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02D0" w14:textId="77777777" w:rsidR="0056481C" w:rsidRDefault="0042376F">
      <w:pPr>
        <w:pStyle w:val="ae"/>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e"/>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e"/>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w:t>
      </w:r>
      <w:proofErr w:type="gramStart"/>
      <w:r>
        <w:rPr>
          <w:rFonts w:cs="Arial" w:hint="eastAsia"/>
          <w:b/>
          <w:bCs/>
          <w:sz w:val="24"/>
        </w:rPr>
        <w:t>e][</w:t>
      </w:r>
      <w:proofErr w:type="gramEnd"/>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Default="0042376F">
      <w:pPr>
        <w:pStyle w:val="EmailDiscussion"/>
      </w:pPr>
      <w:r>
        <w:t>[Post114-e][243][MUSIM] Gap handling (ZTE)</w:t>
      </w:r>
    </w:p>
    <w:p w14:paraId="1083DBA9" w14:textId="77777777" w:rsidR="0056481C" w:rsidRDefault="0042376F">
      <w:pPr>
        <w:pStyle w:val="EmailDiscussion2"/>
      </w:pPr>
      <w:r>
        <w:tab/>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宋体" w:hint="eastAsia"/>
          <w:b/>
          <w:bCs/>
          <w:color w:val="FF0000"/>
          <w:lang w:val="en-US" w:eastAsia="zh-CN"/>
        </w:rPr>
        <w:t>ne</w:t>
      </w:r>
    </w:p>
    <w:p w14:paraId="38862F63" w14:textId="77777777" w:rsidR="0056481C" w:rsidRDefault="0056481C">
      <w:pPr>
        <w:pStyle w:val="Doc-text2"/>
        <w:ind w:left="360" w:firstLine="0"/>
        <w:rPr>
          <w:rFonts w:eastAsia="宋体"/>
          <w:b/>
          <w:bCs/>
          <w:highlight w:val="yellow"/>
          <w:lang w:val="en-US" w:eastAsia="zh-CN"/>
        </w:rPr>
      </w:pPr>
    </w:p>
    <w:p w14:paraId="0ED4AEF4" w14:textId="77777777" w:rsidR="0056481C" w:rsidRDefault="0042376F">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lang w:eastAsia="zh-CN"/>
              </w:rPr>
              <w:t>Sethuraman</w:t>
            </w:r>
            <w:proofErr w:type="spellEnd"/>
            <w:r>
              <w:rPr>
                <w:rFonts w:eastAsiaTheme="minorEastAsia"/>
                <w:lang w:eastAsia="zh-CN"/>
              </w:rPr>
              <w:t xml:space="preserve"> </w:t>
            </w:r>
            <w:proofErr w:type="spellStart"/>
            <w:r>
              <w:rPr>
                <w:rFonts w:eastAsiaTheme="minorEastAsia"/>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proofErr w:type="spellStart"/>
            <w:ins w:id="1" w:author="Ozcan Ozturk" w:date="2021-06-30T19:58:00Z">
              <w:r>
                <w:rPr>
                  <w:lang w:eastAsia="zh-CN"/>
                </w:rPr>
                <w:t>Ozcan</w:t>
              </w:r>
              <w:proofErr w:type="spellEnd"/>
              <w:r>
                <w:rPr>
                  <w:lang w:eastAsia="zh-CN"/>
                </w:rPr>
                <w:t xml:space="preserve">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proofErr w:type="spellStart"/>
            <w:r>
              <w:rPr>
                <w:lang w:eastAsia="zh-CN"/>
              </w:rPr>
              <w:t>Xiaodong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2241B3">
            <w:pPr>
              <w:pStyle w:val="TAC"/>
              <w:spacing w:before="20" w:after="20"/>
              <w:ind w:left="57" w:right="57"/>
              <w:jc w:val="left"/>
              <w:rPr>
                <w:lang w:eastAsia="ko-KR"/>
              </w:rPr>
            </w:pPr>
            <w:hyperlink r:id="rId7" w:history="1">
              <w:r w:rsidR="0042376F">
                <w:rPr>
                  <w:rStyle w:val="af3"/>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t>Discussion</w:t>
      </w:r>
    </w:p>
    <w:p w14:paraId="11F1C6D9" w14:textId="77777777" w:rsidR="0056481C" w:rsidRDefault="0042376F">
      <w:pPr>
        <w:rPr>
          <w:lang w:val="en-US" w:eastAsia="zh-CN"/>
        </w:rPr>
      </w:pPr>
      <w:r>
        <w:rPr>
          <w:rFonts w:cs="Arial" w:hint="eastAsia"/>
          <w:lang w:val="en-US" w:eastAsia="zh-CN"/>
        </w:rPr>
        <w:lastRenderedPageBreak/>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3"/>
      <w:commentRangeStart w:id="4"/>
      <w:r>
        <w:rPr>
          <w:rFonts w:hint="eastAsia"/>
          <w:lang w:val="en-US" w:eastAsia="zh-CN"/>
        </w:rPr>
        <w:t>Periodic switching</w:t>
      </w:r>
      <w:commentRangeEnd w:id="3"/>
      <w:r>
        <w:rPr>
          <w:rStyle w:val="af4"/>
        </w:rPr>
        <w:commentReference w:id="3"/>
      </w:r>
      <w:commentRangeEnd w:id="4"/>
      <w:r>
        <w:commentReference w:id="4"/>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1"/>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5"/>
      <w:commentRangeStart w:id="6"/>
      <w:r>
        <w:rPr>
          <w:rFonts w:hint="eastAsia"/>
        </w:rPr>
        <w:t>without</w:t>
      </w:r>
      <w:r>
        <w:t xml:space="preserve"> </w:t>
      </w:r>
      <w:r>
        <w:rPr>
          <w:rFonts w:hint="eastAsia"/>
        </w:rPr>
        <w:t xml:space="preserve">leaving </w:t>
      </w:r>
      <w:r>
        <w:t xml:space="preserve">RRC </w:t>
      </w:r>
      <w:r>
        <w:rPr>
          <w:rFonts w:hint="eastAsia"/>
        </w:rPr>
        <w:t>connected</w:t>
      </w:r>
      <w:commentRangeEnd w:id="5"/>
      <w:r>
        <w:rPr>
          <w:rStyle w:val="af4"/>
          <w:rFonts w:ascii="Arial" w:eastAsia="Arial Unicode MS" w:hAnsi="Arial"/>
          <w:kern w:val="0"/>
          <w:lang w:val="en-GB" w:eastAsia="en-US"/>
        </w:rPr>
        <w:commentReference w:id="5"/>
      </w:r>
      <w:commentRangeEnd w:id="6"/>
      <w:r>
        <w:commentReference w:id="6"/>
      </w:r>
      <w:r>
        <w:rPr>
          <w:rFonts w:hint="eastAsia"/>
        </w:rPr>
        <w:t xml:space="preserve"> for these scenarios.</w:t>
      </w:r>
    </w:p>
    <w:p w14:paraId="027A29EE" w14:textId="77777777" w:rsidR="0056481C" w:rsidRDefault="0056481C">
      <w:pPr>
        <w:pStyle w:val="11"/>
      </w:pPr>
    </w:p>
    <w:p w14:paraId="23A7365A" w14:textId="77777777" w:rsidR="0056481C" w:rsidRDefault="0042376F">
      <w:pPr>
        <w:rPr>
          <w:b/>
          <w:bCs/>
          <w:szCs w:val="21"/>
          <w:lang w:val="en-US" w:eastAsia="zh-CN"/>
        </w:rPr>
      </w:pPr>
      <w:bookmarkStart w:id="7"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7"/>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62"/>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t>
            </w:r>
            <w:proofErr w:type="gramStart"/>
            <w:r>
              <w:rPr>
                <w:bCs/>
                <w:sz w:val="18"/>
                <w:szCs w:val="18"/>
                <w:lang w:val="en-US" w:eastAsia="zh-CN"/>
              </w:rPr>
              <w:t>we  can</w:t>
            </w:r>
            <w:proofErr w:type="gramEnd"/>
            <w:r>
              <w:rPr>
                <w:bCs/>
                <w:sz w:val="18"/>
                <w:szCs w:val="18"/>
                <w:lang w:val="en-US" w:eastAsia="zh-CN"/>
              </w:rPr>
              <w:t xml:space="preserve">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lastRenderedPageBreak/>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w:t>
            </w:r>
            <w:proofErr w:type="gramStart"/>
            <w:r>
              <w:rPr>
                <w:bCs/>
                <w:sz w:val="18"/>
                <w:szCs w:val="18"/>
                <w:lang w:val="en-US" w:eastAsia="zh-CN"/>
              </w:rPr>
              <w:t>to  s</w:t>
            </w:r>
            <w:r>
              <w:rPr>
                <w:rFonts w:hint="eastAsia"/>
                <w:bCs/>
                <w:sz w:val="18"/>
                <w:szCs w:val="18"/>
                <w:lang w:val="en-US" w:eastAsia="zh-CN"/>
              </w:rPr>
              <w:t>cenarios</w:t>
            </w:r>
            <w:proofErr w:type="gramEnd"/>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proofErr w:type="gramStart"/>
            <w:r>
              <w:rPr>
                <w:bCs/>
                <w:sz w:val="18"/>
                <w:szCs w:val="18"/>
                <w:lang w:val="en-US" w:eastAsia="zh-CN"/>
              </w:rPr>
              <w:t>For  s</w:t>
            </w:r>
            <w:r>
              <w:rPr>
                <w:rFonts w:hint="eastAsia"/>
                <w:bCs/>
                <w:sz w:val="18"/>
                <w:szCs w:val="18"/>
                <w:lang w:val="en-US" w:eastAsia="zh-CN"/>
              </w:rPr>
              <w:t>cenarios</w:t>
            </w:r>
            <w:proofErr w:type="gramEnd"/>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 xml:space="preserve">Huawei, </w:t>
            </w:r>
            <w:proofErr w:type="spellStart"/>
            <w:r>
              <w:rPr>
                <w:bCs/>
                <w:lang w:val="en-US" w:eastAsia="zh-CN"/>
              </w:rPr>
              <w:t>HiSilicon</w:t>
            </w:r>
            <w:proofErr w:type="spellEnd"/>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6"/>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w:t>
            </w:r>
            <w:proofErr w:type="gramStart"/>
            <w:r>
              <w:rPr>
                <w:bCs/>
                <w:lang w:eastAsia="zh-CN"/>
              </w:rPr>
              <w:t xml:space="preserve">for </w:t>
            </w:r>
            <w:r>
              <w:rPr>
                <w:bCs/>
              </w:rPr>
              <w:t xml:space="preserve"> </w:t>
            </w:r>
            <w:r>
              <w:rPr>
                <w:bCs/>
                <w:lang w:eastAsia="zh-CN"/>
              </w:rPr>
              <w:t>scheduling</w:t>
            </w:r>
            <w:proofErr w:type="gramEnd"/>
            <w:r>
              <w:rPr>
                <w:bCs/>
                <w:lang w:eastAsia="zh-CN"/>
              </w:rPr>
              <w:t xml:space="preserve"> gap.</w:t>
            </w:r>
          </w:p>
          <w:p w14:paraId="6B74A740" w14:textId="77777777" w:rsidR="0056481C" w:rsidRDefault="0042376F">
            <w:pPr>
              <w:pStyle w:val="af6"/>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6"/>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a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w:t>
            </w:r>
            <w:r>
              <w:rPr>
                <w:bCs/>
              </w:rPr>
              <w:lastRenderedPageBreak/>
              <w:t xml:space="preserve">Dual Rx/Single Tx devices </w:t>
            </w:r>
            <w:proofErr w:type="spellStart"/>
            <w:r>
              <w:rPr>
                <w:bCs/>
              </w:rPr>
              <w:t>atleast</w:t>
            </w:r>
            <w:proofErr w:type="spellEnd"/>
            <w:r>
              <w:rPr>
                <w:bCs/>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Scenario 2 is extension of first scenario 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w:t>
            </w:r>
            <w:r>
              <w:rPr>
                <w:bCs/>
              </w:rPr>
              <w:lastRenderedPageBreak/>
              <w:t xml:space="preserve">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w:t>
            </w:r>
            <w:r>
              <w:rPr>
                <w:bCs/>
                <w:lang w:eastAsia="ko-KR"/>
              </w:rPr>
              <w:lastRenderedPageBreak/>
              <w:t>period can be and how UE and network A are expected to behave)</w:t>
            </w:r>
          </w:p>
        </w:tc>
        <w:tc>
          <w:tcPr>
            <w:tcW w:w="1091" w:type="dxa"/>
          </w:tcPr>
          <w:p w14:paraId="12E0BB87" w14:textId="77777777" w:rsidR="0056481C" w:rsidRDefault="0042376F">
            <w:pPr>
              <w:rPr>
                <w:bCs/>
                <w:lang w:eastAsia="ko-KR"/>
              </w:rPr>
            </w:pPr>
            <w:r>
              <w:rPr>
                <w:bCs/>
                <w:lang w:eastAsia="ko-KR"/>
              </w:rPr>
              <w:lastRenderedPageBreak/>
              <w:t>May be</w:t>
            </w:r>
          </w:p>
          <w:p w14:paraId="5286DA4C"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w:t>
            </w:r>
            <w:r>
              <w:rPr>
                <w:bCs/>
                <w:lang w:eastAsia="ko-KR"/>
              </w:rPr>
              <w:lastRenderedPageBreak/>
              <w:t>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lastRenderedPageBreak/>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w:t>
            </w:r>
            <w:r>
              <w:rPr>
                <w:bCs/>
                <w:lang w:eastAsia="ko-KR"/>
              </w:rPr>
              <w:lastRenderedPageBreak/>
              <w:t xml:space="preserve">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w:t>
            </w:r>
            <w:proofErr w:type="spellStart"/>
            <w:r>
              <w:rPr>
                <w:bCs/>
                <w:lang w:eastAsia="ko-KR"/>
              </w:rPr>
              <w:t>i</w:t>
            </w:r>
            <w:proofErr w:type="spellEnd"/>
            <w:r>
              <w:rPr>
                <w:bCs/>
                <w:lang w:eastAsia="ko-KR"/>
              </w:rPr>
              <w:t xml:space="preserve">)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w:t>
            </w:r>
            <w:proofErr w:type="gramStart"/>
            <w:r>
              <w:rPr>
                <w:bCs/>
                <w:lang w:eastAsia="ko-KR"/>
              </w:rPr>
              <w:t>4  in</w:t>
            </w:r>
            <w:proofErr w:type="gramEnd"/>
            <w:r>
              <w:rPr>
                <w:bCs/>
                <w:lang w:eastAsia="ko-KR"/>
              </w:rPr>
              <w:t xml:space="preserve">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lastRenderedPageBreak/>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w:t>
            </w:r>
            <w:proofErr w:type="gramStart"/>
            <w:r>
              <w:rPr>
                <w:bCs/>
                <w:lang w:eastAsia="zh-CN"/>
              </w:rPr>
              <w:t xml:space="preserve">4, </w:t>
            </w:r>
            <w:r>
              <w:rPr>
                <w:bCs/>
              </w:rPr>
              <w:t xml:space="preserve"> </w:t>
            </w:r>
            <w:r>
              <w:rPr>
                <w:bCs/>
                <w:lang w:eastAsia="zh-CN"/>
              </w:rPr>
              <w:t>if</w:t>
            </w:r>
            <w:proofErr w:type="gramEnd"/>
            <w:r>
              <w:rPr>
                <w:bCs/>
                <w:lang w:eastAsia="zh-CN"/>
              </w:rPr>
              <w:t xml:space="preserve"> the UE does not leave the RRC_CONNECTED state in network A, the UE has to perform RRC connection establishment and several </w:t>
            </w:r>
            <w:r>
              <w:rPr>
                <w:bCs/>
                <w:lang w:eastAsia="zh-CN"/>
              </w:rPr>
              <w:lastRenderedPageBreak/>
              <w:t>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lastRenderedPageBreak/>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f4"/>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5B735FAC"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2"/>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8" w:author="Nokia" w:date="2021-06-30T22:19:00Z">
              <w:r>
                <w:t>Nokia</w:t>
              </w:r>
            </w:ins>
          </w:p>
        </w:tc>
        <w:tc>
          <w:tcPr>
            <w:tcW w:w="1387" w:type="dxa"/>
          </w:tcPr>
          <w:p w14:paraId="7E7AE78E" w14:textId="77777777" w:rsidR="0056481C" w:rsidRDefault="0042376F">
            <w:ins w:id="9" w:author="Nokia" w:date="2021-06-30T22:19:00Z">
              <w:r>
                <w:t>Yes</w:t>
              </w:r>
            </w:ins>
          </w:p>
        </w:tc>
        <w:tc>
          <w:tcPr>
            <w:tcW w:w="7337" w:type="dxa"/>
          </w:tcPr>
          <w:p w14:paraId="4C121CD5" w14:textId="77777777" w:rsidR="0056481C" w:rsidRDefault="0042376F">
            <w:ins w:id="10" w:author="Nokia" w:date="2021-06-30T22:25:00Z">
              <w:r>
                <w:t xml:space="preserve">Applicability of above scenarios for UE in EN-DC/MR-DC at NTWK-A also should be considered. </w:t>
              </w:r>
            </w:ins>
            <w:ins w:id="11" w:author="Nokia" w:date="2021-06-30T22:30:00Z">
              <w:r>
                <w:t>Because NSA or MR-DC are important deployment archi</w:t>
              </w:r>
            </w:ins>
            <w:ins w:id="12"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 xml:space="preserve">So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13"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14" w:author="Ozcan Ozturk" w:date="2021-06-30T20:06:00Z">
              <w:r>
                <w:t xml:space="preserve">We are open to considering MR-DC, </w:t>
              </w:r>
            </w:ins>
            <w:ins w:id="15" w:author="Ozcan Ozturk" w:date="2021-06-30T20:08:00Z">
              <w:r>
                <w:t>especially given</w:t>
              </w:r>
            </w:ins>
            <w:ins w:id="16" w:author="Ozcan Ozturk" w:date="2021-06-30T20:07:00Z">
              <w:r>
                <w:t xml:space="preserve"> the co-existence</w:t>
              </w:r>
            </w:ins>
            <w:ins w:id="17" w:author="Ozcan Ozturk" w:date="2021-06-30T20:06:00Z">
              <w:r>
                <w:t xml:space="preserve"> of EN</w:t>
              </w:r>
            </w:ins>
            <w:ins w:id="18" w:author="Ozcan Ozturk" w:date="2021-06-30T20:07:00Z">
              <w:r>
                <w:t xml:space="preserve">-DC and NR SA in the near future. For this case, the gap may be needed only at the SCG if the </w:t>
              </w:r>
            </w:ins>
            <w:ins w:id="19"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lastRenderedPageBreak/>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20"/>
      <w:commentRangeStart w:id="21"/>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20"/>
      <w:r>
        <w:rPr>
          <w:rStyle w:val="af4"/>
          <w:lang w:val="en-GB" w:eastAsia="en-US"/>
        </w:rPr>
        <w:commentReference w:id="20"/>
      </w:r>
      <w:commentRangeEnd w:id="21"/>
      <w:r>
        <w:commentReference w:id="21"/>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22"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62"/>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485" w:type="dxa"/>
          </w:tcPr>
          <w:p w14:paraId="23A79BE6" w14:textId="77777777" w:rsidR="0056481C" w:rsidRDefault="0042376F">
            <w:pPr>
              <w:rPr>
                <w:b/>
                <w:lang w:eastAsia="zh-CN"/>
              </w:rPr>
            </w:pPr>
            <w:r>
              <w:rPr>
                <w:rFonts w:hint="eastAsia"/>
                <w:b/>
                <w:lang w:eastAsia="zh-CN"/>
              </w:rPr>
              <w:lastRenderedPageBreak/>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w:t>
            </w:r>
            <w:r>
              <w:rPr>
                <w:rFonts w:hint="eastAsia"/>
                <w:b/>
                <w:lang w:eastAsia="zh-CN"/>
              </w:rPr>
              <w:lastRenderedPageBreak/>
              <w:t>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w:t>
            </w:r>
            <w:proofErr w:type="gramStart"/>
            <w:r>
              <w:rPr>
                <w:b/>
                <w:lang w:eastAsia="zh-CN"/>
              </w:rPr>
              <w:t xml:space="preserve">discuss </w:t>
            </w:r>
            <w:r>
              <w:rPr>
                <w:rFonts w:hint="eastAsia"/>
                <w:b/>
                <w:bCs/>
              </w:rPr>
              <w:t xml:space="preserve"> Gap</w:t>
            </w:r>
            <w:proofErr w:type="gramEnd"/>
            <w:r>
              <w:rPr>
                <w:rFonts w:hint="eastAsia"/>
                <w:b/>
                <w:bCs/>
              </w:rPr>
              <w:t xml:space="preserve">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lastRenderedPageBreak/>
              <w:t xml:space="preserve">Huawei, </w:t>
            </w:r>
            <w:proofErr w:type="spellStart"/>
            <w:r>
              <w:rPr>
                <w:b/>
                <w:lang w:val="en-US" w:eastAsia="zh-CN"/>
              </w:rPr>
              <w:t>HiSilicon</w:t>
            </w:r>
            <w:proofErr w:type="spellEnd"/>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lastRenderedPageBreak/>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lastRenderedPageBreak/>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23" w:author="Nokia" w:date="2021-06-30T22:16:00Z"/>
        </w:trPr>
        <w:tc>
          <w:tcPr>
            <w:tcW w:w="1962" w:type="dxa"/>
          </w:tcPr>
          <w:p w14:paraId="632AF665" w14:textId="77777777" w:rsidR="0056481C" w:rsidRDefault="0042376F">
            <w:pPr>
              <w:rPr>
                <w:ins w:id="24" w:author="Nokia" w:date="2021-06-30T22:16:00Z"/>
                <w:b/>
                <w:lang w:val="en-US" w:eastAsia="zh-CN"/>
              </w:rPr>
            </w:pPr>
            <w:ins w:id="25" w:author="Nokia" w:date="2021-06-30T22:17:00Z">
              <w:r>
                <w:rPr>
                  <w:bCs/>
                </w:rPr>
                <w:t>Nokia</w:t>
              </w:r>
            </w:ins>
          </w:p>
        </w:tc>
        <w:tc>
          <w:tcPr>
            <w:tcW w:w="1380" w:type="dxa"/>
          </w:tcPr>
          <w:p w14:paraId="023B6566" w14:textId="77777777" w:rsidR="0056481C" w:rsidRDefault="0042376F">
            <w:pPr>
              <w:rPr>
                <w:ins w:id="26" w:author="Nokia" w:date="2021-06-30T22:17:00Z"/>
                <w:bCs/>
              </w:rPr>
            </w:pPr>
            <w:ins w:id="27" w:author="Nokia" w:date="2021-06-30T22:17:00Z">
              <w:r>
                <w:rPr>
                  <w:bCs/>
                </w:rPr>
                <w:t>2A with possible adaptation and flexibility for actual switching within the gap.</w:t>
              </w:r>
            </w:ins>
          </w:p>
          <w:p w14:paraId="3BADB254" w14:textId="77777777" w:rsidR="0056481C" w:rsidRDefault="0042376F">
            <w:pPr>
              <w:rPr>
                <w:ins w:id="28" w:author="Nokia" w:date="2021-06-30T22:16:00Z"/>
                <w:b/>
              </w:rPr>
            </w:pPr>
            <w:ins w:id="29" w:author="Nokia" w:date="2021-06-30T22:17:00Z">
              <w:r>
                <w:rPr>
                  <w:bCs/>
                </w:rPr>
                <w:t>3A for Dual RX</w:t>
              </w:r>
            </w:ins>
          </w:p>
        </w:tc>
        <w:tc>
          <w:tcPr>
            <w:tcW w:w="1290" w:type="dxa"/>
          </w:tcPr>
          <w:p w14:paraId="119F03CF" w14:textId="77777777" w:rsidR="0056481C" w:rsidRDefault="0042376F">
            <w:pPr>
              <w:rPr>
                <w:ins w:id="30" w:author="Nokia" w:date="2021-06-30T22:17:00Z"/>
                <w:bCs/>
              </w:rPr>
            </w:pPr>
            <w:ins w:id="31" w:author="Nokia" w:date="2021-06-30T22:17:00Z">
              <w:r>
                <w:rPr>
                  <w:bCs/>
                </w:rPr>
                <w:t>2B with changes for adaptation</w:t>
              </w:r>
            </w:ins>
          </w:p>
          <w:p w14:paraId="1C61C4AA" w14:textId="77777777" w:rsidR="0056481C" w:rsidRDefault="0056481C">
            <w:pPr>
              <w:rPr>
                <w:ins w:id="32" w:author="Nokia" w:date="2021-06-30T22:17:00Z"/>
                <w:bCs/>
              </w:rPr>
            </w:pPr>
          </w:p>
          <w:p w14:paraId="6DC26487" w14:textId="77777777" w:rsidR="0056481C" w:rsidRDefault="0056481C">
            <w:pPr>
              <w:rPr>
                <w:ins w:id="33" w:author="Nokia" w:date="2021-06-30T22:17:00Z"/>
                <w:bCs/>
              </w:rPr>
            </w:pPr>
          </w:p>
          <w:p w14:paraId="559786C7" w14:textId="77777777" w:rsidR="0056481C" w:rsidRDefault="0042376F">
            <w:pPr>
              <w:rPr>
                <w:ins w:id="34" w:author="Nokia" w:date="2021-06-30T22:16:00Z"/>
                <w:b/>
              </w:rPr>
            </w:pPr>
            <w:ins w:id="35" w:author="Nokia" w:date="2021-06-30T22:17:00Z">
              <w:r>
                <w:rPr>
                  <w:bCs/>
                </w:rPr>
                <w:t>3B For Dual RX/TX</w:t>
              </w:r>
            </w:ins>
          </w:p>
        </w:tc>
        <w:tc>
          <w:tcPr>
            <w:tcW w:w="1485" w:type="dxa"/>
          </w:tcPr>
          <w:p w14:paraId="311A6453" w14:textId="77777777" w:rsidR="0056481C" w:rsidRDefault="0042376F">
            <w:pPr>
              <w:rPr>
                <w:ins w:id="36" w:author="Nokia" w:date="2021-06-30T22:17:00Z"/>
                <w:bCs/>
              </w:rPr>
            </w:pPr>
            <w:ins w:id="37" w:author="Nokia" w:date="2021-06-30T22:17:00Z">
              <w:r>
                <w:rPr>
                  <w:bCs/>
                </w:rPr>
                <w:t>2B with changes to consider uplink and downlink gaps simultaneously.</w:t>
              </w:r>
            </w:ins>
          </w:p>
          <w:p w14:paraId="5C878A6F" w14:textId="77777777" w:rsidR="0056481C" w:rsidRDefault="0056481C">
            <w:pPr>
              <w:rPr>
                <w:ins w:id="38" w:author="Nokia" w:date="2021-06-30T22:17:00Z"/>
                <w:bCs/>
              </w:rPr>
            </w:pPr>
          </w:p>
          <w:p w14:paraId="56D6ACB3" w14:textId="77777777" w:rsidR="0056481C" w:rsidRDefault="0042376F">
            <w:pPr>
              <w:rPr>
                <w:ins w:id="39" w:author="Nokia" w:date="2021-06-30T22:16:00Z"/>
                <w:b/>
              </w:rPr>
            </w:pPr>
            <w:ins w:id="40" w:author="Nokia" w:date="2021-06-30T22:17:00Z">
              <w:r>
                <w:rPr>
                  <w:bCs/>
                </w:rPr>
                <w:t>3B with Dual RX/TX</w:t>
              </w:r>
            </w:ins>
          </w:p>
        </w:tc>
        <w:tc>
          <w:tcPr>
            <w:tcW w:w="1350" w:type="dxa"/>
          </w:tcPr>
          <w:p w14:paraId="04AC29D8" w14:textId="77777777" w:rsidR="0056481C" w:rsidRDefault="0042376F">
            <w:pPr>
              <w:rPr>
                <w:ins w:id="41" w:author="Nokia" w:date="2021-06-30T22:16:00Z"/>
                <w:b/>
                <w:lang w:eastAsia="zh-CN"/>
              </w:rPr>
            </w:pPr>
            <w:ins w:id="42" w:author="Nokia" w:date="2021-06-30T22:17:00Z">
              <w:r>
                <w:rPr>
                  <w:bCs/>
                </w:rPr>
                <w:t>See Q2.2</w:t>
              </w:r>
            </w:ins>
          </w:p>
        </w:tc>
        <w:tc>
          <w:tcPr>
            <w:tcW w:w="2734" w:type="dxa"/>
          </w:tcPr>
          <w:p w14:paraId="5BCDFCA3" w14:textId="77777777" w:rsidR="0056481C" w:rsidRDefault="0042376F">
            <w:pPr>
              <w:rPr>
                <w:ins w:id="43" w:author="Nokia" w:date="2021-06-30T22:17:00Z"/>
                <w:bCs/>
              </w:rPr>
            </w:pPr>
            <w:ins w:id="44"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45" w:author="Nokia" w:date="2021-06-30T22:17:00Z"/>
                <w:bCs/>
              </w:rPr>
            </w:pPr>
          </w:p>
          <w:p w14:paraId="2F518A93" w14:textId="77777777" w:rsidR="0056481C" w:rsidRDefault="0042376F">
            <w:pPr>
              <w:rPr>
                <w:ins w:id="46" w:author="Nokia" w:date="2021-06-30T22:16:00Z"/>
                <w:b/>
                <w:lang w:val="en-US" w:eastAsia="zh-CN"/>
              </w:rPr>
            </w:pPr>
            <w:ins w:id="47"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48" w:author="Ozcan Ozturk" w:date="2021-06-30T20:13:00Z"/>
        </w:trPr>
        <w:tc>
          <w:tcPr>
            <w:tcW w:w="1962" w:type="dxa"/>
          </w:tcPr>
          <w:p w14:paraId="70D6384F" w14:textId="77777777" w:rsidR="0056481C" w:rsidRDefault="0042376F">
            <w:pPr>
              <w:rPr>
                <w:ins w:id="49" w:author="Ozcan Ozturk" w:date="2021-06-30T20:13:00Z"/>
                <w:bCs/>
              </w:rPr>
            </w:pPr>
            <w:ins w:id="50" w:author="Ozcan Ozturk" w:date="2021-06-30T20:13:00Z">
              <w:r>
                <w:rPr>
                  <w:bCs/>
                </w:rPr>
                <w:t>Qualcomm</w:t>
              </w:r>
            </w:ins>
          </w:p>
        </w:tc>
        <w:tc>
          <w:tcPr>
            <w:tcW w:w="1380" w:type="dxa"/>
          </w:tcPr>
          <w:p w14:paraId="653B27EE" w14:textId="77777777" w:rsidR="0056481C" w:rsidRDefault="0042376F">
            <w:pPr>
              <w:rPr>
                <w:ins w:id="51" w:author="Ozcan Ozturk" w:date="2021-06-30T20:13:00Z"/>
                <w:bCs/>
              </w:rPr>
            </w:pPr>
            <w:ins w:id="52" w:author="Ozcan Ozturk" w:date="2021-06-30T20:13:00Z">
              <w:r>
                <w:rPr>
                  <w:bCs/>
                </w:rPr>
                <w:t>2A</w:t>
              </w:r>
            </w:ins>
          </w:p>
        </w:tc>
        <w:tc>
          <w:tcPr>
            <w:tcW w:w="1290" w:type="dxa"/>
          </w:tcPr>
          <w:p w14:paraId="2977D1C5" w14:textId="77777777" w:rsidR="0056481C" w:rsidRDefault="0042376F">
            <w:pPr>
              <w:rPr>
                <w:ins w:id="53" w:author="Ozcan Ozturk" w:date="2021-06-30T20:13:00Z"/>
                <w:bCs/>
              </w:rPr>
            </w:pPr>
            <w:ins w:id="54" w:author="Ozcan Ozturk" w:date="2021-06-30T20:13:00Z">
              <w:r>
                <w:rPr>
                  <w:bCs/>
                </w:rPr>
                <w:t>2B</w:t>
              </w:r>
            </w:ins>
          </w:p>
        </w:tc>
        <w:tc>
          <w:tcPr>
            <w:tcW w:w="1485" w:type="dxa"/>
          </w:tcPr>
          <w:p w14:paraId="74B73327" w14:textId="77777777" w:rsidR="0056481C" w:rsidRDefault="0042376F">
            <w:pPr>
              <w:rPr>
                <w:ins w:id="55" w:author="Ozcan Ozturk" w:date="2021-06-30T20:13:00Z"/>
                <w:bCs/>
              </w:rPr>
            </w:pPr>
            <w:ins w:id="56" w:author="Ozcan Ozturk" w:date="2021-06-30T20:13:00Z">
              <w:r>
                <w:rPr>
                  <w:bCs/>
                </w:rPr>
                <w:t>2B</w:t>
              </w:r>
            </w:ins>
          </w:p>
        </w:tc>
        <w:tc>
          <w:tcPr>
            <w:tcW w:w="1350" w:type="dxa"/>
          </w:tcPr>
          <w:p w14:paraId="33324F09" w14:textId="77777777" w:rsidR="0056481C" w:rsidRDefault="0042376F">
            <w:pPr>
              <w:rPr>
                <w:ins w:id="57" w:author="Ozcan Ozturk" w:date="2021-06-30T20:13:00Z"/>
                <w:bCs/>
              </w:rPr>
            </w:pPr>
            <w:ins w:id="58" w:author="Ozcan Ozturk" w:date="2021-06-30T20:14:00Z">
              <w:r>
                <w:rPr>
                  <w:bCs/>
                </w:rPr>
                <w:t>Possibly 2B</w:t>
              </w:r>
            </w:ins>
            <w:ins w:id="59" w:author="Ozcan Ozturk" w:date="2021-06-30T20:17:00Z">
              <w:r>
                <w:rPr>
                  <w:bCs/>
                </w:rPr>
                <w:t>, if the scenario is supported.</w:t>
              </w:r>
            </w:ins>
          </w:p>
        </w:tc>
        <w:tc>
          <w:tcPr>
            <w:tcW w:w="2734" w:type="dxa"/>
          </w:tcPr>
          <w:p w14:paraId="2C0EED74" w14:textId="77777777" w:rsidR="0056481C" w:rsidRDefault="0042376F">
            <w:pPr>
              <w:rPr>
                <w:ins w:id="60" w:author="Ozcan Ozturk" w:date="2021-06-30T20:13:00Z"/>
                <w:bCs/>
              </w:rPr>
            </w:pPr>
            <w:ins w:id="61" w:author="Ozcan Ozturk" w:date="2021-06-30T20:14:00Z">
              <w:r>
                <w:rPr>
                  <w:bCs/>
                </w:rPr>
                <w:t>Reduced capability is not in the scope of Rel-17.</w:t>
              </w:r>
            </w:ins>
            <w:ins w:id="62"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w:t>
            </w:r>
            <w:r>
              <w:rPr>
                <w:rFonts w:hint="eastAsia"/>
                <w:b/>
                <w:sz w:val="21"/>
                <w:szCs w:val="22"/>
                <w:lang w:val="en-US" w:eastAsia="zh-CN"/>
              </w:rPr>
              <w:lastRenderedPageBreak/>
              <w:t xml:space="preserve">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1</w:t>
            </w:r>
            <w:proofErr w:type="gramStart"/>
            <w:r>
              <w:rPr>
                <w:b/>
                <w:bCs/>
              </w:rPr>
              <w:t>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lastRenderedPageBreak/>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64BC57D9" w14:textId="77777777" w:rsidR="0056481C" w:rsidRDefault="0042376F">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w:t>
            </w:r>
            <w:r>
              <w:rPr>
                <w:bCs/>
                <w:lang w:eastAsia="zh-CN"/>
              </w:rPr>
              <w:lastRenderedPageBreak/>
              <w:t xml:space="preserve">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lastRenderedPageBreak/>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宋体" w:cs="Arial"/>
                <w:sz w:val="18"/>
                <w:szCs w:val="18"/>
                <w:lang w:val="en-US"/>
              </w:rPr>
            </w:pPr>
            <w:proofErr w:type="spellStart"/>
            <w:r>
              <w:rPr>
                <w:rFonts w:eastAsia="宋体" w:cs="Arial"/>
                <w:sz w:val="18"/>
                <w:szCs w:val="18"/>
                <w:lang w:val="en-US" w:eastAsia="zh-CN" w:bidi="ar"/>
              </w:rPr>
              <w:t>Oppo</w:t>
            </w:r>
            <w:proofErr w:type="spellEnd"/>
            <w:r>
              <w:rPr>
                <w:rFonts w:eastAsia="宋体" w:cs="Arial"/>
                <w:sz w:val="18"/>
                <w:szCs w:val="18"/>
                <w:lang w:val="en-US" w:eastAsia="zh-CN" w:bidi="ar"/>
              </w:rPr>
              <w:t>/Apple/Sharp</w:t>
            </w:r>
            <w:r>
              <w:rPr>
                <w:rFonts w:eastAsia="宋体"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宋体" w:cs="Arial"/>
                <w:sz w:val="18"/>
                <w:szCs w:val="18"/>
                <w:lang w:val="en-US"/>
              </w:rPr>
            </w:pPr>
            <w:proofErr w:type="spellStart"/>
            <w:r>
              <w:rPr>
                <w:rFonts w:eastAsia="宋体" w:cs="Arial" w:hint="eastAsia"/>
                <w:color w:val="000000"/>
                <w:sz w:val="18"/>
                <w:szCs w:val="18"/>
                <w:lang w:val="en-US" w:eastAsia="zh-CN" w:bidi="ar"/>
              </w:rPr>
              <w:t>Oppo</w:t>
            </w:r>
            <w:proofErr w:type="spellEnd"/>
            <w:r>
              <w:rPr>
                <w:rFonts w:eastAsia="宋体" w:cs="Arial" w:hint="eastAsia"/>
                <w:color w:val="000000"/>
                <w:sz w:val="18"/>
                <w:szCs w:val="18"/>
                <w:lang w:val="en-US" w:eastAsia="zh-CN" w:bidi="ar"/>
              </w:rPr>
              <w:t>/</w:t>
            </w:r>
            <w:proofErr w:type="spellStart"/>
            <w:r>
              <w:rPr>
                <w:rFonts w:eastAsia="宋体" w:cs="Arial" w:hint="eastAsia"/>
                <w:color w:val="000000"/>
                <w:sz w:val="18"/>
                <w:szCs w:val="18"/>
                <w:lang w:val="en-US" w:eastAsia="zh-CN" w:bidi="ar"/>
              </w:rPr>
              <w:t>Huwei</w:t>
            </w:r>
            <w:proofErr w:type="spellEnd"/>
            <w:r>
              <w:rPr>
                <w:rFonts w:eastAsia="宋体" w:cs="Arial" w:hint="eastAsia"/>
                <w:color w:val="000000"/>
                <w:sz w:val="18"/>
                <w:szCs w:val="18"/>
                <w:lang w:val="en-US" w:eastAsia="zh-CN" w:bidi="ar"/>
              </w:rPr>
              <w:t>/Apple/CTC/CATT/ZTE/Nokia/Qualcomm/Vivo/</w:t>
            </w:r>
            <w:r>
              <w:rPr>
                <w:rFonts w:eastAsia="宋体" w:cs="Arial" w:hint="eastAsia"/>
                <w:color w:val="000000"/>
                <w:sz w:val="18"/>
                <w:szCs w:val="18"/>
                <w:lang w:val="en-US" w:eastAsia="zh-CN" w:bidi="ar"/>
              </w:rPr>
              <w:br/>
              <w:t>MTK/Samsung/Sharp/</w:t>
            </w:r>
            <w:proofErr w:type="spellStart"/>
            <w:r>
              <w:rPr>
                <w:rFonts w:eastAsia="宋体" w:cs="Arial" w:hint="eastAsia"/>
                <w:color w:val="000000"/>
                <w:sz w:val="18"/>
                <w:szCs w:val="18"/>
                <w:lang w:val="en-US" w:eastAsia="zh-CN" w:bidi="ar"/>
              </w:rPr>
              <w:t>chargter</w:t>
            </w:r>
            <w:proofErr w:type="spellEnd"/>
            <w:r>
              <w:rPr>
                <w:rFonts w:eastAsia="宋体" w:cs="Arial" w:hint="eastAsia"/>
                <w:color w:val="000000"/>
                <w:sz w:val="18"/>
                <w:szCs w:val="18"/>
                <w:lang w:val="en-US" w:eastAsia="zh-CN" w:bidi="ar"/>
              </w:rPr>
              <w:t>/</w:t>
            </w:r>
            <w:proofErr w:type="spellStart"/>
            <w:r>
              <w:rPr>
                <w:rFonts w:eastAsia="宋体" w:cs="Arial" w:hint="eastAsia"/>
                <w:color w:val="000000"/>
                <w:sz w:val="18"/>
                <w:szCs w:val="18"/>
                <w:lang w:val="en-US" w:eastAsia="zh-CN" w:bidi="ar"/>
              </w:rPr>
              <w:t>nec</w:t>
            </w:r>
            <w:proofErr w:type="spellEnd"/>
            <w:r>
              <w:rPr>
                <w:rFonts w:eastAsia="宋体" w:cs="Arial" w:hint="eastAsia"/>
                <w:color w:val="000000"/>
                <w:sz w:val="18"/>
                <w:szCs w:val="18"/>
                <w:lang w:val="en-US" w:eastAsia="zh-CN" w:bidi="ar"/>
              </w:rPr>
              <w:t>/Lenovo/Sony/Denso/Ericsson</w:t>
            </w:r>
            <w:r>
              <w:rPr>
                <w:rFonts w:eastAsia="宋体"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CTC/Nokia/Vivo</w:t>
            </w:r>
            <w:r>
              <w:rPr>
                <w:rFonts w:eastAsia="宋体"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宋体" w:cs="Arial"/>
                <w:sz w:val="18"/>
                <w:szCs w:val="18"/>
                <w:lang w:val="en-US"/>
              </w:rPr>
            </w:pPr>
            <w:proofErr w:type="spellStart"/>
            <w:r>
              <w:rPr>
                <w:rFonts w:eastAsia="宋体" w:cs="Arial"/>
                <w:sz w:val="18"/>
                <w:szCs w:val="18"/>
                <w:lang w:val="en-US" w:eastAsia="zh-CN" w:bidi="ar"/>
              </w:rPr>
              <w:t>Oppo</w:t>
            </w:r>
            <w:proofErr w:type="spellEnd"/>
            <w:r>
              <w:rPr>
                <w:rFonts w:eastAsia="宋体" w:cs="Arial"/>
                <w:sz w:val="18"/>
                <w:szCs w:val="18"/>
                <w:lang w:val="en-US" w:eastAsia="zh-CN" w:bidi="ar"/>
              </w:rPr>
              <w:t>/Apple/ZTE/Vivo/MTK</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宋体" w:cs="Arial"/>
                <w:sz w:val="18"/>
                <w:szCs w:val="18"/>
                <w:lang w:val="en-US"/>
              </w:rPr>
            </w:pPr>
            <w:proofErr w:type="spellStart"/>
            <w:r>
              <w:rPr>
                <w:rFonts w:eastAsia="宋体" w:cs="Arial" w:hint="eastAsia"/>
                <w:color w:val="000000"/>
                <w:sz w:val="18"/>
                <w:szCs w:val="18"/>
                <w:lang w:val="en-US" w:eastAsia="zh-CN" w:bidi="ar"/>
              </w:rPr>
              <w:t>Oppo</w:t>
            </w:r>
            <w:proofErr w:type="spellEnd"/>
            <w:r>
              <w:rPr>
                <w:rFonts w:eastAsia="宋体" w:cs="Arial" w:hint="eastAsia"/>
                <w:color w:val="000000"/>
                <w:sz w:val="18"/>
                <w:szCs w:val="18"/>
                <w:lang w:val="en-US" w:eastAsia="zh-CN" w:bidi="ar"/>
              </w:rPr>
              <w:t>/Huawei/Apple/CATT/ZTE/MTK/Sony/Denso/Ericsson</w:t>
            </w:r>
            <w:r>
              <w:rPr>
                <w:rFonts w:eastAsia="宋体"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 xml:space="preserve">CTC/Nokia/Qualcomm/Vivo/Samsung//Sharp/Charter/NEC/Lenovo </w:t>
            </w:r>
            <w:r>
              <w:rPr>
                <w:rFonts w:eastAsia="宋体"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w:t>
            </w:r>
            <w:r>
              <w:rPr>
                <w:rFonts w:eastAsia="宋体"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宋体" w:cs="Arial"/>
                <w:sz w:val="18"/>
                <w:szCs w:val="18"/>
                <w:lang w:val="en-US"/>
              </w:rPr>
            </w:pPr>
            <w:proofErr w:type="spellStart"/>
            <w:r>
              <w:rPr>
                <w:rFonts w:eastAsia="宋体" w:cs="Arial"/>
                <w:sz w:val="18"/>
                <w:szCs w:val="18"/>
                <w:lang w:val="en-US" w:eastAsia="zh-CN" w:bidi="ar"/>
              </w:rPr>
              <w:t>Oppo</w:t>
            </w:r>
            <w:proofErr w:type="spellEnd"/>
            <w:r>
              <w:rPr>
                <w:rFonts w:eastAsia="宋体" w:cs="Arial"/>
                <w:sz w:val="18"/>
                <w:szCs w:val="18"/>
                <w:lang w:val="en-US" w:eastAsia="zh-CN" w:bidi="ar"/>
              </w:rPr>
              <w:t>/Apple/ZTE/Vivo</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宋体" w:cs="Arial"/>
                <w:sz w:val="18"/>
                <w:szCs w:val="18"/>
                <w:lang w:val="en-US"/>
              </w:rPr>
            </w:pPr>
            <w:proofErr w:type="spellStart"/>
            <w:r>
              <w:rPr>
                <w:rFonts w:eastAsia="宋体" w:cs="Arial"/>
                <w:sz w:val="18"/>
                <w:szCs w:val="18"/>
                <w:lang w:val="en-US" w:eastAsia="zh-CN" w:bidi="ar"/>
              </w:rPr>
              <w:t>Oppo</w:t>
            </w:r>
            <w:proofErr w:type="spellEnd"/>
            <w:r>
              <w:rPr>
                <w:rFonts w:eastAsia="宋体" w:cs="Arial"/>
                <w:sz w:val="18"/>
                <w:szCs w:val="18"/>
                <w:lang w:val="en-US" w:eastAsia="zh-CN" w:bidi="ar"/>
              </w:rPr>
              <w:t>/Apple</w:t>
            </w:r>
            <w:r>
              <w:rPr>
                <w:rFonts w:eastAsia="宋体"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eastAsia="宋体" w:cs="Arial" w:hint="eastAsia"/>
                <w:sz w:val="18"/>
                <w:szCs w:val="18"/>
                <w:lang w:val="en-US" w:eastAsia="zh-CN" w:bidi="ar"/>
              </w:rPr>
              <w:t xml:space="preserve">/Denso </w:t>
            </w:r>
            <w:r>
              <w:rPr>
                <w:rFonts w:eastAsia="宋体"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Nokia</w:t>
            </w:r>
            <w:r>
              <w:rPr>
                <w:rFonts w:eastAsia="宋体"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CTC/Qualcomm/Vivo/Samsung/sharp/Charter//Lenovo/Sony</w:t>
            </w:r>
            <w:r>
              <w:rPr>
                <w:rFonts w:eastAsia="宋体"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Vivo</w:t>
            </w:r>
            <w:r>
              <w:rPr>
                <w:rFonts w:eastAsia="宋体"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lastRenderedPageBreak/>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91" w:hangingChars="900" w:hanging="189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91" w:hangingChars="900" w:hanging="189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2"/>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lastRenderedPageBreak/>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63" w:author="Nokia" w:date="2021-06-30T22:18:00Z">
              <w:r>
                <w:t>Nokia</w:t>
              </w:r>
            </w:ins>
          </w:p>
        </w:tc>
        <w:tc>
          <w:tcPr>
            <w:tcW w:w="2617" w:type="dxa"/>
          </w:tcPr>
          <w:p w14:paraId="5D4EFE7E" w14:textId="77777777" w:rsidR="0056481C" w:rsidRDefault="0042376F">
            <w:ins w:id="64" w:author="Nokia" w:date="2021-06-30T22:18:00Z">
              <w:r>
                <w:t>Yes</w:t>
              </w:r>
            </w:ins>
          </w:p>
        </w:tc>
        <w:tc>
          <w:tcPr>
            <w:tcW w:w="6107" w:type="dxa"/>
          </w:tcPr>
          <w:p w14:paraId="3A860487" w14:textId="77777777" w:rsidR="0056481C" w:rsidRDefault="0042376F">
            <w:pPr>
              <w:rPr>
                <w:lang w:val="en-US" w:eastAsia="zh-CN"/>
              </w:rPr>
            </w:pPr>
            <w:ins w:id="65"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2"/>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 xml:space="preserve">Huawei, </w:t>
            </w:r>
            <w:proofErr w:type="spellStart"/>
            <w:r>
              <w:rPr>
                <w:lang w:eastAsia="zh-CN"/>
              </w:rPr>
              <w:t>HiSilicon</w:t>
            </w:r>
            <w:proofErr w:type="spellEnd"/>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 xml:space="preserve">Agree with </w:t>
            </w:r>
            <w:proofErr w:type="spellStart"/>
            <w:r>
              <w:t>Oppo</w:t>
            </w:r>
            <w:proofErr w:type="spellEnd"/>
            <w:r>
              <w:t xml:space="preserve">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66" w:author="Nokia" w:date="2021-06-30T22:18:00Z"/>
        </w:trPr>
        <w:tc>
          <w:tcPr>
            <w:tcW w:w="1706" w:type="dxa"/>
          </w:tcPr>
          <w:p w14:paraId="5D0CCDD5" w14:textId="77777777" w:rsidR="0056481C" w:rsidRDefault="0042376F">
            <w:pPr>
              <w:rPr>
                <w:ins w:id="67" w:author="Nokia" w:date="2021-06-30T22:18:00Z"/>
                <w:lang w:val="en-US" w:eastAsia="zh-CN"/>
              </w:rPr>
            </w:pPr>
            <w:ins w:id="68" w:author="Nokia" w:date="2021-06-30T22:18:00Z">
              <w:r>
                <w:t>Nokia</w:t>
              </w:r>
            </w:ins>
          </w:p>
        </w:tc>
        <w:tc>
          <w:tcPr>
            <w:tcW w:w="1823" w:type="dxa"/>
          </w:tcPr>
          <w:p w14:paraId="4F413A3F" w14:textId="77777777" w:rsidR="0056481C" w:rsidRDefault="0042376F">
            <w:pPr>
              <w:rPr>
                <w:ins w:id="69" w:author="Nokia" w:date="2021-06-30T22:18:00Z"/>
              </w:rPr>
            </w:pPr>
            <w:ins w:id="70" w:author="Nokia" w:date="2021-06-30T22:18:00Z">
              <w:r>
                <w:t>Per UE level</w:t>
              </w:r>
            </w:ins>
          </w:p>
        </w:tc>
        <w:tc>
          <w:tcPr>
            <w:tcW w:w="6490" w:type="dxa"/>
          </w:tcPr>
          <w:p w14:paraId="146462DF" w14:textId="77777777" w:rsidR="0056481C" w:rsidRDefault="0042376F">
            <w:pPr>
              <w:rPr>
                <w:ins w:id="71" w:author="Nokia" w:date="2021-06-30T22:18:00Z"/>
              </w:rPr>
            </w:pPr>
            <w:ins w:id="72"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73" w:author="Ozcan Ozturk" w:date="2021-06-30T20:10:00Z"/>
        </w:trPr>
        <w:tc>
          <w:tcPr>
            <w:tcW w:w="1706" w:type="dxa"/>
          </w:tcPr>
          <w:p w14:paraId="146A97F3" w14:textId="77777777" w:rsidR="0056481C" w:rsidRDefault="0042376F">
            <w:pPr>
              <w:rPr>
                <w:ins w:id="74" w:author="Ozcan Ozturk" w:date="2021-06-30T20:10:00Z"/>
              </w:rPr>
            </w:pPr>
            <w:ins w:id="75" w:author="Ozcan Ozturk" w:date="2021-06-30T20:10:00Z">
              <w:r>
                <w:t>Qualcomm</w:t>
              </w:r>
            </w:ins>
          </w:p>
        </w:tc>
        <w:tc>
          <w:tcPr>
            <w:tcW w:w="1823" w:type="dxa"/>
          </w:tcPr>
          <w:p w14:paraId="58540BDC" w14:textId="77777777" w:rsidR="0056481C" w:rsidRDefault="0042376F">
            <w:pPr>
              <w:rPr>
                <w:ins w:id="76" w:author="Ozcan Ozturk" w:date="2021-06-30T20:10:00Z"/>
              </w:rPr>
            </w:pPr>
            <w:ins w:id="77" w:author="Ozcan Ozturk" w:date="2021-06-30T20:10:00Z">
              <w:r>
                <w:t xml:space="preserve">Per CG </w:t>
              </w:r>
            </w:ins>
            <w:ins w:id="78" w:author="Ozcan Ozturk" w:date="2021-06-30T20:11:00Z">
              <w:r>
                <w:t xml:space="preserve">or band </w:t>
              </w:r>
            </w:ins>
            <w:ins w:id="79" w:author="Ozcan Ozturk" w:date="2021-06-30T20:10:00Z">
              <w:r>
                <w:t>level</w:t>
              </w:r>
            </w:ins>
          </w:p>
        </w:tc>
        <w:tc>
          <w:tcPr>
            <w:tcW w:w="6490" w:type="dxa"/>
          </w:tcPr>
          <w:p w14:paraId="2B57D4CF" w14:textId="77777777" w:rsidR="0056481C" w:rsidRDefault="0042376F">
            <w:pPr>
              <w:rPr>
                <w:ins w:id="80" w:author="Ozcan Ozturk" w:date="2021-06-30T20:10:00Z"/>
              </w:rPr>
            </w:pPr>
            <w:ins w:id="81" w:author="Ozcan Ozturk" w:date="2021-06-30T20:11:00Z">
              <w:r>
                <w:t xml:space="preserve">Per UE level may </w:t>
              </w:r>
            </w:ins>
            <w:ins w:id="82" w:author="Ozcan Ozturk" w:date="2021-06-30T20:16:00Z">
              <w:r>
                <w:t xml:space="preserve">be </w:t>
              </w:r>
            </w:ins>
            <w:ins w:id="83" w:author="Ozcan Ozturk" w:date="2021-06-30T20:17:00Z">
              <w:r>
                <w:t>too conservative</w:t>
              </w:r>
            </w:ins>
            <w:ins w:id="84" w:author="Ozcan Ozturk" w:date="2021-06-30T20:11:00Z">
              <w:r>
                <w:t xml:space="preserve"> if the collision of the UE resources are specific to certain bands or SCG only</w:t>
              </w:r>
            </w:ins>
            <w:ins w:id="85"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lastRenderedPageBreak/>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86"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86"/>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 xml:space="preserve">FFS per band level, per cell level and per CG </w:t>
            </w:r>
            <w:proofErr w:type="spellStart"/>
            <w:r>
              <w:rPr>
                <w:lang w:eastAsia="zh-CN"/>
              </w:rPr>
              <w:t>levle</w:t>
            </w:r>
            <w:proofErr w:type="spellEnd"/>
          </w:p>
        </w:tc>
        <w:tc>
          <w:tcPr>
            <w:tcW w:w="6490" w:type="dxa"/>
          </w:tcPr>
          <w:p w14:paraId="0F6BFB07" w14:textId="77777777" w:rsidR="0056481C" w:rsidRDefault="0042376F">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similar to</w:t>
      </w:r>
      <w:bookmarkStart w:id="87"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宋体" w:cs="Arial"/>
          <w:b/>
          <w:szCs w:val="20"/>
        </w:rPr>
      </w:pPr>
      <w:bookmarkStart w:id="88" w:name="OLE_LINK140"/>
      <w:bookmarkStart w:id="89" w:name="OLE_LINK139"/>
      <w:bookmarkStart w:id="90" w:name="OLE_LINK138"/>
      <w:r>
        <w:rPr>
          <w:rFonts w:eastAsia="宋体" w:cs="Arial"/>
          <w:b/>
          <w:szCs w:val="20"/>
          <w:lang w:val="en-US" w:eastAsia="zh-CN"/>
        </w:rPr>
        <w:t xml:space="preserve">Note: The below Fig1 is just an example, the procedure detail would be further confirmed/determined in </w:t>
      </w:r>
      <w:bookmarkStart w:id="91" w:name="OLE_LINK126"/>
      <w:r>
        <w:rPr>
          <w:rFonts w:eastAsia="宋体" w:cs="Arial"/>
          <w:b/>
          <w:szCs w:val="20"/>
        </w:rPr>
        <w:t>[Post114-</w:t>
      </w:r>
      <w:proofErr w:type="gramStart"/>
      <w:r>
        <w:rPr>
          <w:rFonts w:eastAsia="宋体" w:cs="Arial"/>
          <w:b/>
          <w:szCs w:val="20"/>
        </w:rPr>
        <w:t>e][</w:t>
      </w:r>
      <w:proofErr w:type="gramEnd"/>
      <w:r>
        <w:rPr>
          <w:rFonts w:eastAsia="宋体" w:cs="Arial"/>
          <w:b/>
          <w:szCs w:val="20"/>
        </w:rPr>
        <w:t>242][MUSIM] Switching message details (vivo)</w:t>
      </w:r>
      <w:bookmarkEnd w:id="91"/>
    </w:p>
    <w:bookmarkEnd w:id="88"/>
    <w:bookmarkEnd w:id="89"/>
    <w:bookmarkEnd w:id="90"/>
    <w:p w14:paraId="08622040" w14:textId="77777777" w:rsidR="0056481C" w:rsidRDefault="0056481C">
      <w:pPr>
        <w:pStyle w:val="EmailDiscussion2"/>
        <w:rPr>
          <w:rFonts w:cs="Arial"/>
          <w:szCs w:val="20"/>
        </w:rPr>
      </w:pPr>
    </w:p>
    <w:bookmarkEnd w:id="87"/>
    <w:p w14:paraId="377BE75B" w14:textId="77777777" w:rsidR="0056481C" w:rsidRDefault="0056481C">
      <w:pPr>
        <w:pStyle w:val="EmailDiscussion2"/>
        <w:ind w:left="0" w:firstLine="0"/>
        <w:rPr>
          <w:rFonts w:eastAsia="宋体" w:cs="Arial"/>
          <w:szCs w:val="20"/>
          <w:lang w:val="en-US" w:eastAsia="zh-CN"/>
        </w:rPr>
      </w:pPr>
    </w:p>
    <w:bookmarkStart w:id="92" w:name="OLE_LINK38"/>
    <w:p w14:paraId="27675910" w14:textId="77777777" w:rsidR="0056481C" w:rsidRDefault="0042376F">
      <w:pPr>
        <w:pStyle w:val="EmailDiscussion2"/>
        <w:ind w:left="0" w:firstLine="0"/>
        <w:jc w:val="center"/>
        <w:rPr>
          <w:rFonts w:eastAsia="宋体" w:cs="Arial"/>
          <w:szCs w:val="20"/>
          <w:lang w:val="en-US" w:eastAsia="zh-CN"/>
        </w:rPr>
      </w:pPr>
      <w:r>
        <w:rPr>
          <w:rFonts w:eastAsia="宋体" w:cs="Arial"/>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35pt;height:230.15pt" o:ole="">
            <v:imagedata r:id="rId11" o:title=""/>
            <o:lock v:ext="edit" aspectratio="f"/>
          </v:shape>
          <o:OLEObject Type="Embed" ProgID="Visio.Drawing.15" ShapeID="_x0000_i1025" DrawAspect="Content" ObjectID="_1687003183" r:id="rId12"/>
        </w:object>
      </w:r>
      <w:bookmarkEnd w:id="92"/>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宋体" w:cs="Arial"/>
          <w:lang w:val="en-US" w:eastAsia="zh-CN"/>
        </w:rPr>
      </w:pPr>
      <w:bookmarkStart w:id="93" w:name="OLE_LINK136"/>
      <w:bookmarkStart w:id="94" w:name="OLE_LINK137"/>
    </w:p>
    <w:p w14:paraId="2EAE79DA" w14:textId="572DADCC" w:rsidR="0056481C" w:rsidRDefault="0042376F">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eastAsia="宋体" w:cs="Arial" w:hint="eastAsia"/>
          <w:lang w:val="en-US" w:eastAsia="zh-CN"/>
        </w:rPr>
        <w:t xml:space="preserve"> </w:t>
      </w:r>
      <w:bookmarkEnd w:id="93"/>
      <w:bookmarkEnd w:id="94"/>
    </w:p>
    <w:p w14:paraId="768562F4" w14:textId="52AA7ED0" w:rsidR="0056481C" w:rsidRDefault="0042376F">
      <w:pPr>
        <w:rPr>
          <w:rFonts w:eastAsia="宋体" w:cs="Arial"/>
          <w:lang w:val="en-US" w:eastAsia="zh-CN"/>
        </w:rPr>
      </w:pPr>
      <w:r>
        <w:rPr>
          <w:rFonts w:eastAsia="宋体" w:cs="Arial" w:hint="eastAsia"/>
          <w:lang w:val="en-US" w:eastAsia="zh-CN"/>
        </w:rPr>
        <w:t>For the switching scenarios and gap types, some proposals are provided in pahse1, though it</w:t>
      </w:r>
      <w:r>
        <w:rPr>
          <w:rFonts w:eastAsia="宋体" w:cs="Arial"/>
          <w:lang w:val="en-US" w:eastAsia="zh-CN"/>
        </w:rPr>
        <w:t>’</w:t>
      </w:r>
      <w:r>
        <w:rPr>
          <w:rFonts w:eastAsia="宋体" w:cs="Arial" w:hint="eastAsia"/>
          <w:lang w:val="en-US" w:eastAsia="zh-CN"/>
        </w:rPr>
        <w:t xml:space="preserve">s not the final decision, companies are </w:t>
      </w:r>
      <w:r>
        <w:rPr>
          <w:rFonts w:eastAsia="宋体" w:cs="Arial"/>
          <w:lang w:val="en-US" w:eastAsia="zh-CN"/>
        </w:rPr>
        <w:t>expected</w:t>
      </w:r>
      <w:r>
        <w:rPr>
          <w:rFonts w:eastAsia="宋体" w:cs="Arial" w:hint="eastAsia"/>
          <w:lang w:val="en-US" w:eastAsia="zh-CN"/>
        </w:rPr>
        <w:t xml:space="preserve"> to take this phase 1 status into consideration for the phase 2 discussion.</w:t>
      </w:r>
    </w:p>
    <w:tbl>
      <w:tblPr>
        <w:tblStyle w:val="af2"/>
        <w:tblW w:w="0" w:type="auto"/>
        <w:tblLook w:val="04A0" w:firstRow="1" w:lastRow="0" w:firstColumn="1" w:lastColumn="0" w:noHBand="0" w:noVBand="1"/>
      </w:tblPr>
      <w:tblGrid>
        <w:gridCol w:w="9631"/>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lastRenderedPageBreak/>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91" w:hangingChars="900" w:hanging="189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91" w:hangingChars="900" w:hanging="189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宋体"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宋体" w:cs="Arial"/>
          <w:lang w:val="en-US" w:eastAsia="zh-CN"/>
        </w:rPr>
      </w:pPr>
    </w:p>
    <w:p w14:paraId="17C5F965" w14:textId="62E96790" w:rsidR="0056481C" w:rsidRDefault="00FF56F4">
      <w:pPr>
        <w:rPr>
          <w:rFonts w:eastAsia="宋体" w:cs="Arial"/>
          <w:lang w:val="en-US" w:eastAsia="zh-CN"/>
        </w:rPr>
      </w:pPr>
      <w:r>
        <w:rPr>
          <w:rFonts w:eastAsia="宋体" w:cs="Arial"/>
          <w:lang w:val="en-US" w:eastAsia="zh-CN"/>
        </w:rPr>
        <w:t>I</w:t>
      </w:r>
      <w:r w:rsidR="0042376F">
        <w:rPr>
          <w:rFonts w:eastAsia="宋体" w:cs="Arial" w:hint="eastAsia"/>
          <w:lang w:val="en-US" w:eastAsia="zh-CN"/>
        </w:rPr>
        <w:t>n the below chapters we would like to discuss the detail of gap configuration</w:t>
      </w:r>
      <w:r w:rsidR="0042376F">
        <w:rPr>
          <w:rFonts w:eastAsia="宋体" w:cs="Arial"/>
          <w:lang w:val="en-US" w:eastAsia="zh-CN"/>
        </w:rPr>
        <w:t>/</w:t>
      </w:r>
      <w:r w:rsidR="0042376F">
        <w:rPr>
          <w:rFonts w:eastAsia="宋体" w:cs="Arial" w:hint="eastAsia"/>
          <w:lang w:val="en-US" w:eastAsia="zh-CN"/>
        </w:rPr>
        <w:t>activation first, then discuss which kind of assista</w:t>
      </w:r>
      <w:r>
        <w:rPr>
          <w:rFonts w:eastAsia="宋体" w:cs="Arial" w:hint="eastAsia"/>
          <w:lang w:val="en-US" w:eastAsia="zh-CN"/>
        </w:rPr>
        <w:t>nce information would be needed</w:t>
      </w:r>
      <w:r>
        <w:rPr>
          <w:rFonts w:eastAsia="宋体" w:cs="Arial"/>
          <w:lang w:val="en-US" w:eastAsia="zh-CN"/>
        </w:rPr>
        <w:t xml:space="preserve"> for the gap configuration.</w:t>
      </w:r>
    </w:p>
    <w:p w14:paraId="20FD6219" w14:textId="77777777" w:rsidR="0056481C" w:rsidRDefault="0056481C">
      <w:pPr>
        <w:rPr>
          <w:rFonts w:eastAsia="宋体"/>
          <w:lang w:val="en-US" w:eastAsia="zh-CN"/>
        </w:rPr>
      </w:pPr>
      <w:bookmarkStart w:id="95" w:name="OLE_LINK55"/>
      <w:bookmarkStart w:id="96" w:name="OLE_LINK11"/>
      <w:bookmarkStart w:id="97" w:name="OLE_LINK1"/>
      <w:bookmarkStart w:id="98" w:name="OLE_LINK99"/>
      <w:bookmarkStart w:id="99" w:name="OLE_LINK8"/>
    </w:p>
    <w:bookmarkEnd w:id="95"/>
    <w:bookmarkEnd w:id="96"/>
    <w:bookmarkEnd w:id="97"/>
    <w:bookmarkEnd w:id="98"/>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宋体" w:cs="Arial"/>
          <w:lang w:val="en-US" w:eastAsia="zh-CN"/>
        </w:rPr>
      </w:pPr>
      <w:r>
        <w:rPr>
          <w:rFonts w:eastAsia="宋体" w:cs="Arial"/>
          <w:lang w:val="en-US" w:eastAsia="zh-CN"/>
        </w:rPr>
        <w:t>In this chapter, we focus on the detail Gap configuration</w:t>
      </w:r>
      <w:r>
        <w:rPr>
          <w:rFonts w:eastAsia="宋体" w:cs="Arial" w:hint="eastAsia"/>
          <w:lang w:val="en-US" w:eastAsia="zh-CN"/>
        </w:rPr>
        <w:t xml:space="preserve"> and the activation mechanism. </w:t>
      </w:r>
    </w:p>
    <w:p w14:paraId="4782297D" w14:textId="2F36E9A3" w:rsidR="0056481C" w:rsidRDefault="0042376F">
      <w:pPr>
        <w:rPr>
          <w:rFonts w:eastAsia="宋体" w:cs="Arial"/>
          <w:lang w:val="en-US" w:eastAsia="zh-CN"/>
        </w:rPr>
      </w:pPr>
      <w:r>
        <w:rPr>
          <w:rFonts w:eastAsia="宋体" w:cs="Arial" w:hint="eastAsia"/>
          <w:lang w:val="en-US" w:eastAsia="zh-CN"/>
        </w:rPr>
        <w:t>Before discuss</w:t>
      </w:r>
      <w:r w:rsidR="00FF56F4">
        <w:rPr>
          <w:rFonts w:eastAsia="宋体" w:cs="Arial"/>
          <w:lang w:val="en-US" w:eastAsia="zh-CN"/>
        </w:rPr>
        <w:t>ing</w:t>
      </w:r>
      <w:r>
        <w:rPr>
          <w:rFonts w:eastAsia="宋体" w:cs="Arial" w:hint="eastAsia"/>
          <w:lang w:val="en-US" w:eastAsia="zh-CN"/>
        </w:rPr>
        <w:t xml:space="preserve"> the detail of Gap configuration information, some further clarification for the scenario 2 may</w:t>
      </w:r>
      <w:r>
        <w:rPr>
          <w:rFonts w:eastAsia="宋体" w:cs="Arial"/>
          <w:lang w:val="en-US" w:eastAsia="zh-CN"/>
        </w:rPr>
        <w:t xml:space="preserve"> </w:t>
      </w:r>
      <w:r>
        <w:rPr>
          <w:rFonts w:eastAsia="宋体" w:cs="Arial" w:hint="eastAsia"/>
          <w:lang w:val="en-US" w:eastAsia="zh-CN"/>
        </w:rPr>
        <w:t>be needed, for that companies have different understanding on which gap types shall be adopted.</w:t>
      </w:r>
    </w:p>
    <w:tbl>
      <w:tblPr>
        <w:tblStyle w:val="af2"/>
        <w:tblW w:w="0" w:type="auto"/>
        <w:tblLook w:val="04A0" w:firstRow="1" w:lastRow="0" w:firstColumn="1" w:lastColumn="0" w:noHBand="0" w:noVBand="1"/>
      </w:tblPr>
      <w:tblGrid>
        <w:gridCol w:w="9631"/>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宋体" w:cs="Arial"/>
          <w:lang w:val="en-US" w:eastAsia="zh-CN"/>
        </w:rPr>
      </w:pPr>
      <w:r>
        <w:rPr>
          <w:rFonts w:eastAsia="宋体"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宋体" w:cs="Arial"/>
          <w:lang w:val="en-US" w:eastAsia="zh-CN"/>
        </w:rPr>
      </w:pPr>
      <w:r>
        <w:rPr>
          <w:rFonts w:eastAsia="宋体" w:cs="Arial" w:hint="eastAsia"/>
          <w:lang w:val="en-US" w:eastAsia="zh-CN"/>
        </w:rPr>
        <w:t>Based on the above clarification, please companies provide which types shall be adopted for the SI rece</w:t>
      </w:r>
      <w:r w:rsidR="00FF56F4">
        <w:rPr>
          <w:rFonts w:eastAsia="宋体" w:cs="Arial" w:hint="eastAsia"/>
          <w:lang w:val="en-US" w:eastAsia="zh-CN"/>
        </w:rPr>
        <w:t>iving again</w:t>
      </w:r>
      <w:r w:rsidR="00FF56F4">
        <w:rPr>
          <w:rFonts w:eastAsia="宋体"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lastRenderedPageBreak/>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f2"/>
        <w:tblW w:w="0" w:type="auto"/>
        <w:tblLook w:val="04A0" w:firstRow="1" w:lastRow="0" w:firstColumn="1" w:lastColumn="0" w:noHBand="0" w:noVBand="1"/>
      </w:tblPr>
      <w:tblGrid>
        <w:gridCol w:w="1798"/>
        <w:gridCol w:w="1573"/>
        <w:gridCol w:w="6260"/>
      </w:tblGrid>
      <w:tr w:rsidR="0056481C" w14:paraId="36F0AD84" w14:textId="77777777">
        <w:tc>
          <w:tcPr>
            <w:tcW w:w="1881" w:type="dxa"/>
          </w:tcPr>
          <w:p w14:paraId="5A48128E" w14:textId="77777777" w:rsidR="0056481C" w:rsidRDefault="0042376F">
            <w:pPr>
              <w:jc w:val="center"/>
              <w:rPr>
                <w:b/>
                <w:bCs/>
              </w:rPr>
            </w:pPr>
            <w:r>
              <w:rPr>
                <w:rFonts w:hint="eastAsia"/>
                <w:b/>
                <w:bCs/>
              </w:rPr>
              <w:t>Company</w:t>
            </w:r>
          </w:p>
        </w:tc>
        <w:tc>
          <w:tcPr>
            <w:tcW w:w="1335"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781"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tc>
          <w:tcPr>
            <w:tcW w:w="1881" w:type="dxa"/>
          </w:tcPr>
          <w:p w14:paraId="4A3D661D" w14:textId="39F887A7" w:rsidR="0056481C" w:rsidRDefault="00CA48D8">
            <w:pPr>
              <w:rPr>
                <w:lang w:eastAsia="zh-CN"/>
              </w:rPr>
            </w:pPr>
            <w:r>
              <w:rPr>
                <w:rFonts w:hint="eastAsia"/>
                <w:lang w:eastAsia="zh-CN"/>
              </w:rPr>
              <w:t>O</w:t>
            </w:r>
            <w:r>
              <w:rPr>
                <w:lang w:eastAsia="zh-CN"/>
              </w:rPr>
              <w:t>PPO</w:t>
            </w:r>
          </w:p>
        </w:tc>
        <w:tc>
          <w:tcPr>
            <w:tcW w:w="1335"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781"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rFonts w:hint="eastAsia"/>
                <w:lang w:eastAsia="zh-CN"/>
              </w:rPr>
            </w:pPr>
            <w:r>
              <w:rPr>
                <w:lang w:eastAsia="zh-CN"/>
              </w:rPr>
              <w:t>If companies prefer to go further, our view is that e</w:t>
            </w:r>
            <w:r>
              <w:rPr>
                <w:lang w:eastAsia="zh-CN"/>
              </w:rPr>
              <w:t xml:space="preserv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xml:space="preserve">, any </w:t>
            </w:r>
            <w:proofErr w:type="gramStart"/>
            <w:r w:rsidR="008C2C93">
              <w:rPr>
                <w:lang w:eastAsia="zh-CN"/>
              </w:rPr>
              <w:t>specific  limitation</w:t>
            </w:r>
            <w:proofErr w:type="gramEnd"/>
            <w:r w:rsidR="008C2C93">
              <w:rPr>
                <w:lang w:eastAsia="zh-CN"/>
              </w:rPr>
              <w:t xml:space="preserve"> is not desirable from UE vendor perspective.</w:t>
            </w:r>
          </w:p>
        </w:tc>
      </w:tr>
      <w:tr w:rsidR="0056481C" w14:paraId="53BFE02C" w14:textId="77777777">
        <w:tc>
          <w:tcPr>
            <w:tcW w:w="1881" w:type="dxa"/>
          </w:tcPr>
          <w:p w14:paraId="1A650997" w14:textId="77777777" w:rsidR="0056481C" w:rsidRDefault="0056481C"/>
        </w:tc>
        <w:tc>
          <w:tcPr>
            <w:tcW w:w="1335" w:type="dxa"/>
          </w:tcPr>
          <w:p w14:paraId="312D94D6" w14:textId="77777777" w:rsidR="0056481C" w:rsidRDefault="0056481C"/>
        </w:tc>
        <w:tc>
          <w:tcPr>
            <w:tcW w:w="6781" w:type="dxa"/>
          </w:tcPr>
          <w:p w14:paraId="3CB3AB50" w14:textId="77777777" w:rsidR="0056481C" w:rsidRDefault="0056481C"/>
        </w:tc>
      </w:tr>
      <w:tr w:rsidR="0056481C" w14:paraId="12281F49" w14:textId="77777777">
        <w:tc>
          <w:tcPr>
            <w:tcW w:w="1881" w:type="dxa"/>
          </w:tcPr>
          <w:p w14:paraId="0307D619" w14:textId="77777777" w:rsidR="0056481C" w:rsidRDefault="0056481C"/>
        </w:tc>
        <w:tc>
          <w:tcPr>
            <w:tcW w:w="1335" w:type="dxa"/>
          </w:tcPr>
          <w:p w14:paraId="5EAD35F3" w14:textId="77777777" w:rsidR="0056481C" w:rsidRDefault="0056481C"/>
        </w:tc>
        <w:tc>
          <w:tcPr>
            <w:tcW w:w="6781" w:type="dxa"/>
          </w:tcPr>
          <w:p w14:paraId="35FBA650" w14:textId="77777777" w:rsidR="0056481C" w:rsidRDefault="0056481C"/>
        </w:tc>
      </w:tr>
      <w:tr w:rsidR="0056481C" w14:paraId="613447B0" w14:textId="77777777">
        <w:tc>
          <w:tcPr>
            <w:tcW w:w="1881" w:type="dxa"/>
          </w:tcPr>
          <w:p w14:paraId="2844ED4B" w14:textId="77777777" w:rsidR="0056481C" w:rsidRDefault="0056481C"/>
        </w:tc>
        <w:tc>
          <w:tcPr>
            <w:tcW w:w="1335" w:type="dxa"/>
          </w:tcPr>
          <w:p w14:paraId="77500B71" w14:textId="77777777" w:rsidR="0056481C" w:rsidRDefault="0056481C"/>
        </w:tc>
        <w:tc>
          <w:tcPr>
            <w:tcW w:w="6781" w:type="dxa"/>
          </w:tcPr>
          <w:p w14:paraId="54D3ECE7" w14:textId="77777777" w:rsidR="0056481C" w:rsidRDefault="0056481C"/>
        </w:tc>
      </w:tr>
    </w:tbl>
    <w:p w14:paraId="2DAF08C0" w14:textId="77777777" w:rsidR="0056481C" w:rsidRDefault="0056481C">
      <w:pPr>
        <w:rPr>
          <w:rFonts w:eastAsia="宋体" w:cs="Arial"/>
          <w:lang w:val="en-US" w:eastAsia="zh-CN"/>
        </w:rPr>
      </w:pPr>
    </w:p>
    <w:p w14:paraId="2EEF711D" w14:textId="3A2D7EB3" w:rsidR="0056481C" w:rsidRDefault="0042376F">
      <w:pPr>
        <w:rPr>
          <w:lang w:val="en-US" w:eastAsia="zh-CN"/>
        </w:rPr>
      </w:pPr>
      <w:r>
        <w:rPr>
          <w:rFonts w:eastAsia="宋体" w:cs="Arial" w:hint="eastAsia"/>
          <w:lang w:val="en-US" w:eastAsia="zh-CN"/>
        </w:rPr>
        <w:t>Based on the above clarification, we go on discussing detail gap configuration issue</w:t>
      </w:r>
      <w:r w:rsidR="006E6957">
        <w:rPr>
          <w:rFonts w:eastAsia="宋体" w:cs="Arial"/>
          <w:lang w:val="en-US" w:eastAsia="zh-CN"/>
        </w:rPr>
        <w:t>s</w:t>
      </w:r>
      <w:r>
        <w:rPr>
          <w:rFonts w:eastAsia="宋体" w:cs="Arial" w:hint="eastAsia"/>
          <w:lang w:val="en-US" w:eastAsia="zh-CN"/>
        </w:rPr>
        <w:t xml:space="preserve">. </w:t>
      </w:r>
      <w:bookmarkStart w:id="100" w:name="OLE_LINK68"/>
      <w:bookmarkStart w:id="101"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f2"/>
        <w:tblW w:w="0" w:type="auto"/>
        <w:tblLook w:val="04A0" w:firstRow="1" w:lastRow="0" w:firstColumn="1" w:lastColumn="0" w:noHBand="0" w:noVBand="1"/>
      </w:tblPr>
      <w:tblGrid>
        <w:gridCol w:w="9631"/>
      </w:tblGrid>
      <w:tr w:rsidR="0056481C" w14:paraId="6925663B" w14:textId="77777777">
        <w:tc>
          <w:tcPr>
            <w:tcW w:w="9857" w:type="dxa"/>
          </w:tcPr>
          <w:p w14:paraId="32D32454" w14:textId="77777777" w:rsidR="0056481C" w:rsidRDefault="0042376F">
            <w:r>
              <w:rPr>
                <w:bCs/>
                <w:lang w:eastAsia="ja-JP"/>
              </w:rPr>
              <w:t xml:space="preserve">RRC </w:t>
            </w:r>
            <w:proofErr w:type="spellStart"/>
            <w:r>
              <w:rPr>
                <w:bCs/>
                <w:lang w:eastAsia="ja-JP"/>
              </w:rPr>
              <w:t>signaling</w:t>
            </w:r>
            <w:proofErr w:type="spellEnd"/>
            <w:r>
              <w:rPr>
                <w:bCs/>
                <w:lang w:eastAsia="ja-JP"/>
              </w:rPr>
              <w:t xml:space="preserve">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f2"/>
        <w:tblW w:w="0" w:type="auto"/>
        <w:tblLook w:val="04A0" w:firstRow="1" w:lastRow="0" w:firstColumn="1" w:lastColumn="0" w:noHBand="0" w:noVBand="1"/>
      </w:tblPr>
      <w:tblGrid>
        <w:gridCol w:w="1840"/>
        <w:gridCol w:w="1311"/>
        <w:gridCol w:w="6480"/>
      </w:tblGrid>
      <w:tr w:rsidR="0056481C" w14:paraId="76573330" w14:textId="77777777">
        <w:tc>
          <w:tcPr>
            <w:tcW w:w="1881" w:type="dxa"/>
          </w:tcPr>
          <w:p w14:paraId="6883C7CD" w14:textId="77777777" w:rsidR="0056481C" w:rsidRDefault="0042376F">
            <w:pPr>
              <w:jc w:val="center"/>
              <w:rPr>
                <w:b/>
                <w:bCs/>
              </w:rPr>
            </w:pPr>
            <w:r>
              <w:rPr>
                <w:rFonts w:hint="eastAsia"/>
                <w:b/>
                <w:bCs/>
              </w:rPr>
              <w:t>Company</w:t>
            </w:r>
          </w:p>
        </w:tc>
        <w:tc>
          <w:tcPr>
            <w:tcW w:w="1335" w:type="dxa"/>
          </w:tcPr>
          <w:p w14:paraId="2295009B" w14:textId="77777777" w:rsidR="0056481C" w:rsidRDefault="0042376F">
            <w:pPr>
              <w:jc w:val="center"/>
              <w:rPr>
                <w:b/>
                <w:bCs/>
              </w:rPr>
            </w:pPr>
            <w:r>
              <w:rPr>
                <w:rFonts w:hint="eastAsia"/>
                <w:b/>
                <w:bCs/>
              </w:rPr>
              <w:t>Yes/No</w:t>
            </w:r>
          </w:p>
        </w:tc>
        <w:tc>
          <w:tcPr>
            <w:tcW w:w="6781" w:type="dxa"/>
          </w:tcPr>
          <w:p w14:paraId="4944FAD2" w14:textId="77777777" w:rsidR="0056481C" w:rsidRDefault="0042376F">
            <w:pPr>
              <w:jc w:val="center"/>
              <w:rPr>
                <w:b/>
                <w:bCs/>
              </w:rPr>
            </w:pPr>
            <w:r>
              <w:rPr>
                <w:rFonts w:hint="eastAsia"/>
                <w:b/>
                <w:bCs/>
              </w:rPr>
              <w:t>Comments</w:t>
            </w:r>
          </w:p>
        </w:tc>
      </w:tr>
      <w:tr w:rsidR="0056481C" w14:paraId="1C3197B3" w14:textId="77777777">
        <w:tc>
          <w:tcPr>
            <w:tcW w:w="1881" w:type="dxa"/>
          </w:tcPr>
          <w:p w14:paraId="0A539DAB" w14:textId="45BF71B2" w:rsidR="0056481C" w:rsidRDefault="0056106C">
            <w:pPr>
              <w:rPr>
                <w:rFonts w:hint="eastAsia"/>
                <w:lang w:eastAsia="zh-CN"/>
              </w:rPr>
            </w:pPr>
            <w:r>
              <w:rPr>
                <w:rFonts w:hint="eastAsia"/>
                <w:lang w:eastAsia="zh-CN"/>
              </w:rPr>
              <w:t>O</w:t>
            </w:r>
            <w:r>
              <w:rPr>
                <w:lang w:eastAsia="zh-CN"/>
              </w:rPr>
              <w:t>PPO</w:t>
            </w:r>
          </w:p>
        </w:tc>
        <w:tc>
          <w:tcPr>
            <w:tcW w:w="1335" w:type="dxa"/>
          </w:tcPr>
          <w:p w14:paraId="44D46BE2" w14:textId="3E98511F" w:rsidR="0056481C" w:rsidRDefault="00BD37BD">
            <w:pPr>
              <w:rPr>
                <w:rFonts w:hint="eastAsia"/>
                <w:lang w:eastAsia="zh-CN"/>
              </w:rPr>
            </w:pPr>
            <w:r>
              <w:rPr>
                <w:rFonts w:hint="eastAsia"/>
                <w:lang w:eastAsia="zh-CN"/>
              </w:rPr>
              <w:t>Yes</w:t>
            </w:r>
          </w:p>
        </w:tc>
        <w:tc>
          <w:tcPr>
            <w:tcW w:w="6781" w:type="dxa"/>
          </w:tcPr>
          <w:p w14:paraId="243B90E0" w14:textId="45F29CE1" w:rsidR="0056481C" w:rsidRDefault="00BD37BD">
            <w:pPr>
              <w:rPr>
                <w:rFonts w:hint="eastAsia"/>
                <w:lang w:eastAsia="zh-CN"/>
              </w:rPr>
            </w:pPr>
            <w:r>
              <w:rPr>
                <w:lang w:eastAsia="zh-CN"/>
              </w:rPr>
              <w:t>It seems workable.</w:t>
            </w:r>
          </w:p>
        </w:tc>
      </w:tr>
      <w:tr w:rsidR="0056481C" w14:paraId="0BD282B3" w14:textId="77777777">
        <w:tc>
          <w:tcPr>
            <w:tcW w:w="1881" w:type="dxa"/>
          </w:tcPr>
          <w:p w14:paraId="35957BF4" w14:textId="77777777" w:rsidR="0056481C" w:rsidRDefault="0056481C"/>
        </w:tc>
        <w:tc>
          <w:tcPr>
            <w:tcW w:w="1335" w:type="dxa"/>
          </w:tcPr>
          <w:p w14:paraId="42C115E2" w14:textId="77777777" w:rsidR="0056481C" w:rsidRDefault="0056481C"/>
        </w:tc>
        <w:tc>
          <w:tcPr>
            <w:tcW w:w="6781" w:type="dxa"/>
          </w:tcPr>
          <w:p w14:paraId="04715B91" w14:textId="77777777" w:rsidR="0056481C" w:rsidRDefault="0056481C"/>
        </w:tc>
      </w:tr>
      <w:tr w:rsidR="0056481C" w14:paraId="42656DD8" w14:textId="77777777">
        <w:tc>
          <w:tcPr>
            <w:tcW w:w="1881" w:type="dxa"/>
          </w:tcPr>
          <w:p w14:paraId="25ECC946" w14:textId="77777777" w:rsidR="0056481C" w:rsidRDefault="0056481C"/>
        </w:tc>
        <w:tc>
          <w:tcPr>
            <w:tcW w:w="1335" w:type="dxa"/>
          </w:tcPr>
          <w:p w14:paraId="07F23768" w14:textId="77777777" w:rsidR="0056481C" w:rsidRDefault="0056481C"/>
        </w:tc>
        <w:tc>
          <w:tcPr>
            <w:tcW w:w="6781" w:type="dxa"/>
          </w:tcPr>
          <w:p w14:paraId="7244545D" w14:textId="77777777" w:rsidR="0056481C" w:rsidRDefault="0056481C"/>
        </w:tc>
      </w:tr>
      <w:tr w:rsidR="0056481C" w14:paraId="40BA1F32" w14:textId="77777777">
        <w:tc>
          <w:tcPr>
            <w:tcW w:w="1881" w:type="dxa"/>
          </w:tcPr>
          <w:p w14:paraId="4833CD43" w14:textId="77777777" w:rsidR="0056481C" w:rsidRDefault="0056481C"/>
        </w:tc>
        <w:tc>
          <w:tcPr>
            <w:tcW w:w="1335" w:type="dxa"/>
          </w:tcPr>
          <w:p w14:paraId="06565C5C" w14:textId="77777777" w:rsidR="0056481C" w:rsidRDefault="0056481C"/>
        </w:tc>
        <w:tc>
          <w:tcPr>
            <w:tcW w:w="6781" w:type="dxa"/>
          </w:tcPr>
          <w:p w14:paraId="3A21E0CE" w14:textId="77777777" w:rsidR="0056481C" w:rsidRDefault="0056481C"/>
        </w:tc>
      </w:tr>
    </w:tbl>
    <w:p w14:paraId="3F4B8B45" w14:textId="77777777" w:rsidR="0056481C"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f2"/>
        <w:tblW w:w="0" w:type="auto"/>
        <w:tblLook w:val="04A0" w:firstRow="1" w:lastRow="0" w:firstColumn="1" w:lastColumn="0" w:noHBand="0" w:noVBand="1"/>
      </w:tblPr>
      <w:tblGrid>
        <w:gridCol w:w="1837"/>
        <w:gridCol w:w="1787"/>
        <w:gridCol w:w="6007"/>
      </w:tblGrid>
      <w:tr w:rsidR="0056481C" w14:paraId="33FA4E94" w14:textId="77777777">
        <w:tc>
          <w:tcPr>
            <w:tcW w:w="1864" w:type="dxa"/>
          </w:tcPr>
          <w:p w14:paraId="0E9D20A0" w14:textId="77777777" w:rsidR="0056481C" w:rsidRDefault="0042376F">
            <w:pPr>
              <w:jc w:val="center"/>
              <w:rPr>
                <w:b/>
                <w:bCs/>
              </w:rPr>
            </w:pPr>
            <w:r>
              <w:rPr>
                <w:rFonts w:hint="eastAsia"/>
                <w:b/>
                <w:bCs/>
              </w:rPr>
              <w:lastRenderedPageBreak/>
              <w:t>Company</w:t>
            </w:r>
          </w:p>
        </w:tc>
        <w:tc>
          <w:tcPr>
            <w:tcW w:w="1812"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181" w:type="dxa"/>
          </w:tcPr>
          <w:p w14:paraId="411A9607" w14:textId="77777777" w:rsidR="0056481C" w:rsidRDefault="0042376F">
            <w:pPr>
              <w:jc w:val="center"/>
              <w:rPr>
                <w:b/>
                <w:bCs/>
              </w:rPr>
            </w:pPr>
            <w:r>
              <w:rPr>
                <w:rFonts w:hint="eastAsia"/>
                <w:b/>
                <w:bCs/>
              </w:rPr>
              <w:t>Comments</w:t>
            </w:r>
          </w:p>
        </w:tc>
      </w:tr>
      <w:tr w:rsidR="0056481C" w14:paraId="328EE067" w14:textId="77777777">
        <w:tc>
          <w:tcPr>
            <w:tcW w:w="1864" w:type="dxa"/>
          </w:tcPr>
          <w:p w14:paraId="24A55AE9" w14:textId="26AD8F12" w:rsidR="0056481C" w:rsidRDefault="00BD37BD">
            <w:pPr>
              <w:rPr>
                <w:rFonts w:hint="eastAsia"/>
                <w:lang w:eastAsia="zh-CN"/>
              </w:rPr>
            </w:pPr>
            <w:r>
              <w:rPr>
                <w:rFonts w:hint="eastAsia"/>
                <w:lang w:eastAsia="zh-CN"/>
              </w:rPr>
              <w:t>O</w:t>
            </w:r>
            <w:r>
              <w:rPr>
                <w:lang w:eastAsia="zh-CN"/>
              </w:rPr>
              <w:t>PPO</w:t>
            </w:r>
          </w:p>
        </w:tc>
        <w:tc>
          <w:tcPr>
            <w:tcW w:w="1812" w:type="dxa"/>
          </w:tcPr>
          <w:p w14:paraId="769D59A2" w14:textId="7A0878C7" w:rsidR="0056481C" w:rsidRDefault="00BD37BD">
            <w:pPr>
              <w:rPr>
                <w:rFonts w:hint="eastAsia"/>
                <w:lang w:eastAsia="zh-CN"/>
              </w:rPr>
            </w:pPr>
            <w:r>
              <w:rPr>
                <w:rFonts w:hint="eastAsia"/>
                <w:lang w:eastAsia="zh-CN"/>
              </w:rPr>
              <w:t>2</w:t>
            </w:r>
          </w:p>
        </w:tc>
        <w:tc>
          <w:tcPr>
            <w:tcW w:w="6181" w:type="dxa"/>
          </w:tcPr>
          <w:p w14:paraId="0D849683" w14:textId="52836C0C" w:rsidR="0056481C" w:rsidRDefault="00604321">
            <w:pPr>
              <w:rPr>
                <w:rFonts w:hint="eastAsia"/>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tc>
          <w:tcPr>
            <w:tcW w:w="1864" w:type="dxa"/>
          </w:tcPr>
          <w:p w14:paraId="2E43ADD4" w14:textId="77777777" w:rsidR="0056481C" w:rsidRDefault="0056481C"/>
        </w:tc>
        <w:tc>
          <w:tcPr>
            <w:tcW w:w="1812" w:type="dxa"/>
          </w:tcPr>
          <w:p w14:paraId="757072C2" w14:textId="77777777" w:rsidR="0056481C" w:rsidRDefault="0056481C"/>
        </w:tc>
        <w:tc>
          <w:tcPr>
            <w:tcW w:w="6181" w:type="dxa"/>
          </w:tcPr>
          <w:p w14:paraId="75EF6706" w14:textId="77777777" w:rsidR="0056481C" w:rsidRDefault="0056481C"/>
        </w:tc>
      </w:tr>
      <w:tr w:rsidR="0056481C" w14:paraId="1B490AF7" w14:textId="77777777">
        <w:tc>
          <w:tcPr>
            <w:tcW w:w="1864" w:type="dxa"/>
          </w:tcPr>
          <w:p w14:paraId="2C441CE8" w14:textId="77777777" w:rsidR="0056481C" w:rsidRDefault="0056481C"/>
        </w:tc>
        <w:tc>
          <w:tcPr>
            <w:tcW w:w="1812" w:type="dxa"/>
          </w:tcPr>
          <w:p w14:paraId="4C15C420" w14:textId="77777777" w:rsidR="0056481C" w:rsidRDefault="0056481C"/>
        </w:tc>
        <w:tc>
          <w:tcPr>
            <w:tcW w:w="6181" w:type="dxa"/>
          </w:tcPr>
          <w:p w14:paraId="7A11E347" w14:textId="77777777" w:rsidR="0056481C" w:rsidRDefault="0056481C"/>
        </w:tc>
      </w:tr>
      <w:tr w:rsidR="0056481C" w14:paraId="1118391F" w14:textId="77777777">
        <w:tc>
          <w:tcPr>
            <w:tcW w:w="1864" w:type="dxa"/>
          </w:tcPr>
          <w:p w14:paraId="5C36560F" w14:textId="77777777" w:rsidR="0056481C" w:rsidRDefault="0056481C"/>
        </w:tc>
        <w:tc>
          <w:tcPr>
            <w:tcW w:w="1812" w:type="dxa"/>
          </w:tcPr>
          <w:p w14:paraId="2B905D5C" w14:textId="77777777" w:rsidR="0056481C" w:rsidRDefault="0056481C"/>
        </w:tc>
        <w:tc>
          <w:tcPr>
            <w:tcW w:w="6181" w:type="dxa"/>
          </w:tcPr>
          <w:p w14:paraId="5C5A5914" w14:textId="77777777" w:rsidR="0056481C" w:rsidRDefault="0056481C"/>
        </w:tc>
      </w:tr>
    </w:tbl>
    <w:p w14:paraId="69542078" w14:textId="77777777" w:rsidR="0056481C" w:rsidRDefault="0056481C">
      <w:pPr>
        <w:rPr>
          <w:lang w:val="en-US"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f2"/>
        <w:tblW w:w="0" w:type="auto"/>
        <w:tblLook w:val="04A0" w:firstRow="1" w:lastRow="0" w:firstColumn="1" w:lastColumn="0" w:noHBand="0" w:noVBand="1"/>
      </w:tblPr>
      <w:tblGrid>
        <w:gridCol w:w="9631"/>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102" w:name="OLE_LINK93"/>
      <w:r>
        <w:rPr>
          <w:rFonts w:hint="eastAsia"/>
          <w:b/>
          <w:lang w:val="en-US" w:eastAsia="zh-CN"/>
        </w:rPr>
        <w:t>Whether</w:t>
      </w:r>
      <w:bookmarkEnd w:id="102"/>
      <w:r>
        <w:rPr>
          <w:rFonts w:hint="eastAsia"/>
          <w:b/>
          <w:lang w:val="en-US" w:eastAsia="zh-CN"/>
        </w:rPr>
        <w:t xml:space="preserve">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0976C830" w14:textId="77777777">
        <w:tc>
          <w:tcPr>
            <w:tcW w:w="1881" w:type="dxa"/>
          </w:tcPr>
          <w:p w14:paraId="31A97630" w14:textId="77777777" w:rsidR="0056481C" w:rsidRDefault="0042376F">
            <w:pPr>
              <w:jc w:val="center"/>
              <w:rPr>
                <w:b/>
                <w:bCs/>
              </w:rPr>
            </w:pPr>
            <w:bookmarkStart w:id="103" w:name="OLE_LINK94"/>
            <w:r>
              <w:rPr>
                <w:rFonts w:hint="eastAsia"/>
                <w:b/>
                <w:bCs/>
              </w:rPr>
              <w:t>Company</w:t>
            </w:r>
          </w:p>
        </w:tc>
        <w:tc>
          <w:tcPr>
            <w:tcW w:w="1335" w:type="dxa"/>
          </w:tcPr>
          <w:p w14:paraId="4D27E993" w14:textId="77777777" w:rsidR="0056481C" w:rsidRDefault="0042376F">
            <w:pPr>
              <w:jc w:val="center"/>
              <w:rPr>
                <w:b/>
                <w:bCs/>
              </w:rPr>
            </w:pPr>
            <w:r>
              <w:rPr>
                <w:rFonts w:hint="eastAsia"/>
                <w:b/>
                <w:bCs/>
              </w:rPr>
              <w:t>Yes/No</w:t>
            </w:r>
          </w:p>
        </w:tc>
        <w:tc>
          <w:tcPr>
            <w:tcW w:w="6781" w:type="dxa"/>
          </w:tcPr>
          <w:p w14:paraId="0F3899F3" w14:textId="77777777" w:rsidR="0056481C" w:rsidRDefault="0042376F">
            <w:pPr>
              <w:jc w:val="center"/>
              <w:rPr>
                <w:b/>
                <w:bCs/>
              </w:rPr>
            </w:pPr>
            <w:r>
              <w:rPr>
                <w:rFonts w:hint="eastAsia"/>
                <w:b/>
                <w:bCs/>
              </w:rPr>
              <w:t>Comments</w:t>
            </w:r>
          </w:p>
        </w:tc>
      </w:tr>
      <w:tr w:rsidR="0056481C" w14:paraId="547880CC" w14:textId="77777777">
        <w:tc>
          <w:tcPr>
            <w:tcW w:w="1881" w:type="dxa"/>
          </w:tcPr>
          <w:p w14:paraId="2CEA82CD" w14:textId="58FD553D" w:rsidR="0056481C" w:rsidRDefault="00C65AC5">
            <w:pPr>
              <w:rPr>
                <w:rFonts w:hint="eastAsia"/>
                <w:lang w:eastAsia="zh-CN"/>
              </w:rPr>
            </w:pPr>
            <w:r>
              <w:rPr>
                <w:rFonts w:hint="eastAsia"/>
                <w:lang w:eastAsia="zh-CN"/>
              </w:rPr>
              <w:t>O</w:t>
            </w:r>
            <w:r>
              <w:rPr>
                <w:lang w:eastAsia="zh-CN"/>
              </w:rPr>
              <w:t>PPO</w:t>
            </w:r>
          </w:p>
        </w:tc>
        <w:tc>
          <w:tcPr>
            <w:tcW w:w="1335" w:type="dxa"/>
          </w:tcPr>
          <w:p w14:paraId="3BA8B024" w14:textId="08DC83DD" w:rsidR="0056481C" w:rsidRDefault="00C65AC5">
            <w:pPr>
              <w:rPr>
                <w:rFonts w:hint="eastAsia"/>
                <w:lang w:eastAsia="zh-CN"/>
              </w:rPr>
            </w:pPr>
            <w:r>
              <w:rPr>
                <w:rFonts w:hint="eastAsia"/>
                <w:lang w:eastAsia="zh-CN"/>
              </w:rPr>
              <w:t>N</w:t>
            </w:r>
            <w:r>
              <w:rPr>
                <w:lang w:eastAsia="zh-CN"/>
              </w:rPr>
              <w:t>o</w:t>
            </w:r>
          </w:p>
        </w:tc>
        <w:tc>
          <w:tcPr>
            <w:tcW w:w="6781" w:type="dxa"/>
          </w:tcPr>
          <w:p w14:paraId="517A1B5C" w14:textId="20615F77" w:rsidR="0056481C" w:rsidRDefault="00FB7608">
            <w:pPr>
              <w:rPr>
                <w:rFonts w:hint="eastAsia"/>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w:t>
            </w:r>
            <w:r>
              <w:rPr>
                <w:lang w:eastAsia="zh-CN"/>
              </w:rPr>
              <w:t xml:space="preserv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w:t>
            </w:r>
            <w:r w:rsidR="00C65AC5">
              <w:rPr>
                <w:lang w:eastAsia="zh-CN"/>
              </w:rPr>
              <w:t>one-shot task</w:t>
            </w:r>
            <w:r w:rsidR="00412CBD">
              <w:rPr>
                <w:lang w:eastAsia="zh-CN"/>
              </w:rPr>
              <w:t>.</w:t>
            </w:r>
          </w:p>
        </w:tc>
      </w:tr>
      <w:tr w:rsidR="0056481C" w14:paraId="4465C1FB" w14:textId="77777777">
        <w:tc>
          <w:tcPr>
            <w:tcW w:w="1881" w:type="dxa"/>
          </w:tcPr>
          <w:p w14:paraId="2DF1ECED" w14:textId="77777777" w:rsidR="0056481C" w:rsidRDefault="0056481C"/>
        </w:tc>
        <w:tc>
          <w:tcPr>
            <w:tcW w:w="1335" w:type="dxa"/>
          </w:tcPr>
          <w:p w14:paraId="351AF945" w14:textId="77777777" w:rsidR="0056481C" w:rsidRDefault="0056481C"/>
        </w:tc>
        <w:tc>
          <w:tcPr>
            <w:tcW w:w="6781" w:type="dxa"/>
          </w:tcPr>
          <w:p w14:paraId="66D9963E" w14:textId="77777777" w:rsidR="0056481C" w:rsidRDefault="0056481C"/>
        </w:tc>
      </w:tr>
      <w:tr w:rsidR="0056481C" w14:paraId="7AE44D56" w14:textId="77777777">
        <w:tc>
          <w:tcPr>
            <w:tcW w:w="1881" w:type="dxa"/>
          </w:tcPr>
          <w:p w14:paraId="0ECFA4E3" w14:textId="77777777" w:rsidR="0056481C" w:rsidRDefault="0056481C"/>
        </w:tc>
        <w:tc>
          <w:tcPr>
            <w:tcW w:w="1335" w:type="dxa"/>
          </w:tcPr>
          <w:p w14:paraId="4EF53EC1" w14:textId="77777777" w:rsidR="0056481C" w:rsidRDefault="0056481C"/>
        </w:tc>
        <w:tc>
          <w:tcPr>
            <w:tcW w:w="6781" w:type="dxa"/>
          </w:tcPr>
          <w:p w14:paraId="317544FC" w14:textId="77777777" w:rsidR="0056481C" w:rsidRDefault="0056481C"/>
        </w:tc>
      </w:tr>
      <w:tr w:rsidR="0056481C" w14:paraId="116C2799" w14:textId="77777777">
        <w:tc>
          <w:tcPr>
            <w:tcW w:w="1881" w:type="dxa"/>
          </w:tcPr>
          <w:p w14:paraId="2377DB9F" w14:textId="77777777" w:rsidR="0056481C" w:rsidRDefault="0056481C"/>
        </w:tc>
        <w:tc>
          <w:tcPr>
            <w:tcW w:w="1335" w:type="dxa"/>
          </w:tcPr>
          <w:p w14:paraId="48313482" w14:textId="77777777" w:rsidR="0056481C" w:rsidRDefault="0056481C"/>
        </w:tc>
        <w:tc>
          <w:tcPr>
            <w:tcW w:w="6781" w:type="dxa"/>
          </w:tcPr>
          <w:p w14:paraId="22B83F96" w14:textId="77777777" w:rsidR="0056481C" w:rsidRDefault="0056481C"/>
        </w:tc>
      </w:tr>
      <w:bookmarkEnd w:id="103"/>
    </w:tbl>
    <w:p w14:paraId="7D37E4B5" w14:textId="77777777" w:rsidR="0056481C"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38"/>
        <w:gridCol w:w="1318"/>
        <w:gridCol w:w="6475"/>
      </w:tblGrid>
      <w:tr w:rsidR="0056481C" w14:paraId="53C92F50" w14:textId="77777777">
        <w:tc>
          <w:tcPr>
            <w:tcW w:w="1881" w:type="dxa"/>
          </w:tcPr>
          <w:p w14:paraId="1AF9EDC2" w14:textId="77777777" w:rsidR="0056481C" w:rsidRDefault="0042376F">
            <w:pPr>
              <w:jc w:val="center"/>
              <w:rPr>
                <w:b/>
                <w:bCs/>
              </w:rPr>
            </w:pPr>
            <w:r>
              <w:rPr>
                <w:rFonts w:hint="eastAsia"/>
                <w:b/>
                <w:bCs/>
              </w:rPr>
              <w:t>Company</w:t>
            </w:r>
          </w:p>
        </w:tc>
        <w:tc>
          <w:tcPr>
            <w:tcW w:w="1335" w:type="dxa"/>
          </w:tcPr>
          <w:p w14:paraId="0122E27A" w14:textId="77777777" w:rsidR="0056481C" w:rsidRDefault="0042376F">
            <w:pPr>
              <w:jc w:val="center"/>
              <w:rPr>
                <w:b/>
                <w:bCs/>
              </w:rPr>
            </w:pPr>
            <w:r>
              <w:rPr>
                <w:rFonts w:hint="eastAsia"/>
                <w:b/>
                <w:bCs/>
              </w:rPr>
              <w:t>Yes/No</w:t>
            </w:r>
          </w:p>
        </w:tc>
        <w:tc>
          <w:tcPr>
            <w:tcW w:w="6781" w:type="dxa"/>
          </w:tcPr>
          <w:p w14:paraId="3257223C" w14:textId="77777777" w:rsidR="0056481C" w:rsidRDefault="0042376F">
            <w:pPr>
              <w:jc w:val="center"/>
              <w:rPr>
                <w:b/>
                <w:bCs/>
              </w:rPr>
            </w:pPr>
            <w:r>
              <w:rPr>
                <w:rFonts w:hint="eastAsia"/>
                <w:b/>
                <w:bCs/>
              </w:rPr>
              <w:t xml:space="preserve">Comments </w:t>
            </w:r>
          </w:p>
        </w:tc>
      </w:tr>
      <w:tr w:rsidR="0056481C" w14:paraId="6C59A167" w14:textId="77777777">
        <w:tc>
          <w:tcPr>
            <w:tcW w:w="1881" w:type="dxa"/>
          </w:tcPr>
          <w:p w14:paraId="6828FB65" w14:textId="2A53E90E" w:rsidR="0056481C" w:rsidRDefault="004014DD">
            <w:pPr>
              <w:rPr>
                <w:rFonts w:hint="eastAsia"/>
                <w:lang w:eastAsia="zh-CN"/>
              </w:rPr>
            </w:pPr>
            <w:r>
              <w:rPr>
                <w:rFonts w:hint="eastAsia"/>
                <w:lang w:eastAsia="zh-CN"/>
              </w:rPr>
              <w:t>O</w:t>
            </w:r>
            <w:r>
              <w:rPr>
                <w:lang w:eastAsia="zh-CN"/>
              </w:rPr>
              <w:t>PPO</w:t>
            </w:r>
          </w:p>
        </w:tc>
        <w:tc>
          <w:tcPr>
            <w:tcW w:w="1335" w:type="dxa"/>
          </w:tcPr>
          <w:p w14:paraId="0741466F" w14:textId="2A88A042" w:rsidR="0056481C" w:rsidRDefault="0090050B">
            <w:pPr>
              <w:rPr>
                <w:rFonts w:hint="eastAsia"/>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781"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rFonts w:hint="eastAsia"/>
                <w:lang w:eastAsia="zh-CN"/>
              </w:rPr>
            </w:pPr>
            <w:r w:rsidRPr="00761374">
              <w:rPr>
                <w:lang w:eastAsia="zh-CN"/>
              </w:rPr>
              <w:t>S</w:t>
            </w:r>
            <w:r w:rsidRPr="00761374">
              <w:rPr>
                <w:lang w:eastAsia="zh-CN"/>
              </w:rPr>
              <w:t>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tc>
          <w:tcPr>
            <w:tcW w:w="1881" w:type="dxa"/>
          </w:tcPr>
          <w:p w14:paraId="4591CE0D" w14:textId="77777777" w:rsidR="0056481C" w:rsidRDefault="0056481C"/>
        </w:tc>
        <w:tc>
          <w:tcPr>
            <w:tcW w:w="1335" w:type="dxa"/>
          </w:tcPr>
          <w:p w14:paraId="059A9647" w14:textId="77777777" w:rsidR="0056481C" w:rsidRDefault="0056481C"/>
        </w:tc>
        <w:tc>
          <w:tcPr>
            <w:tcW w:w="6781" w:type="dxa"/>
          </w:tcPr>
          <w:p w14:paraId="1683D532" w14:textId="77777777" w:rsidR="0056481C" w:rsidRDefault="0056481C"/>
        </w:tc>
      </w:tr>
      <w:tr w:rsidR="0056481C" w14:paraId="3786CEFA" w14:textId="77777777">
        <w:tc>
          <w:tcPr>
            <w:tcW w:w="1881" w:type="dxa"/>
          </w:tcPr>
          <w:p w14:paraId="60FF8728" w14:textId="77777777" w:rsidR="0056481C" w:rsidRDefault="0056481C"/>
        </w:tc>
        <w:tc>
          <w:tcPr>
            <w:tcW w:w="1335" w:type="dxa"/>
          </w:tcPr>
          <w:p w14:paraId="45F0FDBF" w14:textId="77777777" w:rsidR="0056481C" w:rsidRDefault="0056481C"/>
        </w:tc>
        <w:tc>
          <w:tcPr>
            <w:tcW w:w="6781" w:type="dxa"/>
          </w:tcPr>
          <w:p w14:paraId="494357A9" w14:textId="77777777" w:rsidR="0056481C" w:rsidRDefault="0056481C"/>
        </w:tc>
      </w:tr>
      <w:tr w:rsidR="0056481C" w14:paraId="49F9A2E4" w14:textId="77777777">
        <w:tc>
          <w:tcPr>
            <w:tcW w:w="1881" w:type="dxa"/>
          </w:tcPr>
          <w:p w14:paraId="49BF2BD4" w14:textId="77777777" w:rsidR="0056481C" w:rsidRDefault="0056481C"/>
        </w:tc>
        <w:tc>
          <w:tcPr>
            <w:tcW w:w="1335" w:type="dxa"/>
          </w:tcPr>
          <w:p w14:paraId="46014A25" w14:textId="77777777" w:rsidR="0056481C" w:rsidRDefault="0056481C"/>
        </w:tc>
        <w:tc>
          <w:tcPr>
            <w:tcW w:w="6781" w:type="dxa"/>
          </w:tcPr>
          <w:p w14:paraId="3A863706" w14:textId="77777777" w:rsidR="0056481C" w:rsidRDefault="0056481C"/>
        </w:tc>
      </w:tr>
    </w:tbl>
    <w:p w14:paraId="08EAEA23" w14:textId="77777777" w:rsidR="0056481C" w:rsidRDefault="0056481C">
      <w:pPr>
        <w:rPr>
          <w:rFonts w:eastAsia="宋体"/>
          <w:b/>
          <w:bCs/>
        </w:rPr>
      </w:pPr>
    </w:p>
    <w:p w14:paraId="3724E402" w14:textId="772E15C9" w:rsidR="0056481C" w:rsidRDefault="0042376F">
      <w:pPr>
        <w:rPr>
          <w:bCs/>
          <w:lang w:val="en-US" w:eastAsia="zh-CN"/>
        </w:rPr>
      </w:pPr>
      <w:r>
        <w:rPr>
          <w:rFonts w:eastAsia="宋体"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proofErr w:type="spellStart"/>
      <w:r w:rsidRPr="006E6957">
        <w:rPr>
          <w:bCs/>
          <w:i/>
          <w:lang w:eastAsia="en-GB"/>
        </w:rPr>
        <w:t>refServCellIndicator</w:t>
      </w:r>
      <w:proofErr w:type="spellEnd"/>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af2"/>
        <w:tblW w:w="0" w:type="auto"/>
        <w:tblLook w:val="04A0" w:firstRow="1" w:lastRow="0" w:firstColumn="1" w:lastColumn="0" w:noHBand="0" w:noVBand="1"/>
      </w:tblPr>
      <w:tblGrid>
        <w:gridCol w:w="1840"/>
        <w:gridCol w:w="1311"/>
        <w:gridCol w:w="6480"/>
      </w:tblGrid>
      <w:tr w:rsidR="0056481C" w14:paraId="61EB8E93" w14:textId="77777777">
        <w:tc>
          <w:tcPr>
            <w:tcW w:w="1881" w:type="dxa"/>
          </w:tcPr>
          <w:p w14:paraId="04461BF8" w14:textId="77777777" w:rsidR="0056481C" w:rsidRDefault="0042376F">
            <w:pPr>
              <w:jc w:val="center"/>
              <w:rPr>
                <w:b/>
                <w:bCs/>
              </w:rPr>
            </w:pPr>
            <w:r>
              <w:rPr>
                <w:rFonts w:hint="eastAsia"/>
                <w:b/>
                <w:bCs/>
              </w:rPr>
              <w:t>Company</w:t>
            </w:r>
          </w:p>
        </w:tc>
        <w:tc>
          <w:tcPr>
            <w:tcW w:w="1335" w:type="dxa"/>
          </w:tcPr>
          <w:p w14:paraId="10AB9CC3" w14:textId="77777777" w:rsidR="0056481C" w:rsidRDefault="0042376F">
            <w:pPr>
              <w:jc w:val="center"/>
              <w:rPr>
                <w:b/>
                <w:bCs/>
              </w:rPr>
            </w:pPr>
            <w:r>
              <w:rPr>
                <w:rFonts w:hint="eastAsia"/>
                <w:b/>
                <w:bCs/>
              </w:rPr>
              <w:t>Yes/No</w:t>
            </w:r>
          </w:p>
        </w:tc>
        <w:tc>
          <w:tcPr>
            <w:tcW w:w="6781" w:type="dxa"/>
          </w:tcPr>
          <w:p w14:paraId="22A9AA00" w14:textId="77777777" w:rsidR="0056481C" w:rsidRDefault="0042376F">
            <w:pPr>
              <w:jc w:val="center"/>
              <w:rPr>
                <w:b/>
                <w:bCs/>
              </w:rPr>
            </w:pPr>
            <w:r>
              <w:rPr>
                <w:rFonts w:hint="eastAsia"/>
                <w:b/>
                <w:bCs/>
              </w:rPr>
              <w:t xml:space="preserve">Comments </w:t>
            </w:r>
          </w:p>
        </w:tc>
      </w:tr>
      <w:tr w:rsidR="0056481C" w14:paraId="568D21E9" w14:textId="77777777">
        <w:tc>
          <w:tcPr>
            <w:tcW w:w="1881" w:type="dxa"/>
          </w:tcPr>
          <w:p w14:paraId="24C98FAC" w14:textId="0FB0D519" w:rsidR="0056481C" w:rsidRDefault="0085632A">
            <w:pPr>
              <w:rPr>
                <w:rFonts w:hint="eastAsia"/>
                <w:lang w:eastAsia="zh-CN"/>
              </w:rPr>
            </w:pPr>
            <w:r>
              <w:rPr>
                <w:rFonts w:hint="eastAsia"/>
                <w:lang w:eastAsia="zh-CN"/>
              </w:rPr>
              <w:t>O</w:t>
            </w:r>
            <w:r>
              <w:rPr>
                <w:lang w:eastAsia="zh-CN"/>
              </w:rPr>
              <w:t>PPO</w:t>
            </w:r>
          </w:p>
        </w:tc>
        <w:tc>
          <w:tcPr>
            <w:tcW w:w="1335" w:type="dxa"/>
          </w:tcPr>
          <w:p w14:paraId="63996D08" w14:textId="05EB3D7F" w:rsidR="0056481C" w:rsidRDefault="0085632A">
            <w:pPr>
              <w:rPr>
                <w:rFonts w:hint="eastAsia"/>
                <w:lang w:eastAsia="zh-CN"/>
              </w:rPr>
            </w:pPr>
            <w:r>
              <w:rPr>
                <w:rFonts w:hint="eastAsia"/>
                <w:lang w:eastAsia="zh-CN"/>
              </w:rPr>
              <w:t>Y</w:t>
            </w:r>
            <w:r>
              <w:rPr>
                <w:lang w:eastAsia="zh-CN"/>
              </w:rPr>
              <w:t>es</w:t>
            </w:r>
          </w:p>
        </w:tc>
        <w:tc>
          <w:tcPr>
            <w:tcW w:w="6781" w:type="dxa"/>
          </w:tcPr>
          <w:p w14:paraId="0FF8CAEA" w14:textId="77777777" w:rsidR="0056481C" w:rsidRDefault="0056481C"/>
        </w:tc>
      </w:tr>
      <w:tr w:rsidR="0056481C" w14:paraId="2D394C6D" w14:textId="77777777">
        <w:tc>
          <w:tcPr>
            <w:tcW w:w="1881" w:type="dxa"/>
          </w:tcPr>
          <w:p w14:paraId="7F5ADC9B" w14:textId="77777777" w:rsidR="0056481C" w:rsidRDefault="0056481C"/>
        </w:tc>
        <w:tc>
          <w:tcPr>
            <w:tcW w:w="1335" w:type="dxa"/>
          </w:tcPr>
          <w:p w14:paraId="5BCE14E7" w14:textId="77777777" w:rsidR="0056481C" w:rsidRDefault="0056481C"/>
        </w:tc>
        <w:tc>
          <w:tcPr>
            <w:tcW w:w="6781" w:type="dxa"/>
          </w:tcPr>
          <w:p w14:paraId="0C04BFA8" w14:textId="77777777" w:rsidR="0056481C" w:rsidRDefault="0056481C"/>
        </w:tc>
      </w:tr>
      <w:tr w:rsidR="0056481C" w14:paraId="0C41D6BF" w14:textId="77777777">
        <w:tc>
          <w:tcPr>
            <w:tcW w:w="1881" w:type="dxa"/>
          </w:tcPr>
          <w:p w14:paraId="0A35B483" w14:textId="77777777" w:rsidR="0056481C" w:rsidRDefault="0056481C"/>
        </w:tc>
        <w:tc>
          <w:tcPr>
            <w:tcW w:w="1335" w:type="dxa"/>
          </w:tcPr>
          <w:p w14:paraId="495AC0EF" w14:textId="77777777" w:rsidR="0056481C" w:rsidRDefault="0056481C"/>
        </w:tc>
        <w:tc>
          <w:tcPr>
            <w:tcW w:w="6781" w:type="dxa"/>
          </w:tcPr>
          <w:p w14:paraId="39A86545" w14:textId="77777777" w:rsidR="0056481C" w:rsidRDefault="0056481C"/>
        </w:tc>
      </w:tr>
      <w:tr w:rsidR="0056481C" w14:paraId="3964BB33" w14:textId="77777777">
        <w:tc>
          <w:tcPr>
            <w:tcW w:w="1881" w:type="dxa"/>
          </w:tcPr>
          <w:p w14:paraId="54D80639" w14:textId="77777777" w:rsidR="0056481C" w:rsidRDefault="0056481C"/>
        </w:tc>
        <w:tc>
          <w:tcPr>
            <w:tcW w:w="1335" w:type="dxa"/>
          </w:tcPr>
          <w:p w14:paraId="7E739251" w14:textId="77777777" w:rsidR="0056481C" w:rsidRDefault="0056481C"/>
        </w:tc>
        <w:tc>
          <w:tcPr>
            <w:tcW w:w="6781" w:type="dxa"/>
          </w:tcPr>
          <w:p w14:paraId="32C136EC" w14:textId="77777777" w:rsidR="0056481C" w:rsidRDefault="0056481C"/>
        </w:tc>
      </w:tr>
    </w:tbl>
    <w:p w14:paraId="686E6798" w14:textId="77777777" w:rsidR="0056481C" w:rsidRDefault="0056481C">
      <w:pPr>
        <w:rPr>
          <w:rFonts w:eastAsia="宋体"/>
          <w:lang w:val="en-US" w:eastAsia="zh-CN"/>
        </w:rPr>
      </w:pPr>
    </w:p>
    <w:p w14:paraId="6E892AC7" w14:textId="77777777" w:rsidR="0056481C" w:rsidRDefault="0056481C">
      <w:pPr>
        <w:rPr>
          <w:rFonts w:eastAsia="宋体"/>
          <w:lang w:val="en-US" w:eastAsia="zh-CN"/>
        </w:rPr>
      </w:pPr>
    </w:p>
    <w:p w14:paraId="1F3AF81A" w14:textId="77777777" w:rsidR="0056481C" w:rsidRDefault="0042376F">
      <w:pPr>
        <w:pStyle w:val="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104" w:name="OLE_LINK47"/>
      <w:r>
        <w:rPr>
          <w:rFonts w:hint="eastAsia"/>
        </w:rPr>
        <w:t xml:space="preserve">includes </w:t>
      </w:r>
      <w:bookmarkStart w:id="105" w:name="OLE_LINK87"/>
      <w:r>
        <w:rPr>
          <w:rFonts w:hint="eastAsia"/>
        </w:rPr>
        <w:t>starting timing info (e.g. offset value)</w:t>
      </w:r>
      <w:bookmarkEnd w:id="105"/>
      <w:r>
        <w:rPr>
          <w:rFonts w:hint="eastAsia"/>
        </w:rPr>
        <w:t>, gap length and the gap repetition period</w:t>
      </w:r>
      <w:bookmarkEnd w:id="104"/>
      <w:r>
        <w:rPr>
          <w:rFonts w:hint="eastAsia"/>
        </w:rPr>
        <w:t xml:space="preserve">. </w:t>
      </w:r>
      <w:bookmarkStart w:id="106" w:name="OLE_LINK75"/>
    </w:p>
    <w:p w14:paraId="7CDBA306" w14:textId="607751D6" w:rsidR="0056481C" w:rsidRDefault="0042376F">
      <w:pPr>
        <w:pStyle w:val="EmailDiscussion2"/>
        <w:ind w:left="0" w:firstLine="0"/>
        <w:rPr>
          <w:rFonts w:eastAsia="宋体" w:cs="Arial"/>
          <w:b/>
          <w:bCs/>
          <w:szCs w:val="20"/>
          <w:lang w:val="en-US" w:eastAsia="zh-CN"/>
        </w:rPr>
      </w:pPr>
      <w:bookmarkStart w:id="107" w:name="OLE_LINK57"/>
      <w:bookmarkEnd w:id="106"/>
      <w:r>
        <w:rPr>
          <w:rFonts w:eastAsia="宋体" w:cs="Arial"/>
          <w:b/>
          <w:bCs/>
          <w:szCs w:val="20"/>
          <w:lang w:val="en-US" w:eastAsia="zh-CN"/>
        </w:rPr>
        <w:t>Q3.</w:t>
      </w:r>
      <w:r>
        <w:rPr>
          <w:rFonts w:eastAsia="宋体" w:cs="Arial" w:hint="eastAsia"/>
          <w:b/>
          <w:bCs/>
          <w:szCs w:val="20"/>
          <w:lang w:val="en-US" w:eastAsia="zh-CN"/>
        </w:rPr>
        <w:t>5</w:t>
      </w:r>
      <w:r>
        <w:rPr>
          <w:rFonts w:eastAsia="宋体" w:cs="Arial"/>
          <w:b/>
          <w:bCs/>
          <w:szCs w:val="20"/>
          <w:lang w:val="en-US" w:eastAsia="zh-CN"/>
        </w:rPr>
        <w:t xml:space="preserve">: For periodic gap configuration, </w:t>
      </w:r>
      <w:r w:rsidR="006E6957">
        <w:rPr>
          <w:rFonts w:eastAsia="宋体" w:cs="Arial" w:hint="eastAsia"/>
          <w:b/>
          <w:bCs/>
          <w:szCs w:val="20"/>
          <w:lang w:val="en-US" w:eastAsia="zh-CN"/>
        </w:rPr>
        <w:t>which parameters</w:t>
      </w:r>
      <w:r>
        <w:rPr>
          <w:rFonts w:eastAsia="宋体"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宋体" w:cs="Arial"/>
          <w:b/>
          <w:bCs/>
          <w:szCs w:val="20"/>
          <w:lang w:val="en-US" w:eastAsia="zh-CN"/>
        </w:rPr>
      </w:pPr>
      <w:bookmarkStart w:id="108" w:name="OLE_LINK114"/>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280B04E9"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C: </w:t>
      </w:r>
      <w:r>
        <w:rPr>
          <w:rFonts w:eastAsia="宋体" w:cs="Arial"/>
          <w:b/>
          <w:bCs/>
          <w:szCs w:val="20"/>
          <w:lang w:val="en-US" w:eastAsia="zh-CN"/>
        </w:rPr>
        <w:t>gap repetition period</w:t>
      </w:r>
      <w:bookmarkEnd w:id="108"/>
    </w:p>
    <w:p w14:paraId="49C82800"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D: Other</w:t>
      </w:r>
    </w:p>
    <w:p w14:paraId="1EB35B2C" w14:textId="77777777" w:rsidR="0056481C" w:rsidRDefault="0056481C">
      <w:pPr>
        <w:pStyle w:val="EmailDiscussion2"/>
        <w:ind w:left="0" w:firstLine="0"/>
        <w:rPr>
          <w:rFonts w:eastAsia="宋体" w:cs="Arial"/>
          <w:b/>
          <w:bCs/>
          <w:szCs w:val="20"/>
          <w:lang w:val="en-US" w:eastAsia="zh-CN"/>
        </w:rPr>
      </w:pPr>
    </w:p>
    <w:tbl>
      <w:tblPr>
        <w:tblStyle w:val="af2"/>
        <w:tblW w:w="0" w:type="auto"/>
        <w:tblLayout w:type="fixed"/>
        <w:tblLook w:val="04A0" w:firstRow="1" w:lastRow="0" w:firstColumn="1" w:lastColumn="0" w:noHBand="0" w:noVBand="1"/>
      </w:tblPr>
      <w:tblGrid>
        <w:gridCol w:w="1864"/>
        <w:gridCol w:w="1418"/>
        <w:gridCol w:w="6575"/>
      </w:tblGrid>
      <w:tr w:rsidR="0056481C" w14:paraId="70DC2A5F" w14:textId="77777777">
        <w:tc>
          <w:tcPr>
            <w:tcW w:w="1864" w:type="dxa"/>
          </w:tcPr>
          <w:p w14:paraId="61BD7249" w14:textId="77777777" w:rsidR="0056481C" w:rsidRDefault="0042376F">
            <w:pPr>
              <w:jc w:val="center"/>
              <w:rPr>
                <w:b/>
                <w:bCs/>
              </w:rPr>
            </w:pPr>
            <w:bookmarkStart w:id="109"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tc>
          <w:tcPr>
            <w:tcW w:w="1864" w:type="dxa"/>
          </w:tcPr>
          <w:p w14:paraId="4952787F" w14:textId="6E20E997" w:rsidR="0056481C" w:rsidRDefault="00567183">
            <w:pPr>
              <w:rPr>
                <w:rFonts w:hint="eastAsia"/>
                <w:lang w:eastAsia="zh-CN"/>
              </w:rPr>
            </w:pPr>
            <w:r>
              <w:rPr>
                <w:rFonts w:hint="eastAsia"/>
                <w:lang w:eastAsia="zh-CN"/>
              </w:rPr>
              <w:t>O</w:t>
            </w:r>
            <w:r>
              <w:rPr>
                <w:lang w:eastAsia="zh-CN"/>
              </w:rPr>
              <w:t>PPO</w:t>
            </w:r>
          </w:p>
        </w:tc>
        <w:tc>
          <w:tcPr>
            <w:tcW w:w="1418" w:type="dxa"/>
          </w:tcPr>
          <w:p w14:paraId="7BE56EE2" w14:textId="07187A48" w:rsidR="0056481C" w:rsidRDefault="00567183">
            <w:pPr>
              <w:rPr>
                <w:rFonts w:hint="eastAsia"/>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tc>
          <w:tcPr>
            <w:tcW w:w="1864" w:type="dxa"/>
          </w:tcPr>
          <w:p w14:paraId="61E94F37" w14:textId="77777777" w:rsidR="0056481C" w:rsidRDefault="0056481C"/>
        </w:tc>
        <w:tc>
          <w:tcPr>
            <w:tcW w:w="1418" w:type="dxa"/>
          </w:tcPr>
          <w:p w14:paraId="4E90CAF8" w14:textId="77777777" w:rsidR="0056481C" w:rsidRDefault="0056481C"/>
        </w:tc>
        <w:tc>
          <w:tcPr>
            <w:tcW w:w="6575" w:type="dxa"/>
          </w:tcPr>
          <w:p w14:paraId="23C76BB4" w14:textId="77777777" w:rsidR="0056481C" w:rsidRDefault="0056481C"/>
        </w:tc>
      </w:tr>
      <w:tr w:rsidR="0056481C" w14:paraId="2A04F710" w14:textId="77777777">
        <w:tc>
          <w:tcPr>
            <w:tcW w:w="1864" w:type="dxa"/>
          </w:tcPr>
          <w:p w14:paraId="0723E21C" w14:textId="77777777" w:rsidR="0056481C" w:rsidRDefault="0056481C"/>
        </w:tc>
        <w:tc>
          <w:tcPr>
            <w:tcW w:w="1418" w:type="dxa"/>
          </w:tcPr>
          <w:p w14:paraId="06A610E3" w14:textId="77777777" w:rsidR="0056481C" w:rsidRDefault="0056481C"/>
        </w:tc>
        <w:tc>
          <w:tcPr>
            <w:tcW w:w="6575" w:type="dxa"/>
          </w:tcPr>
          <w:p w14:paraId="2BE2773C" w14:textId="77777777" w:rsidR="0056481C" w:rsidRDefault="0056481C"/>
        </w:tc>
      </w:tr>
      <w:tr w:rsidR="0056481C" w14:paraId="5FA282FB" w14:textId="77777777">
        <w:tc>
          <w:tcPr>
            <w:tcW w:w="1864" w:type="dxa"/>
          </w:tcPr>
          <w:p w14:paraId="1B86F87B" w14:textId="77777777" w:rsidR="0056481C" w:rsidRDefault="0056481C"/>
        </w:tc>
        <w:tc>
          <w:tcPr>
            <w:tcW w:w="1418" w:type="dxa"/>
          </w:tcPr>
          <w:p w14:paraId="23F74E18" w14:textId="77777777" w:rsidR="0056481C" w:rsidRDefault="0056481C"/>
        </w:tc>
        <w:tc>
          <w:tcPr>
            <w:tcW w:w="6575" w:type="dxa"/>
          </w:tcPr>
          <w:p w14:paraId="617BA62A" w14:textId="77777777" w:rsidR="0056481C" w:rsidRDefault="0056481C"/>
        </w:tc>
      </w:tr>
    </w:tbl>
    <w:p w14:paraId="7887BC55" w14:textId="77777777" w:rsidR="0056481C" w:rsidRDefault="0056481C">
      <w:bookmarkStart w:id="110" w:name="OLE_LINK70"/>
      <w:bookmarkEnd w:id="99"/>
      <w:bookmarkEnd w:id="100"/>
      <w:bookmarkEnd w:id="101"/>
      <w:bookmarkEnd w:id="107"/>
      <w:bookmarkEnd w:id="109"/>
    </w:p>
    <w:p w14:paraId="0A511154" w14:textId="77777777"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6</w:t>
      </w:r>
      <w:r>
        <w:rPr>
          <w:rFonts w:eastAsia="宋体" w:cs="Arial"/>
          <w:b/>
          <w:bCs/>
          <w:lang w:val="en-US" w:eastAsia="zh-CN"/>
        </w:rPr>
        <w:t>: Whether the network can active multiple periodic Gaps</w:t>
      </w:r>
      <w:r>
        <w:rPr>
          <w:rFonts w:eastAsia="宋体" w:cs="Arial" w:hint="eastAsia"/>
          <w:b/>
          <w:bCs/>
          <w:lang w:val="en-US" w:eastAsia="zh-CN"/>
        </w:rPr>
        <w:t xml:space="preserve"> at the same time?</w:t>
      </w:r>
    </w:p>
    <w:tbl>
      <w:tblPr>
        <w:tblStyle w:val="af2"/>
        <w:tblW w:w="0" w:type="auto"/>
        <w:tblLook w:val="04A0" w:firstRow="1" w:lastRow="0" w:firstColumn="1" w:lastColumn="0" w:noHBand="0" w:noVBand="1"/>
      </w:tblPr>
      <w:tblGrid>
        <w:gridCol w:w="1840"/>
        <w:gridCol w:w="1311"/>
        <w:gridCol w:w="6480"/>
      </w:tblGrid>
      <w:tr w:rsidR="0056481C" w14:paraId="28AD06A3" w14:textId="77777777">
        <w:tc>
          <w:tcPr>
            <w:tcW w:w="1881" w:type="dxa"/>
          </w:tcPr>
          <w:p w14:paraId="63126E26" w14:textId="77777777" w:rsidR="0056481C" w:rsidRDefault="0042376F">
            <w:pPr>
              <w:jc w:val="center"/>
              <w:rPr>
                <w:b/>
                <w:bCs/>
              </w:rPr>
            </w:pPr>
            <w:r>
              <w:rPr>
                <w:rFonts w:hint="eastAsia"/>
                <w:b/>
                <w:bCs/>
              </w:rPr>
              <w:t>Company</w:t>
            </w:r>
          </w:p>
        </w:tc>
        <w:tc>
          <w:tcPr>
            <w:tcW w:w="1335" w:type="dxa"/>
          </w:tcPr>
          <w:p w14:paraId="55188F34" w14:textId="77777777" w:rsidR="0056481C" w:rsidRDefault="0042376F">
            <w:pPr>
              <w:jc w:val="center"/>
              <w:rPr>
                <w:b/>
                <w:bCs/>
              </w:rPr>
            </w:pPr>
            <w:r>
              <w:rPr>
                <w:rFonts w:hint="eastAsia"/>
                <w:b/>
                <w:bCs/>
              </w:rPr>
              <w:t>Yes/No</w:t>
            </w:r>
          </w:p>
        </w:tc>
        <w:tc>
          <w:tcPr>
            <w:tcW w:w="6781" w:type="dxa"/>
          </w:tcPr>
          <w:p w14:paraId="2A3AB135" w14:textId="77777777" w:rsidR="0056481C" w:rsidRDefault="0042376F">
            <w:pPr>
              <w:jc w:val="center"/>
              <w:rPr>
                <w:b/>
                <w:bCs/>
              </w:rPr>
            </w:pPr>
            <w:r>
              <w:rPr>
                <w:rFonts w:hint="eastAsia"/>
                <w:b/>
                <w:bCs/>
              </w:rPr>
              <w:t>Comments</w:t>
            </w:r>
          </w:p>
        </w:tc>
      </w:tr>
      <w:tr w:rsidR="0056481C" w14:paraId="40F29D51" w14:textId="77777777">
        <w:tc>
          <w:tcPr>
            <w:tcW w:w="1881" w:type="dxa"/>
          </w:tcPr>
          <w:p w14:paraId="10E46087" w14:textId="4B34138F" w:rsidR="0056481C" w:rsidRDefault="00A52147">
            <w:pPr>
              <w:rPr>
                <w:rFonts w:hint="eastAsia"/>
                <w:lang w:eastAsia="zh-CN"/>
              </w:rPr>
            </w:pPr>
            <w:r>
              <w:rPr>
                <w:rFonts w:hint="eastAsia"/>
                <w:lang w:eastAsia="zh-CN"/>
              </w:rPr>
              <w:t>O</w:t>
            </w:r>
            <w:r>
              <w:rPr>
                <w:lang w:eastAsia="zh-CN"/>
              </w:rPr>
              <w:t>PPO</w:t>
            </w:r>
          </w:p>
        </w:tc>
        <w:tc>
          <w:tcPr>
            <w:tcW w:w="1335" w:type="dxa"/>
          </w:tcPr>
          <w:p w14:paraId="2457CF32" w14:textId="14D95558" w:rsidR="0056481C" w:rsidRDefault="00A52147">
            <w:pPr>
              <w:rPr>
                <w:rFonts w:hint="eastAsia"/>
                <w:lang w:eastAsia="zh-CN"/>
              </w:rPr>
            </w:pPr>
            <w:r>
              <w:rPr>
                <w:rFonts w:hint="eastAsia"/>
                <w:lang w:eastAsia="zh-CN"/>
              </w:rPr>
              <w:t>Y</w:t>
            </w:r>
            <w:r>
              <w:rPr>
                <w:lang w:eastAsia="zh-CN"/>
              </w:rPr>
              <w:t>es</w:t>
            </w:r>
          </w:p>
        </w:tc>
        <w:tc>
          <w:tcPr>
            <w:tcW w:w="6781" w:type="dxa"/>
          </w:tcPr>
          <w:p w14:paraId="57B474D3" w14:textId="40FFBE4E" w:rsidR="0056481C" w:rsidRDefault="00DE582C">
            <w:pPr>
              <w:rPr>
                <w:rFonts w:hint="eastAsia"/>
                <w:lang w:eastAsia="zh-CN"/>
              </w:rPr>
            </w:pPr>
            <w:r>
              <w:rPr>
                <w:rFonts w:hint="eastAsia"/>
                <w:lang w:eastAsia="zh-CN"/>
              </w:rPr>
              <w:t>A</w:t>
            </w:r>
            <w:r>
              <w:rPr>
                <w:lang w:eastAsia="zh-CN"/>
              </w:rPr>
              <w:t>ll the gap should be activated at the same time.</w:t>
            </w:r>
          </w:p>
        </w:tc>
      </w:tr>
      <w:tr w:rsidR="0056481C" w14:paraId="2B0604A0" w14:textId="77777777">
        <w:tc>
          <w:tcPr>
            <w:tcW w:w="1881" w:type="dxa"/>
          </w:tcPr>
          <w:p w14:paraId="3689FE06" w14:textId="77777777" w:rsidR="0056481C" w:rsidRDefault="0056481C"/>
        </w:tc>
        <w:tc>
          <w:tcPr>
            <w:tcW w:w="1335" w:type="dxa"/>
          </w:tcPr>
          <w:p w14:paraId="66E2FE99" w14:textId="77777777" w:rsidR="0056481C" w:rsidRDefault="0056481C"/>
        </w:tc>
        <w:tc>
          <w:tcPr>
            <w:tcW w:w="6781" w:type="dxa"/>
          </w:tcPr>
          <w:p w14:paraId="2D4E2C4B" w14:textId="77777777" w:rsidR="0056481C" w:rsidRDefault="0056481C"/>
        </w:tc>
      </w:tr>
      <w:tr w:rsidR="0056481C" w14:paraId="30755F72" w14:textId="77777777">
        <w:tc>
          <w:tcPr>
            <w:tcW w:w="1881" w:type="dxa"/>
          </w:tcPr>
          <w:p w14:paraId="20EC3DA0" w14:textId="77777777" w:rsidR="0056481C" w:rsidRDefault="0056481C"/>
        </w:tc>
        <w:tc>
          <w:tcPr>
            <w:tcW w:w="1335" w:type="dxa"/>
          </w:tcPr>
          <w:p w14:paraId="2204F240" w14:textId="77777777" w:rsidR="0056481C" w:rsidRDefault="0056481C"/>
        </w:tc>
        <w:tc>
          <w:tcPr>
            <w:tcW w:w="6781" w:type="dxa"/>
          </w:tcPr>
          <w:p w14:paraId="32CE53E6" w14:textId="77777777" w:rsidR="0056481C" w:rsidRDefault="0056481C"/>
        </w:tc>
      </w:tr>
      <w:tr w:rsidR="0056481C" w14:paraId="0B94165C" w14:textId="77777777">
        <w:tc>
          <w:tcPr>
            <w:tcW w:w="1881" w:type="dxa"/>
          </w:tcPr>
          <w:p w14:paraId="21DB576E" w14:textId="77777777" w:rsidR="0056481C" w:rsidRDefault="0056481C"/>
        </w:tc>
        <w:tc>
          <w:tcPr>
            <w:tcW w:w="1335" w:type="dxa"/>
          </w:tcPr>
          <w:p w14:paraId="76B5E795" w14:textId="77777777" w:rsidR="0056481C" w:rsidRDefault="0056481C"/>
        </w:tc>
        <w:tc>
          <w:tcPr>
            <w:tcW w:w="6781" w:type="dxa"/>
          </w:tcPr>
          <w:p w14:paraId="3B822A0D" w14:textId="77777777" w:rsidR="0056481C" w:rsidRDefault="0056481C"/>
        </w:tc>
      </w:tr>
    </w:tbl>
    <w:p w14:paraId="4B2A6E89" w14:textId="77777777" w:rsidR="0056481C" w:rsidRDefault="0056481C">
      <w:pPr>
        <w:rPr>
          <w:rFonts w:eastAsia="宋体" w:cs="Arial"/>
          <w:b/>
          <w:bCs/>
          <w:lang w:val="en-US" w:eastAsia="zh-CN"/>
        </w:rPr>
      </w:pPr>
    </w:p>
    <w:p w14:paraId="35DF5091" w14:textId="77777777" w:rsidR="0056481C" w:rsidRDefault="0042376F">
      <w:pPr>
        <w:rPr>
          <w:rFonts w:eastAsia="宋体" w:cs="Arial"/>
          <w:b/>
          <w:bCs/>
          <w:lang w:val="en-US" w:eastAsia="zh-CN"/>
        </w:rPr>
      </w:pPr>
      <w:r>
        <w:rPr>
          <w:rFonts w:eastAsia="宋体" w:cs="Arial" w:hint="eastAsia"/>
          <w:b/>
          <w:bCs/>
          <w:lang w:val="en-US" w:eastAsia="zh-CN"/>
        </w:rPr>
        <w:t>Q3.7: How to active the periodic Gaps?</w:t>
      </w:r>
    </w:p>
    <w:p w14:paraId="53229980"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7167A0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5"/>
        <w:gridCol w:w="1306"/>
        <w:gridCol w:w="6490"/>
      </w:tblGrid>
      <w:tr w:rsidR="0056481C" w14:paraId="64CB9BBE" w14:textId="77777777">
        <w:tc>
          <w:tcPr>
            <w:tcW w:w="1881" w:type="dxa"/>
          </w:tcPr>
          <w:p w14:paraId="2F8A5E97" w14:textId="77777777" w:rsidR="0056481C" w:rsidRDefault="0042376F">
            <w:pPr>
              <w:jc w:val="center"/>
              <w:rPr>
                <w:b/>
                <w:bCs/>
              </w:rPr>
            </w:pPr>
            <w:r>
              <w:rPr>
                <w:rFonts w:hint="eastAsia"/>
                <w:b/>
                <w:bCs/>
              </w:rPr>
              <w:t>Company</w:t>
            </w:r>
          </w:p>
        </w:tc>
        <w:tc>
          <w:tcPr>
            <w:tcW w:w="1335" w:type="dxa"/>
          </w:tcPr>
          <w:p w14:paraId="6A5B8485" w14:textId="77777777" w:rsidR="0056481C" w:rsidRDefault="0042376F">
            <w:pPr>
              <w:rPr>
                <w:b/>
                <w:bCs/>
                <w:lang w:val="en-US" w:eastAsia="zh-CN"/>
              </w:rPr>
            </w:pPr>
            <w:r>
              <w:rPr>
                <w:rFonts w:hint="eastAsia"/>
                <w:b/>
                <w:bCs/>
                <w:lang w:val="en-US" w:eastAsia="zh-CN"/>
              </w:rPr>
              <w:t>Option A/B</w:t>
            </w:r>
          </w:p>
        </w:tc>
        <w:tc>
          <w:tcPr>
            <w:tcW w:w="6781" w:type="dxa"/>
          </w:tcPr>
          <w:p w14:paraId="53F7CEF6" w14:textId="77777777" w:rsidR="0056481C" w:rsidRDefault="0042376F">
            <w:pPr>
              <w:jc w:val="center"/>
              <w:rPr>
                <w:b/>
                <w:bCs/>
              </w:rPr>
            </w:pPr>
            <w:r>
              <w:rPr>
                <w:rFonts w:hint="eastAsia"/>
                <w:b/>
                <w:bCs/>
              </w:rPr>
              <w:t>Comments</w:t>
            </w:r>
          </w:p>
        </w:tc>
      </w:tr>
      <w:tr w:rsidR="0056481C" w14:paraId="0F58FF6D" w14:textId="77777777">
        <w:tc>
          <w:tcPr>
            <w:tcW w:w="1881" w:type="dxa"/>
          </w:tcPr>
          <w:p w14:paraId="7222A2D5" w14:textId="0B99CADD" w:rsidR="0056481C" w:rsidRDefault="00A52147">
            <w:pPr>
              <w:rPr>
                <w:rFonts w:hint="eastAsia"/>
                <w:lang w:eastAsia="zh-CN"/>
              </w:rPr>
            </w:pPr>
            <w:r>
              <w:rPr>
                <w:rFonts w:hint="eastAsia"/>
                <w:lang w:eastAsia="zh-CN"/>
              </w:rPr>
              <w:t>O</w:t>
            </w:r>
            <w:r>
              <w:rPr>
                <w:lang w:eastAsia="zh-CN"/>
              </w:rPr>
              <w:t>PPO</w:t>
            </w:r>
          </w:p>
        </w:tc>
        <w:tc>
          <w:tcPr>
            <w:tcW w:w="1335" w:type="dxa"/>
          </w:tcPr>
          <w:p w14:paraId="35CDCB47" w14:textId="26082839" w:rsidR="0056481C" w:rsidRDefault="00A52147">
            <w:pPr>
              <w:rPr>
                <w:rFonts w:hint="eastAsia"/>
                <w:lang w:eastAsia="zh-CN"/>
              </w:rPr>
            </w:pPr>
            <w:r>
              <w:rPr>
                <w:rFonts w:hint="eastAsia"/>
                <w:lang w:eastAsia="zh-CN"/>
              </w:rPr>
              <w:t>A</w:t>
            </w:r>
          </w:p>
        </w:tc>
        <w:tc>
          <w:tcPr>
            <w:tcW w:w="6781" w:type="dxa"/>
          </w:tcPr>
          <w:p w14:paraId="32FC2D0C" w14:textId="3759F9BC" w:rsidR="0056481C" w:rsidRDefault="0075022F">
            <w:pPr>
              <w:rPr>
                <w:rFonts w:hint="eastAsia"/>
                <w:lang w:eastAsia="zh-CN"/>
              </w:rPr>
            </w:pPr>
            <w:r>
              <w:t>In our view, t</w:t>
            </w:r>
            <w:r>
              <w:t xml:space="preserve">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w:t>
            </w:r>
            <w:r>
              <w:t xml:space="preserve"> as the </w:t>
            </w:r>
            <w:r>
              <w:t>network A</w:t>
            </w:r>
            <w:r>
              <w:t xml:space="preserve"> cannot </w:t>
            </w:r>
            <w:r>
              <w:t>exactly</w:t>
            </w:r>
            <w:r>
              <w:t xml:space="preserve"> know what is going on in network B, </w:t>
            </w:r>
            <w:r>
              <w:t>network A</w:t>
            </w:r>
            <w:r>
              <w:t xml:space="preserve">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tc>
          <w:tcPr>
            <w:tcW w:w="1881" w:type="dxa"/>
          </w:tcPr>
          <w:p w14:paraId="644BB8CF" w14:textId="77777777" w:rsidR="0056481C" w:rsidRDefault="0056481C"/>
        </w:tc>
        <w:tc>
          <w:tcPr>
            <w:tcW w:w="1335" w:type="dxa"/>
          </w:tcPr>
          <w:p w14:paraId="47FDD097" w14:textId="77777777" w:rsidR="0056481C" w:rsidRDefault="0056481C"/>
        </w:tc>
        <w:tc>
          <w:tcPr>
            <w:tcW w:w="6781" w:type="dxa"/>
          </w:tcPr>
          <w:p w14:paraId="6F380034" w14:textId="77777777" w:rsidR="0056481C" w:rsidRDefault="0056481C"/>
        </w:tc>
      </w:tr>
      <w:tr w:rsidR="0056481C" w14:paraId="61C09D4C" w14:textId="77777777">
        <w:tc>
          <w:tcPr>
            <w:tcW w:w="1881" w:type="dxa"/>
          </w:tcPr>
          <w:p w14:paraId="2F067417" w14:textId="77777777" w:rsidR="0056481C" w:rsidRDefault="0056481C"/>
        </w:tc>
        <w:tc>
          <w:tcPr>
            <w:tcW w:w="1335" w:type="dxa"/>
          </w:tcPr>
          <w:p w14:paraId="25A0646F" w14:textId="77777777" w:rsidR="0056481C" w:rsidRDefault="0056481C"/>
        </w:tc>
        <w:tc>
          <w:tcPr>
            <w:tcW w:w="6781" w:type="dxa"/>
          </w:tcPr>
          <w:p w14:paraId="1539B425" w14:textId="77777777" w:rsidR="0056481C" w:rsidRDefault="0056481C"/>
        </w:tc>
      </w:tr>
      <w:tr w:rsidR="0056481C" w14:paraId="59E6C4E1" w14:textId="77777777">
        <w:tc>
          <w:tcPr>
            <w:tcW w:w="1881" w:type="dxa"/>
          </w:tcPr>
          <w:p w14:paraId="355F4CBE" w14:textId="77777777" w:rsidR="0056481C" w:rsidRDefault="0056481C"/>
        </w:tc>
        <w:tc>
          <w:tcPr>
            <w:tcW w:w="1335" w:type="dxa"/>
          </w:tcPr>
          <w:p w14:paraId="240FF096" w14:textId="77777777" w:rsidR="0056481C" w:rsidRDefault="0056481C"/>
        </w:tc>
        <w:tc>
          <w:tcPr>
            <w:tcW w:w="6781" w:type="dxa"/>
          </w:tcPr>
          <w:p w14:paraId="128D82FC" w14:textId="77777777" w:rsidR="0056481C" w:rsidRDefault="0056481C"/>
        </w:tc>
      </w:tr>
    </w:tbl>
    <w:p w14:paraId="051BC296" w14:textId="77777777" w:rsidR="0056481C" w:rsidRDefault="0056481C"/>
    <w:p w14:paraId="1504959D" w14:textId="77777777" w:rsidR="0056481C" w:rsidRDefault="0042376F">
      <w:pPr>
        <w:pStyle w:val="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8</w:t>
      </w:r>
      <w:r>
        <w:rPr>
          <w:rFonts w:eastAsia="宋体" w:cs="Arial"/>
          <w:b/>
          <w:bCs/>
          <w:szCs w:val="20"/>
          <w:lang w:val="en-US" w:eastAsia="zh-CN"/>
        </w:rPr>
        <w:t xml:space="preserve">: For </w:t>
      </w:r>
      <w:r>
        <w:rPr>
          <w:rFonts w:eastAsia="宋体" w:cs="Arial" w:hint="eastAsia"/>
          <w:b/>
          <w:bCs/>
          <w:szCs w:val="20"/>
          <w:lang w:val="en-US" w:eastAsia="zh-CN"/>
        </w:rPr>
        <w:t>Normal a</w:t>
      </w:r>
      <w:r>
        <w:rPr>
          <w:rFonts w:eastAsia="宋体" w:cs="Arial"/>
          <w:b/>
          <w:bCs/>
          <w:szCs w:val="20"/>
          <w:lang w:val="en-US" w:eastAsia="zh-CN"/>
        </w:rPr>
        <w:t xml:space="preserve">periodic gap configuration, </w:t>
      </w:r>
      <w:r>
        <w:rPr>
          <w:rFonts w:eastAsia="宋体"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0BC81A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16B78D86" w14:textId="77777777" w:rsidR="0056481C" w:rsidRDefault="0056481C">
      <w:pPr>
        <w:pStyle w:val="EmailDiscussion2"/>
        <w:ind w:left="0" w:firstLine="0"/>
        <w:rPr>
          <w:rFonts w:eastAsia="宋体" w:cs="Arial"/>
          <w:b/>
          <w:bCs/>
          <w:szCs w:val="20"/>
          <w:lang w:val="en-US" w:eastAsia="zh-CN"/>
        </w:rPr>
      </w:pPr>
    </w:p>
    <w:tbl>
      <w:tblPr>
        <w:tblStyle w:val="af2"/>
        <w:tblW w:w="0" w:type="auto"/>
        <w:tblLayout w:type="fixed"/>
        <w:tblLook w:val="04A0" w:firstRow="1" w:lastRow="0" w:firstColumn="1" w:lastColumn="0" w:noHBand="0" w:noVBand="1"/>
      </w:tblPr>
      <w:tblGrid>
        <w:gridCol w:w="1864"/>
        <w:gridCol w:w="1418"/>
        <w:gridCol w:w="6575"/>
      </w:tblGrid>
      <w:tr w:rsidR="0056481C" w14:paraId="6618690C" w14:textId="77777777">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tc>
          <w:tcPr>
            <w:tcW w:w="1864" w:type="dxa"/>
          </w:tcPr>
          <w:p w14:paraId="5182EF77" w14:textId="333C280A" w:rsidR="0056481C" w:rsidRDefault="00F83CFC">
            <w:pPr>
              <w:rPr>
                <w:rFonts w:hint="eastAsia"/>
                <w:lang w:eastAsia="zh-CN"/>
              </w:rPr>
            </w:pPr>
            <w:r>
              <w:rPr>
                <w:rFonts w:hint="eastAsia"/>
                <w:lang w:eastAsia="zh-CN"/>
              </w:rPr>
              <w:t>O</w:t>
            </w:r>
            <w:r>
              <w:rPr>
                <w:lang w:eastAsia="zh-CN"/>
              </w:rPr>
              <w:t>PPO</w:t>
            </w:r>
          </w:p>
        </w:tc>
        <w:tc>
          <w:tcPr>
            <w:tcW w:w="1418" w:type="dxa"/>
          </w:tcPr>
          <w:p w14:paraId="2729769B" w14:textId="63B86ADD" w:rsidR="0056481C" w:rsidRDefault="00F83CFC">
            <w:pPr>
              <w:rPr>
                <w:rFonts w:hint="eastAsia"/>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tc>
          <w:tcPr>
            <w:tcW w:w="1864" w:type="dxa"/>
          </w:tcPr>
          <w:p w14:paraId="1BD4E6EE" w14:textId="77777777" w:rsidR="0056481C" w:rsidRDefault="0056481C"/>
        </w:tc>
        <w:tc>
          <w:tcPr>
            <w:tcW w:w="1418" w:type="dxa"/>
          </w:tcPr>
          <w:p w14:paraId="51AC05F0" w14:textId="77777777" w:rsidR="0056481C" w:rsidRDefault="0056481C"/>
        </w:tc>
        <w:tc>
          <w:tcPr>
            <w:tcW w:w="6575" w:type="dxa"/>
          </w:tcPr>
          <w:p w14:paraId="4F6C9AFC" w14:textId="77777777" w:rsidR="0056481C" w:rsidRDefault="0056481C"/>
        </w:tc>
      </w:tr>
      <w:tr w:rsidR="0056481C" w14:paraId="7E264818" w14:textId="77777777">
        <w:tc>
          <w:tcPr>
            <w:tcW w:w="1864" w:type="dxa"/>
          </w:tcPr>
          <w:p w14:paraId="6E1D0DA5" w14:textId="77777777" w:rsidR="0056481C" w:rsidRDefault="0056481C"/>
        </w:tc>
        <w:tc>
          <w:tcPr>
            <w:tcW w:w="1418" w:type="dxa"/>
          </w:tcPr>
          <w:p w14:paraId="6BA16AAD" w14:textId="77777777" w:rsidR="0056481C" w:rsidRDefault="0056481C"/>
        </w:tc>
        <w:tc>
          <w:tcPr>
            <w:tcW w:w="6575" w:type="dxa"/>
          </w:tcPr>
          <w:p w14:paraId="2A8652E1" w14:textId="77777777" w:rsidR="0056481C" w:rsidRDefault="0056481C"/>
        </w:tc>
      </w:tr>
      <w:tr w:rsidR="0056481C" w14:paraId="4A2FB685" w14:textId="77777777">
        <w:tc>
          <w:tcPr>
            <w:tcW w:w="1864" w:type="dxa"/>
          </w:tcPr>
          <w:p w14:paraId="1DA8B011" w14:textId="77777777" w:rsidR="0056481C" w:rsidRDefault="0056481C"/>
        </w:tc>
        <w:tc>
          <w:tcPr>
            <w:tcW w:w="1418" w:type="dxa"/>
          </w:tcPr>
          <w:p w14:paraId="6B772CA7" w14:textId="77777777" w:rsidR="0056481C" w:rsidRDefault="0056481C"/>
        </w:tc>
        <w:tc>
          <w:tcPr>
            <w:tcW w:w="6575" w:type="dxa"/>
          </w:tcPr>
          <w:p w14:paraId="55F8F083" w14:textId="77777777" w:rsidR="0056481C" w:rsidRDefault="0056481C"/>
        </w:tc>
      </w:tr>
    </w:tbl>
    <w:p w14:paraId="2379D97F" w14:textId="77777777" w:rsidR="0056481C" w:rsidRDefault="0056481C"/>
    <w:p w14:paraId="14999410" w14:textId="77777777" w:rsidR="0056481C" w:rsidRDefault="0042376F">
      <w:pPr>
        <w:rPr>
          <w:rFonts w:eastAsia="宋体"/>
          <w:lang w:val="en-US" w:eastAsia="zh-CN"/>
        </w:rPr>
      </w:pPr>
      <w:r>
        <w:rPr>
          <w:rFonts w:eastAsia="宋体" w:hint="eastAsia"/>
          <w:lang w:val="en-US" w:eastAsia="zh-CN"/>
        </w:rPr>
        <w:t>The above questions are about the aperiodic Gap configuration, the below questions are about aperiodic GAP activation.</w:t>
      </w:r>
    </w:p>
    <w:p w14:paraId="62D1E2C2" w14:textId="1DFCEE01"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9</w:t>
      </w:r>
      <w:r>
        <w:rPr>
          <w:rFonts w:eastAsia="宋体" w:cs="Arial"/>
          <w:b/>
          <w:bCs/>
          <w:lang w:val="en-US" w:eastAsia="zh-CN"/>
        </w:rPr>
        <w:t xml:space="preserve">: Whether the network can active multiple </w:t>
      </w:r>
      <w:r>
        <w:rPr>
          <w:rFonts w:eastAsia="宋体" w:cs="Arial" w:hint="eastAsia"/>
          <w:b/>
          <w:bCs/>
          <w:lang w:val="en-US" w:eastAsia="zh-CN"/>
        </w:rPr>
        <w:t>a</w:t>
      </w:r>
      <w:r>
        <w:rPr>
          <w:rFonts w:eastAsia="宋体" w:cs="Arial"/>
          <w:b/>
          <w:bCs/>
          <w:lang w:val="en-US" w:eastAsia="zh-CN"/>
        </w:rPr>
        <w:t>periodic Gaps</w:t>
      </w:r>
      <w:r>
        <w:rPr>
          <w:rFonts w:eastAsia="宋体" w:cs="Arial" w:hint="eastAsia"/>
          <w:b/>
          <w:bCs/>
          <w:lang w:val="en-US" w:eastAsia="zh-CN"/>
        </w:rPr>
        <w:t xml:space="preserve"> at the same time?</w:t>
      </w:r>
      <w:r w:rsidR="0023571B">
        <w:rPr>
          <w:rFonts w:eastAsia="宋体" w:cs="Arial"/>
          <w:b/>
          <w:bCs/>
          <w:lang w:val="en-US" w:eastAsia="zh-CN"/>
        </w:rPr>
        <w:t xml:space="preserve"> If can,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5FD0280C" w14:textId="77777777">
        <w:tc>
          <w:tcPr>
            <w:tcW w:w="1881" w:type="dxa"/>
          </w:tcPr>
          <w:p w14:paraId="28F5081E" w14:textId="77777777" w:rsidR="0056481C" w:rsidRDefault="0042376F">
            <w:pPr>
              <w:jc w:val="center"/>
              <w:rPr>
                <w:b/>
                <w:bCs/>
              </w:rPr>
            </w:pPr>
            <w:r>
              <w:rPr>
                <w:rFonts w:hint="eastAsia"/>
                <w:b/>
                <w:bCs/>
              </w:rPr>
              <w:t>Company</w:t>
            </w:r>
          </w:p>
        </w:tc>
        <w:tc>
          <w:tcPr>
            <w:tcW w:w="1335" w:type="dxa"/>
          </w:tcPr>
          <w:p w14:paraId="5B451FFE" w14:textId="77777777" w:rsidR="0056481C" w:rsidRDefault="0042376F">
            <w:pPr>
              <w:jc w:val="center"/>
              <w:rPr>
                <w:b/>
                <w:bCs/>
              </w:rPr>
            </w:pPr>
            <w:r>
              <w:rPr>
                <w:rFonts w:hint="eastAsia"/>
                <w:b/>
                <w:bCs/>
              </w:rPr>
              <w:t>Yes/No</w:t>
            </w:r>
          </w:p>
        </w:tc>
        <w:tc>
          <w:tcPr>
            <w:tcW w:w="6781" w:type="dxa"/>
          </w:tcPr>
          <w:p w14:paraId="05E93CDA" w14:textId="77777777" w:rsidR="0056481C" w:rsidRDefault="0042376F">
            <w:pPr>
              <w:jc w:val="center"/>
              <w:rPr>
                <w:b/>
                <w:bCs/>
              </w:rPr>
            </w:pPr>
            <w:r>
              <w:rPr>
                <w:rFonts w:hint="eastAsia"/>
                <w:b/>
                <w:bCs/>
              </w:rPr>
              <w:t>Comments</w:t>
            </w:r>
          </w:p>
        </w:tc>
      </w:tr>
      <w:tr w:rsidR="0056481C" w14:paraId="7DF4E734" w14:textId="77777777">
        <w:tc>
          <w:tcPr>
            <w:tcW w:w="1881" w:type="dxa"/>
          </w:tcPr>
          <w:p w14:paraId="4F9D3EAF" w14:textId="5B45A178" w:rsidR="0056481C" w:rsidRDefault="00F83CFC">
            <w:pPr>
              <w:rPr>
                <w:rFonts w:hint="eastAsia"/>
                <w:lang w:eastAsia="zh-CN"/>
              </w:rPr>
            </w:pPr>
            <w:r>
              <w:rPr>
                <w:rFonts w:hint="eastAsia"/>
                <w:lang w:eastAsia="zh-CN"/>
              </w:rPr>
              <w:t>O</w:t>
            </w:r>
            <w:r>
              <w:rPr>
                <w:lang w:eastAsia="zh-CN"/>
              </w:rPr>
              <w:t>PPO</w:t>
            </w:r>
          </w:p>
        </w:tc>
        <w:tc>
          <w:tcPr>
            <w:tcW w:w="1335" w:type="dxa"/>
          </w:tcPr>
          <w:p w14:paraId="5E7A8FBF" w14:textId="3A68B322" w:rsidR="0056481C" w:rsidRDefault="00F83CFC">
            <w:pPr>
              <w:rPr>
                <w:rFonts w:hint="eastAsia"/>
                <w:lang w:eastAsia="zh-CN"/>
              </w:rPr>
            </w:pPr>
            <w:r>
              <w:rPr>
                <w:rFonts w:hint="eastAsia"/>
                <w:lang w:eastAsia="zh-CN"/>
              </w:rPr>
              <w:t>N</w:t>
            </w:r>
            <w:r>
              <w:rPr>
                <w:lang w:eastAsia="zh-CN"/>
              </w:rPr>
              <w:t>o</w:t>
            </w:r>
          </w:p>
        </w:tc>
        <w:tc>
          <w:tcPr>
            <w:tcW w:w="6781" w:type="dxa"/>
          </w:tcPr>
          <w:p w14:paraId="1EE979DD" w14:textId="4C31D0C8" w:rsidR="0056481C" w:rsidRDefault="00F83CFC">
            <w:pPr>
              <w:rPr>
                <w:rFonts w:hint="eastAsia"/>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tc>
          <w:tcPr>
            <w:tcW w:w="1881" w:type="dxa"/>
          </w:tcPr>
          <w:p w14:paraId="3756A084" w14:textId="77777777" w:rsidR="0056481C" w:rsidRDefault="0056481C"/>
        </w:tc>
        <w:tc>
          <w:tcPr>
            <w:tcW w:w="1335" w:type="dxa"/>
          </w:tcPr>
          <w:p w14:paraId="1158ADB7" w14:textId="77777777" w:rsidR="0056481C" w:rsidRDefault="0056481C"/>
        </w:tc>
        <w:tc>
          <w:tcPr>
            <w:tcW w:w="6781" w:type="dxa"/>
          </w:tcPr>
          <w:p w14:paraId="120CFD15" w14:textId="77777777" w:rsidR="0056481C" w:rsidRDefault="0056481C"/>
        </w:tc>
      </w:tr>
      <w:tr w:rsidR="0056481C" w14:paraId="13B0BBAE" w14:textId="77777777">
        <w:tc>
          <w:tcPr>
            <w:tcW w:w="1881" w:type="dxa"/>
          </w:tcPr>
          <w:p w14:paraId="4EBCA639" w14:textId="77777777" w:rsidR="0056481C" w:rsidRDefault="0056481C"/>
        </w:tc>
        <w:tc>
          <w:tcPr>
            <w:tcW w:w="1335" w:type="dxa"/>
          </w:tcPr>
          <w:p w14:paraId="3641BB8A" w14:textId="77777777" w:rsidR="0056481C" w:rsidRDefault="0056481C"/>
        </w:tc>
        <w:tc>
          <w:tcPr>
            <w:tcW w:w="6781" w:type="dxa"/>
          </w:tcPr>
          <w:p w14:paraId="12C46704" w14:textId="77777777" w:rsidR="0056481C" w:rsidRDefault="0056481C"/>
        </w:tc>
      </w:tr>
      <w:tr w:rsidR="0056481C" w14:paraId="5DC82A52" w14:textId="77777777">
        <w:tc>
          <w:tcPr>
            <w:tcW w:w="1881" w:type="dxa"/>
          </w:tcPr>
          <w:p w14:paraId="7E1CB0AA" w14:textId="77777777" w:rsidR="0056481C" w:rsidRDefault="0056481C"/>
        </w:tc>
        <w:tc>
          <w:tcPr>
            <w:tcW w:w="1335" w:type="dxa"/>
          </w:tcPr>
          <w:p w14:paraId="2DB25B47" w14:textId="77777777" w:rsidR="0056481C" w:rsidRDefault="0056481C"/>
        </w:tc>
        <w:tc>
          <w:tcPr>
            <w:tcW w:w="6781" w:type="dxa"/>
          </w:tcPr>
          <w:p w14:paraId="2E646D77" w14:textId="77777777" w:rsidR="0056481C" w:rsidRDefault="0056481C"/>
        </w:tc>
      </w:tr>
    </w:tbl>
    <w:p w14:paraId="630C7F8D" w14:textId="77777777" w:rsidR="0056481C" w:rsidRDefault="0056481C">
      <w:pPr>
        <w:rPr>
          <w:rFonts w:eastAsia="宋体" w:cs="Arial"/>
          <w:b/>
          <w:bCs/>
          <w:lang w:val="en-US" w:eastAsia="zh-CN"/>
        </w:rPr>
      </w:pPr>
    </w:p>
    <w:p w14:paraId="71863669" w14:textId="1F76660A" w:rsidR="0056481C" w:rsidRDefault="0042376F">
      <w:pPr>
        <w:rPr>
          <w:rFonts w:eastAsia="宋体" w:cs="Arial"/>
          <w:b/>
          <w:bCs/>
          <w:lang w:val="en-US" w:eastAsia="zh-CN"/>
        </w:rPr>
      </w:pPr>
      <w:r>
        <w:rPr>
          <w:rFonts w:eastAsia="宋体" w:cs="Arial" w:hint="eastAsia"/>
          <w:b/>
          <w:bCs/>
          <w:lang w:val="en-US" w:eastAsia="zh-CN"/>
        </w:rPr>
        <w:t xml:space="preserve">Q3.10: </w:t>
      </w:r>
      <w:r w:rsidR="00FF56F4">
        <w:rPr>
          <w:rFonts w:eastAsia="宋体" w:cs="Arial" w:hint="eastAsia"/>
          <w:b/>
          <w:bCs/>
          <w:lang w:val="en-US" w:eastAsia="zh-CN"/>
        </w:rPr>
        <w:t>How to active the aperiodic Gap</w:t>
      </w:r>
      <w:r>
        <w:rPr>
          <w:rFonts w:eastAsia="宋体" w:cs="Arial" w:hint="eastAsia"/>
          <w:b/>
          <w:bCs/>
          <w:lang w:val="en-US" w:eastAsia="zh-CN"/>
        </w:rPr>
        <w:t>?</w:t>
      </w:r>
    </w:p>
    <w:p w14:paraId="44E25374"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39A865FA"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41"/>
        <w:gridCol w:w="1309"/>
        <w:gridCol w:w="6481"/>
      </w:tblGrid>
      <w:tr w:rsidR="0056481C" w14:paraId="60A1C160" w14:textId="77777777">
        <w:tc>
          <w:tcPr>
            <w:tcW w:w="1881" w:type="dxa"/>
          </w:tcPr>
          <w:p w14:paraId="0C5D03B0" w14:textId="77777777" w:rsidR="0056481C" w:rsidRDefault="0042376F">
            <w:pPr>
              <w:jc w:val="center"/>
              <w:rPr>
                <w:b/>
                <w:bCs/>
              </w:rPr>
            </w:pPr>
            <w:r>
              <w:rPr>
                <w:rFonts w:hint="eastAsia"/>
                <w:b/>
                <w:bCs/>
              </w:rPr>
              <w:t>Company</w:t>
            </w:r>
          </w:p>
        </w:tc>
        <w:tc>
          <w:tcPr>
            <w:tcW w:w="1335" w:type="dxa"/>
          </w:tcPr>
          <w:p w14:paraId="67631E93" w14:textId="77777777" w:rsidR="0056481C" w:rsidRDefault="0042376F">
            <w:pPr>
              <w:rPr>
                <w:b/>
                <w:bCs/>
                <w:lang w:val="en-US" w:eastAsia="zh-CN"/>
              </w:rPr>
            </w:pPr>
            <w:r>
              <w:rPr>
                <w:rFonts w:hint="eastAsia"/>
                <w:b/>
                <w:bCs/>
                <w:lang w:val="en-US" w:eastAsia="zh-CN"/>
              </w:rPr>
              <w:t>Option A/B</w:t>
            </w:r>
          </w:p>
        </w:tc>
        <w:tc>
          <w:tcPr>
            <w:tcW w:w="6781" w:type="dxa"/>
          </w:tcPr>
          <w:p w14:paraId="6098CA9D" w14:textId="77777777" w:rsidR="0056481C" w:rsidRDefault="0042376F">
            <w:pPr>
              <w:jc w:val="center"/>
              <w:rPr>
                <w:b/>
                <w:bCs/>
              </w:rPr>
            </w:pPr>
            <w:r>
              <w:rPr>
                <w:rFonts w:hint="eastAsia"/>
                <w:b/>
                <w:bCs/>
              </w:rPr>
              <w:t>Comments</w:t>
            </w:r>
          </w:p>
        </w:tc>
      </w:tr>
      <w:tr w:rsidR="0056481C" w14:paraId="613BB431" w14:textId="77777777">
        <w:tc>
          <w:tcPr>
            <w:tcW w:w="1881" w:type="dxa"/>
          </w:tcPr>
          <w:p w14:paraId="38845FA2" w14:textId="4A8C64E9" w:rsidR="0056481C" w:rsidRDefault="0075022F">
            <w:pPr>
              <w:rPr>
                <w:rFonts w:hint="eastAsia"/>
                <w:lang w:eastAsia="zh-CN"/>
              </w:rPr>
            </w:pPr>
            <w:r>
              <w:rPr>
                <w:rFonts w:hint="eastAsia"/>
                <w:lang w:eastAsia="zh-CN"/>
              </w:rPr>
              <w:t>O</w:t>
            </w:r>
            <w:r>
              <w:rPr>
                <w:lang w:eastAsia="zh-CN"/>
              </w:rPr>
              <w:t>PPO</w:t>
            </w:r>
          </w:p>
        </w:tc>
        <w:tc>
          <w:tcPr>
            <w:tcW w:w="1335" w:type="dxa"/>
          </w:tcPr>
          <w:p w14:paraId="4955A8EF" w14:textId="07081617" w:rsidR="0056481C" w:rsidRDefault="0075022F">
            <w:pPr>
              <w:rPr>
                <w:rFonts w:hint="eastAsia"/>
                <w:lang w:eastAsia="zh-CN"/>
              </w:rPr>
            </w:pPr>
            <w:r>
              <w:rPr>
                <w:rFonts w:hint="eastAsia"/>
                <w:lang w:eastAsia="zh-CN"/>
              </w:rPr>
              <w:t>A</w:t>
            </w:r>
          </w:p>
        </w:tc>
        <w:tc>
          <w:tcPr>
            <w:tcW w:w="6781" w:type="dxa"/>
          </w:tcPr>
          <w:p w14:paraId="763EC5EB" w14:textId="21B8ACDD" w:rsidR="0056481C" w:rsidRDefault="000C4697">
            <w:r>
              <w:rPr>
                <w:lang w:eastAsia="zh-CN"/>
              </w:rPr>
              <w:t>See comments in Q3.7</w:t>
            </w:r>
          </w:p>
        </w:tc>
      </w:tr>
      <w:tr w:rsidR="0056481C" w14:paraId="2C1DAF8C" w14:textId="77777777">
        <w:tc>
          <w:tcPr>
            <w:tcW w:w="1881" w:type="dxa"/>
          </w:tcPr>
          <w:p w14:paraId="4A7CA453" w14:textId="77777777" w:rsidR="0056481C" w:rsidRDefault="0056481C"/>
        </w:tc>
        <w:tc>
          <w:tcPr>
            <w:tcW w:w="1335" w:type="dxa"/>
          </w:tcPr>
          <w:p w14:paraId="2AB8ECE7" w14:textId="77777777" w:rsidR="0056481C" w:rsidRDefault="0056481C"/>
        </w:tc>
        <w:tc>
          <w:tcPr>
            <w:tcW w:w="6781" w:type="dxa"/>
          </w:tcPr>
          <w:p w14:paraId="13653136" w14:textId="77777777" w:rsidR="0056481C" w:rsidRDefault="0056481C"/>
        </w:tc>
      </w:tr>
      <w:tr w:rsidR="0056481C" w14:paraId="765674C9" w14:textId="77777777">
        <w:tc>
          <w:tcPr>
            <w:tcW w:w="1881" w:type="dxa"/>
          </w:tcPr>
          <w:p w14:paraId="09E459EA" w14:textId="77777777" w:rsidR="0056481C" w:rsidRDefault="0056481C"/>
        </w:tc>
        <w:tc>
          <w:tcPr>
            <w:tcW w:w="1335" w:type="dxa"/>
          </w:tcPr>
          <w:p w14:paraId="185A277F" w14:textId="77777777" w:rsidR="0056481C" w:rsidRDefault="0056481C"/>
        </w:tc>
        <w:tc>
          <w:tcPr>
            <w:tcW w:w="6781" w:type="dxa"/>
          </w:tcPr>
          <w:p w14:paraId="55AA0389" w14:textId="77777777" w:rsidR="0056481C" w:rsidRDefault="0056481C"/>
        </w:tc>
      </w:tr>
      <w:tr w:rsidR="0056481C" w14:paraId="2531EC00" w14:textId="77777777">
        <w:tc>
          <w:tcPr>
            <w:tcW w:w="1881" w:type="dxa"/>
          </w:tcPr>
          <w:p w14:paraId="6DCB30F0" w14:textId="77777777" w:rsidR="0056481C" w:rsidRDefault="0056481C"/>
        </w:tc>
        <w:tc>
          <w:tcPr>
            <w:tcW w:w="1335" w:type="dxa"/>
          </w:tcPr>
          <w:p w14:paraId="27215303" w14:textId="77777777" w:rsidR="0056481C" w:rsidRDefault="0056481C"/>
        </w:tc>
        <w:tc>
          <w:tcPr>
            <w:tcW w:w="6781" w:type="dxa"/>
          </w:tcPr>
          <w:p w14:paraId="447A5C40" w14:textId="77777777" w:rsidR="0056481C" w:rsidRDefault="0056481C"/>
        </w:tc>
      </w:tr>
    </w:tbl>
    <w:p w14:paraId="0737934C" w14:textId="77777777" w:rsidR="0056481C"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宋体"/>
        </w:rPr>
      </w:pPr>
    </w:p>
    <w:p w14:paraId="0B6579FC" w14:textId="69618DAB"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11</w:t>
      </w:r>
      <w:r>
        <w:rPr>
          <w:rFonts w:eastAsia="宋体" w:cs="Arial"/>
          <w:b/>
          <w:bCs/>
          <w:szCs w:val="20"/>
          <w:lang w:val="en-US" w:eastAsia="zh-CN"/>
        </w:rPr>
        <w:t xml:space="preserve">: For </w:t>
      </w:r>
      <w:r>
        <w:rPr>
          <w:rFonts w:eastAsia="宋体" w:cs="Arial" w:hint="eastAsia"/>
          <w:b/>
          <w:bCs/>
          <w:szCs w:val="20"/>
          <w:lang w:val="en-US" w:eastAsia="zh-CN"/>
        </w:rPr>
        <w:t xml:space="preserve">autonomous </w:t>
      </w:r>
      <w:r>
        <w:rPr>
          <w:rFonts w:eastAsia="宋体" w:cs="Arial"/>
          <w:b/>
          <w:bCs/>
          <w:szCs w:val="20"/>
          <w:lang w:val="en-US" w:eastAsia="zh-CN"/>
        </w:rPr>
        <w:t xml:space="preserve">gap configuration, </w:t>
      </w:r>
      <w:r w:rsidR="006E6957">
        <w:rPr>
          <w:rFonts w:eastAsia="宋体" w:cs="Arial" w:hint="eastAsia"/>
          <w:b/>
          <w:bCs/>
          <w:szCs w:val="20"/>
          <w:lang w:val="en-US" w:eastAsia="zh-CN"/>
        </w:rPr>
        <w:t xml:space="preserve">which parameters </w:t>
      </w:r>
      <w:r>
        <w:rPr>
          <w:rFonts w:eastAsia="宋体" w:cs="Arial" w:hint="eastAsia"/>
          <w:b/>
          <w:bCs/>
          <w:szCs w:val="20"/>
          <w:lang w:val="en-US" w:eastAsia="zh-CN"/>
        </w:rPr>
        <w:t>shall be included?</w:t>
      </w:r>
    </w:p>
    <w:p w14:paraId="4F05698D"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A: Use autonomous Gap indication</w:t>
      </w:r>
    </w:p>
    <w:p w14:paraId="1DAF181F"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w:t>
      </w:r>
      <w:r>
        <w:rPr>
          <w:rFonts w:eastAsia="宋体" w:cs="Arial" w:hint="eastAsia"/>
          <w:b/>
          <w:bCs/>
          <w:szCs w:val="20"/>
          <w:lang w:val="en-US" w:eastAsia="zh-CN"/>
        </w:rPr>
        <w:t xml:space="preserve">Autonomous </w:t>
      </w:r>
      <w:r>
        <w:rPr>
          <w:rFonts w:eastAsia="宋体" w:cs="Arial"/>
          <w:b/>
          <w:bCs/>
          <w:szCs w:val="20"/>
          <w:lang w:val="en-US" w:eastAsia="zh-CN"/>
        </w:rPr>
        <w:t xml:space="preserve">gap length </w:t>
      </w:r>
    </w:p>
    <w:p w14:paraId="613D253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01C8B108" w14:textId="77777777" w:rsidR="0056481C" w:rsidRDefault="0056481C">
      <w:pPr>
        <w:pStyle w:val="EmailDiscussion2"/>
        <w:ind w:left="0" w:firstLine="0"/>
        <w:rPr>
          <w:rFonts w:eastAsia="宋体" w:cs="Arial"/>
          <w:b/>
          <w:bCs/>
          <w:szCs w:val="20"/>
          <w:lang w:val="en-US" w:eastAsia="zh-CN"/>
        </w:rPr>
      </w:pPr>
    </w:p>
    <w:tbl>
      <w:tblPr>
        <w:tblStyle w:val="af2"/>
        <w:tblW w:w="0" w:type="auto"/>
        <w:tblLayout w:type="fixed"/>
        <w:tblLook w:val="04A0" w:firstRow="1" w:lastRow="0" w:firstColumn="1" w:lastColumn="0" w:noHBand="0" w:noVBand="1"/>
      </w:tblPr>
      <w:tblGrid>
        <w:gridCol w:w="1864"/>
        <w:gridCol w:w="1418"/>
        <w:gridCol w:w="6575"/>
      </w:tblGrid>
      <w:tr w:rsidR="0056481C" w14:paraId="085DB017" w14:textId="77777777">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tc>
          <w:tcPr>
            <w:tcW w:w="1864" w:type="dxa"/>
          </w:tcPr>
          <w:p w14:paraId="0D392951" w14:textId="5EB9E4B9" w:rsidR="0056481C" w:rsidRDefault="000C4697">
            <w:pPr>
              <w:rPr>
                <w:rFonts w:hint="eastAsia"/>
                <w:lang w:eastAsia="zh-CN"/>
              </w:rPr>
            </w:pPr>
            <w:r>
              <w:rPr>
                <w:rFonts w:hint="eastAsia"/>
                <w:lang w:eastAsia="zh-CN"/>
              </w:rPr>
              <w:t>O</w:t>
            </w:r>
            <w:r>
              <w:rPr>
                <w:lang w:eastAsia="zh-CN"/>
              </w:rPr>
              <w:t>PPO</w:t>
            </w:r>
          </w:p>
        </w:tc>
        <w:tc>
          <w:tcPr>
            <w:tcW w:w="1418" w:type="dxa"/>
          </w:tcPr>
          <w:p w14:paraId="64F2BC6D" w14:textId="65510475" w:rsidR="0056481C" w:rsidRDefault="000C4697">
            <w:pPr>
              <w:rPr>
                <w:rFonts w:hint="eastAsia"/>
                <w:lang w:eastAsia="zh-CN"/>
              </w:rPr>
            </w:pPr>
            <w:r>
              <w:rPr>
                <w:rFonts w:hint="eastAsia"/>
                <w:lang w:eastAsia="zh-CN"/>
              </w:rPr>
              <w:t>N</w:t>
            </w:r>
            <w:r>
              <w:rPr>
                <w:lang w:eastAsia="zh-CN"/>
              </w:rPr>
              <w:t>/A</w:t>
            </w:r>
          </w:p>
        </w:tc>
        <w:tc>
          <w:tcPr>
            <w:tcW w:w="6575" w:type="dxa"/>
          </w:tcPr>
          <w:p w14:paraId="4F337DAF" w14:textId="33CC3A27" w:rsidR="0056481C" w:rsidRDefault="000C4697">
            <w:pPr>
              <w:rPr>
                <w:rFonts w:hint="eastAsia"/>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tc>
          <w:tcPr>
            <w:tcW w:w="1864" w:type="dxa"/>
          </w:tcPr>
          <w:p w14:paraId="3C329088" w14:textId="77777777" w:rsidR="0056481C" w:rsidRDefault="0056481C"/>
        </w:tc>
        <w:tc>
          <w:tcPr>
            <w:tcW w:w="1418" w:type="dxa"/>
          </w:tcPr>
          <w:p w14:paraId="7ADF8ADE" w14:textId="77777777" w:rsidR="0056481C" w:rsidRDefault="0056481C"/>
        </w:tc>
        <w:tc>
          <w:tcPr>
            <w:tcW w:w="6575" w:type="dxa"/>
          </w:tcPr>
          <w:p w14:paraId="6CDF6234" w14:textId="77777777" w:rsidR="0056481C" w:rsidRDefault="0056481C"/>
        </w:tc>
      </w:tr>
      <w:tr w:rsidR="0056481C" w14:paraId="7B0B3832" w14:textId="77777777">
        <w:tc>
          <w:tcPr>
            <w:tcW w:w="1864" w:type="dxa"/>
          </w:tcPr>
          <w:p w14:paraId="09C67AC4" w14:textId="77777777" w:rsidR="0056481C" w:rsidRDefault="0056481C"/>
        </w:tc>
        <w:tc>
          <w:tcPr>
            <w:tcW w:w="1418" w:type="dxa"/>
          </w:tcPr>
          <w:p w14:paraId="1E606B0D" w14:textId="77777777" w:rsidR="0056481C" w:rsidRDefault="0056481C"/>
        </w:tc>
        <w:tc>
          <w:tcPr>
            <w:tcW w:w="6575" w:type="dxa"/>
          </w:tcPr>
          <w:p w14:paraId="73F78DE3" w14:textId="77777777" w:rsidR="0056481C" w:rsidRDefault="0056481C"/>
        </w:tc>
      </w:tr>
      <w:tr w:rsidR="0056481C" w14:paraId="3E35F489" w14:textId="77777777">
        <w:tc>
          <w:tcPr>
            <w:tcW w:w="1864" w:type="dxa"/>
          </w:tcPr>
          <w:p w14:paraId="7877C461" w14:textId="77777777" w:rsidR="0056481C" w:rsidRDefault="0056481C"/>
        </w:tc>
        <w:tc>
          <w:tcPr>
            <w:tcW w:w="1418" w:type="dxa"/>
          </w:tcPr>
          <w:p w14:paraId="25B5C4EF" w14:textId="77777777" w:rsidR="0056481C" w:rsidRDefault="0056481C"/>
        </w:tc>
        <w:tc>
          <w:tcPr>
            <w:tcW w:w="6575" w:type="dxa"/>
          </w:tcPr>
          <w:p w14:paraId="4950DCDD" w14:textId="77777777" w:rsidR="0056481C" w:rsidRDefault="0056481C"/>
        </w:tc>
      </w:tr>
    </w:tbl>
    <w:p w14:paraId="36F2F4FA" w14:textId="77777777" w:rsidR="0056481C" w:rsidRDefault="0056481C">
      <w:pPr>
        <w:rPr>
          <w:rFonts w:eastAsia="宋体"/>
        </w:rPr>
      </w:pPr>
    </w:p>
    <w:p w14:paraId="21ACE00E" w14:textId="4642B07A" w:rsidR="0056481C" w:rsidRDefault="0042376F">
      <w:pPr>
        <w:rPr>
          <w:rFonts w:eastAsia="宋体" w:cs="Arial"/>
          <w:b/>
          <w:bCs/>
          <w:lang w:val="en-US" w:eastAsia="zh-CN"/>
        </w:rPr>
      </w:pPr>
      <w:r>
        <w:rPr>
          <w:rFonts w:eastAsia="宋体" w:cs="Arial" w:hint="eastAsia"/>
          <w:b/>
          <w:bCs/>
          <w:lang w:val="en-US" w:eastAsia="zh-CN"/>
        </w:rPr>
        <w:t>Q3.12: H</w:t>
      </w:r>
      <w:r w:rsidR="00FF56F4">
        <w:rPr>
          <w:rFonts w:eastAsia="宋体" w:cs="Arial" w:hint="eastAsia"/>
          <w:b/>
          <w:bCs/>
          <w:lang w:val="en-US" w:eastAsia="zh-CN"/>
        </w:rPr>
        <w:t>ow to active the autonomous Gap</w:t>
      </w:r>
      <w:r>
        <w:rPr>
          <w:rFonts w:eastAsia="宋体" w:cs="Arial" w:hint="eastAsia"/>
          <w:b/>
          <w:bCs/>
          <w:lang w:val="en-US" w:eastAsia="zh-CN"/>
        </w:rPr>
        <w:t>?</w:t>
      </w:r>
    </w:p>
    <w:p w14:paraId="001C4CA3"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e.g.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58B4AA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41"/>
        <w:gridCol w:w="1309"/>
        <w:gridCol w:w="6481"/>
      </w:tblGrid>
      <w:tr w:rsidR="0056481C" w14:paraId="41D23D48" w14:textId="77777777">
        <w:tc>
          <w:tcPr>
            <w:tcW w:w="1881" w:type="dxa"/>
          </w:tcPr>
          <w:p w14:paraId="2602E325" w14:textId="77777777" w:rsidR="0056481C" w:rsidRDefault="0042376F">
            <w:pPr>
              <w:jc w:val="center"/>
              <w:rPr>
                <w:b/>
                <w:bCs/>
              </w:rPr>
            </w:pPr>
            <w:r>
              <w:rPr>
                <w:rFonts w:hint="eastAsia"/>
                <w:b/>
                <w:bCs/>
              </w:rPr>
              <w:t>Company</w:t>
            </w:r>
          </w:p>
        </w:tc>
        <w:tc>
          <w:tcPr>
            <w:tcW w:w="1335" w:type="dxa"/>
          </w:tcPr>
          <w:p w14:paraId="57D0BF95" w14:textId="77777777" w:rsidR="0056481C" w:rsidRDefault="0042376F">
            <w:pPr>
              <w:rPr>
                <w:b/>
                <w:bCs/>
                <w:lang w:val="en-US" w:eastAsia="zh-CN"/>
              </w:rPr>
            </w:pPr>
            <w:r>
              <w:rPr>
                <w:rFonts w:hint="eastAsia"/>
                <w:b/>
                <w:bCs/>
                <w:lang w:val="en-US" w:eastAsia="zh-CN"/>
              </w:rPr>
              <w:t>Option A/B</w:t>
            </w:r>
          </w:p>
        </w:tc>
        <w:tc>
          <w:tcPr>
            <w:tcW w:w="6781" w:type="dxa"/>
          </w:tcPr>
          <w:p w14:paraId="7E52995B" w14:textId="77777777" w:rsidR="0056481C" w:rsidRDefault="0042376F">
            <w:pPr>
              <w:jc w:val="center"/>
              <w:rPr>
                <w:b/>
                <w:bCs/>
              </w:rPr>
            </w:pPr>
            <w:r>
              <w:rPr>
                <w:rFonts w:hint="eastAsia"/>
                <w:b/>
                <w:bCs/>
              </w:rPr>
              <w:t>Comments</w:t>
            </w:r>
          </w:p>
        </w:tc>
      </w:tr>
      <w:tr w:rsidR="0056481C" w14:paraId="26283087" w14:textId="77777777">
        <w:tc>
          <w:tcPr>
            <w:tcW w:w="1881" w:type="dxa"/>
          </w:tcPr>
          <w:p w14:paraId="3985CB7F" w14:textId="77777777" w:rsidR="0056481C" w:rsidRDefault="0056481C"/>
        </w:tc>
        <w:tc>
          <w:tcPr>
            <w:tcW w:w="1335" w:type="dxa"/>
          </w:tcPr>
          <w:p w14:paraId="5CDCA6E5" w14:textId="77777777" w:rsidR="0056481C" w:rsidRDefault="0056481C"/>
        </w:tc>
        <w:tc>
          <w:tcPr>
            <w:tcW w:w="6781" w:type="dxa"/>
          </w:tcPr>
          <w:p w14:paraId="17FB7E47" w14:textId="77777777" w:rsidR="0056481C" w:rsidRDefault="0056481C"/>
        </w:tc>
      </w:tr>
      <w:tr w:rsidR="0056481C" w14:paraId="5578EC9A" w14:textId="77777777">
        <w:tc>
          <w:tcPr>
            <w:tcW w:w="1881" w:type="dxa"/>
          </w:tcPr>
          <w:p w14:paraId="6EDA7080" w14:textId="77777777" w:rsidR="0056481C" w:rsidRDefault="0056481C"/>
        </w:tc>
        <w:tc>
          <w:tcPr>
            <w:tcW w:w="1335" w:type="dxa"/>
          </w:tcPr>
          <w:p w14:paraId="4D1AC6F3" w14:textId="77777777" w:rsidR="0056481C" w:rsidRDefault="0056481C"/>
        </w:tc>
        <w:tc>
          <w:tcPr>
            <w:tcW w:w="6781" w:type="dxa"/>
          </w:tcPr>
          <w:p w14:paraId="174F3A36" w14:textId="77777777" w:rsidR="0056481C" w:rsidRDefault="0056481C"/>
        </w:tc>
      </w:tr>
      <w:tr w:rsidR="0056481C" w14:paraId="54039CAC" w14:textId="77777777">
        <w:tc>
          <w:tcPr>
            <w:tcW w:w="1881" w:type="dxa"/>
          </w:tcPr>
          <w:p w14:paraId="1B19B89F" w14:textId="77777777" w:rsidR="0056481C" w:rsidRDefault="0056481C"/>
        </w:tc>
        <w:tc>
          <w:tcPr>
            <w:tcW w:w="1335" w:type="dxa"/>
          </w:tcPr>
          <w:p w14:paraId="44CC7C16" w14:textId="77777777" w:rsidR="0056481C" w:rsidRDefault="0056481C"/>
        </w:tc>
        <w:tc>
          <w:tcPr>
            <w:tcW w:w="6781" w:type="dxa"/>
          </w:tcPr>
          <w:p w14:paraId="73C1270A" w14:textId="77777777" w:rsidR="0056481C" w:rsidRDefault="0056481C"/>
        </w:tc>
      </w:tr>
      <w:tr w:rsidR="0056481C" w14:paraId="28A88113" w14:textId="77777777">
        <w:tc>
          <w:tcPr>
            <w:tcW w:w="1881" w:type="dxa"/>
          </w:tcPr>
          <w:p w14:paraId="299E5E02" w14:textId="77777777" w:rsidR="0056481C" w:rsidRDefault="0056481C"/>
        </w:tc>
        <w:tc>
          <w:tcPr>
            <w:tcW w:w="1335" w:type="dxa"/>
          </w:tcPr>
          <w:p w14:paraId="3B893F4E" w14:textId="77777777" w:rsidR="0056481C" w:rsidRDefault="0056481C"/>
        </w:tc>
        <w:tc>
          <w:tcPr>
            <w:tcW w:w="6781" w:type="dxa"/>
          </w:tcPr>
          <w:p w14:paraId="1B4E5F3E" w14:textId="77777777" w:rsidR="0056481C" w:rsidRDefault="0056481C"/>
        </w:tc>
      </w:tr>
    </w:tbl>
    <w:p w14:paraId="636C8E8A" w14:textId="77777777" w:rsidR="0056481C" w:rsidRDefault="0056481C"/>
    <w:p w14:paraId="56A53FC3" w14:textId="77777777" w:rsidR="0056481C" w:rsidRDefault="0056481C">
      <w:pPr>
        <w:rPr>
          <w:rFonts w:eastAsia="宋体"/>
        </w:rPr>
      </w:pPr>
    </w:p>
    <w:bookmarkEnd w:id="110"/>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宋体" w:cs="Arial"/>
          <w:szCs w:val="20"/>
          <w:lang w:val="en-US" w:eastAsia="zh-CN"/>
        </w:rPr>
      </w:pPr>
      <w:bookmarkStart w:id="111" w:name="OLE_LINK148"/>
      <w:r>
        <w:rPr>
          <w:rFonts w:eastAsia="宋体" w:cs="Arial"/>
          <w:szCs w:val="20"/>
          <w:lang w:val="en-US" w:eastAsia="zh-CN"/>
        </w:rPr>
        <w:t>About Gap configuration assistance information, the related agreement and FFS are listed below:</w:t>
      </w:r>
    </w:p>
    <w:tbl>
      <w:tblPr>
        <w:tblStyle w:val="af2"/>
        <w:tblW w:w="0" w:type="auto"/>
        <w:tblLook w:val="04A0" w:firstRow="1" w:lastRow="0" w:firstColumn="1" w:lastColumn="0" w:noHBand="0" w:noVBand="1"/>
      </w:tblPr>
      <w:tblGrid>
        <w:gridCol w:w="9631"/>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111"/>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w:t>
      </w:r>
      <w:proofErr w:type="spellStart"/>
      <w:r w:rsidR="0042376F">
        <w:rPr>
          <w:bCs/>
          <w:lang w:eastAsia="ja-JP"/>
        </w:rPr>
        <w:t>signaling</w:t>
      </w:r>
      <w:proofErr w:type="spellEnd"/>
      <w:r w:rsidR="0042376F">
        <w:rPr>
          <w:bCs/>
          <w:lang w:eastAsia="ja-JP"/>
        </w:rPr>
        <w:t xml:space="preserve"> for network switching without leaving </w:t>
      </w:r>
      <w:proofErr w:type="spellStart"/>
      <w:r w:rsidR="0042376F">
        <w:rPr>
          <w:bCs/>
          <w:lang w:eastAsia="ja-JP"/>
        </w:rPr>
        <w:t>RRC_Connected</w:t>
      </w:r>
      <w:proofErr w:type="spellEnd"/>
      <w:r w:rsidR="0042376F">
        <w:rPr>
          <w:bCs/>
          <w:lang w:eastAsia="ja-JP"/>
        </w:rPr>
        <w:t xml:space="preserve">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112" w:name="OLE_LINK34"/>
      <w:r w:rsidR="0042376F">
        <w:rPr>
          <w:rFonts w:hint="eastAsia"/>
          <w:bCs/>
        </w:rPr>
        <w:t xml:space="preserve">the </w:t>
      </w:r>
      <w:bookmarkStart w:id="113"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 xml:space="preserve">simultaneously, e.g. in one </w:t>
      </w:r>
      <w:proofErr w:type="spellStart"/>
      <w:r w:rsidR="0042376F">
        <w:rPr>
          <w:rFonts w:hint="eastAsia"/>
          <w:bCs/>
        </w:rPr>
        <w:t>UEAssistanceInformation</w:t>
      </w:r>
      <w:proofErr w:type="spellEnd"/>
      <w:r w:rsidR="0042376F">
        <w:rPr>
          <w:rFonts w:hint="eastAsia"/>
          <w:bCs/>
        </w:rPr>
        <w:t xml:space="preserve"> </w:t>
      </w:r>
      <w:proofErr w:type="spellStart"/>
      <w:r w:rsidR="0042376F">
        <w:rPr>
          <w:rFonts w:hint="eastAsia"/>
          <w:bCs/>
        </w:rPr>
        <w:t>Msg</w:t>
      </w:r>
      <w:proofErr w:type="spellEnd"/>
      <w:r w:rsidR="0042376F">
        <w:rPr>
          <w:rFonts w:hint="eastAsia"/>
          <w:bCs/>
          <w:lang w:val="en-US" w:eastAsia="zh-CN"/>
        </w:rPr>
        <w:t>?</w:t>
      </w:r>
    </w:p>
    <w:bookmarkEnd w:id="112"/>
    <w:bookmarkEnd w:id="113"/>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f3"/>
          <w:rFonts w:ascii="Times New Roman" w:eastAsia="宋体" w:hAnsi="Times New Roman" w:hint="eastAsia"/>
          <w:b/>
          <w:color w:val="auto"/>
          <w:kern w:val="2"/>
          <w:sz w:val="21"/>
          <w:szCs w:val="21"/>
          <w:u w:val="none"/>
          <w:lang w:eastAsia="en-GB"/>
        </w:rPr>
        <w:t>information</w:t>
      </w:r>
      <w:r>
        <w:rPr>
          <w:rStyle w:val="af3"/>
          <w:rFonts w:ascii="Times New Roman" w:eastAsia="宋体" w:hAnsi="Times New Roman" w:hint="eastAsia"/>
          <w:b/>
          <w:color w:val="auto"/>
          <w:kern w:val="2"/>
          <w:sz w:val="21"/>
          <w:szCs w:val="21"/>
          <w:u w:val="none"/>
          <w:lang w:val="en-US" w:eastAsia="zh-CN"/>
        </w:rPr>
        <w:t xml:space="preserve"> </w:t>
      </w:r>
      <w:r>
        <w:rPr>
          <w:b/>
          <w:lang w:eastAsia="ja-JP"/>
        </w:rPr>
        <w:t>(e.g. periodicities and durations)</w:t>
      </w:r>
      <w:r>
        <w:rPr>
          <w:rStyle w:val="af3"/>
          <w:rFonts w:ascii="Times New Roman" w:eastAsia="宋体"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af2"/>
        <w:tblW w:w="10019" w:type="dxa"/>
        <w:tblLook w:val="04A0" w:firstRow="1" w:lastRow="0" w:firstColumn="1" w:lastColumn="0" w:noHBand="0" w:noVBand="1"/>
      </w:tblPr>
      <w:tblGrid>
        <w:gridCol w:w="1128"/>
        <w:gridCol w:w="1399"/>
        <w:gridCol w:w="7492"/>
      </w:tblGrid>
      <w:tr w:rsidR="0056481C" w14:paraId="62D215AA" w14:textId="77777777">
        <w:tc>
          <w:tcPr>
            <w:tcW w:w="1119" w:type="dxa"/>
          </w:tcPr>
          <w:p w14:paraId="7C1DBEBB" w14:textId="77777777" w:rsidR="0056481C" w:rsidRDefault="0042376F">
            <w:pPr>
              <w:jc w:val="center"/>
              <w:rPr>
                <w:b/>
                <w:bCs/>
              </w:rPr>
            </w:pPr>
            <w:r>
              <w:rPr>
                <w:rFonts w:hint="eastAsia"/>
                <w:b/>
                <w:bCs/>
              </w:rPr>
              <w:t>Company</w:t>
            </w:r>
          </w:p>
        </w:tc>
        <w:tc>
          <w:tcPr>
            <w:tcW w:w="1400" w:type="dxa"/>
          </w:tcPr>
          <w:p w14:paraId="1C2B156E" w14:textId="77777777" w:rsidR="0056481C" w:rsidRDefault="0042376F">
            <w:pPr>
              <w:jc w:val="center"/>
              <w:rPr>
                <w:b/>
                <w:bCs/>
              </w:rPr>
            </w:pPr>
            <w:r>
              <w:rPr>
                <w:rFonts w:hint="eastAsia"/>
                <w:b/>
                <w:bCs/>
              </w:rPr>
              <w:t>Yes/No</w:t>
            </w:r>
          </w:p>
        </w:tc>
        <w:tc>
          <w:tcPr>
            <w:tcW w:w="7500" w:type="dxa"/>
          </w:tcPr>
          <w:p w14:paraId="3BE1DC6D" w14:textId="77777777" w:rsidR="0056481C" w:rsidRDefault="0042376F">
            <w:pPr>
              <w:jc w:val="center"/>
              <w:rPr>
                <w:b/>
                <w:bCs/>
              </w:rPr>
            </w:pPr>
            <w:r>
              <w:rPr>
                <w:rFonts w:hint="eastAsia"/>
                <w:b/>
                <w:bCs/>
              </w:rPr>
              <w:t>Comments</w:t>
            </w:r>
          </w:p>
        </w:tc>
      </w:tr>
      <w:tr w:rsidR="0056481C" w14:paraId="7E85FDB8" w14:textId="77777777">
        <w:tc>
          <w:tcPr>
            <w:tcW w:w="1119" w:type="dxa"/>
          </w:tcPr>
          <w:p w14:paraId="30961352" w14:textId="72CF00C0" w:rsidR="0056481C" w:rsidRDefault="00FB7608">
            <w:pPr>
              <w:rPr>
                <w:rFonts w:hint="eastAsia"/>
                <w:lang w:eastAsia="zh-CN"/>
              </w:rPr>
            </w:pPr>
            <w:r>
              <w:rPr>
                <w:rFonts w:hint="eastAsia"/>
                <w:lang w:eastAsia="zh-CN"/>
              </w:rPr>
              <w:t>O</w:t>
            </w:r>
            <w:r>
              <w:rPr>
                <w:lang w:eastAsia="zh-CN"/>
              </w:rPr>
              <w:t>PPO</w:t>
            </w:r>
          </w:p>
        </w:tc>
        <w:tc>
          <w:tcPr>
            <w:tcW w:w="1400" w:type="dxa"/>
          </w:tcPr>
          <w:p w14:paraId="086FEE3C" w14:textId="359E9944" w:rsidR="0056481C" w:rsidRDefault="00FB7608">
            <w:pPr>
              <w:rPr>
                <w:rFonts w:hint="eastAsia"/>
                <w:lang w:eastAsia="zh-CN"/>
              </w:rPr>
            </w:pPr>
            <w:r>
              <w:rPr>
                <w:rFonts w:hint="eastAsia"/>
                <w:lang w:eastAsia="zh-CN"/>
              </w:rPr>
              <w:t>Y</w:t>
            </w:r>
            <w:r>
              <w:rPr>
                <w:lang w:eastAsia="zh-CN"/>
              </w:rPr>
              <w:t>es</w:t>
            </w:r>
          </w:p>
        </w:tc>
        <w:tc>
          <w:tcPr>
            <w:tcW w:w="7500" w:type="dxa"/>
          </w:tcPr>
          <w:p w14:paraId="4913252D" w14:textId="77777777" w:rsidR="0056481C" w:rsidRDefault="0056481C"/>
        </w:tc>
      </w:tr>
      <w:tr w:rsidR="0056481C" w14:paraId="0F9CB132" w14:textId="77777777">
        <w:tc>
          <w:tcPr>
            <w:tcW w:w="1119" w:type="dxa"/>
          </w:tcPr>
          <w:p w14:paraId="75637BE5" w14:textId="77777777" w:rsidR="0056481C" w:rsidRDefault="0056481C"/>
        </w:tc>
        <w:tc>
          <w:tcPr>
            <w:tcW w:w="1400" w:type="dxa"/>
          </w:tcPr>
          <w:p w14:paraId="0494EA5E" w14:textId="77777777" w:rsidR="0056481C" w:rsidRDefault="0056481C"/>
        </w:tc>
        <w:tc>
          <w:tcPr>
            <w:tcW w:w="7500" w:type="dxa"/>
          </w:tcPr>
          <w:p w14:paraId="5FEFDA75" w14:textId="77777777" w:rsidR="0056481C" w:rsidRDefault="0056481C"/>
        </w:tc>
      </w:tr>
      <w:tr w:rsidR="0056481C" w14:paraId="4DBCB7AE" w14:textId="77777777">
        <w:tc>
          <w:tcPr>
            <w:tcW w:w="1119" w:type="dxa"/>
          </w:tcPr>
          <w:p w14:paraId="094673DB" w14:textId="77777777" w:rsidR="0056481C" w:rsidRDefault="0056481C"/>
        </w:tc>
        <w:tc>
          <w:tcPr>
            <w:tcW w:w="1400" w:type="dxa"/>
          </w:tcPr>
          <w:p w14:paraId="6ED73DDF" w14:textId="77777777" w:rsidR="0056481C" w:rsidRDefault="0056481C"/>
        </w:tc>
        <w:tc>
          <w:tcPr>
            <w:tcW w:w="7500" w:type="dxa"/>
          </w:tcPr>
          <w:p w14:paraId="526D7F62" w14:textId="77777777" w:rsidR="0056481C" w:rsidRDefault="0056481C"/>
        </w:tc>
      </w:tr>
      <w:tr w:rsidR="0056481C" w14:paraId="419CBF4D" w14:textId="77777777">
        <w:trPr>
          <w:trHeight w:val="90"/>
        </w:trPr>
        <w:tc>
          <w:tcPr>
            <w:tcW w:w="1119" w:type="dxa"/>
          </w:tcPr>
          <w:p w14:paraId="5BDF6953" w14:textId="77777777" w:rsidR="0056481C" w:rsidRDefault="0056481C"/>
        </w:tc>
        <w:tc>
          <w:tcPr>
            <w:tcW w:w="1400" w:type="dxa"/>
          </w:tcPr>
          <w:p w14:paraId="24D86A33" w14:textId="77777777" w:rsidR="0056481C" w:rsidRDefault="0056481C"/>
        </w:tc>
        <w:tc>
          <w:tcPr>
            <w:tcW w:w="7500" w:type="dxa"/>
          </w:tcPr>
          <w:p w14:paraId="1D6EE039" w14:textId="77777777" w:rsidR="0056481C" w:rsidRDefault="0056481C"/>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 xml:space="preserve">periodic Gaps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If allowed please also provide the corresponding scenarios.</w:t>
      </w:r>
    </w:p>
    <w:tbl>
      <w:tblPr>
        <w:tblStyle w:val="af2"/>
        <w:tblW w:w="10019" w:type="dxa"/>
        <w:tblLook w:val="04A0" w:firstRow="1" w:lastRow="0" w:firstColumn="1" w:lastColumn="0" w:noHBand="0" w:noVBand="1"/>
      </w:tblPr>
      <w:tblGrid>
        <w:gridCol w:w="1128"/>
        <w:gridCol w:w="1399"/>
        <w:gridCol w:w="7492"/>
      </w:tblGrid>
      <w:tr w:rsidR="0056481C" w14:paraId="482A3846" w14:textId="77777777">
        <w:tc>
          <w:tcPr>
            <w:tcW w:w="1119" w:type="dxa"/>
          </w:tcPr>
          <w:p w14:paraId="6BEA352A" w14:textId="77777777" w:rsidR="0056481C" w:rsidRDefault="0042376F">
            <w:pPr>
              <w:jc w:val="center"/>
              <w:rPr>
                <w:b/>
                <w:bCs/>
              </w:rPr>
            </w:pPr>
            <w:r>
              <w:rPr>
                <w:rFonts w:hint="eastAsia"/>
                <w:b/>
                <w:bCs/>
              </w:rPr>
              <w:t>Company</w:t>
            </w:r>
          </w:p>
        </w:tc>
        <w:tc>
          <w:tcPr>
            <w:tcW w:w="1400" w:type="dxa"/>
          </w:tcPr>
          <w:p w14:paraId="13066F2B" w14:textId="77777777" w:rsidR="0056481C" w:rsidRDefault="0042376F">
            <w:pPr>
              <w:jc w:val="center"/>
              <w:rPr>
                <w:b/>
                <w:bCs/>
              </w:rPr>
            </w:pPr>
            <w:r>
              <w:rPr>
                <w:rFonts w:hint="eastAsia"/>
                <w:b/>
                <w:bCs/>
              </w:rPr>
              <w:t>Yes/No</w:t>
            </w:r>
          </w:p>
        </w:tc>
        <w:tc>
          <w:tcPr>
            <w:tcW w:w="7500"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tc>
          <w:tcPr>
            <w:tcW w:w="1119" w:type="dxa"/>
          </w:tcPr>
          <w:p w14:paraId="16BDAAC7" w14:textId="2E156FB2" w:rsidR="0056481C" w:rsidRDefault="00FB7608">
            <w:pPr>
              <w:rPr>
                <w:rFonts w:hint="eastAsia"/>
                <w:lang w:eastAsia="zh-CN"/>
              </w:rPr>
            </w:pPr>
            <w:r>
              <w:rPr>
                <w:rFonts w:hint="eastAsia"/>
                <w:lang w:eastAsia="zh-CN"/>
              </w:rPr>
              <w:t>O</w:t>
            </w:r>
            <w:r>
              <w:rPr>
                <w:lang w:eastAsia="zh-CN"/>
              </w:rPr>
              <w:t>PPO</w:t>
            </w:r>
          </w:p>
        </w:tc>
        <w:tc>
          <w:tcPr>
            <w:tcW w:w="1400" w:type="dxa"/>
          </w:tcPr>
          <w:p w14:paraId="054D4380" w14:textId="2583A570" w:rsidR="0056481C" w:rsidRDefault="00FB7608">
            <w:pPr>
              <w:rPr>
                <w:rFonts w:hint="eastAsia"/>
                <w:lang w:eastAsia="zh-CN"/>
              </w:rPr>
            </w:pPr>
            <w:r>
              <w:rPr>
                <w:rFonts w:hint="eastAsia"/>
                <w:lang w:eastAsia="zh-CN"/>
              </w:rPr>
              <w:t>N</w:t>
            </w:r>
            <w:r>
              <w:rPr>
                <w:lang w:eastAsia="zh-CN"/>
              </w:rPr>
              <w:t>o</w:t>
            </w:r>
          </w:p>
        </w:tc>
        <w:tc>
          <w:tcPr>
            <w:tcW w:w="7500" w:type="dxa"/>
          </w:tcPr>
          <w:p w14:paraId="0023499D" w14:textId="7BF03BEB" w:rsidR="0056481C" w:rsidRDefault="00935388">
            <w:pPr>
              <w:rPr>
                <w:rFonts w:hint="eastAsia"/>
                <w:lang w:eastAsia="zh-CN"/>
              </w:rPr>
            </w:pPr>
            <w:r>
              <w:rPr>
                <w:lang w:eastAsia="zh-CN"/>
              </w:rPr>
              <w:t>See comments in Q3.</w:t>
            </w:r>
            <w:r>
              <w:rPr>
                <w:lang w:eastAsia="zh-CN"/>
              </w:rPr>
              <w:t>3</w:t>
            </w:r>
            <w:r w:rsidR="000B2AEA">
              <w:rPr>
                <w:lang w:eastAsia="zh-CN"/>
              </w:rPr>
              <w:t>a</w:t>
            </w:r>
          </w:p>
        </w:tc>
      </w:tr>
      <w:tr w:rsidR="0056481C" w14:paraId="0D3E7C6F" w14:textId="77777777">
        <w:tc>
          <w:tcPr>
            <w:tcW w:w="1119" w:type="dxa"/>
          </w:tcPr>
          <w:p w14:paraId="7822AEE3" w14:textId="77777777" w:rsidR="0056481C" w:rsidRDefault="0056481C"/>
        </w:tc>
        <w:tc>
          <w:tcPr>
            <w:tcW w:w="1400" w:type="dxa"/>
          </w:tcPr>
          <w:p w14:paraId="659C43E2" w14:textId="77777777" w:rsidR="0056481C" w:rsidRDefault="0056481C"/>
        </w:tc>
        <w:tc>
          <w:tcPr>
            <w:tcW w:w="7500" w:type="dxa"/>
          </w:tcPr>
          <w:p w14:paraId="36E51409" w14:textId="77777777" w:rsidR="0056481C" w:rsidRDefault="0056481C"/>
        </w:tc>
      </w:tr>
      <w:tr w:rsidR="0056481C" w14:paraId="7A5B8BC1" w14:textId="77777777">
        <w:tc>
          <w:tcPr>
            <w:tcW w:w="1119" w:type="dxa"/>
          </w:tcPr>
          <w:p w14:paraId="313855AA" w14:textId="77777777" w:rsidR="0056481C" w:rsidRDefault="0056481C"/>
        </w:tc>
        <w:tc>
          <w:tcPr>
            <w:tcW w:w="1400" w:type="dxa"/>
          </w:tcPr>
          <w:p w14:paraId="593B1C18" w14:textId="77777777" w:rsidR="0056481C" w:rsidRDefault="0056481C"/>
        </w:tc>
        <w:tc>
          <w:tcPr>
            <w:tcW w:w="7500" w:type="dxa"/>
          </w:tcPr>
          <w:p w14:paraId="4BB1AD8B" w14:textId="77777777" w:rsidR="0056481C" w:rsidRDefault="0056481C"/>
        </w:tc>
      </w:tr>
      <w:tr w:rsidR="0056481C" w14:paraId="73997291" w14:textId="77777777">
        <w:trPr>
          <w:trHeight w:val="90"/>
        </w:trPr>
        <w:tc>
          <w:tcPr>
            <w:tcW w:w="1119" w:type="dxa"/>
          </w:tcPr>
          <w:p w14:paraId="250D5849" w14:textId="77777777" w:rsidR="0056481C" w:rsidRDefault="0056481C"/>
        </w:tc>
        <w:tc>
          <w:tcPr>
            <w:tcW w:w="1400" w:type="dxa"/>
          </w:tcPr>
          <w:p w14:paraId="0C00B506" w14:textId="77777777" w:rsidR="0056481C" w:rsidRDefault="0056481C"/>
        </w:tc>
        <w:tc>
          <w:tcPr>
            <w:tcW w:w="7500" w:type="dxa"/>
          </w:tcPr>
          <w:p w14:paraId="122D6C1E" w14:textId="77777777" w:rsidR="0056481C" w:rsidRDefault="0056481C"/>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sidR="0023571B">
        <w:rPr>
          <w:b/>
        </w:rPr>
        <w:t xml:space="preserve">. </w:t>
      </w:r>
      <w:r w:rsidR="0023571B">
        <w:rPr>
          <w:rFonts w:hint="eastAsia"/>
          <w:b/>
          <w:lang w:val="en-US" w:eastAsia="zh-CN"/>
        </w:rPr>
        <w:t>If allowed please also provide the corresponding scenarios.</w:t>
      </w:r>
    </w:p>
    <w:tbl>
      <w:tblPr>
        <w:tblStyle w:val="af2"/>
        <w:tblW w:w="10019" w:type="dxa"/>
        <w:tblLook w:val="04A0" w:firstRow="1" w:lastRow="0" w:firstColumn="1" w:lastColumn="0" w:noHBand="0" w:noVBand="1"/>
      </w:tblPr>
      <w:tblGrid>
        <w:gridCol w:w="1128"/>
        <w:gridCol w:w="1399"/>
        <w:gridCol w:w="7492"/>
      </w:tblGrid>
      <w:tr w:rsidR="0056481C" w14:paraId="71288701" w14:textId="77777777" w:rsidTr="0023571B">
        <w:tc>
          <w:tcPr>
            <w:tcW w:w="1128" w:type="dxa"/>
          </w:tcPr>
          <w:p w14:paraId="283EAE93" w14:textId="77777777" w:rsidR="0056481C" w:rsidRDefault="0042376F">
            <w:pPr>
              <w:jc w:val="center"/>
              <w:rPr>
                <w:b/>
                <w:bCs/>
              </w:rPr>
            </w:pPr>
            <w:r>
              <w:rPr>
                <w:rFonts w:hint="eastAsia"/>
                <w:b/>
                <w:bCs/>
              </w:rPr>
              <w:t>Company</w:t>
            </w:r>
          </w:p>
        </w:tc>
        <w:tc>
          <w:tcPr>
            <w:tcW w:w="1399" w:type="dxa"/>
          </w:tcPr>
          <w:p w14:paraId="07BBFB86" w14:textId="77777777" w:rsidR="0056481C" w:rsidRDefault="0042376F">
            <w:pPr>
              <w:jc w:val="center"/>
              <w:rPr>
                <w:b/>
                <w:bCs/>
              </w:rPr>
            </w:pPr>
            <w:r>
              <w:rPr>
                <w:rFonts w:hint="eastAsia"/>
                <w:b/>
                <w:bCs/>
              </w:rPr>
              <w:t>Yes/No</w:t>
            </w:r>
          </w:p>
        </w:tc>
        <w:tc>
          <w:tcPr>
            <w:tcW w:w="7492" w:type="dxa"/>
          </w:tcPr>
          <w:p w14:paraId="51ACE70C" w14:textId="77777777" w:rsidR="0056481C" w:rsidRDefault="0042376F">
            <w:pPr>
              <w:jc w:val="center"/>
              <w:rPr>
                <w:b/>
                <w:bCs/>
              </w:rPr>
            </w:pPr>
            <w:r>
              <w:rPr>
                <w:rFonts w:hint="eastAsia"/>
                <w:b/>
                <w:bCs/>
              </w:rPr>
              <w:t>Comments</w:t>
            </w:r>
          </w:p>
        </w:tc>
      </w:tr>
      <w:tr w:rsidR="0056481C" w14:paraId="33D8C7EF" w14:textId="77777777" w:rsidTr="0023571B">
        <w:tc>
          <w:tcPr>
            <w:tcW w:w="1128" w:type="dxa"/>
          </w:tcPr>
          <w:p w14:paraId="3AD034CA" w14:textId="6074D19B" w:rsidR="0056481C" w:rsidRDefault="00925FA0">
            <w:pPr>
              <w:rPr>
                <w:rFonts w:hint="eastAsia"/>
                <w:lang w:eastAsia="zh-CN"/>
              </w:rPr>
            </w:pPr>
            <w:r>
              <w:rPr>
                <w:rFonts w:hint="eastAsia"/>
                <w:lang w:eastAsia="zh-CN"/>
              </w:rPr>
              <w:t>O</w:t>
            </w:r>
            <w:r>
              <w:rPr>
                <w:lang w:eastAsia="zh-CN"/>
              </w:rPr>
              <w:t>PPO</w:t>
            </w:r>
          </w:p>
        </w:tc>
        <w:tc>
          <w:tcPr>
            <w:tcW w:w="1399" w:type="dxa"/>
          </w:tcPr>
          <w:p w14:paraId="6085F3EF" w14:textId="0067E364" w:rsidR="0056481C" w:rsidRDefault="00925FA0">
            <w:pPr>
              <w:rPr>
                <w:rFonts w:hint="eastAsia"/>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92"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23571B">
        <w:tc>
          <w:tcPr>
            <w:tcW w:w="1128" w:type="dxa"/>
          </w:tcPr>
          <w:p w14:paraId="1E7AEA5A" w14:textId="77777777" w:rsidR="0056481C" w:rsidRDefault="0056481C"/>
        </w:tc>
        <w:tc>
          <w:tcPr>
            <w:tcW w:w="1399" w:type="dxa"/>
          </w:tcPr>
          <w:p w14:paraId="6C7D3FF5" w14:textId="77777777" w:rsidR="0056481C" w:rsidRDefault="0056481C"/>
        </w:tc>
        <w:tc>
          <w:tcPr>
            <w:tcW w:w="7492" w:type="dxa"/>
          </w:tcPr>
          <w:p w14:paraId="1C0B7BDD" w14:textId="77777777" w:rsidR="0056481C" w:rsidRDefault="0056481C"/>
        </w:tc>
      </w:tr>
      <w:tr w:rsidR="0056481C" w14:paraId="7E654D7A" w14:textId="77777777" w:rsidTr="0023571B">
        <w:tc>
          <w:tcPr>
            <w:tcW w:w="1128" w:type="dxa"/>
          </w:tcPr>
          <w:p w14:paraId="0CF4FB83" w14:textId="77777777" w:rsidR="0056481C" w:rsidRDefault="0056481C"/>
        </w:tc>
        <w:tc>
          <w:tcPr>
            <w:tcW w:w="1399" w:type="dxa"/>
          </w:tcPr>
          <w:p w14:paraId="2D619873" w14:textId="77777777" w:rsidR="0056481C" w:rsidRDefault="0056481C"/>
        </w:tc>
        <w:tc>
          <w:tcPr>
            <w:tcW w:w="7492" w:type="dxa"/>
          </w:tcPr>
          <w:p w14:paraId="14222EAD" w14:textId="77777777" w:rsidR="0056481C" w:rsidRDefault="0056481C"/>
        </w:tc>
      </w:tr>
      <w:tr w:rsidR="0056481C" w14:paraId="4487E7EB" w14:textId="77777777" w:rsidTr="0023571B">
        <w:trPr>
          <w:trHeight w:val="90"/>
        </w:trPr>
        <w:tc>
          <w:tcPr>
            <w:tcW w:w="1128" w:type="dxa"/>
          </w:tcPr>
          <w:p w14:paraId="0F5A4F17" w14:textId="77777777" w:rsidR="0056481C" w:rsidRDefault="0056481C"/>
        </w:tc>
        <w:tc>
          <w:tcPr>
            <w:tcW w:w="1399" w:type="dxa"/>
          </w:tcPr>
          <w:p w14:paraId="1698CBF2" w14:textId="77777777" w:rsidR="0056481C" w:rsidRDefault="0056481C"/>
        </w:tc>
        <w:tc>
          <w:tcPr>
            <w:tcW w:w="7492" w:type="dxa"/>
          </w:tcPr>
          <w:p w14:paraId="7ED4CB4B" w14:textId="77777777" w:rsidR="0056481C" w:rsidRDefault="0056481C"/>
        </w:tc>
      </w:tr>
    </w:tbl>
    <w:p w14:paraId="2CD8FCF6" w14:textId="77777777" w:rsidR="0056481C"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宋体" w:hint="eastAsia"/>
        </w:rPr>
        <w:t>considering the SFTD of the two networks, the network B shall map t</w:t>
      </w:r>
      <w:bookmarkStart w:id="114" w:name="OLE_LINK24"/>
      <w:r>
        <w:rPr>
          <w:rFonts w:eastAsia="宋体" w:hint="eastAsia"/>
        </w:rPr>
        <w:t>he timing info of the Gap to the network A</w:t>
      </w:r>
      <w:bookmarkEnd w:id="114"/>
      <w:r>
        <w:rPr>
          <w:rFonts w:eastAsia="宋体" w:hint="eastAsia"/>
        </w:rPr>
        <w:t xml:space="preserve"> as shown in the Fig </w:t>
      </w:r>
      <w:r>
        <w:rPr>
          <w:rFonts w:eastAsia="宋体" w:hint="eastAsia"/>
          <w:lang w:val="en-US" w:eastAsia="zh-CN"/>
        </w:rPr>
        <w:t>1</w:t>
      </w:r>
      <w:r>
        <w:rPr>
          <w:rFonts w:eastAsia="宋体" w:hint="eastAsia"/>
        </w:rPr>
        <w:t>.</w:t>
      </w:r>
    </w:p>
    <w:p w14:paraId="44F17AAF" w14:textId="77777777" w:rsidR="0056481C" w:rsidRDefault="0042376F">
      <w:pPr>
        <w:rPr>
          <w:rFonts w:eastAsia="宋体"/>
        </w:rPr>
      </w:pPr>
      <w:r>
        <w:rPr>
          <w:rFonts w:eastAsia="宋体"/>
        </w:rPr>
        <w:object w:dxaOrig="9216" w:dyaOrig="3312" w14:anchorId="63B5EC5D">
          <v:shape id="_x0000_i1026" type="#_x0000_t75" style="width:460.25pt;height:165.65pt" o:ole="">
            <v:imagedata r:id="rId13" o:title=""/>
            <o:lock v:ext="edit" aspectratio="f"/>
          </v:shape>
          <o:OLEObject Type="Embed" ProgID="Visio.Drawing.15" ShapeID="_x0000_i1026" DrawAspect="Content" ObjectID="_1687003184" r:id="rId14"/>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115" w:name="OLE_LINK22"/>
      <w:r>
        <w:rPr>
          <w:rFonts w:ascii="Times New Roman" w:hAnsi="Times New Roman" w:hint="eastAsia"/>
          <w:sz w:val="21"/>
          <w:szCs w:val="21"/>
          <w:lang w:val="en-US" w:eastAsia="zh-CN"/>
        </w:rPr>
        <w:t>Fig 1: The Gap Mapping between 2 networks</w:t>
      </w:r>
    </w:p>
    <w:bookmarkEnd w:id="115"/>
    <w:p w14:paraId="07FF9655" w14:textId="77777777" w:rsidR="0056481C" w:rsidRDefault="0042376F">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116" w:name="OLE_LINK29"/>
      <w:r>
        <w:rPr>
          <w:rFonts w:hint="eastAsia"/>
        </w:rPr>
        <w:t xml:space="preserve">start </w:t>
      </w:r>
      <w:proofErr w:type="spellStart"/>
      <w:proofErr w:type="gramStart"/>
      <w:r>
        <w:rPr>
          <w:rFonts w:hint="eastAsia"/>
        </w:rPr>
        <w:t>FN,SFN</w:t>
      </w:r>
      <w:proofErr w:type="gramEnd"/>
      <w:r>
        <w:rPr>
          <w:rFonts w:hint="eastAsia"/>
        </w:rPr>
        <w:t>,Symbol</w:t>
      </w:r>
      <w:bookmarkEnd w:id="116"/>
      <w:proofErr w:type="spellEnd"/>
      <w:r>
        <w:rPr>
          <w:rFonts w:hint="eastAsia"/>
        </w:rPr>
        <w:t>, duration) become (x, 2, n, 2)</w:t>
      </w:r>
      <w:r>
        <w:rPr>
          <w:rFonts w:hint="eastAsia"/>
          <w:lang w:val="en-US" w:eastAsia="zh-CN"/>
        </w:rPr>
        <w:t xml:space="preserve"> </w:t>
      </w:r>
      <w:r>
        <w:rPr>
          <w:rFonts w:hint="eastAsia"/>
        </w:rPr>
        <w:t xml:space="preserve">instead of the </w:t>
      </w:r>
      <w:bookmarkStart w:id="117" w:name="OLE_LINK27"/>
      <w:r>
        <w:rPr>
          <w:rFonts w:hint="eastAsia"/>
        </w:rPr>
        <w:t>(y, 0,m,4)</w:t>
      </w:r>
      <w:bookmarkEnd w:id="117"/>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18" w:name="OLE_LINK53"/>
      <w:r>
        <w:rPr>
          <w:rFonts w:hint="eastAsia"/>
          <w:b/>
        </w:rPr>
        <w:t xml:space="preserve">Option 1: </w:t>
      </w:r>
      <w:bookmarkStart w:id="119" w:name="OLE_LINK25"/>
      <w:bookmarkStart w:id="120" w:name="OLE_LINK26"/>
      <w:r>
        <w:rPr>
          <w:rFonts w:hint="eastAsia"/>
          <w:b/>
        </w:rPr>
        <w:t>UE doesn</w:t>
      </w:r>
      <w:r>
        <w:rPr>
          <w:b/>
        </w:rPr>
        <w:t>’</w:t>
      </w:r>
      <w:r>
        <w:rPr>
          <w:rFonts w:hint="eastAsia"/>
          <w:b/>
        </w:rPr>
        <w:t>t map the</w:t>
      </w:r>
      <w:r>
        <w:rPr>
          <w:rFonts w:eastAsia="宋体" w:hint="eastAsia"/>
          <w:b/>
        </w:rPr>
        <w:t xml:space="preserve"> timing info of the Gap to the network A</w:t>
      </w:r>
      <w:bookmarkEnd w:id="119"/>
      <w:r>
        <w:rPr>
          <w:rFonts w:eastAsia="宋体" w:hint="eastAsia"/>
          <w:b/>
        </w:rPr>
        <w:t>, instead, the UE report the SFTD between</w:t>
      </w:r>
      <w:bookmarkStart w:id="121" w:name="OLE_LINK30"/>
      <w:r>
        <w:rPr>
          <w:rFonts w:eastAsia="宋体" w:hint="eastAsia"/>
          <w:b/>
        </w:rPr>
        <w:t xml:space="preserve"> </w:t>
      </w:r>
      <w:proofErr w:type="spellStart"/>
      <w:r>
        <w:rPr>
          <w:rFonts w:eastAsia="宋体" w:hint="eastAsia"/>
          <w:b/>
          <w:lang w:val="en-US" w:eastAsia="zh-CN"/>
        </w:rPr>
        <w:t>pcell</w:t>
      </w:r>
      <w:proofErr w:type="spellEnd"/>
      <w:r>
        <w:rPr>
          <w:rFonts w:eastAsia="宋体"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121"/>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20"/>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22" w:name="OLE_LINK50"/>
      <w:bookmarkStart w:id="123"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f2"/>
        <w:tblW w:w="0" w:type="auto"/>
        <w:tblLook w:val="04A0" w:firstRow="1" w:lastRow="0" w:firstColumn="1" w:lastColumn="0" w:noHBand="0" w:noVBand="1"/>
      </w:tblPr>
      <w:tblGrid>
        <w:gridCol w:w="1838"/>
        <w:gridCol w:w="1308"/>
        <w:gridCol w:w="6485"/>
      </w:tblGrid>
      <w:tr w:rsidR="0056481C" w14:paraId="1851BD97" w14:textId="77777777">
        <w:tc>
          <w:tcPr>
            <w:tcW w:w="1881" w:type="dxa"/>
          </w:tcPr>
          <w:bookmarkEnd w:id="122"/>
          <w:p w14:paraId="187CD95A" w14:textId="77777777" w:rsidR="0056481C" w:rsidRDefault="0042376F">
            <w:pPr>
              <w:jc w:val="center"/>
              <w:rPr>
                <w:b/>
                <w:bCs/>
              </w:rPr>
            </w:pPr>
            <w:r>
              <w:rPr>
                <w:rFonts w:hint="eastAsia"/>
                <w:b/>
                <w:bCs/>
              </w:rPr>
              <w:t>Company</w:t>
            </w:r>
          </w:p>
        </w:tc>
        <w:tc>
          <w:tcPr>
            <w:tcW w:w="1335" w:type="dxa"/>
          </w:tcPr>
          <w:p w14:paraId="08AB1A4E" w14:textId="77777777" w:rsidR="0056481C" w:rsidRDefault="0042376F">
            <w:pPr>
              <w:jc w:val="center"/>
              <w:rPr>
                <w:b/>
                <w:bCs/>
              </w:rPr>
            </w:pPr>
            <w:r>
              <w:rPr>
                <w:rFonts w:hint="eastAsia"/>
                <w:b/>
                <w:bCs/>
              </w:rPr>
              <w:t>Option 1/2</w:t>
            </w:r>
          </w:p>
        </w:tc>
        <w:tc>
          <w:tcPr>
            <w:tcW w:w="6781" w:type="dxa"/>
          </w:tcPr>
          <w:p w14:paraId="271CD630" w14:textId="77777777" w:rsidR="0056481C" w:rsidRDefault="0042376F">
            <w:pPr>
              <w:jc w:val="center"/>
              <w:rPr>
                <w:b/>
                <w:bCs/>
              </w:rPr>
            </w:pPr>
            <w:r>
              <w:rPr>
                <w:rFonts w:hint="eastAsia"/>
                <w:b/>
                <w:bCs/>
              </w:rPr>
              <w:t>Comments</w:t>
            </w:r>
          </w:p>
        </w:tc>
      </w:tr>
      <w:tr w:rsidR="0056481C" w14:paraId="4D71F519" w14:textId="77777777">
        <w:tc>
          <w:tcPr>
            <w:tcW w:w="1881" w:type="dxa"/>
          </w:tcPr>
          <w:p w14:paraId="12E30EA5" w14:textId="628E2ED9" w:rsidR="0056481C" w:rsidRDefault="000B2AEA">
            <w:pPr>
              <w:rPr>
                <w:rFonts w:hint="eastAsia"/>
                <w:lang w:eastAsia="zh-CN"/>
              </w:rPr>
            </w:pPr>
            <w:r>
              <w:rPr>
                <w:rFonts w:hint="eastAsia"/>
                <w:lang w:eastAsia="zh-CN"/>
              </w:rPr>
              <w:lastRenderedPageBreak/>
              <w:t>O</w:t>
            </w:r>
            <w:r>
              <w:rPr>
                <w:lang w:eastAsia="zh-CN"/>
              </w:rPr>
              <w:t>PPO</w:t>
            </w:r>
          </w:p>
        </w:tc>
        <w:tc>
          <w:tcPr>
            <w:tcW w:w="1335" w:type="dxa"/>
          </w:tcPr>
          <w:p w14:paraId="2BB579AE" w14:textId="5E5D35D8" w:rsidR="0056481C" w:rsidRDefault="000B2AEA">
            <w:pPr>
              <w:rPr>
                <w:lang w:eastAsia="zh-CN"/>
              </w:rPr>
            </w:pPr>
            <w:r w:rsidRPr="000B2AEA">
              <w:rPr>
                <w:rFonts w:hint="eastAsia"/>
                <w:lang w:eastAsia="zh-CN"/>
              </w:rPr>
              <w:t>Option 2</w:t>
            </w:r>
          </w:p>
        </w:tc>
        <w:tc>
          <w:tcPr>
            <w:tcW w:w="6781" w:type="dxa"/>
          </w:tcPr>
          <w:p w14:paraId="6C09C25A" w14:textId="67318889" w:rsidR="0056481C" w:rsidRDefault="000B2AEA">
            <w:pPr>
              <w:rPr>
                <w:rFonts w:hint="eastAsia"/>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tc>
          <w:tcPr>
            <w:tcW w:w="1881" w:type="dxa"/>
          </w:tcPr>
          <w:p w14:paraId="27D4AA68" w14:textId="77777777" w:rsidR="0056481C" w:rsidRDefault="0056481C"/>
        </w:tc>
        <w:tc>
          <w:tcPr>
            <w:tcW w:w="1335" w:type="dxa"/>
          </w:tcPr>
          <w:p w14:paraId="249A27F5" w14:textId="77777777" w:rsidR="0056481C" w:rsidRDefault="0056481C"/>
        </w:tc>
        <w:tc>
          <w:tcPr>
            <w:tcW w:w="6781" w:type="dxa"/>
          </w:tcPr>
          <w:p w14:paraId="48FBA31E" w14:textId="77777777" w:rsidR="0056481C" w:rsidRDefault="0056481C"/>
        </w:tc>
      </w:tr>
      <w:tr w:rsidR="0056481C" w14:paraId="6B9FA6BC" w14:textId="77777777">
        <w:tc>
          <w:tcPr>
            <w:tcW w:w="1881" w:type="dxa"/>
          </w:tcPr>
          <w:p w14:paraId="348D018D" w14:textId="77777777" w:rsidR="0056481C" w:rsidRDefault="0056481C"/>
        </w:tc>
        <w:tc>
          <w:tcPr>
            <w:tcW w:w="1335" w:type="dxa"/>
          </w:tcPr>
          <w:p w14:paraId="208143FC" w14:textId="77777777" w:rsidR="0056481C" w:rsidRDefault="0056481C"/>
        </w:tc>
        <w:tc>
          <w:tcPr>
            <w:tcW w:w="6781" w:type="dxa"/>
          </w:tcPr>
          <w:p w14:paraId="1A19D225" w14:textId="77777777" w:rsidR="0056481C" w:rsidRDefault="0056481C"/>
        </w:tc>
      </w:tr>
      <w:tr w:rsidR="0056481C" w14:paraId="1698786B" w14:textId="77777777">
        <w:tc>
          <w:tcPr>
            <w:tcW w:w="1881" w:type="dxa"/>
          </w:tcPr>
          <w:p w14:paraId="66CC7D92" w14:textId="77777777" w:rsidR="0056481C" w:rsidRDefault="0056481C"/>
        </w:tc>
        <w:tc>
          <w:tcPr>
            <w:tcW w:w="1335" w:type="dxa"/>
          </w:tcPr>
          <w:p w14:paraId="4DFA2CDE" w14:textId="77777777" w:rsidR="0056481C" w:rsidRDefault="0056481C"/>
        </w:tc>
        <w:tc>
          <w:tcPr>
            <w:tcW w:w="6781" w:type="dxa"/>
          </w:tcPr>
          <w:p w14:paraId="119830E5" w14:textId="77777777" w:rsidR="0056481C" w:rsidRDefault="0056481C"/>
        </w:tc>
      </w:tr>
      <w:bookmarkEnd w:id="123"/>
    </w:tbl>
    <w:p w14:paraId="72504F53" w14:textId="77777777" w:rsidR="0056481C" w:rsidRDefault="0056481C"/>
    <w:bookmarkEnd w:id="118"/>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r>
        <w:rPr>
          <w:rFonts w:eastAsia="宋体" w:cs="Arial"/>
          <w:sz w:val="18"/>
          <w:szCs w:val="18"/>
          <w:lang w:val="en-US" w:eastAsia="zh-CN"/>
        </w:rPr>
        <w:t>S</w:t>
      </w:r>
      <w:r>
        <w:rPr>
          <w:rFonts w:cs="Arial"/>
          <w:sz w:val="18"/>
          <w:szCs w:val="18"/>
        </w:rPr>
        <w:t>FN,</w:t>
      </w:r>
      <w:r>
        <w:rPr>
          <w:rFonts w:eastAsia="宋体" w:cs="Arial"/>
          <w:sz w:val="18"/>
          <w:szCs w:val="18"/>
          <w:lang w:val="en-US" w:eastAsia="zh-CN"/>
        </w:rPr>
        <w:t>start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宋体" w:cs="Arial"/>
          <w:sz w:val="18"/>
          <w:szCs w:val="18"/>
          <w:lang w:val="en-US" w:eastAsia="zh-CN"/>
        </w:rPr>
      </w:pPr>
      <w:r>
        <w:rPr>
          <w:rFonts w:eastAsia="宋体" w:cs="Arial"/>
          <w:sz w:val="18"/>
          <w:szCs w:val="18"/>
          <w:lang w:val="en-US" w:eastAsia="zh-CN"/>
        </w:rPr>
        <w:t xml:space="preserve">Note: the start FN and start SFN can be indicated explicitly or implicitly, e.g. similar to the </w:t>
      </w:r>
      <w:proofErr w:type="spellStart"/>
      <w:r>
        <w:rPr>
          <w:rFonts w:eastAsia="宋体" w:cs="Arial"/>
          <w:sz w:val="18"/>
          <w:szCs w:val="18"/>
          <w:lang w:val="en-US" w:eastAsia="zh-CN"/>
        </w:rPr>
        <w:t>Gapoffset</w:t>
      </w:r>
      <w:proofErr w:type="spellEnd"/>
      <w:r>
        <w:rPr>
          <w:rFonts w:eastAsia="宋体" w:cs="Arial"/>
          <w:sz w:val="18"/>
          <w:szCs w:val="18"/>
          <w:lang w:val="en-US" w:eastAsia="zh-CN"/>
        </w:rPr>
        <w: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124" w:name="OLE_LINK74"/>
      <w:bookmarkStart w:id="125" w:name="OLE_LINK44"/>
      <w:r>
        <w:rPr>
          <w:rFonts w:cs="Arial"/>
          <w:sz w:val="18"/>
          <w:szCs w:val="18"/>
        </w:rPr>
        <w:t xml:space="preserve">SFN mod </w:t>
      </w:r>
      <w:r>
        <w:rPr>
          <w:rFonts w:cs="Arial"/>
          <w:i/>
          <w:sz w:val="18"/>
          <w:szCs w:val="18"/>
        </w:rPr>
        <w:t>T</w:t>
      </w:r>
      <w:r>
        <w:rPr>
          <w:rFonts w:cs="Arial"/>
          <w:sz w:val="18"/>
          <w:szCs w:val="18"/>
        </w:rPr>
        <w:t xml:space="preserve"> = </w:t>
      </w:r>
      <w:proofErr w:type="gramStart"/>
      <w:r>
        <w:rPr>
          <w:rFonts w:cs="Arial"/>
          <w:sz w:val="18"/>
          <w:szCs w:val="18"/>
        </w:rPr>
        <w:t>FLOOR(</w:t>
      </w:r>
      <w:proofErr w:type="spellStart"/>
      <w:proofErr w:type="gramEnd"/>
      <w:r>
        <w:rPr>
          <w:rFonts w:cs="Arial"/>
          <w:i/>
          <w:sz w:val="18"/>
          <w:szCs w:val="18"/>
        </w:rPr>
        <w:t>gapOffset</w:t>
      </w:r>
      <w:proofErr w:type="spellEnd"/>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proofErr w:type="spellStart"/>
      <w:r>
        <w:rPr>
          <w:rFonts w:cs="Arial"/>
          <w:i/>
          <w:sz w:val="18"/>
          <w:szCs w:val="18"/>
        </w:rPr>
        <w:t>gapOffset</w:t>
      </w:r>
      <w:proofErr w:type="spellEnd"/>
      <w:r>
        <w:rPr>
          <w:rFonts w:cs="Arial"/>
          <w:sz w:val="18"/>
          <w:szCs w:val="18"/>
        </w:rPr>
        <w:t xml:space="preserve"> mod 10;</w:t>
      </w:r>
    </w:p>
    <w:bookmarkEnd w:id="124"/>
    <w:p w14:paraId="155A90C5" w14:textId="4C8546C3" w:rsidR="0056481C" w:rsidRDefault="0042376F">
      <w:pPr>
        <w:pStyle w:val="B3"/>
        <w:spacing w:line="360" w:lineRule="auto"/>
        <w:ind w:leftChars="0" w:left="0" w:firstLineChars="0" w:firstLine="280"/>
        <w:rPr>
          <w:rFonts w:eastAsia="宋体" w:cs="Arial"/>
          <w:sz w:val="18"/>
          <w:szCs w:val="18"/>
          <w:lang w:eastAsia="zh-CN"/>
        </w:rPr>
      </w:pPr>
      <w:r>
        <w:rPr>
          <w:rFonts w:eastAsia="宋体" w:cs="Arial"/>
          <w:sz w:val="18"/>
          <w:szCs w:val="18"/>
          <w:lang w:eastAsia="zh-CN"/>
        </w:rPr>
        <w:t>This detail can be further discussed in the stage-3 level, e.g</w:t>
      </w:r>
      <w:r w:rsidR="006E6957">
        <w:rPr>
          <w:rFonts w:eastAsia="宋体" w:cs="Arial"/>
          <w:sz w:val="18"/>
          <w:szCs w:val="18"/>
          <w:lang w:eastAsia="zh-CN"/>
        </w:rPr>
        <w:t>.</w:t>
      </w:r>
      <w:r>
        <w:rPr>
          <w:rFonts w:eastAsia="宋体" w:cs="Arial"/>
          <w:sz w:val="18"/>
          <w:szCs w:val="18"/>
          <w:lang w:eastAsia="zh-CN"/>
        </w:rPr>
        <w:t xml:space="preserve"> ASN.1 coding design</w:t>
      </w:r>
    </w:p>
    <w:bookmarkEnd w:id="125"/>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eastAsia="宋体" w:cs="Arial" w:hint="eastAsia"/>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6"/>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26"/>
      <w:r>
        <w:rPr>
          <w:rFonts w:cs="Arial"/>
          <w:lang w:val="en-US" w:eastAsia="zh-CN"/>
        </w:rPr>
        <w:t>1a</w:t>
      </w:r>
      <w:commentRangeEnd w:id="126"/>
      <w:r w:rsidR="00B55638">
        <w:rPr>
          <w:rStyle w:val="af4"/>
        </w:rPr>
        <w:commentReference w:id="126"/>
      </w:r>
      <w:r>
        <w:rPr>
          <w:rFonts w:cs="Arial"/>
          <w:lang w:val="en-US" w:eastAsia="zh-CN"/>
        </w:rPr>
        <w:t xml:space="preserve">/2b, it would be supported by the scenario 1/3 at least, furthermore, </w:t>
      </w:r>
      <w:proofErr w:type="spellStart"/>
      <w:r>
        <w:rPr>
          <w:rFonts w:cs="Arial"/>
          <w:lang w:val="en-US" w:eastAsia="zh-CN"/>
        </w:rPr>
        <w:t>i</w:t>
      </w:r>
      <w:proofErr w:type="spellEnd"/>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f2"/>
        <w:tblW w:w="0" w:type="auto"/>
        <w:tblLook w:val="04A0" w:firstRow="1" w:lastRow="0" w:firstColumn="1" w:lastColumn="0" w:noHBand="0" w:noVBand="1"/>
      </w:tblPr>
      <w:tblGrid>
        <w:gridCol w:w="1128"/>
        <w:gridCol w:w="1270"/>
        <w:gridCol w:w="1206"/>
        <w:gridCol w:w="6027"/>
      </w:tblGrid>
      <w:tr w:rsidR="0056481C" w14:paraId="7F515749" w14:textId="77777777">
        <w:tc>
          <w:tcPr>
            <w:tcW w:w="1128" w:type="dxa"/>
          </w:tcPr>
          <w:p w14:paraId="227403C0" w14:textId="77777777" w:rsidR="0056481C" w:rsidRDefault="0042376F">
            <w:pPr>
              <w:jc w:val="center"/>
            </w:pPr>
            <w:r>
              <w:rPr>
                <w:rFonts w:hint="eastAsia"/>
                <w:b/>
                <w:bCs/>
              </w:rPr>
              <w:lastRenderedPageBreak/>
              <w:t>Company</w:t>
            </w:r>
          </w:p>
        </w:tc>
        <w:tc>
          <w:tcPr>
            <w:tcW w:w="1281"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15"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152" w:type="dxa"/>
          </w:tcPr>
          <w:p w14:paraId="5657BF43" w14:textId="77777777" w:rsidR="0056481C" w:rsidRDefault="0042376F">
            <w:pPr>
              <w:jc w:val="center"/>
            </w:pPr>
            <w:r>
              <w:rPr>
                <w:rFonts w:hint="eastAsia"/>
                <w:b/>
                <w:bCs/>
                <w:lang w:val="en-US" w:eastAsia="zh-CN"/>
              </w:rPr>
              <w:t>Comments</w:t>
            </w:r>
          </w:p>
        </w:tc>
      </w:tr>
      <w:tr w:rsidR="0056481C" w14:paraId="3A9C6D71" w14:textId="77777777">
        <w:tc>
          <w:tcPr>
            <w:tcW w:w="1128" w:type="dxa"/>
          </w:tcPr>
          <w:p w14:paraId="6E8E8593" w14:textId="77777777" w:rsidR="0056481C" w:rsidRDefault="0056481C"/>
        </w:tc>
        <w:tc>
          <w:tcPr>
            <w:tcW w:w="1281" w:type="dxa"/>
          </w:tcPr>
          <w:p w14:paraId="6CA7548E" w14:textId="77777777" w:rsidR="0056481C" w:rsidRDefault="0056481C"/>
        </w:tc>
        <w:tc>
          <w:tcPr>
            <w:tcW w:w="1215" w:type="dxa"/>
          </w:tcPr>
          <w:p w14:paraId="6A63CB09" w14:textId="77777777" w:rsidR="0056481C" w:rsidRDefault="0056481C"/>
        </w:tc>
        <w:tc>
          <w:tcPr>
            <w:tcW w:w="6152" w:type="dxa"/>
          </w:tcPr>
          <w:p w14:paraId="1171176D" w14:textId="77777777" w:rsidR="0056481C" w:rsidRDefault="0056481C"/>
        </w:tc>
      </w:tr>
      <w:tr w:rsidR="0056481C" w14:paraId="2B7B39E7" w14:textId="77777777">
        <w:tc>
          <w:tcPr>
            <w:tcW w:w="1128" w:type="dxa"/>
          </w:tcPr>
          <w:p w14:paraId="1E1F4E69" w14:textId="77777777" w:rsidR="0056481C" w:rsidRDefault="0056481C"/>
        </w:tc>
        <w:tc>
          <w:tcPr>
            <w:tcW w:w="1281" w:type="dxa"/>
          </w:tcPr>
          <w:p w14:paraId="320FDB20" w14:textId="77777777" w:rsidR="0056481C" w:rsidRDefault="0056481C"/>
        </w:tc>
        <w:tc>
          <w:tcPr>
            <w:tcW w:w="1215" w:type="dxa"/>
          </w:tcPr>
          <w:p w14:paraId="25563152" w14:textId="77777777" w:rsidR="0056481C" w:rsidRDefault="0056481C"/>
        </w:tc>
        <w:tc>
          <w:tcPr>
            <w:tcW w:w="6152" w:type="dxa"/>
          </w:tcPr>
          <w:p w14:paraId="76AED055" w14:textId="77777777" w:rsidR="0056481C" w:rsidRDefault="0056481C"/>
        </w:tc>
      </w:tr>
      <w:tr w:rsidR="0056481C" w14:paraId="04C1ACC5" w14:textId="77777777">
        <w:tc>
          <w:tcPr>
            <w:tcW w:w="1128" w:type="dxa"/>
          </w:tcPr>
          <w:p w14:paraId="3169117C" w14:textId="77777777" w:rsidR="0056481C" w:rsidRDefault="0056481C"/>
        </w:tc>
        <w:tc>
          <w:tcPr>
            <w:tcW w:w="1281" w:type="dxa"/>
          </w:tcPr>
          <w:p w14:paraId="26D08F3A" w14:textId="77777777" w:rsidR="0056481C" w:rsidRDefault="0056481C"/>
        </w:tc>
        <w:tc>
          <w:tcPr>
            <w:tcW w:w="1215" w:type="dxa"/>
          </w:tcPr>
          <w:p w14:paraId="2A135AFF" w14:textId="77777777" w:rsidR="0056481C" w:rsidRDefault="0056481C"/>
        </w:tc>
        <w:tc>
          <w:tcPr>
            <w:tcW w:w="6152" w:type="dxa"/>
          </w:tcPr>
          <w:p w14:paraId="4396A195" w14:textId="77777777" w:rsidR="0056481C" w:rsidRDefault="0056481C"/>
        </w:tc>
      </w:tr>
    </w:tbl>
    <w:p w14:paraId="150DBAAA" w14:textId="77777777" w:rsidR="0056481C" w:rsidRDefault="0056481C">
      <w:pPr>
        <w:rPr>
          <w:b/>
          <w:lang w:val="en-US" w:eastAsia="zh-CN"/>
        </w:rPr>
      </w:pPr>
    </w:p>
    <w:p w14:paraId="4ABECEF8" w14:textId="186799E4" w:rsidR="0056481C" w:rsidRDefault="0042376F">
      <w:pPr>
        <w:rPr>
          <w:b/>
        </w:rPr>
      </w:pPr>
      <w:bookmarkStart w:id="127"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f2"/>
        <w:tblW w:w="0" w:type="auto"/>
        <w:tblLook w:val="04A0" w:firstRow="1" w:lastRow="0" w:firstColumn="1" w:lastColumn="0" w:noHBand="0" w:noVBand="1"/>
      </w:tblPr>
      <w:tblGrid>
        <w:gridCol w:w="1128"/>
        <w:gridCol w:w="1270"/>
        <w:gridCol w:w="1206"/>
        <w:gridCol w:w="6027"/>
      </w:tblGrid>
      <w:tr w:rsidR="0056481C" w14:paraId="13BE84F2" w14:textId="77777777">
        <w:tc>
          <w:tcPr>
            <w:tcW w:w="1128" w:type="dxa"/>
          </w:tcPr>
          <w:p w14:paraId="1516D750" w14:textId="77777777" w:rsidR="0056481C" w:rsidRDefault="0042376F">
            <w:pPr>
              <w:jc w:val="center"/>
            </w:pPr>
            <w:bookmarkStart w:id="128" w:name="OLE_LINK35"/>
            <w:bookmarkEnd w:id="127"/>
            <w:r>
              <w:rPr>
                <w:rFonts w:hint="eastAsia"/>
                <w:b/>
                <w:bCs/>
              </w:rPr>
              <w:t>Company</w:t>
            </w:r>
          </w:p>
        </w:tc>
        <w:tc>
          <w:tcPr>
            <w:tcW w:w="1281"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15"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152" w:type="dxa"/>
          </w:tcPr>
          <w:p w14:paraId="1508F57D" w14:textId="77777777" w:rsidR="0056481C" w:rsidRDefault="0042376F">
            <w:pPr>
              <w:jc w:val="center"/>
            </w:pPr>
            <w:r>
              <w:rPr>
                <w:rFonts w:hint="eastAsia"/>
                <w:b/>
                <w:bCs/>
                <w:lang w:val="en-US" w:eastAsia="zh-CN"/>
              </w:rPr>
              <w:t>Comments</w:t>
            </w:r>
          </w:p>
        </w:tc>
      </w:tr>
      <w:tr w:rsidR="0056481C" w14:paraId="265DAEDE" w14:textId="77777777">
        <w:tc>
          <w:tcPr>
            <w:tcW w:w="1128" w:type="dxa"/>
          </w:tcPr>
          <w:p w14:paraId="0EFEE4CD" w14:textId="655F9BC8" w:rsidR="0056481C" w:rsidRDefault="00F23114">
            <w:pPr>
              <w:rPr>
                <w:rFonts w:hint="eastAsia"/>
                <w:lang w:eastAsia="zh-CN"/>
              </w:rPr>
            </w:pPr>
            <w:r>
              <w:rPr>
                <w:rFonts w:hint="eastAsia"/>
                <w:lang w:eastAsia="zh-CN"/>
              </w:rPr>
              <w:t>O</w:t>
            </w:r>
            <w:r>
              <w:rPr>
                <w:lang w:eastAsia="zh-CN"/>
              </w:rPr>
              <w:t>PPO</w:t>
            </w:r>
          </w:p>
        </w:tc>
        <w:tc>
          <w:tcPr>
            <w:tcW w:w="1281" w:type="dxa"/>
          </w:tcPr>
          <w:p w14:paraId="639C3861" w14:textId="77777777" w:rsidR="0056481C" w:rsidRDefault="0056481C"/>
        </w:tc>
        <w:tc>
          <w:tcPr>
            <w:tcW w:w="1215" w:type="dxa"/>
          </w:tcPr>
          <w:p w14:paraId="7B2BCC02" w14:textId="7F5FC108" w:rsidR="0056481C" w:rsidRDefault="00F23114">
            <w:pPr>
              <w:rPr>
                <w:rFonts w:hint="eastAsia"/>
                <w:lang w:eastAsia="zh-CN"/>
              </w:rPr>
            </w:pPr>
            <w:r>
              <w:rPr>
                <w:rFonts w:hint="eastAsia"/>
                <w:lang w:eastAsia="zh-CN"/>
              </w:rPr>
              <w:t>A</w:t>
            </w:r>
            <w:r w:rsidR="00DC6CDE">
              <w:rPr>
                <w:lang w:eastAsia="zh-CN"/>
              </w:rPr>
              <w:t>, B and C</w:t>
            </w:r>
          </w:p>
        </w:tc>
        <w:tc>
          <w:tcPr>
            <w:tcW w:w="6152" w:type="dxa"/>
          </w:tcPr>
          <w:p w14:paraId="5A3E62B5" w14:textId="77777777" w:rsidR="0056481C" w:rsidRDefault="0056481C"/>
        </w:tc>
      </w:tr>
      <w:tr w:rsidR="0056481C" w14:paraId="6361A46D" w14:textId="77777777">
        <w:tc>
          <w:tcPr>
            <w:tcW w:w="1128" w:type="dxa"/>
          </w:tcPr>
          <w:p w14:paraId="730A50D0" w14:textId="77777777" w:rsidR="0056481C" w:rsidRDefault="0056481C"/>
        </w:tc>
        <w:tc>
          <w:tcPr>
            <w:tcW w:w="1281" w:type="dxa"/>
          </w:tcPr>
          <w:p w14:paraId="6DCB376B" w14:textId="77777777" w:rsidR="0056481C" w:rsidRDefault="0056481C"/>
        </w:tc>
        <w:tc>
          <w:tcPr>
            <w:tcW w:w="1215" w:type="dxa"/>
          </w:tcPr>
          <w:p w14:paraId="2819E774" w14:textId="77777777" w:rsidR="0056481C" w:rsidRDefault="0056481C"/>
        </w:tc>
        <w:tc>
          <w:tcPr>
            <w:tcW w:w="6152" w:type="dxa"/>
          </w:tcPr>
          <w:p w14:paraId="04D1100E" w14:textId="77777777" w:rsidR="0056481C" w:rsidRDefault="0056481C"/>
        </w:tc>
      </w:tr>
      <w:tr w:rsidR="0056481C" w14:paraId="3985177E" w14:textId="77777777">
        <w:tc>
          <w:tcPr>
            <w:tcW w:w="1128" w:type="dxa"/>
          </w:tcPr>
          <w:p w14:paraId="33EDE468" w14:textId="77777777" w:rsidR="0056481C" w:rsidRDefault="0056481C"/>
        </w:tc>
        <w:tc>
          <w:tcPr>
            <w:tcW w:w="1281" w:type="dxa"/>
          </w:tcPr>
          <w:p w14:paraId="48603875" w14:textId="77777777" w:rsidR="0056481C" w:rsidRDefault="0056481C"/>
        </w:tc>
        <w:tc>
          <w:tcPr>
            <w:tcW w:w="1215" w:type="dxa"/>
          </w:tcPr>
          <w:p w14:paraId="2E62AFB4" w14:textId="77777777" w:rsidR="0056481C" w:rsidRDefault="0056481C"/>
        </w:tc>
        <w:tc>
          <w:tcPr>
            <w:tcW w:w="6152" w:type="dxa"/>
          </w:tcPr>
          <w:p w14:paraId="1AFB6602" w14:textId="77777777" w:rsidR="0056481C" w:rsidRDefault="0056481C"/>
        </w:tc>
      </w:tr>
      <w:bookmarkEnd w:id="128"/>
    </w:tbl>
    <w:p w14:paraId="41E32287" w14:textId="77777777" w:rsidR="0056481C" w:rsidRDefault="0056481C">
      <w:pPr>
        <w:rPr>
          <w:rFonts w:eastAsia="宋体"/>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f2"/>
        <w:tblW w:w="0" w:type="auto"/>
        <w:tblLook w:val="04A0" w:firstRow="1" w:lastRow="0" w:firstColumn="1" w:lastColumn="0" w:noHBand="0" w:noVBand="1"/>
      </w:tblPr>
      <w:tblGrid>
        <w:gridCol w:w="1128"/>
        <w:gridCol w:w="1270"/>
        <w:gridCol w:w="1206"/>
        <w:gridCol w:w="6027"/>
      </w:tblGrid>
      <w:tr w:rsidR="0056481C" w14:paraId="7A382F17" w14:textId="77777777">
        <w:tc>
          <w:tcPr>
            <w:tcW w:w="1128" w:type="dxa"/>
          </w:tcPr>
          <w:p w14:paraId="26B1FBC3" w14:textId="77777777" w:rsidR="0056481C" w:rsidRDefault="0042376F">
            <w:pPr>
              <w:jc w:val="center"/>
            </w:pPr>
            <w:r>
              <w:rPr>
                <w:rFonts w:hint="eastAsia"/>
                <w:b/>
                <w:bCs/>
              </w:rPr>
              <w:t>Company</w:t>
            </w:r>
          </w:p>
        </w:tc>
        <w:tc>
          <w:tcPr>
            <w:tcW w:w="1281"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15"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152" w:type="dxa"/>
          </w:tcPr>
          <w:p w14:paraId="67C7E20E" w14:textId="77777777" w:rsidR="0056481C" w:rsidRDefault="0042376F">
            <w:pPr>
              <w:jc w:val="center"/>
            </w:pPr>
            <w:r>
              <w:rPr>
                <w:rFonts w:hint="eastAsia"/>
                <w:b/>
                <w:bCs/>
                <w:lang w:val="en-US" w:eastAsia="zh-CN"/>
              </w:rPr>
              <w:t>Comments</w:t>
            </w:r>
          </w:p>
        </w:tc>
      </w:tr>
      <w:tr w:rsidR="0056481C" w14:paraId="1F93C629" w14:textId="77777777">
        <w:tc>
          <w:tcPr>
            <w:tcW w:w="1128" w:type="dxa"/>
          </w:tcPr>
          <w:p w14:paraId="587376CC" w14:textId="5B35A321" w:rsidR="0056481C" w:rsidRDefault="00B65B66">
            <w:pPr>
              <w:rPr>
                <w:rFonts w:hint="eastAsia"/>
                <w:lang w:eastAsia="zh-CN"/>
              </w:rPr>
            </w:pPr>
            <w:r>
              <w:rPr>
                <w:rFonts w:hint="eastAsia"/>
                <w:lang w:eastAsia="zh-CN"/>
              </w:rPr>
              <w:t>O</w:t>
            </w:r>
            <w:r>
              <w:rPr>
                <w:lang w:eastAsia="zh-CN"/>
              </w:rPr>
              <w:t>PPO</w:t>
            </w:r>
          </w:p>
        </w:tc>
        <w:tc>
          <w:tcPr>
            <w:tcW w:w="1281" w:type="dxa"/>
          </w:tcPr>
          <w:p w14:paraId="60A14A3F" w14:textId="77777777" w:rsidR="0056481C" w:rsidRDefault="0056481C"/>
        </w:tc>
        <w:tc>
          <w:tcPr>
            <w:tcW w:w="1215" w:type="dxa"/>
          </w:tcPr>
          <w:p w14:paraId="26AA406F" w14:textId="5D682351" w:rsidR="0056481C" w:rsidRDefault="00B65B66">
            <w:r>
              <w:rPr>
                <w:lang w:eastAsia="zh-CN"/>
              </w:rPr>
              <w:t>B and C</w:t>
            </w:r>
            <w:bookmarkStart w:id="129" w:name="_GoBack"/>
            <w:bookmarkEnd w:id="129"/>
          </w:p>
        </w:tc>
        <w:tc>
          <w:tcPr>
            <w:tcW w:w="6152" w:type="dxa"/>
          </w:tcPr>
          <w:p w14:paraId="6C76AB3A" w14:textId="77777777" w:rsidR="0056481C" w:rsidRDefault="0056481C"/>
        </w:tc>
      </w:tr>
      <w:tr w:rsidR="0056481C" w14:paraId="51405DBC" w14:textId="77777777">
        <w:tc>
          <w:tcPr>
            <w:tcW w:w="1128" w:type="dxa"/>
          </w:tcPr>
          <w:p w14:paraId="0325D091" w14:textId="77777777" w:rsidR="0056481C" w:rsidRDefault="0056481C"/>
        </w:tc>
        <w:tc>
          <w:tcPr>
            <w:tcW w:w="1281" w:type="dxa"/>
          </w:tcPr>
          <w:p w14:paraId="5CBEEA98" w14:textId="77777777" w:rsidR="0056481C" w:rsidRDefault="0056481C"/>
        </w:tc>
        <w:tc>
          <w:tcPr>
            <w:tcW w:w="1215" w:type="dxa"/>
          </w:tcPr>
          <w:p w14:paraId="233AB199" w14:textId="77777777" w:rsidR="0056481C" w:rsidRDefault="0056481C"/>
        </w:tc>
        <w:tc>
          <w:tcPr>
            <w:tcW w:w="6152" w:type="dxa"/>
          </w:tcPr>
          <w:p w14:paraId="1DBC060A" w14:textId="77777777" w:rsidR="0056481C" w:rsidRDefault="0056481C"/>
        </w:tc>
      </w:tr>
      <w:tr w:rsidR="0056481C" w14:paraId="4054A949" w14:textId="77777777">
        <w:tc>
          <w:tcPr>
            <w:tcW w:w="1128" w:type="dxa"/>
          </w:tcPr>
          <w:p w14:paraId="2D58E6AA" w14:textId="77777777" w:rsidR="0056481C" w:rsidRDefault="0056481C"/>
        </w:tc>
        <w:tc>
          <w:tcPr>
            <w:tcW w:w="1281" w:type="dxa"/>
          </w:tcPr>
          <w:p w14:paraId="4695DAC7" w14:textId="77777777" w:rsidR="0056481C" w:rsidRDefault="0056481C"/>
        </w:tc>
        <w:tc>
          <w:tcPr>
            <w:tcW w:w="1215" w:type="dxa"/>
          </w:tcPr>
          <w:p w14:paraId="7DF6E805" w14:textId="77777777" w:rsidR="0056481C" w:rsidRDefault="0056481C"/>
        </w:tc>
        <w:tc>
          <w:tcPr>
            <w:tcW w:w="6152" w:type="dxa"/>
          </w:tcPr>
          <w:p w14:paraId="042FFEF5" w14:textId="77777777" w:rsidR="0056481C" w:rsidRDefault="0056481C"/>
        </w:tc>
      </w:tr>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f2"/>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56481C" w14:paraId="2E3F076A" w14:textId="77777777">
        <w:tc>
          <w:tcPr>
            <w:tcW w:w="1128" w:type="dxa"/>
          </w:tcPr>
          <w:p w14:paraId="75225D2F" w14:textId="77777777" w:rsidR="0056481C" w:rsidRDefault="0056481C"/>
        </w:tc>
        <w:tc>
          <w:tcPr>
            <w:tcW w:w="1684" w:type="dxa"/>
          </w:tcPr>
          <w:p w14:paraId="425DDB18" w14:textId="77777777" w:rsidR="0056481C" w:rsidRDefault="0056481C"/>
        </w:tc>
        <w:tc>
          <w:tcPr>
            <w:tcW w:w="7115" w:type="dxa"/>
          </w:tcPr>
          <w:p w14:paraId="25AB0DD9" w14:textId="77777777" w:rsidR="0056481C" w:rsidRDefault="0056481C"/>
        </w:tc>
      </w:tr>
      <w:tr w:rsidR="0056481C" w14:paraId="1186470D" w14:textId="77777777">
        <w:tc>
          <w:tcPr>
            <w:tcW w:w="1128" w:type="dxa"/>
          </w:tcPr>
          <w:p w14:paraId="430C2F38" w14:textId="77777777" w:rsidR="0056481C" w:rsidRDefault="0056481C"/>
        </w:tc>
        <w:tc>
          <w:tcPr>
            <w:tcW w:w="1684" w:type="dxa"/>
          </w:tcPr>
          <w:p w14:paraId="457C5CA6" w14:textId="77777777" w:rsidR="0056481C" w:rsidRDefault="0056481C"/>
        </w:tc>
        <w:tc>
          <w:tcPr>
            <w:tcW w:w="7115" w:type="dxa"/>
          </w:tcPr>
          <w:p w14:paraId="4EFB15F5" w14:textId="77777777" w:rsidR="0056481C" w:rsidRDefault="0056481C"/>
        </w:tc>
      </w:tr>
      <w:tr w:rsidR="0056481C" w14:paraId="27BEFD8B" w14:textId="77777777">
        <w:tc>
          <w:tcPr>
            <w:tcW w:w="1128" w:type="dxa"/>
          </w:tcPr>
          <w:p w14:paraId="6760788A" w14:textId="77777777" w:rsidR="0056481C" w:rsidRDefault="0056481C"/>
        </w:tc>
        <w:tc>
          <w:tcPr>
            <w:tcW w:w="1684" w:type="dxa"/>
          </w:tcPr>
          <w:p w14:paraId="7AFD3686" w14:textId="77777777" w:rsidR="0056481C" w:rsidRDefault="0056481C"/>
        </w:tc>
        <w:tc>
          <w:tcPr>
            <w:tcW w:w="7115" w:type="dxa"/>
          </w:tcPr>
          <w:p w14:paraId="5F219E33" w14:textId="77777777" w:rsidR="0056481C" w:rsidRDefault="0056481C"/>
        </w:tc>
      </w:tr>
      <w:tr w:rsidR="0056481C" w14:paraId="1EE93D6D" w14:textId="77777777">
        <w:tc>
          <w:tcPr>
            <w:tcW w:w="1128" w:type="dxa"/>
          </w:tcPr>
          <w:p w14:paraId="6511905D" w14:textId="77777777" w:rsidR="0056481C" w:rsidRDefault="0056481C"/>
        </w:tc>
        <w:tc>
          <w:tcPr>
            <w:tcW w:w="1684" w:type="dxa"/>
          </w:tcPr>
          <w:p w14:paraId="6DDC3BF0" w14:textId="77777777" w:rsidR="0056481C" w:rsidRDefault="0056481C"/>
        </w:tc>
        <w:tc>
          <w:tcPr>
            <w:tcW w:w="7115" w:type="dxa"/>
          </w:tcPr>
          <w:p w14:paraId="34F46591" w14:textId="77777777" w:rsidR="0056481C" w:rsidRDefault="0056481C"/>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1"/>
        <w:rPr>
          <w:rFonts w:cs="Arial"/>
        </w:rPr>
      </w:pPr>
      <w:r>
        <w:rPr>
          <w:rFonts w:cs="Arial"/>
        </w:rPr>
        <w:lastRenderedPageBreak/>
        <w:t>References</w:t>
      </w:r>
    </w:p>
    <w:p w14:paraId="1D3551A9" w14:textId="77777777" w:rsidR="0056481C" w:rsidRDefault="002241B3">
      <w:pPr>
        <w:numPr>
          <w:ilvl w:val="0"/>
          <w:numId w:val="14"/>
        </w:numPr>
      </w:pPr>
      <w:hyperlink r:id="rId15"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2241B3">
      <w:pPr>
        <w:numPr>
          <w:ilvl w:val="0"/>
          <w:numId w:val="14"/>
        </w:numPr>
      </w:pPr>
      <w:hyperlink r:id="rId16" w:history="1">
        <w:r w:rsidR="0042376F">
          <w:rPr>
            <w:rFonts w:hint="eastAsia"/>
          </w:rPr>
          <w:t>R2-2105437</w:t>
        </w:r>
      </w:hyperlink>
      <w:r w:rsidR="0042376F">
        <w:rPr>
          <w:rFonts w:hint="eastAsia"/>
        </w:rPr>
        <w:tab/>
        <w:t>Open issues on network switching for Multi-USIM device</w:t>
      </w:r>
      <w:bookmarkStart w:id="130" w:name="OLE_LINK60"/>
      <w:r w:rsidR="0042376F">
        <w:rPr>
          <w:rFonts w:hint="eastAsia"/>
        </w:rPr>
        <w:t>s</w:t>
      </w:r>
      <w:r w:rsidR="0042376F">
        <w:rPr>
          <w:rFonts w:hint="eastAsia"/>
        </w:rPr>
        <w:tab/>
        <w:t>Samsun</w:t>
      </w:r>
      <w:bookmarkEnd w:id="130"/>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2241B3">
      <w:pPr>
        <w:numPr>
          <w:ilvl w:val="0"/>
          <w:numId w:val="14"/>
        </w:numPr>
      </w:pPr>
      <w:hyperlink r:id="rId17"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2241B3">
      <w:pPr>
        <w:numPr>
          <w:ilvl w:val="0"/>
          <w:numId w:val="14"/>
        </w:numPr>
      </w:pPr>
      <w:hyperlink r:id="rId18" w:history="1">
        <w:r w:rsidR="0042376F">
          <w:rPr>
            <w:rFonts w:hint="eastAsia"/>
          </w:rPr>
          <w:t>R2-2105719</w:t>
        </w:r>
      </w:hyperlink>
      <w:r w:rsidR="0042376F">
        <w:rPr>
          <w:rFonts w:hint="eastAsia"/>
        </w:rPr>
        <w:tab/>
        <w:t>On coordinated switch from NW for MUSIM device</w:t>
      </w:r>
      <w:r w:rsidR="0042376F">
        <w:rPr>
          <w:rFonts w:hint="eastAsia"/>
        </w:rPr>
        <w:tab/>
        <w:t xml:space="preserve">Huawei, </w:t>
      </w:r>
      <w:proofErr w:type="spellStart"/>
      <w:r w:rsidR="0042376F">
        <w:rPr>
          <w:rFonts w:hint="eastAsia"/>
        </w:rPr>
        <w:t>HiSilicon</w:t>
      </w:r>
      <w:proofErr w:type="spellEnd"/>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2241B3">
      <w:pPr>
        <w:numPr>
          <w:ilvl w:val="0"/>
          <w:numId w:val="14"/>
        </w:numPr>
      </w:pPr>
      <w:hyperlink r:id="rId19"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2241B3">
      <w:pPr>
        <w:numPr>
          <w:ilvl w:val="0"/>
          <w:numId w:val="14"/>
        </w:numPr>
      </w:pPr>
      <w:hyperlink r:id="rId20"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2241B3">
      <w:pPr>
        <w:numPr>
          <w:ilvl w:val="0"/>
          <w:numId w:val="14"/>
        </w:numPr>
      </w:pPr>
      <w:hyperlink r:id="rId21"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2241B3">
      <w:pPr>
        <w:numPr>
          <w:ilvl w:val="0"/>
          <w:numId w:val="14"/>
        </w:numPr>
        <w:rPr>
          <w:lang w:val="en-US" w:eastAsia="zh-CN"/>
        </w:rPr>
      </w:pPr>
      <w:hyperlink r:id="rId22"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131" w:name="OLE_LINK21"/>
    </w:p>
    <w:p w14:paraId="53C55E99" w14:textId="77777777" w:rsidR="0056481C" w:rsidRDefault="002241B3">
      <w:pPr>
        <w:numPr>
          <w:ilvl w:val="0"/>
          <w:numId w:val="14"/>
        </w:numPr>
        <w:rPr>
          <w:lang w:val="en-US" w:eastAsia="zh-CN"/>
        </w:rPr>
      </w:pPr>
      <w:hyperlink r:id="rId23"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131"/>
      <w:r w:rsidR="0042376F">
        <w:rPr>
          <w:rFonts w:hint="eastAsia"/>
          <w:lang w:val="en-US" w:eastAsia="zh-CN"/>
        </w:rPr>
        <w:t>n</w:t>
      </w:r>
    </w:p>
    <w:p w14:paraId="55CAF669" w14:textId="77777777" w:rsidR="0056481C" w:rsidRDefault="002241B3">
      <w:pPr>
        <w:numPr>
          <w:ilvl w:val="0"/>
          <w:numId w:val="14"/>
        </w:numPr>
        <w:rPr>
          <w:lang w:val="en-US" w:eastAsia="zh-CN"/>
        </w:rPr>
      </w:pPr>
      <w:hyperlink r:id="rId24"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 xml:space="preserve">ZTE Corporation, </w:t>
      </w:r>
      <w:proofErr w:type="spellStart"/>
      <w:r w:rsidR="0042376F">
        <w:rPr>
          <w:rFonts w:hint="eastAsia"/>
          <w:lang w:val="en-US" w:eastAsia="zh-CN"/>
        </w:rPr>
        <w:t>Sanechips</w:t>
      </w:r>
      <w:proofErr w:type="spellEnd"/>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132" w:name="OLE_LINK51"/>
    </w:p>
    <w:p w14:paraId="665C0A63" w14:textId="77777777" w:rsidR="0056481C" w:rsidRDefault="002241B3">
      <w:pPr>
        <w:numPr>
          <w:ilvl w:val="0"/>
          <w:numId w:val="14"/>
        </w:numPr>
        <w:rPr>
          <w:lang w:val="en-US" w:eastAsia="zh-CN"/>
        </w:rPr>
      </w:pPr>
      <w:hyperlink r:id="rId25" w:history="1">
        <w:r w:rsidR="0042376F">
          <w:rPr>
            <w:rFonts w:hint="eastAsia"/>
            <w:lang w:val="en-US" w:eastAsia="zh-CN"/>
          </w:rPr>
          <w:t>R2-2105195</w:t>
        </w:r>
      </w:hyperlink>
      <w:bookmarkEnd w:id="132"/>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133"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33"/>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34" w:name="OLE_LINK77"/>
    </w:p>
    <w:p w14:paraId="5869D70A" w14:textId="77777777" w:rsidR="0056481C" w:rsidRDefault="002241B3">
      <w:pPr>
        <w:numPr>
          <w:ilvl w:val="0"/>
          <w:numId w:val="14"/>
        </w:numPr>
      </w:pPr>
      <w:hyperlink r:id="rId26" w:history="1">
        <w:r w:rsidR="0042376F">
          <w:rPr>
            <w:rFonts w:hint="eastAsia"/>
            <w:lang w:val="en-US" w:eastAsia="zh-CN"/>
          </w:rPr>
          <w:t>R2-2105823</w:t>
        </w:r>
      </w:hyperlink>
      <w:bookmarkEnd w:id="134"/>
      <w:r w:rsidR="0042376F">
        <w:rPr>
          <w:rFonts w:hint="eastAsia"/>
          <w:lang w:val="en-US" w:eastAsia="zh-CN"/>
        </w:rPr>
        <w:tab/>
        <w:t>Switching notification and busy indication</w:t>
      </w:r>
      <w:r w:rsidR="0042376F">
        <w:rPr>
          <w:rFonts w:hint="eastAsia"/>
          <w:lang w:val="en-US" w:eastAsia="zh-CN"/>
        </w:rPr>
        <w:tab/>
      </w:r>
      <w:bookmarkStart w:id="135" w:name="OLE_LINK76"/>
      <w:r w:rsidR="0042376F">
        <w:rPr>
          <w:rFonts w:hint="eastAsia"/>
          <w:lang w:val="en-US" w:eastAsia="zh-CN"/>
        </w:rPr>
        <w:t>Lenovo</w:t>
      </w:r>
      <w:bookmarkEnd w:id="135"/>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136" w:name="OLE_LINK85"/>
    </w:p>
    <w:p w14:paraId="6F6B8C26" w14:textId="77777777" w:rsidR="0056481C" w:rsidRDefault="002241B3">
      <w:pPr>
        <w:numPr>
          <w:ilvl w:val="0"/>
          <w:numId w:val="14"/>
        </w:numPr>
      </w:pPr>
      <w:hyperlink r:id="rId27" w:history="1">
        <w:r w:rsidR="0042376F">
          <w:rPr>
            <w:rFonts w:hint="eastAsia"/>
            <w:lang w:val="en-US" w:eastAsia="zh-CN"/>
          </w:rPr>
          <w:t>R2-2106110</w:t>
        </w:r>
      </w:hyperlink>
      <w:bookmarkEnd w:id="136"/>
      <w:r w:rsidR="0042376F">
        <w:rPr>
          <w:rFonts w:hint="eastAsia"/>
          <w:lang w:val="en-US" w:eastAsia="zh-CN"/>
        </w:rPr>
        <w:tab/>
        <w:t xml:space="preserve">Considerations on SIM </w:t>
      </w:r>
      <w:proofErr w:type="spellStart"/>
      <w:r w:rsidR="0042376F">
        <w:rPr>
          <w:rFonts w:hint="eastAsia"/>
          <w:lang w:val="en-US" w:eastAsia="zh-CN"/>
        </w:rPr>
        <w:t>Swithcing</w:t>
      </w:r>
      <w:proofErr w:type="spellEnd"/>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28"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2241B3">
      <w:pPr>
        <w:numPr>
          <w:ilvl w:val="0"/>
          <w:numId w:val="14"/>
        </w:numPr>
        <w:rPr>
          <w:lang w:val="en-US" w:eastAsia="zh-CN"/>
        </w:rPr>
      </w:pPr>
      <w:hyperlink r:id="rId29"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r>
      <w:proofErr w:type="spellStart"/>
      <w:r w:rsidR="0042376F">
        <w:rPr>
          <w:rFonts w:hint="eastAsia"/>
          <w:lang w:val="en-US" w:eastAsia="zh-CN"/>
        </w:rPr>
        <w:t>ASUSTeK</w:t>
      </w:r>
      <w:proofErr w:type="spellEnd"/>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137"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lastRenderedPageBreak/>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38"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38"/>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37"/>
    <w:p w14:paraId="66B71843" w14:textId="77777777" w:rsidR="0056481C" w:rsidRDefault="0056481C"/>
    <w:p w14:paraId="192ABA87" w14:textId="77777777" w:rsidR="0056481C" w:rsidRDefault="0042376F">
      <w:r>
        <w:rPr>
          <w:rFonts w:hint="eastAsia"/>
        </w:rPr>
        <w:t>#113e</w:t>
      </w:r>
    </w:p>
    <w:tbl>
      <w:tblPr>
        <w:tblStyle w:val="af2"/>
        <w:tblW w:w="0" w:type="auto"/>
        <w:tblLook w:val="04A0" w:firstRow="1" w:lastRow="0" w:firstColumn="1" w:lastColumn="0" w:noHBand="0" w:noVBand="1"/>
      </w:tblPr>
      <w:tblGrid>
        <w:gridCol w:w="9631"/>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af2"/>
        <w:tblW w:w="0" w:type="auto"/>
        <w:tblLook w:val="04A0" w:firstRow="1" w:lastRow="0" w:firstColumn="1" w:lastColumn="0" w:noHBand="0" w:noVBand="1"/>
      </w:tblPr>
      <w:tblGrid>
        <w:gridCol w:w="9631"/>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f2"/>
        <w:tblW w:w="0" w:type="auto"/>
        <w:tblLook w:val="04A0" w:firstRow="1" w:lastRow="0" w:firstColumn="1" w:lastColumn="0" w:noHBand="0" w:noVBand="1"/>
      </w:tblPr>
      <w:tblGrid>
        <w:gridCol w:w="9631"/>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139"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39"/>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40" w:name="OLE_LINK97"/>
            <w:r>
              <w:rPr>
                <w:b w:val="0"/>
                <w:bCs/>
                <w:lang w:eastAsia="ja-JP"/>
              </w:rPr>
              <w:t xml:space="preserve">Up to network what is the action based on UE assistance information. </w:t>
            </w:r>
            <w:bookmarkEnd w:id="140"/>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msung" w:date="2021-07-01T13:35:00Z" w:initials="SY">
    <w:p w14:paraId="202825C8" w14:textId="77777777" w:rsidR="002241B3" w:rsidRDefault="002241B3">
      <w:pPr>
        <w:pStyle w:val="a7"/>
      </w:pPr>
      <w:r>
        <w:rPr>
          <w:rStyle w:val="af4"/>
        </w:rPr>
        <w:t>Does it intend periodic switching without transmission at network B alike Scenario 2?</w:t>
      </w:r>
    </w:p>
  </w:comment>
  <w:comment w:id="4" w:author="ZTE(Wenting)" w:date="2021-07-01T21:48:00Z" w:initials="Wenting">
    <w:p w14:paraId="0E2330E0" w14:textId="77777777" w:rsidR="002241B3" w:rsidRDefault="002241B3">
      <w:pPr>
        <w:pStyle w:val="a7"/>
        <w:rPr>
          <w:lang w:val="en-US" w:eastAsia="zh-CN"/>
        </w:rPr>
      </w:pPr>
      <w:r>
        <w:rPr>
          <w:rFonts w:hint="eastAsia"/>
          <w:lang w:val="en-US" w:eastAsia="zh-CN"/>
        </w:rPr>
        <w:t xml:space="preserve">Yes, there is no transmission at network B. </w:t>
      </w:r>
    </w:p>
  </w:comment>
  <w:comment w:id="5" w:author="Huawei" w:date="2021-06-30T13:04:00Z" w:initials="H">
    <w:p w14:paraId="4B7D5B48" w14:textId="77777777" w:rsidR="002241B3" w:rsidRDefault="002241B3">
      <w:pPr>
        <w:pStyle w:val="a7"/>
      </w:pPr>
      <w:r>
        <w:t>Does it mean “</w:t>
      </w:r>
      <w:r>
        <w:rPr>
          <w:rFonts w:hint="eastAsia"/>
        </w:rPr>
        <w:t>without</w:t>
      </w:r>
      <w:r>
        <w:t xml:space="preserve"> </w:t>
      </w:r>
      <w:r>
        <w:rPr>
          <w:b/>
        </w:rPr>
        <w:t>leaving</w:t>
      </w:r>
      <w:r>
        <w:t xml:space="preserve"> RRC </w:t>
      </w:r>
      <w:r>
        <w:rPr>
          <w:rFonts w:hint="eastAsia"/>
        </w:rPr>
        <w:t>connected</w:t>
      </w:r>
      <w:r>
        <w:t>”?</w:t>
      </w:r>
    </w:p>
  </w:comment>
  <w:comment w:id="6" w:author="ZTE(Wenting)" w:date="2021-07-01T21:49:00Z" w:initials="Wenting">
    <w:p w14:paraId="69CD20A4" w14:textId="77777777" w:rsidR="002241B3" w:rsidRDefault="002241B3">
      <w:pPr>
        <w:pStyle w:val="a7"/>
        <w:rPr>
          <w:lang w:val="en-US" w:eastAsia="zh-CN"/>
        </w:rPr>
      </w:pPr>
      <w:r>
        <w:rPr>
          <w:rFonts w:hint="eastAsia"/>
          <w:lang w:val="en-US" w:eastAsia="zh-CN"/>
        </w:rPr>
        <w:t>Thanks, modified</w:t>
      </w:r>
    </w:p>
  </w:comment>
  <w:comment w:id="20" w:author="Nokia" w:date="2021-06-30T22:15:00Z" w:initials="SS(-I">
    <w:p w14:paraId="109446A5" w14:textId="77777777" w:rsidR="002241B3" w:rsidRDefault="002241B3">
      <w:pPr>
        <w:pStyle w:val="a7"/>
      </w:pPr>
      <w:r>
        <w:t>This definition is not clear. What is the expected UE and network behaviour during this gap needs to be elaborated</w:t>
      </w:r>
    </w:p>
    <w:p w14:paraId="158B3517" w14:textId="77777777" w:rsidR="002241B3" w:rsidRDefault="002241B3">
      <w:pPr>
        <w:pStyle w:val="a7"/>
      </w:pPr>
    </w:p>
  </w:comment>
  <w:comment w:id="21" w:author="ZTE(Wenting)" w:date="2021-07-01T21:50:00Z" w:initials="Wenting">
    <w:p w14:paraId="20AE4B63" w14:textId="22D27442" w:rsidR="002241B3" w:rsidRDefault="002241B3">
      <w:pPr>
        <w:pStyle w:val="a7"/>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126" w:author="OPPO(Jiangsheng Fan)" w:date="2021-07-05T15:08:00Z" w:initials="OPPO">
    <w:p w14:paraId="5F2AA6D7" w14:textId="34606EFF" w:rsidR="00B55638" w:rsidRDefault="00B55638">
      <w:pPr>
        <w:pStyle w:val="a7"/>
        <w:rPr>
          <w:rFonts w:hint="eastAsia"/>
          <w:lang w:eastAsia="zh-CN"/>
        </w:rPr>
      </w:pPr>
      <w:r>
        <w:rPr>
          <w:rStyle w:val="af4"/>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Latha">
    <w:altName w:val="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Nokia">
    <w15:presenceInfo w15:providerId="None" w15:userId="Nokia"/>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7452"/>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E9B"/>
    <w:rsid w:val="0022606D"/>
    <w:rsid w:val="002265F6"/>
    <w:rsid w:val="00227673"/>
    <w:rsid w:val="00230146"/>
    <w:rsid w:val="00231E57"/>
    <w:rsid w:val="0023571B"/>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1B62"/>
    <w:rsid w:val="007524A1"/>
    <w:rsid w:val="0075366B"/>
    <w:rsid w:val="00753BB0"/>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2C93"/>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3E9D"/>
    <w:rsid w:val="00BA6E76"/>
    <w:rsid w:val="00BB10E3"/>
    <w:rsid w:val="00BB269C"/>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7B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514"/>
    <w:rsid w:val="00C65AC5"/>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6CDE"/>
    <w:rsid w:val="00DC7732"/>
    <w:rsid w:val="00DD015C"/>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4C62CFF"/>
  <w15:docId w15:val="{4104FC13-65A2-4551-AE37-F94F27F6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2" w:uiPriority="0" w:unhideWhenUsed="1" w:qFormat="1"/>
    <w:lsdException w:name="List 3"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宋体"/>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1"/>
    <w:qFormat/>
    <w:pPr>
      <w:spacing w:before="40"/>
      <w:ind w:left="849" w:hanging="283"/>
      <w:jc w:val="left"/>
    </w:pPr>
    <w:rPr>
      <w:rFonts w:eastAsia="MS Mincho"/>
      <w:lang w:eastAsia="en-GB"/>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uiPriority w:val="99"/>
    <w:qFormat/>
    <w:rPr>
      <w:sz w:val="21"/>
      <w:szCs w:val="21"/>
    </w:rPr>
  </w:style>
  <w:style w:type="character" w:customStyle="1" w:styleId="ac">
    <w:name w:val="批注框文本 字符"/>
    <w:link w:val="ab"/>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0">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表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1">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yperlink" Target="https://www.3gpp.org/ftp/TSG_RAN/WG2_RL2/TSGR2_114-e/Docs/R2-2105719.zip" TargetMode="External"/><Relationship Id="rId26" Type="http://schemas.openxmlformats.org/officeDocument/2006/relationships/hyperlink" Target="file://D://__&#20250;&#35758;\2021\202105_RAN2\TSGR2_114-e\Docs\R2-2105823.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257.zip" TargetMode="External"/><Relationship Id="rId7" Type="http://schemas.openxmlformats.org/officeDocument/2006/relationships/hyperlink" Target="mailto:reza.hedayat@charter" TargetMode="External"/><Relationship Id="rId12" Type="http://schemas.openxmlformats.org/officeDocument/2006/relationships/package" Target="embeddings/Microsoft_Visio_Drawing.vsdx"/><Relationship Id="rId17" Type="http://schemas.openxmlformats.org/officeDocument/2006/relationships/hyperlink" Target="https://www.3gpp.org/ftp/TSG_RAN/WG2_RL2/TSGR2_114-e/Docs/R2-2105270.zip" TargetMode="External"/><Relationship Id="rId25" Type="http://schemas.openxmlformats.org/officeDocument/2006/relationships/hyperlink" Target="file://D://__&#20250;&#35758;\2021\202105_RAN2\TSGR2_114-e\Docs\R2-210519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437.zip" TargetMode="External"/><Relationship Id="rId20" Type="http://schemas.openxmlformats.org/officeDocument/2006/relationships/hyperlink" Target="https://www.3gpp.org/ftp/TSG_RAN/WG2_RL2/TSGR2_114-e/Docs/R2-2105450.zip" TargetMode="External"/><Relationship Id="rId29" Type="http://schemas.openxmlformats.org/officeDocument/2006/relationships/hyperlink" Target="file://D://__&#20250;&#35758;\2021\202105_RAN2\TSGR2_114-e\Docs\R2-21053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file://D://__&#20250;&#35758;\2021\202105_RAN2\TSGR2_114-e\Docs\R2-2105165.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2_RL2/TSGR2_113-e/Docs/R2-2102262.zip" TargetMode="External"/><Relationship Id="rId23" Type="http://schemas.openxmlformats.org/officeDocument/2006/relationships/hyperlink" Target="https://www.3gpp.org/ftp/TSG_RAN/WG2_RL2/TSGR2_114-e/Docs/R2-2105900.zip" TargetMode="External"/><Relationship Id="rId28" Type="http://schemas.openxmlformats.org/officeDocument/2006/relationships/hyperlink" Target="file://D://__&#20250;&#35758;\2021\202105_RAN2\TSGR2_114-e\Docs\R2-2105449.zip" TargetMode="External"/><Relationship Id="rId10" Type="http://schemas.microsoft.com/office/2016/09/relationships/commentsIds" Target="commentsIds.xml"/><Relationship Id="rId19" Type="http://schemas.openxmlformats.org/officeDocument/2006/relationships/hyperlink" Target="https://www.3gpp.org/ftp/TSG_RAN/WG2_RL2/TSGR2_114-e/Docs/R2-2105977.zip" TargetMode="External"/><Relationship Id="rId31" Type="http://schemas.microsoft.com/office/2011/relationships/people" Target="people.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package" Target="embeddings/Microsoft_Visio_Drawing1.vsdx"/><Relationship Id="rId22" Type="http://schemas.openxmlformats.org/officeDocument/2006/relationships/hyperlink" Target="https://www.3gpp.org/ftp/TSG_RAN/WG2_RL2/TSGR2_114-e/Docs/R2-2105196.zip" TargetMode="External"/><Relationship Id="rId27" Type="http://schemas.openxmlformats.org/officeDocument/2006/relationships/hyperlink" Target="file://D://__&#20250;&#35758;\2021\202105_RAN2\TSGR2_114-e\Docs\R2-210611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C3463-CCE1-4F3E-9608-A5279AD9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369</TotalTime>
  <Pages>30</Pages>
  <Words>9164</Words>
  <Characters>52241</Characters>
  <Application>Microsoft Office Word</Application>
  <DocSecurity>0</DocSecurity>
  <Lines>435</Lines>
  <Paragraphs>122</Paragraphs>
  <ScaleCrop>false</ScaleCrop>
  <Company>CMCC</Company>
  <LinksUpToDate>false</LinksUpToDate>
  <CharactersWithSpaces>61283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OPPO(Jiangsheng Fan)</cp:lastModifiedBy>
  <cp:revision>127</cp:revision>
  <cp:lastPrinted>2016-01-11T02:35:00Z</cp:lastPrinted>
  <dcterms:created xsi:type="dcterms:W3CDTF">2021-07-01T04:43:00Z</dcterms:created>
  <dcterms:modified xsi:type="dcterms:W3CDTF">2021-07-05T07:11:00Z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