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33C3" w14:textId="77777777" w:rsidR="002239B9" w:rsidRDefault="003C701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d"/>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65856146" w14:textId="77777777" w:rsidR="002239B9" w:rsidRDefault="002239B9">
      <w:pPr>
        <w:pStyle w:val="Doc-text2"/>
        <w:ind w:left="360" w:firstLine="0"/>
        <w:rPr>
          <w:rFonts w:eastAsia="宋体"/>
          <w:b/>
          <w:bCs/>
          <w:highlight w:val="yellow"/>
          <w:lang w:val="en-US" w:eastAsia="zh-CN"/>
        </w:rPr>
      </w:pPr>
    </w:p>
    <w:p w14:paraId="48F1ADAB" w14:textId="77777777" w:rsidR="002239B9" w:rsidRDefault="003C7016">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961B7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961B70">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961B70">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961B70">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B3006E" w:rsidP="007D5C24">
            <w:pPr>
              <w:pStyle w:val="TAC"/>
              <w:spacing w:before="20" w:after="20"/>
              <w:ind w:left="57" w:right="57"/>
              <w:jc w:val="left"/>
              <w:rPr>
                <w:lang w:eastAsia="ko-KR"/>
              </w:rPr>
            </w:pPr>
            <w:hyperlink r:id="rId9" w:history="1">
              <w:r w:rsidR="007D5C24" w:rsidRPr="004C412C">
                <w:rPr>
                  <w:rStyle w:val="af2"/>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lang w:eastAsia="zh-CN"/>
              </w:rPr>
            </w:pPr>
            <w:r>
              <w:rPr>
                <w:lang w:eastAsia="zh-CN"/>
              </w:rPr>
              <w:t>wang_da@nec.cn</w:t>
            </w:r>
          </w:p>
        </w:tc>
      </w:tr>
      <w:tr w:rsidR="00961B70" w14:paraId="6384A9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42F0F9" w14:textId="0B880EF0" w:rsidR="00961B70" w:rsidRPr="00961B70" w:rsidRDefault="00961B70" w:rsidP="007D5C24">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623494A" w14:textId="43A03593" w:rsidR="00961B70" w:rsidRDefault="00961B70" w:rsidP="007D5C24">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62BF64A3" w14:textId="17460A40" w:rsidR="00961B70" w:rsidRDefault="00961B70" w:rsidP="007D5C24">
            <w:pPr>
              <w:pStyle w:val="TAC"/>
              <w:spacing w:before="20" w:after="20"/>
              <w:ind w:left="57" w:right="57"/>
              <w:jc w:val="left"/>
              <w:rPr>
                <w:lang w:eastAsia="zh-CN"/>
              </w:rPr>
            </w:pPr>
            <w:r>
              <w:rPr>
                <w:lang w:eastAsia="zh-CN"/>
              </w:rPr>
              <w:t>Wulh5@lenovo.com</w:t>
            </w:r>
          </w:p>
        </w:tc>
      </w:tr>
      <w:tr w:rsidR="00A3209F" w14:paraId="57B75C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38FE" w14:textId="246F6CC9" w:rsidR="00A3209F" w:rsidRDefault="00A3209F" w:rsidP="00A3209F">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3A3E38" w14:textId="61AD232C" w:rsidR="00A3209F" w:rsidRDefault="00A3209F" w:rsidP="00A3209F">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4471AAEF" w14:textId="4A2B4C1D" w:rsidR="00A3209F" w:rsidRDefault="00A3209F" w:rsidP="00A3209F">
            <w:pPr>
              <w:pStyle w:val="TAC"/>
              <w:spacing w:before="20" w:after="20"/>
              <w:ind w:left="57" w:right="57"/>
              <w:jc w:val="left"/>
              <w:rPr>
                <w:lang w:eastAsia="zh-CN"/>
              </w:rPr>
            </w:pPr>
            <w:r>
              <w:rPr>
                <w:lang w:eastAsia="zh-CN"/>
              </w:rPr>
              <w:t>Anders.Berggren@sony.com</w:t>
            </w:r>
          </w:p>
        </w:tc>
      </w:tr>
      <w:tr w:rsidR="00B9711F" w14:paraId="7C04D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8300BA" w14:textId="0446B6B5" w:rsidR="00B9711F" w:rsidRDefault="00B9711F" w:rsidP="00A3209F">
            <w:pPr>
              <w:pStyle w:val="TAC"/>
              <w:spacing w:before="20" w:after="20"/>
              <w:ind w:right="57"/>
              <w:jc w:val="left"/>
              <w:rPr>
                <w:lang w:eastAsia="ja-JP"/>
              </w:rPr>
            </w:pPr>
            <w:r>
              <w:rPr>
                <w:rFonts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2ABFB75A" w14:textId="0CCF137F" w:rsidR="00B9711F" w:rsidRDefault="00B9711F" w:rsidP="00A3209F">
            <w:pPr>
              <w:pStyle w:val="TAC"/>
              <w:spacing w:before="20" w:after="20"/>
              <w:ind w:left="57" w:right="57"/>
              <w:jc w:val="left"/>
              <w:rPr>
                <w:lang w:eastAsia="ja-JP"/>
              </w:rPr>
            </w:pPr>
            <w:r>
              <w:rPr>
                <w:rFonts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17E9B657" w14:textId="507943E9" w:rsidR="00B9711F" w:rsidRDefault="00B9711F" w:rsidP="00A3209F">
            <w:pPr>
              <w:pStyle w:val="TAC"/>
              <w:spacing w:before="20" w:after="20"/>
              <w:ind w:left="57" w:right="57"/>
              <w:jc w:val="left"/>
              <w:rPr>
                <w:lang w:eastAsia="zh-CN"/>
              </w:rPr>
            </w:pPr>
            <w:r w:rsidRPr="00B9711F">
              <w:rPr>
                <w:lang w:eastAsia="zh-CN"/>
              </w:rPr>
              <w:t>tomoyuki.yamamoto.j5c@jp.denso.com</w:t>
            </w:r>
          </w:p>
        </w:tc>
      </w:tr>
      <w:tr w:rsidR="00A1237E" w14:paraId="23845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564EA9" w14:textId="06D0286D" w:rsidR="00A1237E" w:rsidRDefault="00A1237E" w:rsidP="00A3209F">
            <w:pPr>
              <w:pStyle w:val="TAC"/>
              <w:spacing w:before="20" w:after="20"/>
              <w:ind w:right="57"/>
              <w:jc w:val="left"/>
              <w:rPr>
                <w:lang w:eastAsia="ja-JP"/>
              </w:rPr>
            </w:pPr>
            <w:r>
              <w:rPr>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241486C2" w14:textId="4A0159A5" w:rsidR="00A1237E" w:rsidRDefault="00A1237E" w:rsidP="00A3209F">
            <w:pPr>
              <w:pStyle w:val="TAC"/>
              <w:spacing w:before="20" w:after="20"/>
              <w:ind w:left="57" w:right="57"/>
              <w:jc w:val="left"/>
              <w:rPr>
                <w:lang w:eastAsia="ja-JP"/>
              </w:rPr>
            </w:pPr>
            <w:r>
              <w:rPr>
                <w:lang w:eastAsia="ja-JP"/>
              </w:rPr>
              <w:t>Lian Araujo</w:t>
            </w:r>
          </w:p>
        </w:tc>
        <w:tc>
          <w:tcPr>
            <w:tcW w:w="4391" w:type="dxa"/>
            <w:tcBorders>
              <w:top w:val="single" w:sz="4" w:space="0" w:color="auto"/>
              <w:left w:val="single" w:sz="4" w:space="0" w:color="auto"/>
              <w:bottom w:val="single" w:sz="4" w:space="0" w:color="auto"/>
              <w:right w:val="single" w:sz="4" w:space="0" w:color="auto"/>
            </w:tcBorders>
          </w:tcPr>
          <w:p w14:paraId="42828064" w14:textId="7ED77F92" w:rsidR="00A1237E" w:rsidRPr="00B9711F" w:rsidRDefault="00A1237E" w:rsidP="00A3209F">
            <w:pPr>
              <w:pStyle w:val="TAC"/>
              <w:spacing w:before="20" w:after="20"/>
              <w:ind w:left="57" w:right="57"/>
              <w:jc w:val="left"/>
              <w:rPr>
                <w:lang w:eastAsia="zh-CN"/>
              </w:rPr>
            </w:pPr>
            <w:r>
              <w:rPr>
                <w:lang w:eastAsia="zh-CN"/>
              </w:rPr>
              <w:t>lian.araujo@ericsson.com</w:t>
            </w:r>
          </w:p>
        </w:tc>
      </w:tr>
      <w:tr w:rsidR="00C636D2" w14:paraId="563232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19EF2" w14:textId="275B0FE9" w:rsidR="00C636D2" w:rsidRDefault="00C636D2" w:rsidP="00A3209F">
            <w:pPr>
              <w:pStyle w:val="TAC"/>
              <w:spacing w:before="20" w:after="20"/>
              <w:ind w:right="57"/>
              <w:jc w:val="left"/>
              <w:rPr>
                <w:lang w:eastAsia="ja-JP"/>
              </w:rPr>
            </w:pPr>
            <w:r>
              <w:rPr>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6EBB597E" w14:textId="7AF7384B" w:rsidR="00C636D2" w:rsidRDefault="00C636D2" w:rsidP="00A3209F">
            <w:pPr>
              <w:pStyle w:val="TAC"/>
              <w:spacing w:before="20" w:after="20"/>
              <w:ind w:left="57" w:right="57"/>
              <w:jc w:val="left"/>
              <w:rPr>
                <w:lang w:eastAsia="ja-JP"/>
              </w:rPr>
            </w:pPr>
            <w:r>
              <w:rPr>
                <w:lang w:eastAsia="ja-JP"/>
              </w:rPr>
              <w:t>Wei Hong</w:t>
            </w:r>
          </w:p>
        </w:tc>
        <w:tc>
          <w:tcPr>
            <w:tcW w:w="4391" w:type="dxa"/>
            <w:tcBorders>
              <w:top w:val="single" w:sz="4" w:space="0" w:color="auto"/>
              <w:left w:val="single" w:sz="4" w:space="0" w:color="auto"/>
              <w:bottom w:val="single" w:sz="4" w:space="0" w:color="auto"/>
              <w:right w:val="single" w:sz="4" w:space="0" w:color="auto"/>
            </w:tcBorders>
          </w:tcPr>
          <w:p w14:paraId="24651DBA" w14:textId="0081E9A2" w:rsidR="00C636D2" w:rsidRDefault="00C636D2" w:rsidP="00A3209F">
            <w:pPr>
              <w:pStyle w:val="TAC"/>
              <w:spacing w:before="20" w:after="20"/>
              <w:ind w:left="57" w:right="57"/>
              <w:jc w:val="left"/>
              <w:rPr>
                <w:lang w:eastAsia="zh-CN"/>
              </w:rPr>
            </w:pPr>
            <w:r>
              <w:rPr>
                <w:lang w:eastAsia="zh-CN"/>
              </w:rPr>
              <w:t>hongwei@xiaomi.com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af3"/>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f3"/>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D21952"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F1D3F"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62"/>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5"/>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5"/>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5"/>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961B70" w14:paraId="2B962255" w14:textId="77777777">
        <w:tc>
          <w:tcPr>
            <w:tcW w:w="1962" w:type="dxa"/>
          </w:tcPr>
          <w:p w14:paraId="627EC2BF" w14:textId="53191828" w:rsidR="00961B70" w:rsidRDefault="00961B70" w:rsidP="00967B0A">
            <w:pPr>
              <w:rPr>
                <w:b/>
                <w:lang w:eastAsia="zh-CN"/>
              </w:rPr>
            </w:pPr>
            <w:r>
              <w:rPr>
                <w:rFonts w:hint="eastAsia"/>
                <w:b/>
                <w:lang w:eastAsia="zh-CN"/>
              </w:rPr>
              <w:t>L</w:t>
            </w:r>
            <w:r>
              <w:rPr>
                <w:b/>
                <w:lang w:eastAsia="zh-CN"/>
              </w:rPr>
              <w:t>enovo</w:t>
            </w:r>
          </w:p>
        </w:tc>
        <w:tc>
          <w:tcPr>
            <w:tcW w:w="1380" w:type="dxa"/>
          </w:tcPr>
          <w:p w14:paraId="3401F5ED" w14:textId="11A01B28" w:rsidR="00961B70" w:rsidRDefault="00961B70" w:rsidP="00967B0A">
            <w:pPr>
              <w:rPr>
                <w:b/>
                <w:lang w:eastAsia="zh-CN"/>
              </w:rPr>
            </w:pPr>
            <w:r>
              <w:rPr>
                <w:b/>
                <w:lang w:eastAsia="zh-CN"/>
              </w:rPr>
              <w:t>Yes</w:t>
            </w:r>
          </w:p>
        </w:tc>
        <w:tc>
          <w:tcPr>
            <w:tcW w:w="1290" w:type="dxa"/>
          </w:tcPr>
          <w:p w14:paraId="4A444516" w14:textId="6B81D08C" w:rsidR="00961B70" w:rsidRDefault="00961B70" w:rsidP="00967B0A">
            <w:pPr>
              <w:rPr>
                <w:b/>
                <w:lang w:eastAsia="zh-CN"/>
              </w:rPr>
            </w:pPr>
            <w:r>
              <w:rPr>
                <w:rFonts w:hint="eastAsia"/>
                <w:b/>
                <w:lang w:eastAsia="zh-CN"/>
              </w:rPr>
              <w:t>Y</w:t>
            </w:r>
            <w:r>
              <w:rPr>
                <w:b/>
                <w:lang w:eastAsia="zh-CN"/>
              </w:rPr>
              <w:t>es</w:t>
            </w:r>
          </w:p>
        </w:tc>
        <w:tc>
          <w:tcPr>
            <w:tcW w:w="1485" w:type="dxa"/>
          </w:tcPr>
          <w:p w14:paraId="381B3B7A" w14:textId="6110A6E7" w:rsidR="00961B70" w:rsidRDefault="00961B70" w:rsidP="00967B0A">
            <w:pPr>
              <w:rPr>
                <w:b/>
                <w:lang w:eastAsia="zh-CN"/>
              </w:rPr>
            </w:pPr>
            <w:r>
              <w:rPr>
                <w:rFonts w:hint="eastAsia"/>
                <w:b/>
                <w:lang w:eastAsia="zh-CN"/>
              </w:rPr>
              <w:t>Y</w:t>
            </w:r>
            <w:r>
              <w:rPr>
                <w:b/>
                <w:lang w:eastAsia="zh-CN"/>
              </w:rPr>
              <w:t>es</w:t>
            </w:r>
          </w:p>
        </w:tc>
        <w:tc>
          <w:tcPr>
            <w:tcW w:w="1350" w:type="dxa"/>
          </w:tcPr>
          <w:p w14:paraId="07C59309" w14:textId="0D349E4B" w:rsidR="00961B70" w:rsidRDefault="00961B70" w:rsidP="00967B0A">
            <w:pPr>
              <w:rPr>
                <w:b/>
                <w:lang w:eastAsia="zh-CN"/>
              </w:rPr>
            </w:pPr>
            <w:r>
              <w:rPr>
                <w:rFonts w:hint="eastAsia"/>
                <w:b/>
                <w:lang w:eastAsia="zh-CN"/>
              </w:rPr>
              <w:t>M</w:t>
            </w:r>
            <w:r>
              <w:rPr>
                <w:b/>
                <w:lang w:eastAsia="zh-CN"/>
              </w:rPr>
              <w:t>aybe Yes</w:t>
            </w:r>
          </w:p>
        </w:tc>
        <w:tc>
          <w:tcPr>
            <w:tcW w:w="2734" w:type="dxa"/>
          </w:tcPr>
          <w:p w14:paraId="78D2AC93" w14:textId="77777777" w:rsidR="00961B70" w:rsidRDefault="00961B70" w:rsidP="00967B0A">
            <w:pPr>
              <w:rPr>
                <w:b/>
                <w:lang w:eastAsia="zh-CN"/>
              </w:rPr>
            </w:pPr>
            <w:r>
              <w:rPr>
                <w:rFonts w:hint="eastAsia"/>
                <w:b/>
                <w:lang w:eastAsia="zh-CN"/>
              </w:rPr>
              <w:t>W</w:t>
            </w:r>
            <w:r>
              <w:rPr>
                <w:b/>
                <w:lang w:eastAsia="zh-CN"/>
              </w:rPr>
              <w:t xml:space="preserve">hether </w:t>
            </w:r>
            <w:r w:rsidR="006A4744">
              <w:rPr>
                <w:b/>
                <w:lang w:eastAsia="zh-CN"/>
              </w:rPr>
              <w:t xml:space="preserve">to keep UE in the connected state is network implementation. If the legacy gap can be useful, it is better to reuse it. For example, legacy gap can be configured for scenario 1. </w:t>
            </w:r>
          </w:p>
          <w:p w14:paraId="41A68055" w14:textId="768442AB" w:rsidR="006A4744" w:rsidRDefault="006A4744" w:rsidP="00967B0A">
            <w:pPr>
              <w:rPr>
                <w:b/>
                <w:lang w:eastAsia="zh-CN"/>
              </w:rPr>
            </w:pPr>
            <w:r>
              <w:rPr>
                <w:b/>
                <w:lang w:eastAsia="zh-CN"/>
              </w:rPr>
              <w:t>For scenario 4, if the service in network A is not time sensitive, UE can be configured to stay at the RRC connected state. Otherwise, UE should leave RRC connected.</w:t>
            </w:r>
          </w:p>
        </w:tc>
      </w:tr>
      <w:tr w:rsidR="008E1880" w14:paraId="7C000227" w14:textId="77777777">
        <w:tc>
          <w:tcPr>
            <w:tcW w:w="1962" w:type="dxa"/>
          </w:tcPr>
          <w:p w14:paraId="7B2F6C2D" w14:textId="6E41BBCE" w:rsidR="008E1880" w:rsidRDefault="008E1880" w:rsidP="008E1880">
            <w:pPr>
              <w:rPr>
                <w:b/>
                <w:lang w:eastAsia="zh-CN"/>
              </w:rPr>
            </w:pPr>
            <w:r>
              <w:rPr>
                <w:b/>
                <w:lang w:eastAsia="zh-CN"/>
              </w:rPr>
              <w:t>Sony</w:t>
            </w:r>
          </w:p>
        </w:tc>
        <w:tc>
          <w:tcPr>
            <w:tcW w:w="1380" w:type="dxa"/>
          </w:tcPr>
          <w:p w14:paraId="6555E186" w14:textId="6ACEB0BD" w:rsidR="008E1880" w:rsidRDefault="008E1880" w:rsidP="008E1880">
            <w:pPr>
              <w:rPr>
                <w:b/>
                <w:lang w:eastAsia="zh-CN"/>
              </w:rPr>
            </w:pPr>
            <w:r w:rsidRPr="00DF159E">
              <w:rPr>
                <w:b/>
                <w:lang w:eastAsia="zh-CN"/>
              </w:rPr>
              <w:t>Yes</w:t>
            </w:r>
          </w:p>
        </w:tc>
        <w:tc>
          <w:tcPr>
            <w:tcW w:w="1290" w:type="dxa"/>
          </w:tcPr>
          <w:p w14:paraId="2AB9B02A" w14:textId="165F39E0" w:rsidR="008E1880" w:rsidRDefault="008E1880" w:rsidP="008E1880">
            <w:pPr>
              <w:rPr>
                <w:b/>
                <w:lang w:eastAsia="zh-CN"/>
              </w:rPr>
            </w:pPr>
            <w:r w:rsidRPr="00CE1EDB">
              <w:rPr>
                <w:b/>
                <w:lang w:eastAsia="zh-CN"/>
              </w:rPr>
              <w:t>Yes</w:t>
            </w:r>
          </w:p>
        </w:tc>
        <w:tc>
          <w:tcPr>
            <w:tcW w:w="1485" w:type="dxa"/>
          </w:tcPr>
          <w:p w14:paraId="30A816F9" w14:textId="5E3BF98D" w:rsidR="008E1880" w:rsidRDefault="008E1880" w:rsidP="008E1880">
            <w:pPr>
              <w:rPr>
                <w:b/>
                <w:lang w:eastAsia="zh-CN"/>
              </w:rPr>
            </w:pPr>
            <w:r w:rsidRPr="00DF159E">
              <w:rPr>
                <w:b/>
                <w:lang w:eastAsia="zh-CN"/>
              </w:rPr>
              <w:t>Yes</w:t>
            </w:r>
          </w:p>
        </w:tc>
        <w:tc>
          <w:tcPr>
            <w:tcW w:w="1350" w:type="dxa"/>
          </w:tcPr>
          <w:p w14:paraId="3B860E85" w14:textId="3DE17263" w:rsidR="008E1880" w:rsidRDefault="008E1880" w:rsidP="008E1880">
            <w:pPr>
              <w:rPr>
                <w:b/>
                <w:lang w:eastAsia="zh-CN"/>
              </w:rPr>
            </w:pPr>
            <w:r w:rsidRPr="00DF159E">
              <w:rPr>
                <w:b/>
                <w:lang w:eastAsia="zh-CN"/>
              </w:rPr>
              <w:t>Maybe</w:t>
            </w:r>
          </w:p>
        </w:tc>
        <w:tc>
          <w:tcPr>
            <w:tcW w:w="2734" w:type="dxa"/>
          </w:tcPr>
          <w:p w14:paraId="20E7E9C6" w14:textId="0CEE037B" w:rsidR="008E1880" w:rsidRDefault="008E1880" w:rsidP="008E1880">
            <w:pPr>
              <w:rPr>
                <w:b/>
                <w:lang w:eastAsia="zh-CN"/>
              </w:rPr>
            </w:pPr>
            <w:r w:rsidRPr="00DF159E">
              <w:rPr>
                <w:b/>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t>
            </w:r>
            <w:r>
              <w:rPr>
                <w:b/>
                <w:lang w:eastAsia="zh-CN"/>
              </w:rPr>
              <w:t>would be feasible to minimize signalling but agree that this is challenging to introduce in Rel-17.</w:t>
            </w:r>
            <w:r w:rsidRPr="00DF159E">
              <w:rPr>
                <w:b/>
                <w:lang w:eastAsia="zh-CN"/>
              </w:rPr>
              <w:t xml:space="preserve"> </w:t>
            </w:r>
          </w:p>
        </w:tc>
      </w:tr>
      <w:tr w:rsidR="00B41B06" w14:paraId="17641C49" w14:textId="77777777">
        <w:tc>
          <w:tcPr>
            <w:tcW w:w="1962" w:type="dxa"/>
          </w:tcPr>
          <w:p w14:paraId="71EBC83D" w14:textId="35C3635E" w:rsidR="00B41B06" w:rsidRDefault="00B41B06" w:rsidP="008E1880">
            <w:pPr>
              <w:rPr>
                <w:b/>
                <w:lang w:eastAsia="ja-JP"/>
              </w:rPr>
            </w:pPr>
            <w:r>
              <w:rPr>
                <w:rFonts w:hint="eastAsia"/>
                <w:b/>
                <w:lang w:eastAsia="ja-JP"/>
              </w:rPr>
              <w:t>DE</w:t>
            </w:r>
            <w:r>
              <w:rPr>
                <w:b/>
                <w:lang w:eastAsia="ja-JP"/>
              </w:rPr>
              <w:t>NSO</w:t>
            </w:r>
          </w:p>
        </w:tc>
        <w:tc>
          <w:tcPr>
            <w:tcW w:w="1380" w:type="dxa"/>
          </w:tcPr>
          <w:p w14:paraId="7D6DBFC5" w14:textId="55C13D76" w:rsidR="00B41B06" w:rsidRPr="00DF159E" w:rsidRDefault="00B41B06" w:rsidP="008E1880">
            <w:pPr>
              <w:rPr>
                <w:b/>
                <w:lang w:eastAsia="ja-JP"/>
              </w:rPr>
            </w:pPr>
            <w:r>
              <w:rPr>
                <w:rFonts w:hint="eastAsia"/>
                <w:b/>
                <w:lang w:eastAsia="ja-JP"/>
              </w:rPr>
              <w:t>Y</w:t>
            </w:r>
            <w:r>
              <w:rPr>
                <w:b/>
                <w:lang w:eastAsia="ja-JP"/>
              </w:rPr>
              <w:t>es</w:t>
            </w:r>
          </w:p>
        </w:tc>
        <w:tc>
          <w:tcPr>
            <w:tcW w:w="1290" w:type="dxa"/>
          </w:tcPr>
          <w:p w14:paraId="7662F341" w14:textId="4FBBEB14" w:rsidR="00B41B06" w:rsidRPr="00CE1EDB" w:rsidRDefault="00B41B06" w:rsidP="008E1880">
            <w:pPr>
              <w:rPr>
                <w:b/>
                <w:lang w:eastAsia="ja-JP"/>
              </w:rPr>
            </w:pPr>
            <w:r>
              <w:rPr>
                <w:rFonts w:hint="eastAsia"/>
                <w:b/>
                <w:lang w:eastAsia="ja-JP"/>
              </w:rPr>
              <w:t>Y</w:t>
            </w:r>
            <w:r>
              <w:rPr>
                <w:b/>
                <w:lang w:eastAsia="ja-JP"/>
              </w:rPr>
              <w:t>es</w:t>
            </w:r>
          </w:p>
        </w:tc>
        <w:tc>
          <w:tcPr>
            <w:tcW w:w="1485" w:type="dxa"/>
          </w:tcPr>
          <w:p w14:paraId="4D1B0D35" w14:textId="10B07895" w:rsidR="00B41B06" w:rsidRPr="00DF159E" w:rsidRDefault="00B9711F" w:rsidP="008E1880">
            <w:pPr>
              <w:rPr>
                <w:b/>
                <w:lang w:eastAsia="ja-JP"/>
              </w:rPr>
            </w:pPr>
            <w:r>
              <w:rPr>
                <w:rFonts w:hint="eastAsia"/>
                <w:b/>
                <w:lang w:eastAsia="ja-JP"/>
              </w:rPr>
              <w:t>Maybe</w:t>
            </w:r>
            <w:r>
              <w:rPr>
                <w:b/>
                <w:lang w:eastAsia="ja-JP"/>
              </w:rPr>
              <w:t xml:space="preserve"> Yes</w:t>
            </w:r>
          </w:p>
        </w:tc>
        <w:tc>
          <w:tcPr>
            <w:tcW w:w="1350" w:type="dxa"/>
          </w:tcPr>
          <w:p w14:paraId="21D68931" w14:textId="27E68879" w:rsidR="00B41B06" w:rsidRPr="00DF159E" w:rsidRDefault="00B41B06" w:rsidP="008E1880">
            <w:pPr>
              <w:rPr>
                <w:b/>
                <w:lang w:eastAsia="ja-JP"/>
              </w:rPr>
            </w:pPr>
            <w:r>
              <w:rPr>
                <w:rFonts w:hint="eastAsia"/>
                <w:b/>
                <w:lang w:eastAsia="ja-JP"/>
              </w:rPr>
              <w:t>N</w:t>
            </w:r>
            <w:r>
              <w:rPr>
                <w:b/>
                <w:lang w:eastAsia="ja-JP"/>
              </w:rPr>
              <w:t>o</w:t>
            </w:r>
          </w:p>
        </w:tc>
        <w:tc>
          <w:tcPr>
            <w:tcW w:w="2734" w:type="dxa"/>
          </w:tcPr>
          <w:p w14:paraId="3E59D599" w14:textId="15B4877C" w:rsidR="00B41B06" w:rsidRPr="00DF159E" w:rsidRDefault="00B41B06" w:rsidP="00B9711F">
            <w:pPr>
              <w:rPr>
                <w:b/>
                <w:lang w:eastAsia="zh-CN"/>
              </w:rPr>
            </w:pPr>
            <w:r>
              <w:rPr>
                <w:b/>
                <w:lang w:eastAsia="zh-CN"/>
              </w:rPr>
              <w:t xml:space="preserve">For Scenario 4, </w:t>
            </w:r>
            <w:r>
              <w:t xml:space="preserve"> </w:t>
            </w:r>
            <w:r w:rsidRPr="00B41B06">
              <w:rPr>
                <w:b/>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w:t>
            </w:r>
            <w:r>
              <w:rPr>
                <w:b/>
                <w:lang w:eastAsia="zh-CN"/>
              </w:rPr>
              <w:t xml:space="preserve"> </w:t>
            </w:r>
            <w:r w:rsidRPr="00B41B06">
              <w:rPr>
                <w:b/>
                <w:lang w:eastAsia="zh-CN"/>
              </w:rPr>
              <w:t>This would result in compromising the</w:t>
            </w:r>
            <w:r w:rsidR="00B9711F">
              <w:rPr>
                <w:b/>
                <w:lang w:eastAsia="zh-CN"/>
              </w:rPr>
              <w:t xml:space="preserve"> </w:t>
            </w:r>
            <w:r w:rsidRPr="00B41B06">
              <w:rPr>
                <w:b/>
                <w:lang w:eastAsia="zh-CN"/>
              </w:rPr>
              <w:t>throughput performance in network A by reducing the radio resources in network A. Of course, such workaround may cause significant impact for both the UE and networks.</w:t>
            </w:r>
          </w:p>
        </w:tc>
      </w:tr>
      <w:tr w:rsidR="007C446B" w14:paraId="39F675C9" w14:textId="77777777">
        <w:tc>
          <w:tcPr>
            <w:tcW w:w="1962" w:type="dxa"/>
          </w:tcPr>
          <w:p w14:paraId="2BA38A05" w14:textId="785384C2" w:rsidR="007C446B" w:rsidRDefault="007C446B" w:rsidP="007C446B">
            <w:pPr>
              <w:jc w:val="center"/>
              <w:rPr>
                <w:b/>
                <w:lang w:eastAsia="ja-JP"/>
              </w:rPr>
            </w:pPr>
            <w:r w:rsidRPr="006900BD">
              <w:t>Ericsson</w:t>
            </w:r>
          </w:p>
        </w:tc>
        <w:tc>
          <w:tcPr>
            <w:tcW w:w="1380" w:type="dxa"/>
          </w:tcPr>
          <w:p w14:paraId="3BF2AF71" w14:textId="37190EB2" w:rsidR="007C446B" w:rsidRDefault="007C446B" w:rsidP="007C446B">
            <w:pPr>
              <w:rPr>
                <w:b/>
                <w:lang w:eastAsia="ja-JP"/>
              </w:rPr>
            </w:pPr>
            <w:r w:rsidRPr="006900BD">
              <w:t>Yes</w:t>
            </w:r>
          </w:p>
        </w:tc>
        <w:tc>
          <w:tcPr>
            <w:tcW w:w="1290" w:type="dxa"/>
          </w:tcPr>
          <w:p w14:paraId="684162C8" w14:textId="5755A532" w:rsidR="007C446B" w:rsidRDefault="007C446B" w:rsidP="007C446B">
            <w:pPr>
              <w:rPr>
                <w:b/>
                <w:lang w:eastAsia="ja-JP"/>
              </w:rPr>
            </w:pPr>
            <w:r w:rsidRPr="006900BD">
              <w:t>Yes</w:t>
            </w:r>
          </w:p>
        </w:tc>
        <w:tc>
          <w:tcPr>
            <w:tcW w:w="1485" w:type="dxa"/>
          </w:tcPr>
          <w:p w14:paraId="2F777F9A" w14:textId="0BAF4389" w:rsidR="007C446B" w:rsidRDefault="007C446B" w:rsidP="007C446B">
            <w:pPr>
              <w:rPr>
                <w:b/>
                <w:lang w:eastAsia="ja-JP"/>
              </w:rPr>
            </w:pPr>
            <w:r w:rsidRPr="006900BD">
              <w:rPr>
                <w:rStyle w:val="af3"/>
                <w:bCs/>
              </w:rPr>
              <w:t>N</w:t>
            </w:r>
            <w:r w:rsidRPr="006900BD">
              <w:rPr>
                <w:bCs/>
              </w:rPr>
              <w:t>/A</w:t>
            </w:r>
          </w:p>
        </w:tc>
        <w:tc>
          <w:tcPr>
            <w:tcW w:w="1350" w:type="dxa"/>
          </w:tcPr>
          <w:p w14:paraId="166714D5" w14:textId="5DBEA679" w:rsidR="007C446B" w:rsidRDefault="007C446B" w:rsidP="007C446B">
            <w:pPr>
              <w:rPr>
                <w:b/>
                <w:lang w:eastAsia="ja-JP"/>
              </w:rPr>
            </w:pPr>
            <w:r w:rsidRPr="006900BD">
              <w:t>No</w:t>
            </w:r>
          </w:p>
        </w:tc>
        <w:tc>
          <w:tcPr>
            <w:tcW w:w="2734" w:type="dxa"/>
          </w:tcPr>
          <w:p w14:paraId="0B96F9B6" w14:textId="760569A3" w:rsidR="007C446B" w:rsidRDefault="007C446B" w:rsidP="007C446B">
            <w:pPr>
              <w:rPr>
                <w:b/>
                <w:lang w:eastAsia="zh-CN"/>
              </w:rPr>
            </w:pPr>
            <w:r w:rsidRPr="006900BD">
              <w:t>If the UE does not need to setup/resume the connection in NW B, it seems reasonable to keep the UE in connected state in NW A</w:t>
            </w:r>
            <w:r w:rsidRPr="006900BD">
              <w:rPr>
                <w:bCs/>
              </w:rPr>
              <w:t xml:space="preserve"> (Scenario 1 and 2).</w:t>
            </w:r>
            <w:r w:rsidRPr="006900BD">
              <w:t xml:space="preserve"> However, the gaps should not be too long to avoid performance/quality issues in NW A.</w:t>
            </w:r>
            <w:r w:rsidRPr="006900BD">
              <w:rPr>
                <w:bCs/>
              </w:rPr>
              <w:br/>
              <w:t>If</w:t>
            </w:r>
            <w:r w:rsidRPr="006900BD">
              <w:t xml:space="preserve"> the UE can also perform actions from e.g. Scenario 3 within the configured gaps, </w:t>
            </w:r>
            <w:r>
              <w:t xml:space="preserve">there should be no issue, </w:t>
            </w:r>
            <w:r w:rsidRPr="008F130C">
              <w:t xml:space="preserve">but </w:t>
            </w:r>
            <w:r w:rsidRPr="008F130C">
              <w:rPr>
                <w:bCs/>
              </w:rPr>
              <w:t xml:space="preserve">there is not difference with Scenario 2. </w:t>
            </w:r>
            <w:r w:rsidRPr="008F130C">
              <w:t>In this respect</w:t>
            </w:r>
            <w:r w:rsidRPr="008F130C">
              <w:rPr>
                <w:bCs/>
              </w:rPr>
              <w:t xml:space="preserve"> </w:t>
            </w:r>
            <w:r w:rsidRPr="008F130C">
              <w:t>the</w:t>
            </w:r>
            <w:r>
              <w:t xml:space="preserve"> </w:t>
            </w:r>
            <w:r w:rsidRPr="006900BD">
              <w:t>focus should be on Scenario 1 and 2 only.</w:t>
            </w:r>
          </w:p>
        </w:tc>
      </w:tr>
      <w:tr w:rsidR="00C636D2" w14:paraId="4E21E791" w14:textId="77777777">
        <w:tc>
          <w:tcPr>
            <w:tcW w:w="1962" w:type="dxa"/>
          </w:tcPr>
          <w:p w14:paraId="5E80027D" w14:textId="5B38E6E3" w:rsidR="00C636D2" w:rsidRPr="006900BD" w:rsidRDefault="00C636D2" w:rsidP="00C636D2">
            <w:pPr>
              <w:jc w:val="center"/>
            </w:pPr>
            <w:r>
              <w:t>Xiaomi</w:t>
            </w:r>
          </w:p>
        </w:tc>
        <w:tc>
          <w:tcPr>
            <w:tcW w:w="1380" w:type="dxa"/>
          </w:tcPr>
          <w:p w14:paraId="6FEC5C22" w14:textId="28BA7533" w:rsidR="00C636D2" w:rsidRPr="006900BD" w:rsidRDefault="00C636D2" w:rsidP="00C636D2">
            <w:r>
              <w:t>Yes</w:t>
            </w:r>
          </w:p>
        </w:tc>
        <w:tc>
          <w:tcPr>
            <w:tcW w:w="1290" w:type="dxa"/>
          </w:tcPr>
          <w:p w14:paraId="599785AD" w14:textId="142EE91E" w:rsidR="00C636D2" w:rsidRPr="006900BD" w:rsidRDefault="00C636D2" w:rsidP="00C636D2">
            <w:r>
              <w:t>Yes</w:t>
            </w:r>
          </w:p>
        </w:tc>
        <w:tc>
          <w:tcPr>
            <w:tcW w:w="1485" w:type="dxa"/>
          </w:tcPr>
          <w:p w14:paraId="24F02B78" w14:textId="66B1E83B" w:rsidR="00C636D2" w:rsidRPr="006900BD" w:rsidRDefault="00C636D2" w:rsidP="00C636D2">
            <w:pPr>
              <w:rPr>
                <w:rStyle w:val="af3"/>
                <w:bCs/>
              </w:rPr>
            </w:pPr>
            <w:r>
              <w:rPr>
                <w:rStyle w:val="af3"/>
                <w:bCs/>
              </w:rPr>
              <w:t>Ye</w:t>
            </w:r>
            <w:r>
              <w:rPr>
                <w:rStyle w:val="TT"/>
                <w:bCs/>
              </w:rPr>
              <w:t>s</w:t>
            </w:r>
          </w:p>
        </w:tc>
        <w:tc>
          <w:tcPr>
            <w:tcW w:w="1350" w:type="dxa"/>
          </w:tcPr>
          <w:p w14:paraId="2CC06A78" w14:textId="52271273" w:rsidR="00C636D2" w:rsidRPr="006900BD" w:rsidRDefault="00C636D2" w:rsidP="00C636D2">
            <w:r>
              <w:t>No</w:t>
            </w:r>
          </w:p>
        </w:tc>
        <w:tc>
          <w:tcPr>
            <w:tcW w:w="2734" w:type="dxa"/>
          </w:tcPr>
          <w:p w14:paraId="6CC14932" w14:textId="4A13232A" w:rsidR="00C636D2" w:rsidRPr="006900BD" w:rsidRDefault="00C636D2" w:rsidP="00C636D2">
            <w:r>
              <w:rPr>
                <w:bCs/>
                <w:sz w:val="18"/>
                <w:szCs w:val="18"/>
                <w:lang w:val="en-US" w:eastAsia="zh-CN"/>
              </w:rPr>
              <w:t>Scenario 4 is out of R17 WID scope.</w:t>
            </w:r>
          </w:p>
        </w:tc>
      </w:tr>
    </w:tbl>
    <w:p w14:paraId="613D726E" w14:textId="5924BF9F" w:rsidR="002239B9" w:rsidRDefault="002239B9">
      <w:pPr>
        <w:rPr>
          <w:b/>
          <w:bCs/>
          <w:szCs w:val="21"/>
          <w:lang w:val="en-US" w:eastAsia="zh-CN"/>
        </w:rPr>
      </w:pPr>
    </w:p>
    <w:p w14:paraId="71D81445" w14:textId="77777777" w:rsidR="00A3209F" w:rsidRDefault="00A3209F">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r w:rsidR="007C446B" w14:paraId="303C3F6E" w14:textId="77777777" w:rsidTr="00A50EB9">
        <w:tc>
          <w:tcPr>
            <w:tcW w:w="1295" w:type="dxa"/>
          </w:tcPr>
          <w:p w14:paraId="322B6D38" w14:textId="4F5D0CA5" w:rsidR="007C446B" w:rsidRDefault="007C446B" w:rsidP="007C446B">
            <w:pPr>
              <w:rPr>
                <w:lang w:eastAsia="ko-KR"/>
              </w:rPr>
            </w:pPr>
            <w:r>
              <w:t>Ericsson</w:t>
            </w:r>
          </w:p>
        </w:tc>
        <w:tc>
          <w:tcPr>
            <w:tcW w:w="1387" w:type="dxa"/>
          </w:tcPr>
          <w:p w14:paraId="4709D1F0" w14:textId="3FBAEB23" w:rsidR="007C446B" w:rsidRDefault="007C446B" w:rsidP="007C446B">
            <w:r>
              <w:t>No</w:t>
            </w:r>
          </w:p>
        </w:tc>
        <w:tc>
          <w:tcPr>
            <w:tcW w:w="7337" w:type="dxa"/>
          </w:tcPr>
          <w:p w14:paraId="5EC7C0CC" w14:textId="00DB655A" w:rsidR="007C446B" w:rsidRDefault="007C446B" w:rsidP="007C446B">
            <w:pPr>
              <w:rPr>
                <w:lang w:eastAsia="ko-KR"/>
              </w:rPr>
            </w:pPr>
            <w:r>
              <w:t>On the MR-DC aspect, i</w:t>
            </w:r>
            <w:r w:rsidRPr="00225111">
              <w:t>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af3"/>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62"/>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r w:rsidR="00EA5E99" w14:paraId="7D6A6B99" w14:textId="77777777">
        <w:tc>
          <w:tcPr>
            <w:tcW w:w="1962" w:type="dxa"/>
          </w:tcPr>
          <w:p w14:paraId="0A3791CA" w14:textId="4D5E6EDD" w:rsidR="00EA5E99" w:rsidRPr="009553BA" w:rsidRDefault="00EA5E99" w:rsidP="00967B0A">
            <w:pPr>
              <w:rPr>
                <w:lang w:eastAsia="zh-CN"/>
              </w:rPr>
            </w:pPr>
            <w:r w:rsidRPr="009553BA">
              <w:rPr>
                <w:rFonts w:hint="eastAsia"/>
                <w:lang w:eastAsia="zh-CN"/>
              </w:rPr>
              <w:t>L</w:t>
            </w:r>
            <w:r w:rsidRPr="009553BA">
              <w:rPr>
                <w:lang w:eastAsia="zh-CN"/>
              </w:rPr>
              <w:t>enovo</w:t>
            </w:r>
          </w:p>
        </w:tc>
        <w:tc>
          <w:tcPr>
            <w:tcW w:w="1380" w:type="dxa"/>
          </w:tcPr>
          <w:p w14:paraId="10E0AD21" w14:textId="49116454" w:rsidR="00EA5E99" w:rsidRPr="009553BA" w:rsidRDefault="00EA5E99" w:rsidP="00967B0A">
            <w:pPr>
              <w:rPr>
                <w:lang w:eastAsia="zh-CN"/>
              </w:rPr>
            </w:pPr>
            <w:r w:rsidRPr="009553BA">
              <w:rPr>
                <w:rFonts w:hint="eastAsia"/>
                <w:lang w:eastAsia="zh-CN"/>
              </w:rPr>
              <w:t>G</w:t>
            </w:r>
            <w:r w:rsidRPr="009553BA">
              <w:rPr>
                <w:lang w:eastAsia="zh-CN"/>
              </w:rPr>
              <w:t>ap type2a</w:t>
            </w:r>
          </w:p>
        </w:tc>
        <w:tc>
          <w:tcPr>
            <w:tcW w:w="1290" w:type="dxa"/>
          </w:tcPr>
          <w:p w14:paraId="165E8E0D" w14:textId="7C439E00" w:rsidR="00EA5E99" w:rsidRPr="009553BA" w:rsidRDefault="00EA5E99" w:rsidP="00967B0A">
            <w:pPr>
              <w:rPr>
                <w:lang w:eastAsia="zh-CN"/>
              </w:rPr>
            </w:pPr>
            <w:r w:rsidRPr="009553BA">
              <w:rPr>
                <w:lang w:eastAsia="zh-CN"/>
              </w:rPr>
              <w:t>Gap Type 2b</w:t>
            </w:r>
          </w:p>
        </w:tc>
        <w:tc>
          <w:tcPr>
            <w:tcW w:w="1485" w:type="dxa"/>
          </w:tcPr>
          <w:p w14:paraId="447C5201" w14:textId="1251D955" w:rsidR="00EA5E99" w:rsidRPr="009553BA" w:rsidRDefault="0030616E" w:rsidP="00967B0A">
            <w:pPr>
              <w:rPr>
                <w:lang w:eastAsia="zh-CN"/>
              </w:rPr>
            </w:pPr>
            <w:r w:rsidRPr="009553BA">
              <w:rPr>
                <w:lang w:eastAsia="zh-CN"/>
              </w:rPr>
              <w:t>Gap Type 2b</w:t>
            </w:r>
          </w:p>
        </w:tc>
        <w:tc>
          <w:tcPr>
            <w:tcW w:w="1350" w:type="dxa"/>
          </w:tcPr>
          <w:p w14:paraId="7062BC90" w14:textId="690B4354" w:rsidR="00EA5E99" w:rsidRPr="009553BA" w:rsidRDefault="0030616E" w:rsidP="00967B0A">
            <w:pPr>
              <w:rPr>
                <w:lang w:eastAsia="zh-CN"/>
              </w:rPr>
            </w:pPr>
            <w:r w:rsidRPr="009553BA">
              <w:rPr>
                <w:lang w:eastAsia="zh-CN"/>
              </w:rPr>
              <w:t>Gap Type 2b</w:t>
            </w:r>
          </w:p>
        </w:tc>
        <w:tc>
          <w:tcPr>
            <w:tcW w:w="2734" w:type="dxa"/>
          </w:tcPr>
          <w:p w14:paraId="16E8D61A" w14:textId="53D514D7" w:rsidR="00EA5E99" w:rsidRPr="009553BA" w:rsidRDefault="00EA5E99" w:rsidP="00967B0A">
            <w:pPr>
              <w:rPr>
                <w:lang w:eastAsia="zh-CN"/>
              </w:rPr>
            </w:pPr>
          </w:p>
        </w:tc>
      </w:tr>
      <w:tr w:rsidR="007B6736" w14:paraId="280870A0" w14:textId="77777777">
        <w:tc>
          <w:tcPr>
            <w:tcW w:w="1962" w:type="dxa"/>
          </w:tcPr>
          <w:p w14:paraId="34217B72" w14:textId="07D88034" w:rsidR="007B6736" w:rsidRPr="009553BA" w:rsidRDefault="007B6736" w:rsidP="007B6736">
            <w:pPr>
              <w:rPr>
                <w:lang w:eastAsia="zh-CN"/>
              </w:rPr>
            </w:pPr>
            <w:r>
              <w:rPr>
                <w:b/>
                <w:lang w:eastAsia="zh-CN"/>
              </w:rPr>
              <w:t>Sony</w:t>
            </w:r>
          </w:p>
        </w:tc>
        <w:tc>
          <w:tcPr>
            <w:tcW w:w="1380" w:type="dxa"/>
          </w:tcPr>
          <w:p w14:paraId="0389944B" w14:textId="17BAF946" w:rsidR="007B6736" w:rsidRPr="009553BA" w:rsidRDefault="007B6736" w:rsidP="007B6736">
            <w:pPr>
              <w:rPr>
                <w:lang w:eastAsia="zh-CN"/>
              </w:rPr>
            </w:pPr>
            <w:r>
              <w:rPr>
                <w:b/>
              </w:rPr>
              <w:t>2a</w:t>
            </w:r>
          </w:p>
        </w:tc>
        <w:tc>
          <w:tcPr>
            <w:tcW w:w="1290" w:type="dxa"/>
          </w:tcPr>
          <w:p w14:paraId="500AA67C" w14:textId="7AF9B69C" w:rsidR="007B6736" w:rsidRPr="009553BA" w:rsidRDefault="007B6736" w:rsidP="007B6736">
            <w:pPr>
              <w:rPr>
                <w:lang w:eastAsia="zh-CN"/>
              </w:rPr>
            </w:pPr>
            <w:r>
              <w:rPr>
                <w:b/>
                <w:lang w:val="en-US" w:eastAsia="zh-CN"/>
              </w:rPr>
              <w:t>2a</w:t>
            </w:r>
          </w:p>
        </w:tc>
        <w:tc>
          <w:tcPr>
            <w:tcW w:w="1485" w:type="dxa"/>
          </w:tcPr>
          <w:p w14:paraId="43A1C773" w14:textId="58DF8A1D" w:rsidR="007B6736" w:rsidRPr="009553BA" w:rsidRDefault="007B6736" w:rsidP="007B6736">
            <w:pPr>
              <w:rPr>
                <w:lang w:eastAsia="zh-CN"/>
              </w:rPr>
            </w:pPr>
            <w:r>
              <w:rPr>
                <w:b/>
                <w:bCs/>
                <w:lang w:eastAsia="zh-CN"/>
              </w:rPr>
              <w:t>2b</w:t>
            </w:r>
          </w:p>
        </w:tc>
        <w:tc>
          <w:tcPr>
            <w:tcW w:w="1350" w:type="dxa"/>
          </w:tcPr>
          <w:p w14:paraId="306D6FE7" w14:textId="12C255BA" w:rsidR="007B6736" w:rsidRPr="009553BA" w:rsidRDefault="007B6736" w:rsidP="007B6736">
            <w:pPr>
              <w:rPr>
                <w:lang w:eastAsia="zh-CN"/>
              </w:rPr>
            </w:pPr>
            <w:r>
              <w:rPr>
                <w:b/>
                <w:lang w:eastAsia="zh-CN"/>
              </w:rPr>
              <w:t>2b if supported</w:t>
            </w:r>
          </w:p>
        </w:tc>
        <w:tc>
          <w:tcPr>
            <w:tcW w:w="2734" w:type="dxa"/>
          </w:tcPr>
          <w:p w14:paraId="716AC4AF" w14:textId="445F7638" w:rsidR="007B6736" w:rsidRPr="009553BA" w:rsidRDefault="007B6736" w:rsidP="007B6736">
            <w:pPr>
              <w:rPr>
                <w:lang w:eastAsia="zh-CN"/>
              </w:rPr>
            </w:pPr>
            <w:r>
              <w:rPr>
                <w:b/>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B41B06" w14:paraId="6809F6CD" w14:textId="77777777">
        <w:tc>
          <w:tcPr>
            <w:tcW w:w="1962" w:type="dxa"/>
          </w:tcPr>
          <w:p w14:paraId="69BC4116" w14:textId="607DE42C" w:rsidR="00B41B06" w:rsidRDefault="00B41B06" w:rsidP="00B41B06">
            <w:pPr>
              <w:rPr>
                <w:b/>
                <w:lang w:eastAsia="ja-JP"/>
              </w:rPr>
            </w:pPr>
            <w:r>
              <w:rPr>
                <w:rFonts w:hint="eastAsia"/>
                <w:b/>
                <w:lang w:eastAsia="ja-JP"/>
              </w:rPr>
              <w:t>D</w:t>
            </w:r>
            <w:r>
              <w:rPr>
                <w:b/>
                <w:lang w:eastAsia="ja-JP"/>
              </w:rPr>
              <w:t>ENSO</w:t>
            </w:r>
          </w:p>
        </w:tc>
        <w:tc>
          <w:tcPr>
            <w:tcW w:w="1380" w:type="dxa"/>
          </w:tcPr>
          <w:p w14:paraId="7619E119" w14:textId="405EA547" w:rsidR="00B41B06" w:rsidRDefault="00B41B06" w:rsidP="00B41B06">
            <w:pPr>
              <w:rPr>
                <w:b/>
              </w:rPr>
            </w:pPr>
            <w:r>
              <w:rPr>
                <w:b/>
              </w:rPr>
              <w:t>Gap Type 2a</w:t>
            </w:r>
          </w:p>
        </w:tc>
        <w:tc>
          <w:tcPr>
            <w:tcW w:w="1290" w:type="dxa"/>
          </w:tcPr>
          <w:p w14:paraId="59DD82CD" w14:textId="09F76844" w:rsidR="00B41B06" w:rsidRDefault="00B41B06" w:rsidP="00B41B06">
            <w:pPr>
              <w:rPr>
                <w:b/>
                <w:lang w:val="en-US" w:eastAsia="zh-CN"/>
              </w:rPr>
            </w:pPr>
            <w:r>
              <w:rPr>
                <w:b/>
                <w:lang w:val="en-US" w:eastAsia="zh-CN"/>
              </w:rPr>
              <w:t>Gap Type 2a</w:t>
            </w:r>
          </w:p>
        </w:tc>
        <w:tc>
          <w:tcPr>
            <w:tcW w:w="1485" w:type="dxa"/>
          </w:tcPr>
          <w:p w14:paraId="21EFE318" w14:textId="7367B983" w:rsidR="00B41B06" w:rsidRDefault="00B41B06" w:rsidP="00B41B06">
            <w:pPr>
              <w:rPr>
                <w:b/>
                <w:bCs/>
                <w:lang w:eastAsia="zh-CN"/>
              </w:rPr>
            </w:pPr>
            <w:r>
              <w:rPr>
                <w:rFonts w:hint="eastAsia"/>
                <w:b/>
                <w:bCs/>
              </w:rPr>
              <w:t>Gap Type 2b</w:t>
            </w:r>
          </w:p>
        </w:tc>
        <w:tc>
          <w:tcPr>
            <w:tcW w:w="1350" w:type="dxa"/>
          </w:tcPr>
          <w:p w14:paraId="0AE7C36C" w14:textId="6D44DB5C" w:rsidR="00B41B06" w:rsidRDefault="00B41B06" w:rsidP="00B41B06">
            <w:pPr>
              <w:rPr>
                <w:b/>
                <w:lang w:eastAsia="zh-CN"/>
              </w:rPr>
            </w:pPr>
            <w:r>
              <w:rPr>
                <w:b/>
                <w:lang w:eastAsia="zh-CN"/>
              </w:rPr>
              <w:t>Not supported</w:t>
            </w:r>
          </w:p>
        </w:tc>
        <w:tc>
          <w:tcPr>
            <w:tcW w:w="2734" w:type="dxa"/>
          </w:tcPr>
          <w:p w14:paraId="7840C672" w14:textId="77777777" w:rsidR="00B41B06" w:rsidRDefault="00B41B06" w:rsidP="00B41B06">
            <w:pPr>
              <w:rPr>
                <w:b/>
                <w:lang w:eastAsia="zh-CN"/>
              </w:rPr>
            </w:pPr>
          </w:p>
        </w:tc>
      </w:tr>
      <w:tr w:rsidR="007C446B" w14:paraId="64529824" w14:textId="77777777">
        <w:tc>
          <w:tcPr>
            <w:tcW w:w="1962" w:type="dxa"/>
          </w:tcPr>
          <w:p w14:paraId="2B99DE2A" w14:textId="76769608" w:rsidR="007C446B" w:rsidRDefault="007C446B" w:rsidP="007C446B">
            <w:pPr>
              <w:rPr>
                <w:b/>
                <w:lang w:eastAsia="ja-JP"/>
              </w:rPr>
            </w:pPr>
            <w:r w:rsidRPr="00536E21">
              <w:t>Ericsson</w:t>
            </w:r>
          </w:p>
        </w:tc>
        <w:tc>
          <w:tcPr>
            <w:tcW w:w="1380" w:type="dxa"/>
          </w:tcPr>
          <w:p w14:paraId="48ECAF13" w14:textId="3E66B621" w:rsidR="007C446B" w:rsidRDefault="007C446B" w:rsidP="007C446B">
            <w:pPr>
              <w:rPr>
                <w:b/>
              </w:rPr>
            </w:pPr>
            <w:r w:rsidRPr="00536E21">
              <w:rPr>
                <w:rFonts w:hint="eastAsia"/>
              </w:rPr>
              <w:t xml:space="preserve">Gap Type </w:t>
            </w:r>
            <w:r w:rsidRPr="00536E21">
              <w:t>2a</w:t>
            </w:r>
          </w:p>
        </w:tc>
        <w:tc>
          <w:tcPr>
            <w:tcW w:w="1290" w:type="dxa"/>
          </w:tcPr>
          <w:p w14:paraId="3B05401F" w14:textId="0565E855" w:rsidR="007C446B" w:rsidRDefault="007C446B" w:rsidP="007C446B">
            <w:pPr>
              <w:rPr>
                <w:b/>
                <w:lang w:val="en-US" w:eastAsia="zh-CN"/>
              </w:rPr>
            </w:pPr>
            <w:r w:rsidRPr="00536E21">
              <w:rPr>
                <w:rFonts w:hint="eastAsia"/>
              </w:rPr>
              <w:t xml:space="preserve">Gap Type </w:t>
            </w:r>
            <w:r w:rsidRPr="00536E21">
              <w:t>2a</w:t>
            </w:r>
          </w:p>
        </w:tc>
        <w:tc>
          <w:tcPr>
            <w:tcW w:w="1485" w:type="dxa"/>
          </w:tcPr>
          <w:p w14:paraId="5379C565" w14:textId="318EBE46" w:rsidR="007C446B" w:rsidRDefault="007C446B" w:rsidP="007C446B">
            <w:pPr>
              <w:rPr>
                <w:b/>
                <w:bCs/>
              </w:rPr>
            </w:pPr>
            <w:r w:rsidRPr="00536E21">
              <w:rPr>
                <w:bCs/>
              </w:rPr>
              <w:t>N/A (seeQ1.1)</w:t>
            </w:r>
          </w:p>
        </w:tc>
        <w:tc>
          <w:tcPr>
            <w:tcW w:w="1350" w:type="dxa"/>
          </w:tcPr>
          <w:p w14:paraId="01968F42" w14:textId="4C266283" w:rsidR="007C446B" w:rsidRDefault="007C446B" w:rsidP="007C446B">
            <w:pPr>
              <w:rPr>
                <w:b/>
                <w:lang w:eastAsia="zh-CN"/>
              </w:rPr>
            </w:pPr>
            <w:r w:rsidRPr="00536E21">
              <w:rPr>
                <w:bCs/>
              </w:rPr>
              <w:t>N/A (gaps cannot be used for this scenario)</w:t>
            </w:r>
          </w:p>
        </w:tc>
        <w:tc>
          <w:tcPr>
            <w:tcW w:w="2734" w:type="dxa"/>
          </w:tcPr>
          <w:p w14:paraId="779E28AF" w14:textId="77777777" w:rsidR="007C446B" w:rsidRPr="00536E21" w:rsidRDefault="007C446B" w:rsidP="007C446B">
            <w:pPr>
              <w:rPr>
                <w:bCs/>
              </w:rPr>
            </w:pPr>
            <w:r w:rsidRPr="00536E21">
              <w:rPr>
                <w:bCs/>
              </w:rPr>
              <w:t>As pointed out by Nokia, the definition of Gap Type 1a is not clear, so we do not consider it as an option.</w:t>
            </w:r>
          </w:p>
          <w:p w14:paraId="0802891B" w14:textId="098BAD66" w:rsidR="007C446B" w:rsidRDefault="007C446B" w:rsidP="007C446B">
            <w:pPr>
              <w:rPr>
                <w:b/>
                <w:lang w:eastAsia="zh-CN"/>
              </w:rPr>
            </w:pPr>
            <w:r w:rsidRPr="00536E21">
              <w:rPr>
                <w:bCs/>
              </w:rPr>
              <w:t>We think Gap Type 2a   can also be used for aperiodic events, if the gap is long enough: the UE should wait for the next period gap to perform the aperiodic event.</w:t>
            </w:r>
          </w:p>
        </w:tc>
      </w:tr>
      <w:tr w:rsidR="00C636D2" w14:paraId="1C74B3EB" w14:textId="77777777">
        <w:tc>
          <w:tcPr>
            <w:tcW w:w="1962" w:type="dxa"/>
          </w:tcPr>
          <w:p w14:paraId="46A780B6" w14:textId="0B97373E" w:rsidR="00C636D2" w:rsidRPr="00536E21" w:rsidRDefault="00C636D2" w:rsidP="00C636D2">
            <w:r>
              <w:t>Xiaomi</w:t>
            </w:r>
          </w:p>
        </w:tc>
        <w:tc>
          <w:tcPr>
            <w:tcW w:w="1380" w:type="dxa"/>
          </w:tcPr>
          <w:p w14:paraId="23019FE2" w14:textId="4321064D" w:rsidR="00C636D2" w:rsidRPr="00536E21" w:rsidRDefault="00C636D2" w:rsidP="00C636D2">
            <w:pPr>
              <w:rPr>
                <w:rFonts w:hint="eastAsia"/>
              </w:rPr>
            </w:pPr>
            <w:r>
              <w:rPr>
                <w:bCs/>
              </w:rPr>
              <w:t>Gap Type 1a/2a</w:t>
            </w:r>
          </w:p>
        </w:tc>
        <w:tc>
          <w:tcPr>
            <w:tcW w:w="1290" w:type="dxa"/>
          </w:tcPr>
          <w:p w14:paraId="105F6BCF" w14:textId="64FB8BF7" w:rsidR="00C636D2" w:rsidRPr="00536E21" w:rsidRDefault="00C636D2" w:rsidP="00C636D2">
            <w:pPr>
              <w:rPr>
                <w:rFonts w:hint="eastAsia"/>
              </w:rPr>
            </w:pPr>
            <w:r>
              <w:rPr>
                <w:bCs/>
                <w:lang w:val="en-US" w:eastAsia="zh-CN"/>
              </w:rPr>
              <w:t>Gap Type 2a</w:t>
            </w:r>
          </w:p>
        </w:tc>
        <w:tc>
          <w:tcPr>
            <w:tcW w:w="1485" w:type="dxa"/>
          </w:tcPr>
          <w:p w14:paraId="37B79B59" w14:textId="21357453" w:rsidR="00C636D2" w:rsidRPr="00536E21" w:rsidRDefault="00C636D2" w:rsidP="00C636D2">
            <w:pPr>
              <w:rPr>
                <w:bCs/>
              </w:rPr>
            </w:pPr>
            <w:r>
              <w:rPr>
                <w:rFonts w:hint="eastAsia"/>
                <w:bCs/>
              </w:rPr>
              <w:t>Gap Type 2b</w:t>
            </w:r>
          </w:p>
        </w:tc>
        <w:tc>
          <w:tcPr>
            <w:tcW w:w="1350" w:type="dxa"/>
          </w:tcPr>
          <w:p w14:paraId="19CF732F" w14:textId="1ABC55B8" w:rsidR="00C636D2" w:rsidRPr="00536E21" w:rsidRDefault="00C636D2" w:rsidP="00C636D2">
            <w:pPr>
              <w:rPr>
                <w:bCs/>
              </w:rPr>
            </w:pPr>
            <w:r>
              <w:rPr>
                <w:bCs/>
                <w:lang w:eastAsia="zh-CN"/>
              </w:rPr>
              <w:t>Not supported</w:t>
            </w:r>
          </w:p>
        </w:tc>
        <w:tc>
          <w:tcPr>
            <w:tcW w:w="2734" w:type="dxa"/>
          </w:tcPr>
          <w:p w14:paraId="4682A159" w14:textId="56A824C3" w:rsidR="00C636D2" w:rsidRPr="00536E21" w:rsidRDefault="00C636D2" w:rsidP="00C636D2">
            <w:pPr>
              <w:rPr>
                <w:bCs/>
              </w:rPr>
            </w:pPr>
          </w:p>
        </w:tc>
      </w:tr>
    </w:tbl>
    <w:p w14:paraId="38CB70B5" w14:textId="4D535151" w:rsidR="00985FD9" w:rsidRDefault="00985FD9">
      <w:pPr>
        <w:rPr>
          <w:bCs/>
          <w:lang w:val="en-US" w:eastAsia="zh-CN"/>
        </w:rPr>
      </w:pPr>
    </w:p>
    <w:p w14:paraId="106366E5" w14:textId="77777777" w:rsidR="007B6736" w:rsidRDefault="007B6736">
      <w:pPr>
        <w:rPr>
          <w:bCs/>
          <w:lang w:val="en-US" w:eastAsia="zh-CN"/>
        </w:rPr>
      </w:pPr>
    </w:p>
    <w:p w14:paraId="4D4AE581" w14:textId="77777777" w:rsidR="007B6736" w:rsidRDefault="007B6736">
      <w:pPr>
        <w:rPr>
          <w:bCs/>
          <w:lang w:val="en-US" w:eastAsia="zh-CN"/>
        </w:rPr>
      </w:pPr>
    </w:p>
    <w:p w14:paraId="20C9E63A" w14:textId="77777777" w:rsidR="00967B0A" w:rsidRPr="00B64DC1" w:rsidRDefault="00967B0A">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Huawei, HiSilicon</w:t>
            </w:r>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0" w:author="Nokia" w:date="2021-06-30T22:18:00Z"/>
        </w:trPr>
        <w:tc>
          <w:tcPr>
            <w:tcW w:w="1706"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23" w:type="dxa"/>
          </w:tcPr>
          <w:p w14:paraId="7A73A7A4" w14:textId="3D87B981" w:rsidR="00D552CC" w:rsidRDefault="00D552CC" w:rsidP="00D552CC">
            <w:pPr>
              <w:rPr>
                <w:ins w:id="83" w:author="Nokia" w:date="2021-06-30T22:18:00Z"/>
              </w:rPr>
            </w:pPr>
            <w:ins w:id="84" w:author="Nokia" w:date="2021-06-30T22:18:00Z">
              <w:r>
                <w:t>Per UE level</w:t>
              </w:r>
            </w:ins>
          </w:p>
        </w:tc>
        <w:tc>
          <w:tcPr>
            <w:tcW w:w="6490"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rsidTr="00967B0A">
        <w:trPr>
          <w:ins w:id="87" w:author="Ozcan Ozturk" w:date="2021-06-30T20:10:00Z"/>
        </w:trPr>
        <w:tc>
          <w:tcPr>
            <w:tcW w:w="1706"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23"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490"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are specific to certain bands or SCG only</w:t>
              </w:r>
            </w:ins>
            <w:ins w:id="99"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t>FFS per band level, per cell level and per CG levle</w:t>
            </w:r>
          </w:p>
        </w:tc>
        <w:tc>
          <w:tcPr>
            <w:tcW w:w="6490" w:type="dxa"/>
          </w:tcPr>
          <w:p w14:paraId="62B6B06F" w14:textId="77777777" w:rsidR="00967B0A" w:rsidRDefault="00967B0A" w:rsidP="00967B0A">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7EA89E51" w14:textId="159B8725" w:rsidR="00967B0A" w:rsidRDefault="00967B0A" w:rsidP="00967B0A">
            <w:pPr>
              <w:rPr>
                <w:lang w:eastAsia="ko-KR"/>
              </w:rPr>
            </w:pPr>
            <w:r>
              <w:rPr>
                <w:lang w:eastAsia="zh-CN"/>
              </w:rPr>
              <w:t>As we already support per-FR measurement gap, we can apply the same level for scheduling gap. And other granularity can also be considered.</w:t>
            </w:r>
          </w:p>
        </w:tc>
      </w:tr>
      <w:tr w:rsidR="0030616E" w14:paraId="03CD26D5" w14:textId="77777777" w:rsidTr="00967B0A">
        <w:tc>
          <w:tcPr>
            <w:tcW w:w="1706" w:type="dxa"/>
          </w:tcPr>
          <w:p w14:paraId="0C9F9B65" w14:textId="70576369" w:rsidR="0030616E" w:rsidRDefault="0030616E" w:rsidP="00967B0A">
            <w:pPr>
              <w:rPr>
                <w:lang w:eastAsia="zh-CN"/>
              </w:rPr>
            </w:pPr>
            <w:r>
              <w:rPr>
                <w:rFonts w:hint="eastAsia"/>
                <w:lang w:eastAsia="zh-CN"/>
              </w:rPr>
              <w:t>Lenovo</w:t>
            </w:r>
          </w:p>
        </w:tc>
        <w:tc>
          <w:tcPr>
            <w:tcW w:w="1823" w:type="dxa"/>
          </w:tcPr>
          <w:p w14:paraId="62192D42" w14:textId="58AE9044"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AEA2653" w14:textId="0BB06915"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8244DC" w14:paraId="6B922475" w14:textId="77777777" w:rsidTr="00967B0A">
        <w:tc>
          <w:tcPr>
            <w:tcW w:w="1706" w:type="dxa"/>
          </w:tcPr>
          <w:p w14:paraId="3B9A808A" w14:textId="66B4639C" w:rsidR="008244DC" w:rsidRDefault="008244DC" w:rsidP="008244DC">
            <w:pPr>
              <w:rPr>
                <w:lang w:eastAsia="zh-CN"/>
              </w:rPr>
            </w:pPr>
            <w:r>
              <w:rPr>
                <w:lang w:eastAsia="zh-CN"/>
              </w:rPr>
              <w:t>Sony</w:t>
            </w:r>
          </w:p>
        </w:tc>
        <w:tc>
          <w:tcPr>
            <w:tcW w:w="1823" w:type="dxa"/>
          </w:tcPr>
          <w:p w14:paraId="3141EF3F" w14:textId="315E557A" w:rsidR="008244DC" w:rsidRDefault="008244DC" w:rsidP="008244DC">
            <w:pPr>
              <w:rPr>
                <w:lang w:eastAsia="zh-CN"/>
              </w:rPr>
            </w:pPr>
            <w:r>
              <w:rPr>
                <w:lang w:eastAsia="zh-CN"/>
              </w:rPr>
              <w:t>Per UE level</w:t>
            </w:r>
          </w:p>
        </w:tc>
        <w:tc>
          <w:tcPr>
            <w:tcW w:w="6490" w:type="dxa"/>
          </w:tcPr>
          <w:p w14:paraId="498417CE" w14:textId="0B020230" w:rsidR="008244DC" w:rsidRDefault="008244DC" w:rsidP="008244DC">
            <w:pPr>
              <w:rPr>
                <w:lang w:eastAsia="zh-CN"/>
              </w:rPr>
            </w:pPr>
            <w:r>
              <w:rPr>
                <w:lang w:eastAsia="zh-CN"/>
              </w:rPr>
              <w:t xml:space="preserve">Paging occasions are per UE level as other signalling. </w:t>
            </w:r>
          </w:p>
        </w:tc>
      </w:tr>
      <w:tr w:rsidR="00B41B06" w14:paraId="5473E192" w14:textId="77777777" w:rsidTr="00967B0A">
        <w:tc>
          <w:tcPr>
            <w:tcW w:w="1706" w:type="dxa"/>
          </w:tcPr>
          <w:p w14:paraId="2EDF065E" w14:textId="4CE8A355" w:rsidR="00B41B06" w:rsidRDefault="00B41B06" w:rsidP="008244DC">
            <w:pPr>
              <w:rPr>
                <w:lang w:eastAsia="ja-JP"/>
              </w:rPr>
            </w:pPr>
            <w:r>
              <w:rPr>
                <w:rFonts w:hint="eastAsia"/>
                <w:lang w:eastAsia="ja-JP"/>
              </w:rPr>
              <w:t>DENSO</w:t>
            </w:r>
          </w:p>
        </w:tc>
        <w:tc>
          <w:tcPr>
            <w:tcW w:w="1823" w:type="dxa"/>
          </w:tcPr>
          <w:p w14:paraId="3D040D81" w14:textId="40895DC8" w:rsidR="00B41B06" w:rsidRDefault="00B41B06" w:rsidP="008244DC">
            <w:pPr>
              <w:rPr>
                <w:lang w:eastAsia="ja-JP"/>
              </w:rPr>
            </w:pPr>
            <w:r>
              <w:rPr>
                <w:rFonts w:hint="eastAsia"/>
                <w:lang w:eastAsia="ja-JP"/>
              </w:rPr>
              <w:t>Per UE level</w:t>
            </w:r>
          </w:p>
        </w:tc>
        <w:tc>
          <w:tcPr>
            <w:tcW w:w="6490" w:type="dxa"/>
          </w:tcPr>
          <w:p w14:paraId="5F86E108" w14:textId="0C805E98" w:rsidR="00B41B06" w:rsidRDefault="00B41B06" w:rsidP="008244DC">
            <w:pPr>
              <w:rPr>
                <w:lang w:eastAsia="ja-JP"/>
              </w:rPr>
            </w:pPr>
            <w:r>
              <w:rPr>
                <w:rFonts w:hint="eastAsia"/>
                <w:lang w:eastAsia="ja-JP"/>
              </w:rPr>
              <w:t xml:space="preserve">Agree with OPPO. </w:t>
            </w:r>
            <w:r>
              <w:rPr>
                <w:lang w:eastAsia="ja-JP"/>
              </w:rPr>
              <w:t>Per UE level is enough for current discussion.</w:t>
            </w:r>
          </w:p>
        </w:tc>
      </w:tr>
      <w:tr w:rsidR="007C446B" w14:paraId="2C7A1BE2" w14:textId="77777777" w:rsidTr="00967B0A">
        <w:tc>
          <w:tcPr>
            <w:tcW w:w="1706" w:type="dxa"/>
          </w:tcPr>
          <w:p w14:paraId="0964B513" w14:textId="4E555B85" w:rsidR="007C446B" w:rsidRDefault="007C446B" w:rsidP="007C446B">
            <w:pPr>
              <w:rPr>
                <w:lang w:eastAsia="ja-JP"/>
              </w:rPr>
            </w:pPr>
            <w:r>
              <w:t>Ericsson</w:t>
            </w:r>
          </w:p>
        </w:tc>
        <w:tc>
          <w:tcPr>
            <w:tcW w:w="1823" w:type="dxa"/>
          </w:tcPr>
          <w:p w14:paraId="77835505" w14:textId="3BA4E14F" w:rsidR="007C446B" w:rsidRDefault="007C446B" w:rsidP="007C446B">
            <w:pPr>
              <w:rPr>
                <w:lang w:eastAsia="ja-JP"/>
              </w:rPr>
            </w:pPr>
            <w:r>
              <w:t>per UE level</w:t>
            </w:r>
          </w:p>
        </w:tc>
        <w:tc>
          <w:tcPr>
            <w:tcW w:w="6490" w:type="dxa"/>
          </w:tcPr>
          <w:p w14:paraId="046186B9" w14:textId="38FEFF56" w:rsidR="007C446B" w:rsidRDefault="007C446B" w:rsidP="007C446B">
            <w:pPr>
              <w:rPr>
                <w:lang w:eastAsia="ja-JP"/>
              </w:rPr>
            </w:pPr>
            <w:r>
              <w:t xml:space="preserve">In line with the comments above. </w:t>
            </w:r>
          </w:p>
        </w:tc>
      </w:tr>
      <w:tr w:rsidR="00C636D2" w14:paraId="5FF24BAF" w14:textId="77777777" w:rsidTr="001654CA">
        <w:tc>
          <w:tcPr>
            <w:tcW w:w="1706" w:type="dxa"/>
          </w:tcPr>
          <w:p w14:paraId="3F85DC98" w14:textId="77777777" w:rsidR="00C636D2" w:rsidRDefault="00C636D2" w:rsidP="001654CA">
            <w:r>
              <w:t>Xiaomi</w:t>
            </w:r>
          </w:p>
        </w:tc>
        <w:tc>
          <w:tcPr>
            <w:tcW w:w="1823" w:type="dxa"/>
          </w:tcPr>
          <w:p w14:paraId="0D6C9335" w14:textId="77777777" w:rsidR="00C636D2" w:rsidRDefault="00C636D2" w:rsidP="001654CA">
            <w:r>
              <w:t>Per UE level</w:t>
            </w:r>
          </w:p>
        </w:tc>
        <w:tc>
          <w:tcPr>
            <w:tcW w:w="6490" w:type="dxa"/>
          </w:tcPr>
          <w:p w14:paraId="1957FF85" w14:textId="77777777" w:rsidR="00C636D2" w:rsidRDefault="00C636D2" w:rsidP="001654CA">
            <w:r>
              <w:t>P</w:t>
            </w:r>
            <w:bookmarkStart w:id="101" w:name="_GoBack"/>
            <w:bookmarkEnd w:id="101"/>
            <w:r>
              <w:t xml:space="preserve">er UE level is </w:t>
            </w:r>
            <w:r>
              <w:rPr>
                <w:lang w:eastAsia="zh-CN"/>
              </w:rPr>
              <w:t xml:space="preserve">sufficient </w:t>
            </w:r>
            <w:r>
              <w:t>enough.</w:t>
            </w:r>
          </w:p>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B3006E">
      <w:pPr>
        <w:numPr>
          <w:ilvl w:val="0"/>
          <w:numId w:val="10"/>
        </w:numPr>
      </w:pPr>
      <w:hyperlink r:id="rId12"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B3006E">
      <w:pPr>
        <w:numPr>
          <w:ilvl w:val="0"/>
          <w:numId w:val="10"/>
        </w:numPr>
      </w:pPr>
      <w:hyperlink r:id="rId13"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B3006E">
      <w:pPr>
        <w:numPr>
          <w:ilvl w:val="0"/>
          <w:numId w:val="10"/>
        </w:numPr>
      </w:pPr>
      <w:hyperlink r:id="rId14"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B3006E">
      <w:pPr>
        <w:numPr>
          <w:ilvl w:val="0"/>
          <w:numId w:val="10"/>
        </w:numPr>
      </w:pPr>
      <w:hyperlink r:id="rId15"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B3006E">
      <w:pPr>
        <w:numPr>
          <w:ilvl w:val="0"/>
          <w:numId w:val="10"/>
        </w:numPr>
      </w:pPr>
      <w:hyperlink r:id="rId16"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B3006E">
      <w:pPr>
        <w:numPr>
          <w:ilvl w:val="0"/>
          <w:numId w:val="10"/>
        </w:numPr>
      </w:pPr>
      <w:hyperlink r:id="rId17"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B3006E">
      <w:pPr>
        <w:numPr>
          <w:ilvl w:val="0"/>
          <w:numId w:val="10"/>
        </w:numPr>
      </w:pPr>
      <w:hyperlink r:id="rId18"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B3006E">
      <w:pPr>
        <w:numPr>
          <w:ilvl w:val="0"/>
          <w:numId w:val="10"/>
        </w:numPr>
        <w:rPr>
          <w:lang w:val="en-US" w:eastAsia="zh-CN"/>
        </w:rPr>
      </w:pPr>
      <w:hyperlink r:id="rId19"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B3006E">
      <w:pPr>
        <w:numPr>
          <w:ilvl w:val="0"/>
          <w:numId w:val="10"/>
        </w:numPr>
        <w:rPr>
          <w:lang w:val="en-US" w:eastAsia="zh-CN"/>
        </w:rPr>
      </w:pPr>
      <w:hyperlink r:id="rId20"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B3006E">
      <w:pPr>
        <w:numPr>
          <w:ilvl w:val="0"/>
          <w:numId w:val="10"/>
        </w:numPr>
        <w:rPr>
          <w:lang w:val="en-US" w:eastAsia="zh-CN"/>
        </w:rPr>
      </w:pPr>
      <w:hyperlink r:id="rId21"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B3006E">
      <w:pPr>
        <w:numPr>
          <w:ilvl w:val="0"/>
          <w:numId w:val="10"/>
        </w:numPr>
        <w:rPr>
          <w:lang w:val="en-US" w:eastAsia="zh-CN"/>
        </w:rPr>
      </w:pPr>
      <w:hyperlink r:id="rId22"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B3006E">
      <w:pPr>
        <w:numPr>
          <w:ilvl w:val="0"/>
          <w:numId w:val="10"/>
        </w:numPr>
      </w:pPr>
      <w:hyperlink r:id="rId23"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B3006E">
      <w:pPr>
        <w:numPr>
          <w:ilvl w:val="0"/>
          <w:numId w:val="10"/>
        </w:numPr>
      </w:pPr>
      <w:hyperlink r:id="rId24" w:history="1">
        <w:r w:rsidR="003C7016">
          <w:rPr>
            <w:rFonts w:hint="eastAsia"/>
            <w:lang w:val="en-US" w:eastAsia="zh-CN"/>
          </w:rPr>
          <w:t>R2-2106110</w:t>
        </w:r>
      </w:hyperlink>
      <w:bookmarkEnd w:id="108"/>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B3006E">
      <w:pPr>
        <w:numPr>
          <w:ilvl w:val="0"/>
          <w:numId w:val="10"/>
        </w:numPr>
        <w:rPr>
          <w:lang w:val="en-US" w:eastAsia="zh-CN"/>
        </w:rPr>
      </w:pPr>
      <w:hyperlink r:id="rId26"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af1"/>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f1"/>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f1"/>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w:date="2021-07-01T13:35:00Z" w:initials="SY">
    <w:p w14:paraId="48CA8A89" w14:textId="7549A537" w:rsidR="00B41B06" w:rsidRDefault="00B41B06">
      <w:pPr>
        <w:pStyle w:val="a6"/>
      </w:pPr>
      <w:r>
        <w:rPr>
          <w:rStyle w:val="af3"/>
        </w:rPr>
        <w:annotationRef/>
      </w:r>
      <w:r>
        <w:rPr>
          <w:rStyle w:val="af3"/>
        </w:rPr>
        <w:annotationRef/>
      </w:r>
      <w:r>
        <w:rPr>
          <w:rStyle w:val="af3"/>
        </w:rPr>
        <w:t>Does it intend periodic switching without transmission at network B alike Scenario 2?</w:t>
      </w:r>
    </w:p>
  </w:comment>
  <w:comment w:id="4" w:author="Huawei" w:date="2021-06-30T13:04:00Z" w:initials="H">
    <w:p w14:paraId="06DF43E0" w14:textId="77777777" w:rsidR="00B41B06" w:rsidRDefault="00B41B06">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B41B06" w:rsidRDefault="00B41B06">
      <w:pPr>
        <w:pStyle w:val="a6"/>
      </w:pPr>
      <w:r>
        <w:rPr>
          <w:rStyle w:val="af3"/>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9C2E" w14:textId="77777777" w:rsidR="00282171" w:rsidRDefault="00282171" w:rsidP="003C7016">
      <w:pPr>
        <w:spacing w:after="0" w:line="240" w:lineRule="auto"/>
      </w:pPr>
      <w:r>
        <w:separator/>
      </w:r>
    </w:p>
  </w:endnote>
  <w:endnote w:type="continuationSeparator" w:id="0">
    <w:p w14:paraId="5F784DA7" w14:textId="77777777" w:rsidR="00282171" w:rsidRDefault="00282171"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DD21" w14:textId="77777777" w:rsidR="00282171" w:rsidRDefault="00282171" w:rsidP="003C7016">
      <w:pPr>
        <w:spacing w:after="0" w:line="240" w:lineRule="auto"/>
      </w:pPr>
      <w:r>
        <w:separator/>
      </w:r>
    </w:p>
  </w:footnote>
  <w:footnote w:type="continuationSeparator" w:id="0">
    <w:p w14:paraId="4D5FC6DC" w14:textId="77777777" w:rsidR="00282171" w:rsidRDefault="00282171"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171"/>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616E"/>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694A"/>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4744"/>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6736"/>
    <w:rsid w:val="007B7578"/>
    <w:rsid w:val="007B779D"/>
    <w:rsid w:val="007C095F"/>
    <w:rsid w:val="007C0E62"/>
    <w:rsid w:val="007C1D88"/>
    <w:rsid w:val="007C25DB"/>
    <w:rsid w:val="007C288E"/>
    <w:rsid w:val="007C2D08"/>
    <w:rsid w:val="007C2DC9"/>
    <w:rsid w:val="007C2F69"/>
    <w:rsid w:val="007C446B"/>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44DC"/>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880"/>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53BA"/>
    <w:rsid w:val="00957929"/>
    <w:rsid w:val="00960738"/>
    <w:rsid w:val="00961153"/>
    <w:rsid w:val="00961B70"/>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37E"/>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209F"/>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06E"/>
    <w:rsid w:val="00B3096B"/>
    <w:rsid w:val="00B30EB8"/>
    <w:rsid w:val="00B323EA"/>
    <w:rsid w:val="00B333FA"/>
    <w:rsid w:val="00B3363E"/>
    <w:rsid w:val="00B34833"/>
    <w:rsid w:val="00B379C6"/>
    <w:rsid w:val="00B40FC8"/>
    <w:rsid w:val="00B414A9"/>
    <w:rsid w:val="00B41B06"/>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11F"/>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4C99"/>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6D2"/>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5E99"/>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3282"/>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出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3gpp.org/ftp/TSG_RAN/WG2_RL2/TSGR2_114-e/Docs/R2-2105196.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02E53-F509-4733-81E7-032D5E8A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19</Pages>
  <Words>5540</Words>
  <Characters>29196</Characters>
  <Application>Microsoft Office Word</Application>
  <DocSecurity>0</DocSecurity>
  <Lines>243</Lines>
  <Paragraphs>69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cp:lastModifiedBy>
  <cp:revision>6</cp:revision>
  <cp:lastPrinted>2016-01-11T02:35:00Z</cp:lastPrinted>
  <dcterms:created xsi:type="dcterms:W3CDTF">2021-07-01T13:59:00Z</dcterms:created>
  <dcterms:modified xsi:type="dcterms:W3CDTF">2021-07-02T06:25:00Z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y fmtid="{D5CDD505-2E9C-101B-9397-08002B2CF9AE}" pid="9" name="CWM106dc898c4aa4fbaaf522e3bc192ea4e">
    <vt:lpwstr>CWMzzHL6+5+e1tsEjSOGwMIA4L7MKS+UolGWkwZIRRHM0QQisuwiniqgeztPYol2xyiK5pax2V/Fm+6gC73NbKQrg==</vt:lpwstr>
  </property>
</Properties>
</file>