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33C3" w14:textId="77777777" w:rsidR="002239B9" w:rsidRDefault="003C701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9"/>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271C9CE4" w:rsidR="002239B9" w:rsidRDefault="000B0225">
            <w:pPr>
              <w:pStyle w:val="TAC"/>
              <w:spacing w:before="20" w:after="20"/>
              <w:ind w:left="57" w:right="57"/>
              <w:jc w:val="left"/>
              <w:rPr>
                <w:lang w:eastAsia="zh-CN"/>
              </w:rPr>
            </w:pPr>
            <w:r w:rsidRPr="000B0225">
              <w:rPr>
                <w:lang w:eastAsia="zh-CN"/>
              </w:rPr>
              <w:t>yangxiaodong5g@vivo.com</w:t>
            </w:r>
          </w:p>
        </w:tc>
      </w:tr>
      <w:tr w:rsidR="000B0225" w14:paraId="13240A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4C98" w14:textId="4F7A72D2" w:rsidR="000B0225" w:rsidRDefault="000B0225">
            <w:pPr>
              <w:pStyle w:val="TAC"/>
              <w:spacing w:before="20" w:after="20"/>
              <w:ind w:right="57"/>
              <w:jc w:val="left"/>
              <w:rPr>
                <w:rFonts w:hint="eastAsia"/>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29460A6" w14:textId="234A2359" w:rsidR="000B0225" w:rsidRDefault="000B0225">
            <w:pPr>
              <w:pStyle w:val="TAC"/>
              <w:spacing w:before="20" w:after="20"/>
              <w:ind w:left="57" w:right="57"/>
              <w:jc w:val="left"/>
              <w:rPr>
                <w:rFonts w:hint="eastAsia"/>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214C9CB2" w14:textId="29289ED6" w:rsidR="000B0225" w:rsidRDefault="000B0225">
            <w:pPr>
              <w:pStyle w:val="TAC"/>
              <w:spacing w:before="20" w:after="20"/>
              <w:ind w:left="57" w:right="57"/>
              <w:jc w:val="left"/>
              <w:rPr>
                <w:rFonts w:hint="eastAsia"/>
                <w:lang w:eastAsia="ko-KR"/>
              </w:rPr>
            </w:pPr>
            <w:r w:rsidRPr="000B0225">
              <w:rPr>
                <w:rFonts w:hint="eastAsia"/>
                <w:lang w:eastAsia="ko-KR"/>
              </w:rPr>
              <w:t>sy0</w:t>
            </w:r>
            <w:r w:rsidRPr="000B0225">
              <w:rPr>
                <w:lang w:eastAsia="ko-KR"/>
              </w:rPr>
              <w:t>123.jung@samsung.com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lastRenderedPageBreak/>
        <w:t xml:space="preserve">According to the companies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0B0225">
        <w:rPr>
          <w:rStyle w:val="ad"/>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d"/>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ko-KR"/>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ko-KR"/>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lastRenderedPageBreak/>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being kept in </w:t>
            </w:r>
            <w:r>
              <w:rPr>
                <w:b/>
                <w:i/>
                <w:lang w:eastAsia="zh-CN"/>
              </w:rPr>
              <w:lastRenderedPageBreak/>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0B0225" w14:paraId="22136492" w14:textId="77777777">
        <w:tc>
          <w:tcPr>
            <w:tcW w:w="1962" w:type="dxa"/>
          </w:tcPr>
          <w:p w14:paraId="65507764" w14:textId="1B28F4F9" w:rsidR="000B0225" w:rsidRDefault="000B0225" w:rsidP="000B0225">
            <w:pPr>
              <w:rPr>
                <w:rFonts w:hint="eastAsia"/>
                <w:b/>
                <w:lang w:val="en-US" w:eastAsia="ko-KR"/>
              </w:rPr>
            </w:pPr>
            <w:r>
              <w:rPr>
                <w:rFonts w:hint="eastAsia"/>
                <w:b/>
                <w:lang w:val="en-US" w:eastAsia="ko-KR"/>
              </w:rPr>
              <w:t>Samsung</w:t>
            </w:r>
          </w:p>
        </w:tc>
        <w:tc>
          <w:tcPr>
            <w:tcW w:w="1380" w:type="dxa"/>
          </w:tcPr>
          <w:p w14:paraId="5B011FC7" w14:textId="63414ED8" w:rsidR="000B0225" w:rsidRDefault="000B0225" w:rsidP="000B0225">
            <w:pPr>
              <w:rPr>
                <w:rFonts w:hint="eastAsia"/>
                <w:b/>
                <w:lang w:val="en-US" w:eastAsia="ko-KR"/>
              </w:rPr>
            </w:pPr>
            <w:r>
              <w:rPr>
                <w:rFonts w:hint="eastAsia"/>
                <w:b/>
                <w:lang w:val="en-US" w:eastAsia="ko-KR"/>
              </w:rPr>
              <w:t>Yes</w:t>
            </w:r>
          </w:p>
        </w:tc>
        <w:tc>
          <w:tcPr>
            <w:tcW w:w="1290" w:type="dxa"/>
          </w:tcPr>
          <w:p w14:paraId="552CF713" w14:textId="3A25FC6D" w:rsidR="000B0225" w:rsidRDefault="000B0225" w:rsidP="000B0225">
            <w:pPr>
              <w:rPr>
                <w:rFonts w:hint="eastAsia"/>
                <w:b/>
                <w:lang w:val="en-US" w:eastAsia="ko-KR"/>
              </w:rPr>
            </w:pPr>
            <w:r>
              <w:rPr>
                <w:rFonts w:hint="eastAsia"/>
                <w:b/>
                <w:lang w:val="en-US" w:eastAsia="ko-KR"/>
              </w:rPr>
              <w:t>Yes</w:t>
            </w:r>
          </w:p>
        </w:tc>
        <w:tc>
          <w:tcPr>
            <w:tcW w:w="1485" w:type="dxa"/>
          </w:tcPr>
          <w:p w14:paraId="6C5D9915" w14:textId="77777777" w:rsidR="000B0225" w:rsidRDefault="000B0225" w:rsidP="000B0225">
            <w:pPr>
              <w:rPr>
                <w:b/>
                <w:lang w:eastAsia="ko-KR"/>
              </w:rPr>
            </w:pPr>
            <w:r>
              <w:rPr>
                <w:rFonts w:hint="eastAsia"/>
                <w:b/>
                <w:lang w:eastAsia="ko-KR"/>
              </w:rPr>
              <w:t>May be</w:t>
            </w:r>
          </w:p>
          <w:p w14:paraId="390F6F51" w14:textId="5DC6A147" w:rsidR="000B0225" w:rsidRDefault="000B0225" w:rsidP="000B0225">
            <w:pPr>
              <w:rPr>
                <w:rFonts w:hint="eastAsia"/>
                <w:b/>
                <w:lang w:val="en-US" w:eastAsia="ko-KR"/>
              </w:rPr>
            </w:pPr>
            <w:r>
              <w:rPr>
                <w:b/>
                <w:lang w:eastAsia="ko-KR"/>
              </w:rPr>
              <w:t xml:space="preserve">(Depend on how much the maxium gap period can be and how UE and </w:t>
            </w:r>
            <w:r>
              <w:rPr>
                <w:b/>
                <w:lang w:eastAsia="ko-KR"/>
              </w:rPr>
              <w:lastRenderedPageBreak/>
              <w:t>network A are expected to behave)</w:t>
            </w:r>
          </w:p>
        </w:tc>
        <w:tc>
          <w:tcPr>
            <w:tcW w:w="1350" w:type="dxa"/>
          </w:tcPr>
          <w:p w14:paraId="28261B4D" w14:textId="77777777" w:rsidR="000B0225" w:rsidRDefault="000B0225" w:rsidP="000B0225">
            <w:pPr>
              <w:rPr>
                <w:b/>
                <w:lang w:eastAsia="ko-KR"/>
              </w:rPr>
            </w:pPr>
            <w:r>
              <w:rPr>
                <w:b/>
                <w:lang w:eastAsia="ko-KR"/>
              </w:rPr>
              <w:lastRenderedPageBreak/>
              <w:t>May be</w:t>
            </w:r>
          </w:p>
          <w:p w14:paraId="202E40FB" w14:textId="58F23223" w:rsidR="000B0225" w:rsidRDefault="000B0225" w:rsidP="000B0225">
            <w:pPr>
              <w:rPr>
                <w:rFonts w:hint="eastAsia"/>
                <w:b/>
                <w:lang w:val="en-US" w:eastAsia="zh-CN"/>
              </w:rPr>
            </w:pPr>
            <w:r>
              <w:rPr>
                <w:b/>
                <w:lang w:eastAsia="ko-KR"/>
              </w:rPr>
              <w:t xml:space="preserve">(Depend on how much the maxium gap period can be and how UE and </w:t>
            </w:r>
            <w:r>
              <w:rPr>
                <w:b/>
                <w:lang w:eastAsia="ko-KR"/>
              </w:rPr>
              <w:lastRenderedPageBreak/>
              <w:t>network A are expected to behave)</w:t>
            </w:r>
          </w:p>
        </w:tc>
        <w:tc>
          <w:tcPr>
            <w:tcW w:w="2734" w:type="dxa"/>
          </w:tcPr>
          <w:p w14:paraId="5E7A4866" w14:textId="77777777" w:rsidR="000B0225" w:rsidRDefault="000B0225" w:rsidP="000B0225">
            <w:pPr>
              <w:rPr>
                <w:bCs/>
                <w:lang w:eastAsia="ko-KR"/>
              </w:rPr>
            </w:pPr>
            <w:r>
              <w:rPr>
                <w:rFonts w:hint="eastAsia"/>
                <w:bCs/>
                <w:lang w:eastAsia="ko-KR"/>
              </w:rPr>
              <w:lastRenderedPageBreak/>
              <w:t xml:space="preserve">In general, we think that RAN2 should strive </w:t>
            </w:r>
            <w:r>
              <w:rPr>
                <w:bCs/>
                <w:lang w:eastAsia="ko-KR"/>
              </w:rPr>
              <w:t>to design a generic signalling mechanism to cater for any kind of task performed at network B.</w:t>
            </w:r>
          </w:p>
          <w:p w14:paraId="1438492C" w14:textId="77777777" w:rsidR="000B0225" w:rsidRDefault="000B0225" w:rsidP="000B0225">
            <w:pPr>
              <w:rPr>
                <w:bCs/>
                <w:lang w:eastAsia="ko-KR"/>
              </w:rPr>
            </w:pPr>
            <w:r>
              <w:rPr>
                <w:bCs/>
                <w:lang w:eastAsia="ko-KR"/>
              </w:rPr>
              <w:lastRenderedPageBreak/>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4E5BE7D6" w14:textId="77777777" w:rsidR="000B0225" w:rsidRDefault="000B0225" w:rsidP="000B0225">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w:t>
            </w:r>
            <w:r>
              <w:rPr>
                <w:bCs/>
                <w:lang w:eastAsia="ko-KR"/>
              </w:rPr>
              <w:lastRenderedPageBreak/>
              <w:t>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36D9E831" w14:textId="77777777" w:rsidR="000B0225" w:rsidRDefault="000B0225" w:rsidP="000B0225">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297FACC2" w14:textId="60AD6568" w:rsidR="000B0225" w:rsidRDefault="000B0225" w:rsidP="000B0225">
            <w:pPr>
              <w:rPr>
                <w:rFonts w:hint="eastAsia"/>
                <w:b/>
                <w:sz w:val="21"/>
                <w:szCs w:val="22"/>
                <w:lang w:val="en-US" w:eastAsia="zh-CN"/>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b"/>
        <w:tblW w:w="10019" w:type="dxa"/>
        <w:tblLook w:val="04A0" w:firstRow="1" w:lastRow="0" w:firstColumn="1" w:lastColumn="0" w:noHBand="0" w:noVBand="1"/>
      </w:tblPr>
      <w:tblGrid>
        <w:gridCol w:w="1295"/>
        <w:gridCol w:w="1387"/>
        <w:gridCol w:w="7337"/>
      </w:tblGrid>
      <w:tr w:rsidR="002239B9" w14:paraId="70E2E631" w14:textId="77777777" w:rsidTr="000B0225">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0B0225">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0B0225">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0B0225" w14:paraId="02485264" w14:textId="77777777" w:rsidTr="000B0225">
        <w:tc>
          <w:tcPr>
            <w:tcW w:w="1295" w:type="dxa"/>
          </w:tcPr>
          <w:p w14:paraId="06031252" w14:textId="5EBFA31C" w:rsidR="000B0225" w:rsidRDefault="000B0225" w:rsidP="000B0225">
            <w:r>
              <w:rPr>
                <w:rFonts w:hint="eastAsia"/>
                <w:lang w:eastAsia="ko-KR"/>
              </w:rPr>
              <w:t>Samsung</w:t>
            </w:r>
          </w:p>
        </w:tc>
        <w:tc>
          <w:tcPr>
            <w:tcW w:w="1387" w:type="dxa"/>
          </w:tcPr>
          <w:p w14:paraId="3EE27E46" w14:textId="7834FCE9" w:rsidR="000B0225" w:rsidRDefault="000B0225" w:rsidP="000B0225"/>
        </w:tc>
        <w:tc>
          <w:tcPr>
            <w:tcW w:w="7337" w:type="dxa"/>
          </w:tcPr>
          <w:p w14:paraId="12131CE6" w14:textId="7918EA9D" w:rsidR="000B0225" w:rsidRDefault="000B0225" w:rsidP="000B0225">
            <w:r>
              <w:rPr>
                <w:rFonts w:hint="eastAsia"/>
                <w:lang w:eastAsia="ko-KR"/>
              </w:rPr>
              <w:t>We wonder whether periodic RNAU can be considered as periodic switching alike scenario 3.</w:t>
            </w:r>
          </w:p>
        </w:tc>
      </w:tr>
      <w:tr w:rsidR="000B0225" w14:paraId="25E5E3BA" w14:textId="77777777" w:rsidTr="000B0225">
        <w:tc>
          <w:tcPr>
            <w:tcW w:w="1295" w:type="dxa"/>
          </w:tcPr>
          <w:p w14:paraId="2B8D6799" w14:textId="77777777" w:rsidR="000B0225" w:rsidRDefault="000B0225" w:rsidP="000B0225"/>
        </w:tc>
        <w:tc>
          <w:tcPr>
            <w:tcW w:w="1387" w:type="dxa"/>
          </w:tcPr>
          <w:p w14:paraId="6ACC24EF" w14:textId="77777777" w:rsidR="000B0225" w:rsidRDefault="000B0225" w:rsidP="000B0225"/>
        </w:tc>
        <w:tc>
          <w:tcPr>
            <w:tcW w:w="7337" w:type="dxa"/>
          </w:tcPr>
          <w:p w14:paraId="34B1D930" w14:textId="77777777" w:rsidR="000B0225" w:rsidRDefault="000B0225" w:rsidP="000B0225"/>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lastRenderedPageBreak/>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ad"/>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b"/>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t>I</w:t>
            </w:r>
            <w:r>
              <w:rPr>
                <w:b/>
                <w:lang w:eastAsia="zh-CN"/>
              </w:rPr>
              <w:t xml:space="preserve">f justified, maybe </w:t>
            </w:r>
            <w:r>
              <w:rPr>
                <w:rFonts w:hint="eastAsia"/>
                <w:b/>
                <w:bCs/>
              </w:rPr>
              <w:t xml:space="preserve"> Gap Type </w:t>
            </w:r>
            <w:r>
              <w:rPr>
                <w:rFonts w:hint="eastAsia"/>
                <w:b/>
                <w:bCs/>
              </w:rPr>
              <w:lastRenderedPageBreak/>
              <w:t>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lastRenderedPageBreak/>
              <w:t>M</w:t>
            </w:r>
            <w:r>
              <w:rPr>
                <w:b/>
                <w:lang w:eastAsia="zh-CN"/>
              </w:rPr>
              <w:t>aybe invalid(SeeQ1.1),</w:t>
            </w:r>
          </w:p>
          <w:p w14:paraId="14D59F1C" w14:textId="77777777" w:rsidR="002239B9" w:rsidRDefault="003C7016">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350" w:type="dxa"/>
          </w:tcPr>
          <w:p w14:paraId="6245BEE6" w14:textId="77777777" w:rsidR="002239B9" w:rsidRDefault="003C7016">
            <w:pPr>
              <w:rPr>
                <w:b/>
                <w:lang w:eastAsia="zh-CN"/>
              </w:rPr>
            </w:pPr>
            <w:r>
              <w:rPr>
                <w:rFonts w:hint="eastAsia"/>
                <w:b/>
                <w:lang w:eastAsia="zh-CN"/>
              </w:rPr>
              <w:lastRenderedPageBreak/>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lastRenderedPageBreak/>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lastRenderedPageBreak/>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w:t>
            </w:r>
            <w:r>
              <w:rPr>
                <w:b/>
                <w:bCs/>
              </w:rPr>
              <w:lastRenderedPageBreak/>
              <w:t xml:space="preserve">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lastRenderedPageBreak/>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lastRenderedPageBreak/>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0B0225" w14:paraId="47DE6B71" w14:textId="77777777">
        <w:tc>
          <w:tcPr>
            <w:tcW w:w="1962" w:type="dxa"/>
          </w:tcPr>
          <w:p w14:paraId="4461007A" w14:textId="1E82E20D" w:rsidR="000B0225" w:rsidRDefault="000B0225" w:rsidP="000B0225">
            <w:pPr>
              <w:rPr>
                <w:rFonts w:hint="eastAsia"/>
                <w:b/>
                <w:lang w:val="en-US" w:eastAsia="zh-CN"/>
              </w:rPr>
            </w:pPr>
            <w:r>
              <w:rPr>
                <w:rFonts w:hint="eastAsia"/>
                <w:bCs/>
                <w:lang w:eastAsia="ko-KR"/>
              </w:rPr>
              <w:t>Samsung</w:t>
            </w:r>
          </w:p>
        </w:tc>
        <w:tc>
          <w:tcPr>
            <w:tcW w:w="1380" w:type="dxa"/>
          </w:tcPr>
          <w:p w14:paraId="585C19C4" w14:textId="1E26C080" w:rsidR="000B0225" w:rsidRDefault="000B0225" w:rsidP="000B0225">
            <w:pPr>
              <w:rPr>
                <w:rFonts w:hint="eastAsia"/>
                <w:b/>
                <w:bCs/>
              </w:rPr>
            </w:pPr>
            <w:r>
              <w:rPr>
                <w:rFonts w:hint="eastAsia"/>
                <w:bCs/>
                <w:lang w:eastAsia="ko-KR"/>
              </w:rPr>
              <w:t>Gap type 2a</w:t>
            </w:r>
          </w:p>
        </w:tc>
        <w:tc>
          <w:tcPr>
            <w:tcW w:w="1290" w:type="dxa"/>
          </w:tcPr>
          <w:p w14:paraId="60555F0D" w14:textId="4FB3B5AE" w:rsidR="000B0225" w:rsidRDefault="000B0225" w:rsidP="000B0225">
            <w:pPr>
              <w:rPr>
                <w:rFonts w:hint="eastAsia"/>
                <w:b/>
                <w:bCs/>
              </w:rPr>
            </w:pPr>
            <w:r>
              <w:rPr>
                <w:rFonts w:hint="eastAsia"/>
                <w:bCs/>
                <w:lang w:eastAsia="ko-KR"/>
              </w:rPr>
              <w:t>Gap type 2b</w:t>
            </w:r>
          </w:p>
        </w:tc>
        <w:tc>
          <w:tcPr>
            <w:tcW w:w="1485" w:type="dxa"/>
          </w:tcPr>
          <w:p w14:paraId="462C5050" w14:textId="3C4DC37B" w:rsidR="000B0225" w:rsidRDefault="000B0225" w:rsidP="000B0225">
            <w:pPr>
              <w:rPr>
                <w:rFonts w:hint="eastAsia"/>
                <w:b/>
                <w:bCs/>
              </w:rPr>
            </w:pPr>
            <w:r>
              <w:rPr>
                <w:rFonts w:hint="eastAsia"/>
                <w:bCs/>
                <w:lang w:eastAsia="ko-KR"/>
              </w:rPr>
              <w:t>Gap type 2b</w:t>
            </w:r>
          </w:p>
        </w:tc>
        <w:tc>
          <w:tcPr>
            <w:tcW w:w="1350" w:type="dxa"/>
          </w:tcPr>
          <w:p w14:paraId="2D11D7B1" w14:textId="0E511569" w:rsidR="000B0225" w:rsidRDefault="000B0225" w:rsidP="000B0225">
            <w:pPr>
              <w:rPr>
                <w:rFonts w:hint="eastAsia"/>
                <w:b/>
                <w:bCs/>
              </w:rPr>
            </w:pPr>
            <w:r>
              <w:rPr>
                <w:rFonts w:hint="eastAsia"/>
                <w:bCs/>
                <w:lang w:eastAsia="ko-KR"/>
              </w:rPr>
              <w:t>Gap type 2b</w:t>
            </w:r>
          </w:p>
        </w:tc>
        <w:tc>
          <w:tcPr>
            <w:tcW w:w="2734" w:type="dxa"/>
          </w:tcPr>
          <w:p w14:paraId="57AF1ACF" w14:textId="77777777" w:rsidR="000B0225" w:rsidRDefault="000B0225" w:rsidP="000B0225">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208C77D8" w14:textId="73A463D8" w:rsidR="000B0225" w:rsidRDefault="000B0225" w:rsidP="000B0225">
            <w:pPr>
              <w:rPr>
                <w:rFonts w:hint="eastAsia"/>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bl>
    <w:p w14:paraId="38CB70B5" w14:textId="77777777" w:rsidR="00985FD9" w:rsidRDefault="00985FD9">
      <w:pPr>
        <w:rPr>
          <w:b/>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b"/>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lastRenderedPageBreak/>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b"/>
        <w:tblW w:w="10019" w:type="dxa"/>
        <w:tblLook w:val="04A0" w:firstRow="1" w:lastRow="0" w:firstColumn="1" w:lastColumn="0" w:noHBand="0" w:noVBand="1"/>
      </w:tblPr>
      <w:tblGrid>
        <w:gridCol w:w="1295"/>
        <w:gridCol w:w="1865"/>
        <w:gridCol w:w="6859"/>
      </w:tblGrid>
      <w:tr w:rsidR="002239B9" w14:paraId="47C7D22B" w14:textId="77777777">
        <w:tc>
          <w:tcPr>
            <w:tcW w:w="1295"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Huawei, HiSilicon</w:t>
            </w:r>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80" w:author="Nokia" w:date="2021-06-30T22:18:00Z"/>
        </w:trPr>
        <w:tc>
          <w:tcPr>
            <w:tcW w:w="1295"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65" w:type="dxa"/>
          </w:tcPr>
          <w:p w14:paraId="7A73A7A4" w14:textId="3D87B981" w:rsidR="00D552CC" w:rsidRDefault="00D552CC" w:rsidP="00D552CC">
            <w:pPr>
              <w:rPr>
                <w:ins w:id="83" w:author="Nokia" w:date="2021-06-30T22:18:00Z"/>
              </w:rPr>
            </w:pPr>
            <w:ins w:id="84" w:author="Nokia" w:date="2021-06-30T22:18:00Z">
              <w:r>
                <w:t>Per UE level</w:t>
              </w:r>
            </w:ins>
          </w:p>
        </w:tc>
        <w:tc>
          <w:tcPr>
            <w:tcW w:w="6859"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trPr>
          <w:ins w:id="87" w:author="Ozcan Ozturk" w:date="2021-06-30T20:10:00Z"/>
        </w:trPr>
        <w:tc>
          <w:tcPr>
            <w:tcW w:w="1295"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65"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859"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are specific to certain bands or SCG only</w:t>
              </w:r>
            </w:ins>
            <w:ins w:id="99" w:author="Ozcan Ozturk" w:date="2021-06-30T20:12:00Z">
              <w:r>
                <w:t>, especially for EN-DC.</w:t>
              </w:r>
            </w:ins>
          </w:p>
        </w:tc>
      </w:tr>
      <w:tr w:rsidR="00985FD9" w14:paraId="37408B81" w14:textId="77777777">
        <w:tc>
          <w:tcPr>
            <w:tcW w:w="1295" w:type="dxa"/>
          </w:tcPr>
          <w:p w14:paraId="686B4068" w14:textId="6EE383B7" w:rsidR="00985FD9" w:rsidRDefault="00985FD9" w:rsidP="00985FD9">
            <w:r>
              <w:rPr>
                <w:rFonts w:hint="eastAsia"/>
                <w:lang w:val="en-US" w:eastAsia="zh-CN"/>
              </w:rPr>
              <w:t>vivo</w:t>
            </w:r>
          </w:p>
        </w:tc>
        <w:tc>
          <w:tcPr>
            <w:tcW w:w="1865"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859"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0B0225" w14:paraId="7C9D8FF7" w14:textId="77777777">
        <w:tc>
          <w:tcPr>
            <w:tcW w:w="1295" w:type="dxa"/>
          </w:tcPr>
          <w:p w14:paraId="525C069F" w14:textId="5800732F" w:rsidR="000B0225" w:rsidRDefault="000B0225" w:rsidP="000B0225">
            <w:bookmarkStart w:id="101" w:name="_GoBack" w:colFirst="0" w:colLast="0"/>
            <w:r>
              <w:rPr>
                <w:rFonts w:hint="eastAsia"/>
                <w:lang w:eastAsia="ko-KR"/>
              </w:rPr>
              <w:t>Samsung</w:t>
            </w:r>
          </w:p>
        </w:tc>
        <w:tc>
          <w:tcPr>
            <w:tcW w:w="1865" w:type="dxa"/>
          </w:tcPr>
          <w:p w14:paraId="2F76EC9C" w14:textId="244FAF10" w:rsidR="000B0225" w:rsidRDefault="000B0225" w:rsidP="000B0225">
            <w:r>
              <w:rPr>
                <w:rFonts w:hint="eastAsia"/>
                <w:lang w:eastAsia="ko-KR"/>
              </w:rPr>
              <w:t>Per UE level</w:t>
            </w:r>
          </w:p>
        </w:tc>
        <w:tc>
          <w:tcPr>
            <w:tcW w:w="6859" w:type="dxa"/>
          </w:tcPr>
          <w:p w14:paraId="005FF744" w14:textId="1FFBBC40" w:rsidR="000B0225" w:rsidRDefault="000B0225" w:rsidP="000B0225">
            <w:r>
              <w:rPr>
                <w:rFonts w:hint="eastAsia"/>
                <w:lang w:eastAsia="ko-KR"/>
              </w:rPr>
              <w:t xml:space="preserve">Same view with others. </w:t>
            </w:r>
          </w:p>
        </w:tc>
      </w:tr>
      <w:bookmarkEnd w:id="101"/>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lastRenderedPageBreak/>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44185F">
      <w:pPr>
        <w:numPr>
          <w:ilvl w:val="0"/>
          <w:numId w:val="10"/>
        </w:numPr>
      </w:pPr>
      <w:hyperlink r:id="rId11"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44185F">
      <w:pPr>
        <w:numPr>
          <w:ilvl w:val="0"/>
          <w:numId w:val="10"/>
        </w:numPr>
      </w:pPr>
      <w:hyperlink r:id="rId12" w:history="1">
        <w:r w:rsidR="003C7016">
          <w:rPr>
            <w:rFonts w:hint="eastAsia"/>
          </w:rPr>
          <w:t>R2-2105437</w:t>
        </w:r>
      </w:hyperlink>
      <w:r w:rsidR="003C7016">
        <w:rPr>
          <w:rFonts w:hint="eastAsia"/>
        </w:rPr>
        <w:tab/>
        <w:t>Open issues on network switching for Multi-USIM device</w:t>
      </w:r>
      <w:bookmarkStart w:id="102" w:name="OLE_LINK60"/>
      <w:r w:rsidR="003C7016">
        <w:rPr>
          <w:rFonts w:hint="eastAsia"/>
        </w:rPr>
        <w:t>s</w:t>
      </w:r>
      <w:r w:rsidR="003C7016">
        <w:rPr>
          <w:rFonts w:hint="eastAsia"/>
        </w:rPr>
        <w:tab/>
        <w:t>Samsun</w:t>
      </w:r>
      <w:bookmarkEnd w:id="102"/>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44185F">
      <w:pPr>
        <w:numPr>
          <w:ilvl w:val="0"/>
          <w:numId w:val="10"/>
        </w:numPr>
      </w:pPr>
      <w:hyperlink r:id="rId13"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44185F">
      <w:pPr>
        <w:numPr>
          <w:ilvl w:val="0"/>
          <w:numId w:val="10"/>
        </w:numPr>
      </w:pPr>
      <w:hyperlink r:id="rId14"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44185F">
      <w:pPr>
        <w:numPr>
          <w:ilvl w:val="0"/>
          <w:numId w:val="10"/>
        </w:numPr>
      </w:pPr>
      <w:hyperlink r:id="rId15"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44185F">
      <w:pPr>
        <w:numPr>
          <w:ilvl w:val="0"/>
          <w:numId w:val="10"/>
        </w:numPr>
      </w:pPr>
      <w:hyperlink r:id="rId16"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44185F">
      <w:pPr>
        <w:numPr>
          <w:ilvl w:val="0"/>
          <w:numId w:val="10"/>
        </w:numPr>
      </w:pPr>
      <w:hyperlink r:id="rId17"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44185F">
      <w:pPr>
        <w:numPr>
          <w:ilvl w:val="0"/>
          <w:numId w:val="10"/>
        </w:numPr>
        <w:rPr>
          <w:lang w:val="en-US" w:eastAsia="zh-CN"/>
        </w:rPr>
      </w:pPr>
      <w:hyperlink r:id="rId18"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3" w:name="OLE_LINK21"/>
    </w:p>
    <w:p w14:paraId="271A79FC" w14:textId="77777777" w:rsidR="002239B9" w:rsidRDefault="0044185F">
      <w:pPr>
        <w:numPr>
          <w:ilvl w:val="0"/>
          <w:numId w:val="10"/>
        </w:numPr>
        <w:rPr>
          <w:lang w:val="en-US" w:eastAsia="zh-CN"/>
        </w:rPr>
      </w:pPr>
      <w:hyperlink r:id="rId19"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3"/>
      <w:r w:rsidR="003C7016">
        <w:rPr>
          <w:rFonts w:hint="eastAsia"/>
          <w:lang w:val="en-US" w:eastAsia="zh-CN"/>
        </w:rPr>
        <w:t>n</w:t>
      </w:r>
    </w:p>
    <w:p w14:paraId="3DC6820D" w14:textId="77777777" w:rsidR="002239B9" w:rsidRDefault="0044185F">
      <w:pPr>
        <w:numPr>
          <w:ilvl w:val="0"/>
          <w:numId w:val="10"/>
        </w:numPr>
        <w:rPr>
          <w:lang w:val="en-US" w:eastAsia="zh-CN"/>
        </w:rPr>
      </w:pPr>
      <w:hyperlink r:id="rId20"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4" w:name="OLE_LINK51"/>
    </w:p>
    <w:p w14:paraId="03780DD5" w14:textId="77777777" w:rsidR="002239B9" w:rsidRDefault="0044185F">
      <w:pPr>
        <w:numPr>
          <w:ilvl w:val="0"/>
          <w:numId w:val="10"/>
        </w:numPr>
        <w:rPr>
          <w:lang w:val="en-US" w:eastAsia="zh-CN"/>
        </w:rPr>
      </w:pPr>
      <w:hyperlink r:id="rId21" w:history="1">
        <w:r w:rsidR="003C7016">
          <w:rPr>
            <w:rFonts w:hint="eastAsia"/>
            <w:lang w:val="en-US" w:eastAsia="zh-CN"/>
          </w:rPr>
          <w:t>R2-2105195</w:t>
        </w:r>
      </w:hyperlink>
      <w:bookmarkEnd w:id="104"/>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5"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5"/>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6" w:name="OLE_LINK77"/>
    </w:p>
    <w:p w14:paraId="2A082355" w14:textId="77777777" w:rsidR="002239B9" w:rsidRDefault="0044185F">
      <w:pPr>
        <w:numPr>
          <w:ilvl w:val="0"/>
          <w:numId w:val="10"/>
        </w:numPr>
      </w:pPr>
      <w:hyperlink r:id="rId22" w:history="1">
        <w:r w:rsidR="003C7016">
          <w:rPr>
            <w:rFonts w:hint="eastAsia"/>
            <w:lang w:val="en-US" w:eastAsia="zh-CN"/>
          </w:rPr>
          <w:t>R2-2105823</w:t>
        </w:r>
      </w:hyperlink>
      <w:bookmarkEnd w:id="106"/>
      <w:r w:rsidR="003C7016">
        <w:rPr>
          <w:rFonts w:hint="eastAsia"/>
          <w:lang w:val="en-US" w:eastAsia="zh-CN"/>
        </w:rPr>
        <w:tab/>
        <w:t>Switching notification and busy indication</w:t>
      </w:r>
      <w:r w:rsidR="003C7016">
        <w:rPr>
          <w:rFonts w:hint="eastAsia"/>
          <w:lang w:val="en-US" w:eastAsia="zh-CN"/>
        </w:rPr>
        <w:tab/>
      </w:r>
      <w:bookmarkStart w:id="107" w:name="OLE_LINK76"/>
      <w:r w:rsidR="003C7016">
        <w:rPr>
          <w:rFonts w:hint="eastAsia"/>
          <w:lang w:val="en-US" w:eastAsia="zh-CN"/>
        </w:rPr>
        <w:t>Lenovo</w:t>
      </w:r>
      <w:bookmarkEnd w:id="107"/>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8" w:name="OLE_LINK85"/>
    </w:p>
    <w:p w14:paraId="15404015" w14:textId="77777777" w:rsidR="002239B9" w:rsidRDefault="0044185F">
      <w:pPr>
        <w:numPr>
          <w:ilvl w:val="0"/>
          <w:numId w:val="10"/>
        </w:numPr>
      </w:pPr>
      <w:hyperlink r:id="rId23" w:history="1">
        <w:r w:rsidR="003C7016">
          <w:rPr>
            <w:rFonts w:hint="eastAsia"/>
            <w:lang w:val="en-US" w:eastAsia="zh-CN"/>
          </w:rPr>
          <w:t>R2-2106110</w:t>
        </w:r>
      </w:hyperlink>
      <w:bookmarkEnd w:id="108"/>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4"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44185F">
      <w:pPr>
        <w:numPr>
          <w:ilvl w:val="0"/>
          <w:numId w:val="10"/>
        </w:numPr>
        <w:rPr>
          <w:lang w:val="en-US" w:eastAsia="zh-CN"/>
        </w:rPr>
      </w:pPr>
      <w:hyperlink r:id="rId25"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9"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w:t>
      </w:r>
      <w:r>
        <w:rPr>
          <w:bCs/>
        </w:rPr>
        <w:lastRenderedPageBreak/>
        <w:t xml:space="preserve">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0"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0"/>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9"/>
    <w:p w14:paraId="3C69AA8B" w14:textId="77777777" w:rsidR="002239B9" w:rsidRDefault="002239B9"/>
    <w:p w14:paraId="3CC06818" w14:textId="77777777" w:rsidR="002239B9" w:rsidRDefault="003C7016">
      <w:r>
        <w:rPr>
          <w:rFonts w:hint="eastAsia"/>
        </w:rPr>
        <w:t>#113e</w:t>
      </w:r>
    </w:p>
    <w:tbl>
      <w:tblPr>
        <w:tblStyle w:val="ab"/>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b"/>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b"/>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1"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1"/>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2" w:name="OLE_LINK97"/>
            <w:r>
              <w:rPr>
                <w:b w:val="0"/>
                <w:bCs/>
                <w:lang w:eastAsia="ja-JP"/>
              </w:rPr>
              <w:t xml:space="preserve">Up to network what is the action based on UE assistance information. </w:t>
            </w:r>
            <w:bookmarkEnd w:id="112"/>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w:date="2021-07-01T13:31:00Z" w:initials="SY">
    <w:p w14:paraId="23D7798C" w14:textId="6418C707" w:rsidR="000B0225" w:rsidRDefault="000B0225">
      <w:pPr>
        <w:pStyle w:val="a5"/>
      </w:pPr>
      <w:r>
        <w:rPr>
          <w:rStyle w:val="ad"/>
        </w:rPr>
        <w:annotationRef/>
      </w:r>
      <w:r>
        <w:rPr>
          <w:rStyle w:val="ad"/>
        </w:rPr>
        <w:t>Does it intend periodic switching without transmission at network B alike Scenario 2?</w:t>
      </w:r>
    </w:p>
  </w:comment>
  <w:comment w:id="4" w:author="Huawei" w:date="2021-06-30T13:04:00Z" w:initials="H">
    <w:p w14:paraId="06DF43E0" w14:textId="77777777" w:rsidR="002239B9" w:rsidRDefault="003C7016">
      <w:pPr>
        <w:pStyle w:val="a5"/>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D552CC" w:rsidRDefault="00D552CC">
      <w:pPr>
        <w:pStyle w:val="a5"/>
      </w:pPr>
      <w:r>
        <w:rPr>
          <w:rStyle w:val="ad"/>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7798C"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04EA" w14:textId="77777777" w:rsidR="0044185F" w:rsidRDefault="0044185F" w:rsidP="003C7016">
      <w:pPr>
        <w:spacing w:after="0" w:line="240" w:lineRule="auto"/>
      </w:pPr>
      <w:r>
        <w:separator/>
      </w:r>
    </w:p>
  </w:endnote>
  <w:endnote w:type="continuationSeparator" w:id="0">
    <w:p w14:paraId="714F7789" w14:textId="77777777" w:rsidR="0044185F" w:rsidRDefault="0044185F"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Latha">
    <w:altName w:val="Leelawadee UI Semilight"/>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5661" w14:textId="77777777" w:rsidR="0044185F" w:rsidRDefault="0044185F" w:rsidP="003C7016">
      <w:pPr>
        <w:spacing w:after="0" w:line="240" w:lineRule="auto"/>
      </w:pPr>
      <w:r>
        <w:separator/>
      </w:r>
    </w:p>
  </w:footnote>
  <w:footnote w:type="continuationSeparator" w:id="0">
    <w:p w14:paraId="5F8932DE" w14:textId="77777777" w:rsidR="0044185F" w:rsidRDefault="0044185F"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225"/>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85F"/>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20C3"/>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character" w:customStyle="1" w:styleId="Char2">
    <w:name w:val="풍선 도움말 텍스트 Char"/>
    <w:link w:val="a7"/>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
    <w:name w:val="문서 구조 Char"/>
    <w:link w:val="a4"/>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5"/>
    <w:uiPriority w:val="99"/>
    <w:qFormat/>
    <w:rPr>
      <w:rFonts w:ascii="Arial" w:eastAsia="Arial Unicode MS" w:hAnsi="Arial"/>
      <w:lang w:val="en-GB" w:eastAsia="en-US"/>
    </w:rPr>
  </w:style>
  <w:style w:type="character" w:customStyle="1" w:styleId="Char4">
    <w:name w:val="메모 주제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본문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270.zip" TargetMode="External"/><Relationship Id="rId18" Type="http://schemas.openxmlformats.org/officeDocument/2006/relationships/hyperlink" Target="https://www.3gpp.org/ftp/TSG_RAN/WG2_RL2/TSGR2_114-e/Docs/R2-210519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__&#20250;&#35758;\2021\202105_RAN2\TSGR2_114-e\Docs\R2-2105195.zip" TargetMode="External"/><Relationship Id="rId7" Type="http://schemas.openxmlformats.org/officeDocument/2006/relationships/footnotes" Target="footnotes.xml"/><Relationship Id="rId12" Type="http://schemas.openxmlformats.org/officeDocument/2006/relationships/hyperlink" Target="https://www.3gpp.org/ftp/TSG_RAN/WG2_RL2/TSGR2_114-e/Docs/R2-2105437.zip" TargetMode="External"/><Relationship Id="rId17" Type="http://schemas.openxmlformats.org/officeDocument/2006/relationships/hyperlink" Target="https://www.3gpp.org/ftp/TSG_RAN/WG2_RL2/TSGR2_114-e/Docs/R2-2105257.zip" TargetMode="External"/><Relationship Id="rId25" Type="http://schemas.openxmlformats.org/officeDocument/2006/relationships/hyperlink" Target="file://D://__&#20250;&#35758;\2021\202105_RAN2\TSGR2_114-e\Docs\R2-21053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450.zip" TargetMode="External"/><Relationship Id="rId20" Type="http://schemas.openxmlformats.org/officeDocument/2006/relationships/hyperlink" Target="file://D://__&#20250;&#35758;\2021\202105_RAN2\TSGR2_114-e\Docs\R2-2105165.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2262.zip" TargetMode="External"/><Relationship Id="rId24" Type="http://schemas.openxmlformats.org/officeDocument/2006/relationships/hyperlink" Target="file://D://__&#20250;&#35758;\2021\202105_RAN2\TSGR2_114-e\Docs\R2-2105449.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977.zip" TargetMode="External"/><Relationship Id="rId23" Type="http://schemas.openxmlformats.org/officeDocument/2006/relationships/hyperlink" Target="file://D://__&#20250;&#35758;\2021\202105_RAN2\TSGR2_114-e\Docs\R2-2106110.zip"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3gpp.org/ftp/TSG_RAN/WG2_RL2/TSGR2_114-e/Docs/R2-210590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2_RL2/TSGR2_114-e/Docs/R2-2105719.zip" TargetMode="External"/><Relationship Id="rId22" Type="http://schemas.openxmlformats.org/officeDocument/2006/relationships/hyperlink" Target="file://D://__&#20250;&#35758;\2021\202105_RAN2\TSGR2_114-e\Docs\R2-2105823.zip" TargetMode="Externa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0E0BE-9A3D-4DFF-8B47-08E8AAEE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15</Pages>
  <Words>4203</Words>
  <Characters>23963</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3</cp:revision>
  <cp:lastPrinted>2016-01-11T02:35:00Z</cp:lastPrinted>
  <dcterms:created xsi:type="dcterms:W3CDTF">2021-07-01T04:30:00Z</dcterms:created>
  <dcterms:modified xsi:type="dcterms:W3CDTF">2021-07-01T04:32:00Z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