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enovo, Mo</w:t>
              </w:r>
            </w:ins>
            <w:ins w:id="10" w:author="Lenovo_Lianhai" w:date="2021-07-27T14:53:00Z">
              <w:r w:rsidR="00250455">
                <w:rPr>
                  <w:rFonts w:eastAsia="SimSun"/>
                  <w:lang w:eastAsia="zh-CN"/>
                </w:rPr>
                <w:t>toM</w:t>
              </w:r>
            </w:ins>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SimSun"/>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SimSun"/>
                <w:lang w:val="en-US" w:eastAsia="zh-CN"/>
              </w:rPr>
            </w:pPr>
          </w:p>
        </w:tc>
        <w:tc>
          <w:tcPr>
            <w:tcW w:w="5794" w:type="dxa"/>
          </w:tcPr>
          <w:p w14:paraId="3018902E" w14:textId="34929882" w:rsidR="006E4D3E" w:rsidRPr="00A137D2" w:rsidRDefault="006E4D3E" w:rsidP="006E4D3E">
            <w:pPr>
              <w:pStyle w:val="TAC"/>
              <w:jc w:val="both"/>
              <w:rPr>
                <w:rFonts w:eastAsia="SimSun"/>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SimSun"/>
                <w:lang w:val="en-US" w:eastAsia="zh-CN"/>
              </w:rPr>
            </w:pPr>
          </w:p>
        </w:tc>
        <w:tc>
          <w:tcPr>
            <w:tcW w:w="5794" w:type="dxa"/>
          </w:tcPr>
          <w:p w14:paraId="6B946B12" w14:textId="29ACAEA5" w:rsidR="006E4D3E" w:rsidRPr="00A137D2" w:rsidRDefault="006E4D3E" w:rsidP="006E4D3E">
            <w:pPr>
              <w:pStyle w:val="TAC"/>
              <w:jc w:val="both"/>
              <w:rPr>
                <w:rFonts w:eastAsia="SimSun"/>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SimSun"/>
                <w:lang w:val="en-US" w:eastAsia="zh-CN"/>
              </w:rPr>
            </w:pPr>
          </w:p>
        </w:tc>
        <w:tc>
          <w:tcPr>
            <w:tcW w:w="5794" w:type="dxa"/>
          </w:tcPr>
          <w:p w14:paraId="5D546E7F" w14:textId="11495F5E" w:rsidR="006E4D3E" w:rsidRPr="00A137D2" w:rsidRDefault="006E4D3E" w:rsidP="006E4D3E">
            <w:pPr>
              <w:pStyle w:val="TAC"/>
              <w:jc w:val="both"/>
              <w:rPr>
                <w:rFonts w:eastAsia="SimSun"/>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SimSun"/>
                <w:lang w:eastAsia="zh-CN"/>
              </w:rPr>
            </w:pPr>
          </w:p>
        </w:tc>
        <w:tc>
          <w:tcPr>
            <w:tcW w:w="5794" w:type="dxa"/>
          </w:tcPr>
          <w:p w14:paraId="24F2830D" w14:textId="23777017" w:rsidR="006E4D3E" w:rsidRPr="00A137D2" w:rsidRDefault="006E4D3E" w:rsidP="006E4D3E">
            <w:pPr>
              <w:pStyle w:val="TAC"/>
              <w:jc w:val="both"/>
              <w:rPr>
                <w:rFonts w:eastAsia="SimSun"/>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SimSun"/>
                <w:lang w:eastAsia="zh-CN"/>
              </w:rPr>
            </w:pPr>
          </w:p>
        </w:tc>
        <w:tc>
          <w:tcPr>
            <w:tcW w:w="5794" w:type="dxa"/>
          </w:tcPr>
          <w:p w14:paraId="7E1F55D3" w14:textId="6FED30C9" w:rsidR="006E4D3E" w:rsidRPr="00A137D2" w:rsidRDefault="006E4D3E" w:rsidP="006E4D3E">
            <w:pPr>
              <w:pStyle w:val="TAC"/>
              <w:jc w:val="both"/>
              <w:rPr>
                <w:rFonts w:eastAsia="SimSun"/>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SimSun"/>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SimSun"/>
                <w:lang w:eastAsia="zh-CN"/>
              </w:rPr>
            </w:pPr>
          </w:p>
        </w:tc>
        <w:tc>
          <w:tcPr>
            <w:tcW w:w="5794" w:type="dxa"/>
          </w:tcPr>
          <w:p w14:paraId="18FD9F51" w14:textId="1DA7C723" w:rsidR="006E4D3E" w:rsidRPr="00A137D2" w:rsidRDefault="006E4D3E" w:rsidP="006E4D3E">
            <w:pPr>
              <w:pStyle w:val="TAC"/>
              <w:jc w:val="both"/>
              <w:rPr>
                <w:rFonts w:eastAsia="SimSun"/>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SimSun"/>
                <w:lang w:eastAsia="zh-CN"/>
              </w:rPr>
            </w:pPr>
          </w:p>
        </w:tc>
        <w:tc>
          <w:tcPr>
            <w:tcW w:w="5794" w:type="dxa"/>
          </w:tcPr>
          <w:p w14:paraId="2FAFB093" w14:textId="3C4D79E7" w:rsidR="006E4D3E" w:rsidRPr="00A137D2" w:rsidRDefault="006E4D3E" w:rsidP="006E4D3E">
            <w:pPr>
              <w:pStyle w:val="TAC"/>
              <w:jc w:val="both"/>
              <w:rPr>
                <w:rFonts w:eastAsia="SimSun"/>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SimSun"/>
                <w:lang w:eastAsia="zh-CN"/>
              </w:rPr>
            </w:pPr>
          </w:p>
        </w:tc>
        <w:tc>
          <w:tcPr>
            <w:tcW w:w="5794" w:type="dxa"/>
          </w:tcPr>
          <w:p w14:paraId="2CF04B25" w14:textId="56CE3C15" w:rsidR="006E4D3E" w:rsidRPr="00A137D2" w:rsidRDefault="006E4D3E" w:rsidP="006E4D3E">
            <w:pPr>
              <w:pStyle w:val="TAC"/>
              <w:jc w:val="both"/>
              <w:rPr>
                <w:rFonts w:eastAsia="SimSun"/>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SimSun"/>
                <w:lang w:eastAsia="zh-CN"/>
              </w:rPr>
            </w:pPr>
          </w:p>
        </w:tc>
        <w:tc>
          <w:tcPr>
            <w:tcW w:w="5794" w:type="dxa"/>
          </w:tcPr>
          <w:p w14:paraId="71E4C1BD" w14:textId="7F1B5697" w:rsidR="006E4D3E" w:rsidRPr="00A137D2" w:rsidRDefault="006E4D3E" w:rsidP="006E4D3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5" w:name="OLE_LINK5"/>
      <w:bookmarkStart w:id="26" w:name="OLE_LINK6"/>
      <w:r>
        <w:rPr>
          <w:rFonts w:eastAsia="SimSun"/>
          <w:lang w:eastAsia="zh-CN"/>
        </w:rPr>
        <w:t>O</w:t>
      </w:r>
      <w:r w:rsidR="00253108">
        <w:rPr>
          <w:rFonts w:eastAsia="SimSun"/>
          <w:lang w:eastAsia="zh-CN"/>
        </w:rPr>
        <w:t>p</w:t>
      </w:r>
      <w:r>
        <w:rPr>
          <w:rFonts w:eastAsia="SimSun"/>
          <w:lang w:eastAsia="zh-CN"/>
        </w:rPr>
        <w:t>tion 1</w:t>
      </w:r>
      <w:bookmarkEnd w:id="25"/>
      <w:bookmarkEnd w:id="26"/>
      <w:r>
        <w:rPr>
          <w:rFonts w:eastAsia="SimSun"/>
          <w:lang w:eastAsia="zh-CN"/>
        </w:rPr>
        <w:t>:</w:t>
      </w:r>
      <w:r w:rsidR="000C4F89">
        <w:rPr>
          <w:rFonts w:eastAsia="SimSun"/>
          <w:lang w:eastAsia="zh-CN"/>
        </w:rPr>
        <w:t xml:space="preserve"> </w:t>
      </w:r>
      <w:r>
        <w:rPr>
          <w:rFonts w:eastAsia="SimSun"/>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27"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28"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29" w:author="OPPO(Jiangsheng Fan)" w:date="2021-07-01T09:13:00Z"/>
                <w:rFonts w:eastAsia="SimSun"/>
                <w:lang w:eastAsia="zh-CN"/>
              </w:rPr>
            </w:pPr>
            <w:ins w:id="30"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31" w:author="OPPO(Jiangsheng Fan)" w:date="2021-07-01T09:14:00Z"/>
                <w:rFonts w:eastAsia="SimSun"/>
                <w:lang w:eastAsia="zh-CN"/>
              </w:rPr>
            </w:pPr>
            <w:ins w:id="32" w:author="OPPO(Jiangsheng Fan)" w:date="2021-07-01T09:13:00Z">
              <w:r>
                <w:rPr>
                  <w:rFonts w:eastAsia="SimSun" w:hint="eastAsia"/>
                  <w:lang w:val="en-US" w:eastAsia="zh-CN"/>
                </w:rPr>
                <w:t>R</w:t>
              </w:r>
              <w:r>
                <w:rPr>
                  <w:rFonts w:eastAsia="SimSun"/>
                  <w:lang w:val="en-US" w:eastAsia="zh-CN"/>
                </w:rPr>
                <w:t xml:space="preserve">egarding </w:t>
              </w:r>
            </w:ins>
            <w:ins w:id="33"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34"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35"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ins w:id="36"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SimSun"/>
                <w:lang w:val="en-US" w:eastAsia="zh-CN"/>
              </w:rPr>
            </w:pPr>
            <w:ins w:id="37"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38" w:author="Roger Guo" w:date="2021-07-13T08:00:00Z"/>
                <w:rFonts w:eastAsia="PMingLiU"/>
                <w:lang w:val="en-US" w:eastAsia="zh-TW"/>
              </w:rPr>
            </w:pPr>
            <w:ins w:id="39" w:author="Roger Guo" w:date="2021-07-13T08:01:00Z">
              <w:r>
                <w:rPr>
                  <w:rFonts w:eastAsia="PMingLiU"/>
                  <w:lang w:val="en-US" w:eastAsia="zh-TW"/>
                </w:rPr>
                <w:t xml:space="preserve">Options </w:t>
              </w:r>
            </w:ins>
            <w:ins w:id="40" w:author="Roger Guo" w:date="2021-07-13T08:00:00Z">
              <w:r>
                <w:rPr>
                  <w:rFonts w:eastAsia="PMingLiU" w:hint="eastAsia"/>
                  <w:lang w:val="en-US" w:eastAsia="zh-TW"/>
                </w:rPr>
                <w:t>1</w:t>
              </w:r>
              <w:r>
                <w:rPr>
                  <w:rFonts w:eastAsia="PMingLiU"/>
                  <w:lang w:val="en-US" w:eastAsia="zh-TW"/>
                </w:rPr>
                <w:t xml:space="preserve">, 2, </w:t>
              </w:r>
            </w:ins>
            <w:ins w:id="41" w:author="Roger Guo" w:date="2021-07-13T08:01:00Z">
              <w:r>
                <w:rPr>
                  <w:rFonts w:eastAsia="PMingLiU"/>
                  <w:lang w:val="en-US" w:eastAsia="zh-TW"/>
                </w:rPr>
                <w:t xml:space="preserve">and </w:t>
              </w:r>
            </w:ins>
            <w:ins w:id="42" w:author="Roger Guo" w:date="2021-07-13T08:00:00Z">
              <w:r>
                <w:rPr>
                  <w:rFonts w:eastAsia="PMingLiU"/>
                  <w:lang w:val="en-US" w:eastAsia="zh-TW"/>
                </w:rPr>
                <w:t>3</w:t>
              </w:r>
            </w:ins>
            <w:ins w:id="43"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44" w:author="Roger Guo" w:date="2021-07-13T08:02:00Z">
              <w:r>
                <w:rPr>
                  <w:rFonts w:eastAsia="PMingLiU"/>
                  <w:lang w:val="en-US" w:eastAsia="zh-TW"/>
                </w:rPr>
                <w:t xml:space="preserve">Options </w:t>
              </w:r>
            </w:ins>
            <w:ins w:id="45" w:author="Roger Guo" w:date="2021-07-13T08:00:00Z">
              <w:r>
                <w:rPr>
                  <w:rFonts w:eastAsia="PMingLiU"/>
                  <w:lang w:val="en-US" w:eastAsia="zh-TW"/>
                </w:rPr>
                <w:t xml:space="preserve">1, 3, </w:t>
              </w:r>
            </w:ins>
            <w:ins w:id="46" w:author="Roger Guo" w:date="2021-07-13T08:02:00Z">
              <w:r>
                <w:rPr>
                  <w:rFonts w:eastAsia="PMingLiU"/>
                  <w:lang w:val="en-US" w:eastAsia="zh-TW"/>
                </w:rPr>
                <w:t xml:space="preserve">and </w:t>
              </w:r>
            </w:ins>
            <w:ins w:id="47" w:author="Roger Guo" w:date="2021-07-13T08:00:00Z">
              <w:r>
                <w:rPr>
                  <w:rFonts w:eastAsia="PMingLiU"/>
                  <w:lang w:val="en-US" w:eastAsia="zh-TW"/>
                </w:rPr>
                <w:t>4</w:t>
              </w:r>
            </w:ins>
            <w:ins w:id="48"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49"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50"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51"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52"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53" w:author="MediaTek (Felix)" w:date="2021-07-26T10:42:00Z"/>
                <w:rFonts w:eastAsia="SimSun"/>
                <w:lang w:val="en-US" w:eastAsia="zh-CN"/>
              </w:rPr>
            </w:pPr>
            <w:ins w:id="54"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55"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56" w:author="MediaTek (Felix)" w:date="2021-07-26T10:42:00Z"/>
                <w:rFonts w:eastAsia="SimSun"/>
                <w:lang w:val="en-US" w:eastAsia="zh-CN"/>
              </w:rPr>
            </w:pPr>
            <w:ins w:id="57"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58" w:author="MediaTek (Felix)" w:date="2021-07-26T10:42:00Z"/>
                <w:rFonts w:eastAsia="SimSun"/>
                <w:lang w:val="en-US" w:eastAsia="zh-CN"/>
              </w:rPr>
            </w:pPr>
            <w:ins w:id="59"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60" w:author="MediaTek (Felix)" w:date="2021-07-26T10:42:00Z"/>
                <w:rFonts w:eastAsia="SimSun"/>
                <w:lang w:val="en-US" w:eastAsia="zh-CN"/>
              </w:rPr>
            </w:pPr>
            <w:ins w:id="61"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62"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63" w:author="Lenovo_Lianhai" w:date="2021-07-27T14:39:00Z"/>
        </w:trPr>
        <w:tc>
          <w:tcPr>
            <w:tcW w:w="1926" w:type="dxa"/>
          </w:tcPr>
          <w:p w14:paraId="5B306C1B" w14:textId="78ABA756" w:rsidR="00E326CC" w:rsidRDefault="00E326CC" w:rsidP="00E326CC">
            <w:pPr>
              <w:jc w:val="both"/>
              <w:rPr>
                <w:ins w:id="64" w:author="Lenovo_Lianhai" w:date="2021-07-27T14:39:00Z"/>
                <w:rFonts w:eastAsia="SimSun"/>
                <w:lang w:val="en-US" w:eastAsia="zh-CN"/>
              </w:rPr>
            </w:pPr>
            <w:ins w:id="65"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66" w:author="Lenovo_Lianhai" w:date="2021-07-27T14:39:00Z"/>
                <w:rFonts w:eastAsia="SimSun"/>
                <w:lang w:val="en-US" w:eastAsia="zh-CN"/>
              </w:rPr>
            </w:pPr>
            <w:ins w:id="67"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68" w:author="Lenovo_Lianhai" w:date="2021-07-27T14:40:00Z"/>
                <w:rFonts w:eastAsia="SimSun"/>
                <w:lang w:val="en-US" w:eastAsia="zh-CN"/>
              </w:rPr>
            </w:pPr>
            <w:ins w:id="69" w:author="Lenovo_Lianhai" w:date="2021-07-27T14:40:00Z">
              <w:r>
                <w:rPr>
                  <w:rFonts w:eastAsia="SimSun"/>
                  <w:lang w:val="en-US" w:eastAsia="zh-CN"/>
                </w:rPr>
                <w:t>The option 2 can be up to SA2.</w:t>
              </w:r>
            </w:ins>
          </w:p>
          <w:p w14:paraId="5EFF0F5D" w14:textId="7FE6BF0E" w:rsidR="00E326CC" w:rsidRDefault="00E326CC" w:rsidP="00E326CC">
            <w:pPr>
              <w:jc w:val="both"/>
              <w:rPr>
                <w:ins w:id="70" w:author="Lenovo_Lianhai" w:date="2021-07-27T14:39:00Z"/>
                <w:rFonts w:eastAsia="SimSun"/>
                <w:lang w:val="en-US" w:eastAsia="zh-CN"/>
              </w:rPr>
            </w:pPr>
            <w:ins w:id="71"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72"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73"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4" w:author="LG (HongSuk)" w:date="2021-07-29T17:07:00Z"/>
                <w:rFonts w:eastAsia="Malgun Gothic"/>
                <w:lang w:val="en-US" w:eastAsia="ko-KR"/>
              </w:rPr>
            </w:pPr>
            <w:ins w:id="75"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76" w:author="LG (HongSuk)" w:date="2021-07-29T17:07:00Z"/>
                <w:rFonts w:eastAsia="Malgun Gothic"/>
                <w:lang w:val="en-US" w:eastAsia="ko-KR"/>
              </w:rPr>
            </w:pPr>
            <w:ins w:id="77" w:author="LG (HongSuk)" w:date="2021-07-29T17:07:00Z">
              <w:r>
                <w:rPr>
                  <w:rFonts w:eastAsia="Malgun Gothic"/>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14:paraId="791BFC4F" w14:textId="77777777" w:rsidR="00265E40" w:rsidRDefault="00265E40" w:rsidP="00265E40">
            <w:pPr>
              <w:jc w:val="both"/>
              <w:rPr>
                <w:ins w:id="78" w:author="LG (HongSuk)" w:date="2021-07-29T17:07:00Z"/>
                <w:rFonts w:eastAsia="Malgun Gothic"/>
                <w:lang w:val="en-US" w:eastAsia="ko-KR"/>
              </w:rPr>
            </w:pPr>
            <w:ins w:id="79"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80"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81"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82" w:author="Fangying Xiao(Sharp)" w:date="2021-07-30T09:11:00Z"/>
                <w:rFonts w:eastAsia="SimSun"/>
                <w:lang w:val="en-US" w:eastAsia="zh-CN"/>
              </w:rPr>
            </w:pPr>
            <w:ins w:id="83" w:author="Fangying Xiao(Sharp)" w:date="2021-07-30T09:11:00Z">
              <w:r>
                <w:rPr>
                  <w:rFonts w:eastAsia="SimSun"/>
                  <w:lang w:val="en-US" w:eastAsia="zh-CN"/>
                </w:rPr>
                <w:t xml:space="preserve">Option </w:t>
              </w:r>
              <w:r>
                <w:rPr>
                  <w:rFonts w:eastAsia="SimSun" w:hint="eastAsia"/>
                  <w:lang w:val="en-US" w:eastAsia="zh-CN"/>
                </w:rPr>
                <w:t>1</w:t>
              </w:r>
            </w:ins>
            <w:ins w:id="84" w:author="Fangying Xiao(Sharp)" w:date="2021-07-30T09:19:00Z">
              <w:r w:rsidR="00072AB1">
                <w:rPr>
                  <w:rFonts w:eastAsia="SimSun"/>
                  <w:lang w:val="en-US" w:eastAsia="zh-CN"/>
                </w:rPr>
                <w:t xml:space="preserve">, </w:t>
              </w:r>
            </w:ins>
            <w:ins w:id="85"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86"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87" w:author="Fangying Xiao(Sharp)" w:date="2021-07-30T09:16:00Z"/>
                <w:rFonts w:eastAsia="SimSun"/>
                <w:lang w:val="en-US" w:eastAsia="zh-CN"/>
              </w:rPr>
            </w:pPr>
            <w:ins w:id="88" w:author="Fangying Xiao(Sharp)" w:date="2021-07-30T09:11:00Z">
              <w:r>
                <w:rPr>
                  <w:rFonts w:eastAsia="SimSun"/>
                  <w:lang w:val="en-US" w:eastAsia="zh-CN"/>
                </w:rPr>
                <w:t xml:space="preserve">The need of </w:t>
              </w:r>
            </w:ins>
            <w:ins w:id="89" w:author="Fangying Xiao(Sharp)" w:date="2021-07-30T09:13:00Z">
              <w:r w:rsidRPr="004A23FD">
                <w:t>NAS information</w:t>
              </w:r>
            </w:ins>
            <w:ins w:id="90" w:author="Fangying Xiao(Sharp)" w:date="2021-07-30T09:11:00Z">
              <w:r>
                <w:rPr>
                  <w:rFonts w:eastAsia="SimSun"/>
                  <w:lang w:val="en-US" w:eastAsia="zh-CN"/>
                </w:rPr>
                <w:t xml:space="preserve"> should be decided in SA2</w:t>
              </w:r>
            </w:ins>
            <w:ins w:id="91" w:author="Fangying Xiao(Sharp)" w:date="2021-07-30T09:15:00Z">
              <w:r>
                <w:rPr>
                  <w:rFonts w:eastAsia="SimSun"/>
                  <w:lang w:val="en-US" w:eastAsia="zh-CN"/>
                </w:rPr>
                <w:t>.</w:t>
              </w:r>
            </w:ins>
            <w:ins w:id="92"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93"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94"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95"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96" w:author="vivo" w:date="2021-07-30T16:40:00Z"/>
                <w:rFonts w:eastAsia="SimSun"/>
                <w:lang w:eastAsia="zh-CN"/>
              </w:rPr>
            </w:pPr>
            <w:ins w:id="97"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r>
                <w:rPr>
                  <w:i/>
                </w:rPr>
                <w:t>releasePreference</w:t>
              </w:r>
              <w:r>
                <w:rPr>
                  <w:rFonts w:eastAsia="SimSun"/>
                  <w:lang w:eastAsia="zh-CN"/>
                </w:rPr>
                <w:t xml:space="preserve"> can be reused for Multi-SIM purpose, however, </w:t>
              </w:r>
            </w:ins>
            <w:ins w:id="98" w:author="vivo" w:date="2021-07-30T16:43:00Z">
              <w:r w:rsidR="00746D18">
                <w:t xml:space="preserve">value </w:t>
              </w:r>
              <w:r w:rsidR="00746D18">
                <w:rPr>
                  <w:i/>
                </w:rPr>
                <w:t>”</w:t>
              </w:r>
            </w:ins>
            <w:ins w:id="99"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00" w:author="vivo" w:date="2021-07-30T16:40:00Z"/>
                <w:rFonts w:eastAsia="SimSun"/>
                <w:lang w:eastAsia="zh-CN"/>
              </w:rPr>
            </w:pPr>
            <w:ins w:id="101"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RRC_Connected state.  Both Option3 and option 4 are under discussion in </w:t>
              </w:r>
              <w:r>
                <w:t>[Post114-e][243][MUSIM] Gap handling (ZTE).</w:t>
              </w:r>
            </w:ins>
          </w:p>
          <w:p w14:paraId="24415532" w14:textId="3DC37E3C" w:rsidR="00B7292B" w:rsidRPr="00A137D2" w:rsidRDefault="00B7292B" w:rsidP="00B7292B">
            <w:pPr>
              <w:jc w:val="both"/>
              <w:rPr>
                <w:rFonts w:eastAsia="SimSun"/>
                <w:lang w:val="en-US" w:eastAsia="zh-CN"/>
              </w:rPr>
            </w:pPr>
            <w:ins w:id="102"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03"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04"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05" w:author="Ozcan Ozturk" w:date="2021-07-31T21:04:00Z">
              <w:r>
                <w:rPr>
                  <w:rFonts w:eastAsia="SimSun"/>
                  <w:lang w:val="en-US" w:eastAsia="zh-CN"/>
                </w:rPr>
                <w:t xml:space="preserve">1 for leaving Connected state and 4 for staying in Connected state. Option 3 is not needed as it </w:t>
              </w:r>
            </w:ins>
            <w:ins w:id="106"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07" w:author="Ozcan Ozturk" w:date="2021-07-31T21:28:00Z">
              <w:r w:rsidR="00E957B2">
                <w:rPr>
                  <w:rFonts w:eastAsia="SimSun"/>
                  <w:lang w:val="en-US" w:eastAsia="zh-CN"/>
                </w:rPr>
                <w:t xml:space="preserve"> and RRC based otherwise.</w:t>
              </w:r>
            </w:ins>
          </w:p>
        </w:tc>
      </w:tr>
      <w:tr w:rsidR="00B7292B" w:rsidRPr="00A137D2" w14:paraId="1D872373" w14:textId="77777777" w:rsidTr="00700E8E">
        <w:tc>
          <w:tcPr>
            <w:tcW w:w="1926" w:type="dxa"/>
          </w:tcPr>
          <w:p w14:paraId="58CF6A1D" w14:textId="77777777" w:rsidR="00B7292B" w:rsidRPr="00A137D2" w:rsidRDefault="00B7292B" w:rsidP="00B7292B">
            <w:pPr>
              <w:jc w:val="both"/>
              <w:rPr>
                <w:rFonts w:eastAsia="SimSun"/>
                <w:lang w:val="en-US" w:eastAsia="zh-CN"/>
              </w:rPr>
            </w:pPr>
          </w:p>
        </w:tc>
        <w:tc>
          <w:tcPr>
            <w:tcW w:w="2322" w:type="dxa"/>
          </w:tcPr>
          <w:p w14:paraId="51E3C6DD" w14:textId="77777777" w:rsidR="00B7292B" w:rsidRPr="00A137D2" w:rsidRDefault="00B7292B" w:rsidP="00B7292B">
            <w:pPr>
              <w:jc w:val="both"/>
              <w:rPr>
                <w:rFonts w:eastAsia="SimSun"/>
                <w:lang w:val="en-US" w:eastAsia="zh-CN"/>
              </w:rPr>
            </w:pPr>
          </w:p>
        </w:tc>
        <w:tc>
          <w:tcPr>
            <w:tcW w:w="5386" w:type="dxa"/>
          </w:tcPr>
          <w:p w14:paraId="7340F1BF" w14:textId="2CBFB732" w:rsidR="00B7292B" w:rsidRPr="00A137D2" w:rsidRDefault="00B7292B" w:rsidP="00B7292B">
            <w:pPr>
              <w:jc w:val="both"/>
              <w:rPr>
                <w:rFonts w:eastAsia="SimSun"/>
                <w:lang w:val="en-US" w:eastAsia="zh-CN"/>
              </w:rPr>
            </w:pPr>
          </w:p>
        </w:tc>
      </w:tr>
      <w:tr w:rsidR="00B7292B" w:rsidRPr="00A137D2" w14:paraId="7FA6243B" w14:textId="77777777" w:rsidTr="00700E8E">
        <w:tc>
          <w:tcPr>
            <w:tcW w:w="1926" w:type="dxa"/>
          </w:tcPr>
          <w:p w14:paraId="6467BE61" w14:textId="77777777" w:rsidR="00B7292B" w:rsidRPr="00A137D2" w:rsidRDefault="00B7292B" w:rsidP="00B7292B">
            <w:pPr>
              <w:jc w:val="both"/>
              <w:rPr>
                <w:rFonts w:eastAsia="PMingLiU"/>
                <w:lang w:eastAsia="zh-TW"/>
              </w:rPr>
            </w:pPr>
          </w:p>
        </w:tc>
        <w:tc>
          <w:tcPr>
            <w:tcW w:w="2322" w:type="dxa"/>
          </w:tcPr>
          <w:p w14:paraId="7EACF35E" w14:textId="77777777" w:rsidR="00B7292B" w:rsidRPr="00A137D2" w:rsidRDefault="00B7292B" w:rsidP="00B7292B">
            <w:pPr>
              <w:jc w:val="both"/>
              <w:rPr>
                <w:rFonts w:eastAsia="PMingLiU"/>
                <w:lang w:val="en-US" w:eastAsia="zh-TW"/>
              </w:rPr>
            </w:pPr>
          </w:p>
        </w:tc>
        <w:tc>
          <w:tcPr>
            <w:tcW w:w="5386" w:type="dxa"/>
          </w:tcPr>
          <w:p w14:paraId="350443B4" w14:textId="2A50F3FD" w:rsidR="00B7292B" w:rsidRPr="00A137D2" w:rsidRDefault="00B7292B" w:rsidP="00B7292B">
            <w:pPr>
              <w:jc w:val="both"/>
              <w:rPr>
                <w:rFonts w:eastAsia="PMingLiU"/>
                <w:lang w:val="en-US" w:eastAsia="zh-TW"/>
              </w:rPr>
            </w:pPr>
          </w:p>
        </w:tc>
      </w:tr>
      <w:tr w:rsidR="00B7292B" w:rsidRPr="00A137D2" w14:paraId="69240C46" w14:textId="77777777" w:rsidTr="00700E8E">
        <w:tc>
          <w:tcPr>
            <w:tcW w:w="1926" w:type="dxa"/>
          </w:tcPr>
          <w:p w14:paraId="23C8F574" w14:textId="77777777" w:rsidR="00B7292B" w:rsidRPr="00A137D2" w:rsidRDefault="00B7292B" w:rsidP="00B7292B">
            <w:pPr>
              <w:jc w:val="both"/>
              <w:rPr>
                <w:rFonts w:eastAsia="PMingLiU"/>
                <w:lang w:eastAsia="zh-TW"/>
              </w:rPr>
            </w:pPr>
          </w:p>
        </w:tc>
        <w:tc>
          <w:tcPr>
            <w:tcW w:w="2322" w:type="dxa"/>
          </w:tcPr>
          <w:p w14:paraId="6C10AFE2" w14:textId="77777777" w:rsidR="00B7292B" w:rsidRPr="00A137D2" w:rsidRDefault="00B7292B" w:rsidP="00B7292B">
            <w:pPr>
              <w:jc w:val="both"/>
              <w:rPr>
                <w:rFonts w:eastAsia="SimSun"/>
                <w:lang w:val="en-US" w:eastAsia="zh-CN"/>
              </w:rPr>
            </w:pPr>
          </w:p>
        </w:tc>
        <w:tc>
          <w:tcPr>
            <w:tcW w:w="5386" w:type="dxa"/>
          </w:tcPr>
          <w:p w14:paraId="3037D646" w14:textId="4C0161C5" w:rsidR="00B7292B" w:rsidRPr="00A137D2" w:rsidRDefault="00B7292B" w:rsidP="00B7292B">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r w:rsidRPr="005C34AB">
        <w:rPr>
          <w:rFonts w:eastAsia="SimSun"/>
          <w:i/>
          <w:lang w:eastAsia="zh-CN"/>
        </w:rPr>
        <w:t>UEAssistanceInformation</w:t>
      </w:r>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r w:rsidRPr="005C34AB">
              <w:rPr>
                <w:rFonts w:ascii="Times New Roman" w:eastAsia="SimSun" w:hAnsi="Times New Roman" w:cs="Times New Roman"/>
                <w:i/>
                <w:sz w:val="20"/>
                <w:szCs w:val="20"/>
                <w:lang w:val="en-GB" w:eastAsia="zh-CN"/>
              </w:rPr>
              <w:t>UEAssistanceInformation</w:t>
            </w:r>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r w:rsidR="00BC5001" w:rsidRPr="000C1924">
              <w:rPr>
                <w:rFonts w:ascii="Times New Roman" w:eastAsia="SimSun" w:hAnsi="Times New Roman" w:cs="Times New Roman"/>
                <w:i/>
                <w:sz w:val="20"/>
                <w:szCs w:val="20"/>
                <w:lang w:val="en-GB" w:eastAsia="zh-CN"/>
              </w:rPr>
              <w:t>UEAssistanceInformation</w:t>
            </w:r>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r w:rsidRPr="00993283">
              <w:rPr>
                <w:rFonts w:ascii="Times New Roman" w:eastAsia="SimSun" w:hAnsi="Times New Roman" w:cs="Times New Roman"/>
                <w:i/>
                <w:sz w:val="20"/>
                <w:szCs w:val="20"/>
                <w:lang w:val="en-GB" w:eastAsia="zh-CN"/>
              </w:rPr>
              <w:t>UEAssistanceInformation</w:t>
            </w:r>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r w:rsidR="000A0144" w:rsidRPr="0076145B">
              <w:rPr>
                <w:rFonts w:ascii="Times New Roman" w:eastAsia="SimSun" w:hAnsi="Times New Roman" w:cs="Times New Roman"/>
                <w:i/>
                <w:sz w:val="20"/>
                <w:szCs w:val="20"/>
                <w:lang w:val="en-GB" w:eastAsia="zh-CN"/>
              </w:rPr>
              <w:t>UEAssistanceInformation</w:t>
            </w:r>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lastRenderedPageBreak/>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UEAssistanceInformation</w:t>
      </w:r>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r w:rsidRPr="00324946">
        <w:rPr>
          <w:rFonts w:eastAsia="SimSun"/>
          <w:lang w:eastAsia="zh-CN"/>
        </w:rPr>
        <w:t>UEAssistanceInformation</w:t>
      </w:r>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08"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09"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10"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ins w:id="111"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SimSun"/>
                <w:lang w:val="en-US" w:eastAsia="zh-CN"/>
              </w:rPr>
            </w:pPr>
            <w:ins w:id="112"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13"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14"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15"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16"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17"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18" w:author="MediaTek (Felix)" w:date="2021-07-26T10:42:00Z"/>
                <w:rFonts w:eastAsia="SimSun"/>
                <w:lang w:val="en-US" w:eastAsia="zh-CN"/>
              </w:rPr>
            </w:pPr>
            <w:ins w:id="119" w:author="MediaTek (Felix)" w:date="2021-07-26T10:42:00Z">
              <w:r>
                <w:rPr>
                  <w:rFonts w:eastAsia="SimSun"/>
                  <w:lang w:val="en-US" w:eastAsia="zh-CN"/>
                </w:rPr>
                <w:t xml:space="preserve">We are okay extend the </w:t>
              </w:r>
              <w:r w:rsidRPr="000A7AE3">
                <w:rPr>
                  <w:rFonts w:eastAsia="SimSun"/>
                  <w:i/>
                  <w:lang w:val="en-US" w:eastAsia="zh-CN"/>
                </w:rPr>
                <w:t>UEAssistanceInformation</w:t>
              </w:r>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20"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21" w:author="Lenovo_Lianhai" w:date="2021-07-27T14:41:00Z"/>
        </w:trPr>
        <w:tc>
          <w:tcPr>
            <w:tcW w:w="1926" w:type="dxa"/>
          </w:tcPr>
          <w:p w14:paraId="0BA9A5EB" w14:textId="5E5714C7" w:rsidR="00885FDF" w:rsidRDefault="00885FDF" w:rsidP="00885FDF">
            <w:pPr>
              <w:jc w:val="both"/>
              <w:rPr>
                <w:ins w:id="122" w:author="Lenovo_Lianhai" w:date="2021-07-27T14:41:00Z"/>
                <w:rFonts w:eastAsia="SimSun"/>
                <w:lang w:val="en-US" w:eastAsia="zh-CN"/>
              </w:rPr>
            </w:pPr>
            <w:ins w:id="123"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24" w:author="Lenovo_Lianhai" w:date="2021-07-27T14:41:00Z"/>
                <w:rFonts w:eastAsia="SimSun"/>
                <w:lang w:val="en-US" w:eastAsia="zh-CN"/>
              </w:rPr>
            </w:pPr>
            <w:ins w:id="125"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26" w:author="Lenovo_Lianhai" w:date="2021-07-27T14:41:00Z"/>
                <w:rFonts w:eastAsia="SimSun"/>
                <w:lang w:val="en-US" w:eastAsia="zh-CN"/>
              </w:rPr>
            </w:pPr>
            <w:ins w:id="127"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28"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29"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30"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131"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32"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33"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34"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ins w:id="135" w:author="vivo" w:date="2021-07-30T16:41:00Z">
              <w:r>
                <w:rPr>
                  <w:i/>
                </w:rPr>
                <w:t>UEAssistanceInformation</w:t>
              </w:r>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136"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137"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138" w:author="Ozcan Ozturk" w:date="2021-07-31T21:06:00Z">
              <w:r>
                <w:rPr>
                  <w:rFonts w:eastAsia="SimSun"/>
                  <w:lang w:val="en-US" w:eastAsia="zh-CN"/>
                </w:rPr>
                <w:t>It is fine to assume UAI as a baseline. If we find serious problems in stage-3 details, we ca</w:t>
              </w:r>
            </w:ins>
            <w:ins w:id="139" w:author="Ozcan Ozturk" w:date="2021-07-31T21:07:00Z">
              <w:r>
                <w:rPr>
                  <w:rFonts w:eastAsia="SimSun"/>
                  <w:lang w:val="en-US" w:eastAsia="zh-CN"/>
                </w:rPr>
                <w:t>n consider a new message/procedure.</w:t>
              </w:r>
            </w:ins>
          </w:p>
        </w:tc>
      </w:tr>
      <w:tr w:rsidR="00AC1ADE" w:rsidRPr="00A137D2" w14:paraId="01D70200" w14:textId="77777777" w:rsidTr="004A23FD">
        <w:tc>
          <w:tcPr>
            <w:tcW w:w="1926" w:type="dxa"/>
          </w:tcPr>
          <w:p w14:paraId="4E7FF9BE" w14:textId="77777777" w:rsidR="00AC1ADE" w:rsidRPr="00A137D2" w:rsidRDefault="00AC1ADE" w:rsidP="00AC1ADE">
            <w:pPr>
              <w:jc w:val="both"/>
              <w:rPr>
                <w:rFonts w:eastAsia="SimSun"/>
                <w:lang w:val="en-US" w:eastAsia="zh-CN"/>
              </w:rPr>
            </w:pPr>
          </w:p>
        </w:tc>
        <w:tc>
          <w:tcPr>
            <w:tcW w:w="1613" w:type="dxa"/>
          </w:tcPr>
          <w:p w14:paraId="721E15F6" w14:textId="77777777" w:rsidR="00AC1ADE" w:rsidRPr="00A137D2" w:rsidRDefault="00AC1ADE" w:rsidP="00AC1ADE">
            <w:pPr>
              <w:jc w:val="both"/>
              <w:rPr>
                <w:rFonts w:eastAsia="SimSun"/>
                <w:lang w:val="en-US" w:eastAsia="zh-CN"/>
              </w:rPr>
            </w:pPr>
          </w:p>
        </w:tc>
        <w:tc>
          <w:tcPr>
            <w:tcW w:w="6095" w:type="dxa"/>
          </w:tcPr>
          <w:p w14:paraId="1E9CD653" w14:textId="4533DFD0" w:rsidR="00AC1ADE" w:rsidRPr="00A137D2" w:rsidRDefault="00AC1ADE" w:rsidP="00AC1ADE">
            <w:pPr>
              <w:jc w:val="both"/>
              <w:rPr>
                <w:rFonts w:eastAsia="SimSun"/>
                <w:lang w:val="en-US" w:eastAsia="zh-CN"/>
              </w:rPr>
            </w:pPr>
          </w:p>
        </w:tc>
      </w:tr>
      <w:tr w:rsidR="00AC1ADE" w:rsidRPr="00A137D2" w14:paraId="541FDA58" w14:textId="77777777" w:rsidTr="004A23FD">
        <w:tc>
          <w:tcPr>
            <w:tcW w:w="1926" w:type="dxa"/>
          </w:tcPr>
          <w:p w14:paraId="3074774B" w14:textId="77777777" w:rsidR="00AC1ADE" w:rsidRPr="00A137D2" w:rsidRDefault="00AC1ADE" w:rsidP="00AC1ADE">
            <w:pPr>
              <w:jc w:val="both"/>
              <w:rPr>
                <w:rFonts w:eastAsia="PMingLiU"/>
                <w:lang w:eastAsia="zh-TW"/>
              </w:rPr>
            </w:pPr>
          </w:p>
        </w:tc>
        <w:tc>
          <w:tcPr>
            <w:tcW w:w="1613" w:type="dxa"/>
          </w:tcPr>
          <w:p w14:paraId="5B3F0F07" w14:textId="77777777" w:rsidR="00AC1ADE" w:rsidRPr="00A137D2" w:rsidRDefault="00AC1ADE" w:rsidP="00AC1ADE">
            <w:pPr>
              <w:jc w:val="both"/>
              <w:rPr>
                <w:rFonts w:eastAsia="PMingLiU"/>
                <w:lang w:val="en-US" w:eastAsia="zh-TW"/>
              </w:rPr>
            </w:pPr>
          </w:p>
        </w:tc>
        <w:tc>
          <w:tcPr>
            <w:tcW w:w="6095" w:type="dxa"/>
          </w:tcPr>
          <w:p w14:paraId="7F11420D" w14:textId="073D71B0" w:rsidR="00AC1ADE" w:rsidRPr="00A137D2" w:rsidRDefault="00AC1ADE" w:rsidP="00AC1ADE">
            <w:pPr>
              <w:jc w:val="both"/>
              <w:rPr>
                <w:rFonts w:eastAsia="PMingLiU"/>
                <w:lang w:val="en-US" w:eastAsia="zh-TW"/>
              </w:rPr>
            </w:pPr>
          </w:p>
        </w:tc>
      </w:tr>
      <w:tr w:rsidR="00AC1ADE" w:rsidRPr="00A137D2" w14:paraId="0B95BBD6" w14:textId="77777777" w:rsidTr="004A23FD">
        <w:tc>
          <w:tcPr>
            <w:tcW w:w="1926" w:type="dxa"/>
          </w:tcPr>
          <w:p w14:paraId="650831EA" w14:textId="77777777" w:rsidR="00AC1ADE" w:rsidRPr="00A137D2" w:rsidRDefault="00AC1ADE" w:rsidP="00AC1ADE">
            <w:pPr>
              <w:jc w:val="both"/>
              <w:rPr>
                <w:rFonts w:eastAsia="PMingLiU"/>
                <w:lang w:eastAsia="zh-TW"/>
              </w:rPr>
            </w:pPr>
          </w:p>
        </w:tc>
        <w:tc>
          <w:tcPr>
            <w:tcW w:w="1613" w:type="dxa"/>
          </w:tcPr>
          <w:p w14:paraId="66994B77" w14:textId="77777777" w:rsidR="00AC1ADE" w:rsidRPr="00A137D2" w:rsidRDefault="00AC1ADE" w:rsidP="00AC1ADE">
            <w:pPr>
              <w:jc w:val="both"/>
              <w:rPr>
                <w:rFonts w:eastAsia="SimSun"/>
                <w:lang w:val="en-US" w:eastAsia="zh-CN"/>
              </w:rPr>
            </w:pPr>
          </w:p>
        </w:tc>
        <w:tc>
          <w:tcPr>
            <w:tcW w:w="6095" w:type="dxa"/>
          </w:tcPr>
          <w:p w14:paraId="066FD6F2" w14:textId="1D307230" w:rsidR="00AC1ADE" w:rsidRPr="00A137D2" w:rsidRDefault="00AC1ADE" w:rsidP="00AC1ADE">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lastRenderedPageBreak/>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140"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141" w:author="OPPO(Jiangsheng Fan)" w:date="2021-07-01T09:31:00Z">
              <w:r>
                <w:rPr>
                  <w:rFonts w:eastAsia="SimSun" w:hint="eastAsia"/>
                  <w:lang w:val="en-US" w:eastAsia="zh-CN"/>
                </w:rPr>
                <w:t>Y</w:t>
              </w:r>
              <w:r>
                <w:rPr>
                  <w:rFonts w:eastAsia="SimSun"/>
                  <w:lang w:val="en-US" w:eastAsia="zh-CN"/>
                </w:rPr>
                <w:t>es</w:t>
              </w:r>
            </w:ins>
            <w:ins w:id="142"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143" w:author="OPPO(Jiangsheng Fan)" w:date="2021-07-01T09:36:00Z"/>
                <w:rFonts w:eastAsia="SimSun"/>
                <w:lang w:val="en-US" w:eastAsia="zh-CN"/>
              </w:rPr>
            </w:pPr>
            <w:ins w:id="144" w:author="OPPO(Jiangsheng Fan)" w:date="2021-07-01T09:32:00Z">
              <w:r>
                <w:rPr>
                  <w:rFonts w:eastAsia="SimSun" w:hint="eastAsia"/>
                  <w:lang w:val="en-US" w:eastAsia="zh-CN"/>
                </w:rPr>
                <w:t>F</w:t>
              </w:r>
              <w:r>
                <w:rPr>
                  <w:rFonts w:eastAsia="SimSun"/>
                  <w:lang w:val="en-US" w:eastAsia="zh-CN"/>
                </w:rPr>
                <w:t xml:space="preserve">or leaving case, </w:t>
              </w:r>
            </w:ins>
            <w:ins w:id="145" w:author="OPPO(Jiangsheng Fan)" w:date="2021-07-01T09:33:00Z">
              <w:r>
                <w:rPr>
                  <w:rFonts w:eastAsia="SimSun"/>
                  <w:lang w:val="en-US" w:eastAsia="zh-CN"/>
                </w:rPr>
                <w:t xml:space="preserve">the legacy signaling </w:t>
              </w:r>
            </w:ins>
            <w:ins w:id="146" w:author="OPPO(Jiangsheng Fan)" w:date="2021-07-01T09:34:00Z">
              <w:r>
                <w:rPr>
                  <w:rFonts w:eastAsia="SimSun"/>
                  <w:lang w:val="en-US" w:eastAsia="zh-CN"/>
                </w:rPr>
                <w:t xml:space="preserve">can be reused, i.e. reuse </w:t>
              </w:r>
            </w:ins>
            <w:ins w:id="147" w:author="OPPO(Jiangsheng Fan)" w:date="2021-07-01T09:35:00Z">
              <w:r w:rsidRPr="004A23FD">
                <w:rPr>
                  <w:i/>
                </w:rPr>
                <w:t>releasePreference</w:t>
              </w:r>
              <w:r>
                <w:rPr>
                  <w:i/>
                </w:rPr>
                <w:t xml:space="preserve"> </w:t>
              </w:r>
              <w:r>
                <w:t>introduced in R16 PS, so the legacy indication</w:t>
              </w:r>
            </w:ins>
            <w:ins w:id="148"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49" w:author="OPPO(Jiangsheng Fan)" w:date="2021-07-01T09:36:00Z">
              <w:r>
                <w:rPr>
                  <w:rFonts w:eastAsia="SimSun" w:hint="eastAsia"/>
                  <w:lang w:val="en-US" w:eastAsia="zh-CN"/>
                </w:rPr>
                <w:t>A</w:t>
              </w:r>
              <w:r>
                <w:rPr>
                  <w:rFonts w:eastAsia="SimSun"/>
                  <w:lang w:val="en-US" w:eastAsia="zh-CN"/>
                </w:rPr>
                <w:t xml:space="preserve">s for without </w:t>
              </w:r>
            </w:ins>
            <w:ins w:id="150" w:author="OPPO(Jiangsheng Fan)" w:date="2021-07-01T09:37:00Z">
              <w:r>
                <w:rPr>
                  <w:rFonts w:eastAsia="SimSun"/>
                  <w:lang w:val="en-US" w:eastAsia="zh-CN"/>
                </w:rPr>
                <w:t xml:space="preserve">leaving case, </w:t>
              </w:r>
              <w:r w:rsidR="00AD151F">
                <w:rPr>
                  <w:rFonts w:eastAsia="SimSun"/>
                  <w:lang w:val="en-US" w:eastAsia="zh-CN"/>
                </w:rPr>
                <w:t xml:space="preserve">we’re </w:t>
              </w:r>
            </w:ins>
            <w:ins w:id="151" w:author="OPPO(Jiangsheng Fan)" w:date="2021-07-01T09:39:00Z">
              <w:r w:rsidR="00AD151F">
                <w:rPr>
                  <w:rFonts w:eastAsia="SimSun"/>
                  <w:lang w:val="en-US" w:eastAsia="zh-CN"/>
                </w:rPr>
                <w:t>open</w:t>
              </w:r>
            </w:ins>
            <w:ins w:id="152" w:author="OPPO(Jiangsheng Fan)" w:date="2021-07-01T09:37:00Z">
              <w:r w:rsidR="00AD151F">
                <w:rPr>
                  <w:rFonts w:eastAsia="SimSun"/>
                  <w:lang w:val="en-US" w:eastAsia="zh-CN"/>
                </w:rPr>
                <w:t xml:space="preserve"> to discuss whether</w:t>
              </w:r>
            </w:ins>
            <w:ins w:id="153" w:author="OPPO(Jiangsheng Fan)" w:date="2021-07-01T09:38:00Z">
              <w:r w:rsidR="00AD151F">
                <w:rPr>
                  <w:rFonts w:eastAsia="SimSun"/>
                  <w:lang w:val="en-US" w:eastAsia="zh-CN"/>
                </w:rPr>
                <w:t xml:space="preserve"> to reuse a existing indicator or introduce a new</w:t>
              </w:r>
            </w:ins>
            <w:ins w:id="154"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ins w:id="155" w:author="Roger Guo" w:date="2021-07-12T14:25:00Z">
              <w:r>
                <w:rPr>
                  <w:rFonts w:eastAsia="PMingLiU" w:hint="eastAsia"/>
                  <w:lang w:val="en-US" w:eastAsia="zh-TW"/>
                </w:rPr>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SimSun"/>
                <w:lang w:val="en-US" w:eastAsia="zh-CN"/>
              </w:rPr>
            </w:pPr>
            <w:ins w:id="15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57" w:author="Roger Guo" w:date="2021-07-12T14:26:00Z">
              <w:r>
                <w:rPr>
                  <w:rFonts w:eastAsia="PMingLiU"/>
                  <w:lang w:val="en-US" w:eastAsia="zh-TW"/>
                </w:rPr>
                <w:t>Unless the need of such flexibility is identified</w:t>
              </w:r>
            </w:ins>
            <w:ins w:id="158" w:author="Roger Guo" w:date="2021-07-12T14:27:00Z">
              <w:r>
                <w:rPr>
                  <w:rFonts w:eastAsia="PMingLiU"/>
                  <w:lang w:val="en-US" w:eastAsia="zh-TW"/>
                </w:rPr>
                <w:t xml:space="preserve">, </w:t>
              </w:r>
            </w:ins>
            <w:ins w:id="159" w:author="Roger Guo" w:date="2021-07-13T08:05:00Z">
              <w:r w:rsidR="00B303B8">
                <w:rPr>
                  <w:rFonts w:eastAsia="PMingLiU"/>
                  <w:lang w:val="en-US" w:eastAsia="zh-TW"/>
                </w:rPr>
                <w:t>support</w:t>
              </w:r>
            </w:ins>
            <w:ins w:id="160" w:author="Roger Guo" w:date="2021-07-13T08:06:00Z">
              <w:r w:rsidR="00B303B8">
                <w:rPr>
                  <w:rFonts w:eastAsia="PMingLiU"/>
                  <w:lang w:val="en-US" w:eastAsia="zh-TW"/>
                </w:rPr>
                <w:t>/enable</w:t>
              </w:r>
            </w:ins>
            <w:ins w:id="161" w:author="Roger Guo" w:date="2021-07-13T08:05:00Z">
              <w:r w:rsidR="00B303B8">
                <w:rPr>
                  <w:rFonts w:eastAsia="PMingLiU"/>
                  <w:lang w:val="en-US" w:eastAsia="zh-TW"/>
                </w:rPr>
                <w:t xml:space="preserve"> of the two cases could be </w:t>
              </w:r>
            </w:ins>
            <w:ins w:id="162" w:author="Roger Guo" w:date="2021-07-13T08:06:00Z">
              <w:r w:rsidR="00B303B8">
                <w:rPr>
                  <w:rFonts w:eastAsia="PMingLiU"/>
                  <w:lang w:val="en-US" w:eastAsia="zh-TW"/>
                </w:rPr>
                <w:t>bundled</w:t>
              </w:r>
            </w:ins>
            <w:ins w:id="16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164"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165"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166"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167"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168"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169" w:author="MediaTek (Felix)" w:date="2021-07-26T10:43:00Z"/>
                <w:rFonts w:eastAsia="SimSun"/>
                <w:lang w:val="en-US" w:eastAsia="zh-CN"/>
              </w:rPr>
            </w:pPr>
            <w:ins w:id="170"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171" w:author="MediaTek (Felix)" w:date="2021-07-26T10:43:00Z"/>
                <w:rFonts w:eastAsia="SimSun"/>
                <w:lang w:val="en-US" w:eastAsia="zh-CN"/>
              </w:rPr>
            </w:pPr>
            <w:ins w:id="172"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73" w:author="MediaTek (Felix)" w:date="2021-07-26T10:43:00Z"/>
                <w:rFonts w:eastAsia="SimSun"/>
                <w:lang w:val="en-US" w:eastAsia="zh-CN"/>
              </w:rPr>
            </w:pPr>
            <w:ins w:id="174"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175"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176"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177"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178"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179"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180"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181"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182"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183"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184"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185"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186"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187" w:author="vivo" w:date="2021-07-30T16:41:00Z"/>
                <w:rFonts w:eastAsia="SimSun"/>
                <w:lang w:eastAsia="zh-CN"/>
              </w:rPr>
            </w:pPr>
            <w:ins w:id="188"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189" w:author="vivo" w:date="2021-07-30T16:41:00Z"/>
                <w:rFonts w:eastAsia="SimSun"/>
                <w:lang w:eastAsia="zh-CN"/>
              </w:rPr>
            </w:pPr>
            <w:ins w:id="190" w:author="vivo" w:date="2021-07-30T16:41:00Z">
              <w:r>
                <w:rPr>
                  <w:rFonts w:eastAsia="SimSun"/>
                  <w:lang w:eastAsia="zh-CN"/>
                </w:rPr>
                <w:t xml:space="preserve">If needed, it’s easy to separately enable the two switching notification procedures. Considering different configurations are required for each switching notification message sending, we may use the presence of </w:t>
              </w:r>
              <w:r>
                <w:rPr>
                  <w:rFonts w:eastAsia="SimSun"/>
                  <w:lang w:eastAsia="zh-CN"/>
                </w:rPr>
                <w:lastRenderedPageBreak/>
                <w:t>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191" w:author="vivo" w:date="2021-07-30T16:41:00Z"/>
                <w:rFonts w:ascii="Times New Roman" w:eastAsia="SimSun" w:hAnsi="Times New Roman" w:cs="Times New Roman"/>
                <w:sz w:val="20"/>
                <w:szCs w:val="20"/>
                <w:lang w:val="en-GB" w:eastAsia="zh-CN"/>
              </w:rPr>
            </w:pPr>
            <w:ins w:id="192"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193" w:author="vivo" w:date="2021-07-30T16:41:00Z">
              <w:r w:rsidRPr="00864402">
                <w:rPr>
                  <w:rFonts w:eastAsia="SimSun"/>
                  <w:lang w:eastAsia="zh-CN"/>
                </w:rPr>
                <w:t>“configured time”, for the UE to leave RRC_CONNECTED without a response is configured by the gNB.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194" w:author="Ozcan Ozturk" w:date="2021-07-31T21:09:00Z">
              <w:r>
                <w:rPr>
                  <w:rFonts w:eastAsia="SimSun"/>
                  <w:lang w:val="en-US" w:eastAsia="zh-CN"/>
                </w:rPr>
                <w:lastRenderedPageBreak/>
                <w:t>Qualcomm</w:t>
              </w:r>
            </w:ins>
          </w:p>
        </w:tc>
        <w:tc>
          <w:tcPr>
            <w:tcW w:w="1897" w:type="dxa"/>
          </w:tcPr>
          <w:p w14:paraId="05EAA18E" w14:textId="467FDC80" w:rsidR="007665DB" w:rsidRPr="00A137D2" w:rsidRDefault="00E7341F" w:rsidP="007665DB">
            <w:pPr>
              <w:jc w:val="both"/>
              <w:rPr>
                <w:rFonts w:eastAsia="SimSun"/>
                <w:lang w:val="en-US" w:eastAsia="zh-CN"/>
              </w:rPr>
            </w:pPr>
            <w:ins w:id="195"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196"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197" w:author="Ozcan Ozturk" w:date="2021-07-31T21:10:00Z">
              <w:r>
                <w:rPr>
                  <w:rFonts w:eastAsia="SimSun"/>
                  <w:lang w:val="en-US" w:eastAsia="zh-CN"/>
                </w:rPr>
                <w:t xml:space="preserve">d together. For the leaving case, we can discuss whether it is sufficient to re-use </w:t>
              </w:r>
            </w:ins>
            <w:ins w:id="198" w:author="Ozcan Ozturk" w:date="2021-07-31T21:11:00Z">
              <w:r>
                <w:rPr>
                  <w:rFonts w:eastAsia="SimSun"/>
                  <w:lang w:val="en-US" w:eastAsia="zh-CN"/>
                </w:rPr>
                <w:t>or extend</w:t>
              </w:r>
            </w:ins>
            <w:ins w:id="199" w:author="Ozcan Ozturk" w:date="2021-07-31T21:10:00Z">
              <w:r>
                <w:rPr>
                  <w:rFonts w:eastAsia="SimSun"/>
                  <w:lang w:val="en-US" w:eastAsia="zh-CN"/>
                </w:rPr>
                <w:t xml:space="preserve"> the existing R16 </w:t>
              </w:r>
            </w:ins>
            <w:ins w:id="200" w:author="Ozcan Ozturk" w:date="2021-07-31T21:11:00Z">
              <w:r>
                <w:rPr>
                  <w:rFonts w:eastAsia="SimSun"/>
                  <w:lang w:val="en-US" w:eastAsia="zh-CN"/>
                </w:rPr>
                <w:t>r</w:t>
              </w:r>
              <w:r w:rsidRPr="00E7341F">
                <w:rPr>
                  <w:rFonts w:eastAsia="SimSun"/>
                  <w:i/>
                  <w:iCs/>
                  <w:lang w:val="en-US" w:eastAsia="zh-CN"/>
                </w:rPr>
                <w:t xml:space="preserve">eleasePreference </w:t>
              </w:r>
              <w:r>
                <w:rPr>
                  <w:rFonts w:eastAsia="SimSun"/>
                  <w:lang w:val="en-US" w:eastAsia="zh-CN"/>
                </w:rPr>
                <w:t>indication.</w:t>
              </w:r>
            </w:ins>
          </w:p>
        </w:tc>
      </w:tr>
      <w:tr w:rsidR="007665DB" w:rsidRPr="00A137D2" w14:paraId="48868369" w14:textId="77777777" w:rsidTr="004A23FD">
        <w:tc>
          <w:tcPr>
            <w:tcW w:w="1926" w:type="dxa"/>
          </w:tcPr>
          <w:p w14:paraId="5B948707" w14:textId="77777777" w:rsidR="007665DB" w:rsidRPr="00A137D2" w:rsidRDefault="007665DB" w:rsidP="007665DB">
            <w:pPr>
              <w:jc w:val="both"/>
              <w:rPr>
                <w:rFonts w:eastAsia="PMingLiU"/>
                <w:lang w:eastAsia="zh-TW"/>
              </w:rPr>
            </w:pPr>
          </w:p>
        </w:tc>
        <w:tc>
          <w:tcPr>
            <w:tcW w:w="1897" w:type="dxa"/>
          </w:tcPr>
          <w:p w14:paraId="00B0249D" w14:textId="77777777" w:rsidR="007665DB" w:rsidRPr="00A137D2" w:rsidRDefault="007665DB" w:rsidP="007665DB">
            <w:pPr>
              <w:jc w:val="both"/>
              <w:rPr>
                <w:rFonts w:eastAsia="PMingLiU"/>
                <w:lang w:val="en-US" w:eastAsia="zh-TW"/>
              </w:rPr>
            </w:pPr>
          </w:p>
        </w:tc>
        <w:tc>
          <w:tcPr>
            <w:tcW w:w="5811" w:type="dxa"/>
          </w:tcPr>
          <w:p w14:paraId="6C0CF7AC" w14:textId="15448507" w:rsidR="007665DB" w:rsidRPr="00A137D2" w:rsidRDefault="007665DB" w:rsidP="007665DB">
            <w:pPr>
              <w:jc w:val="both"/>
              <w:rPr>
                <w:rFonts w:eastAsia="PMingLiU"/>
                <w:lang w:val="en-US" w:eastAsia="zh-TW"/>
              </w:rPr>
            </w:pPr>
          </w:p>
        </w:tc>
      </w:tr>
      <w:tr w:rsidR="007665DB" w:rsidRPr="00A137D2" w14:paraId="22974CA2" w14:textId="77777777" w:rsidTr="004A23FD">
        <w:tc>
          <w:tcPr>
            <w:tcW w:w="1926" w:type="dxa"/>
          </w:tcPr>
          <w:p w14:paraId="6B6C2BC8" w14:textId="77777777" w:rsidR="007665DB" w:rsidRPr="00A137D2" w:rsidRDefault="007665DB" w:rsidP="007665DB">
            <w:pPr>
              <w:jc w:val="both"/>
              <w:rPr>
                <w:rFonts w:eastAsia="PMingLiU"/>
                <w:lang w:eastAsia="zh-TW"/>
              </w:rPr>
            </w:pPr>
          </w:p>
        </w:tc>
        <w:tc>
          <w:tcPr>
            <w:tcW w:w="1897" w:type="dxa"/>
          </w:tcPr>
          <w:p w14:paraId="46668C95" w14:textId="77777777" w:rsidR="007665DB" w:rsidRPr="00A137D2" w:rsidRDefault="007665DB" w:rsidP="007665DB">
            <w:pPr>
              <w:jc w:val="both"/>
              <w:rPr>
                <w:rFonts w:eastAsia="SimSun"/>
                <w:lang w:val="en-US" w:eastAsia="zh-CN"/>
              </w:rPr>
            </w:pPr>
          </w:p>
        </w:tc>
        <w:tc>
          <w:tcPr>
            <w:tcW w:w="5811" w:type="dxa"/>
          </w:tcPr>
          <w:p w14:paraId="2FD8934A" w14:textId="00793EB0" w:rsidR="007665DB" w:rsidRPr="00A137D2" w:rsidRDefault="007665DB" w:rsidP="007665DB">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201"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202"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203" w:author="OPPO(Jiangsheng Fan)" w:date="2021-07-01T09:40:00Z">
              <w:r>
                <w:rPr>
                  <w:rFonts w:eastAsia="SimSun" w:hint="eastAsia"/>
                  <w:lang w:val="en-US" w:eastAsia="zh-CN"/>
                </w:rPr>
                <w:t>B</w:t>
              </w:r>
              <w:r>
                <w:rPr>
                  <w:rFonts w:eastAsia="SimSun"/>
                  <w:lang w:val="en-US" w:eastAsia="zh-CN"/>
                </w:rPr>
                <w:t xml:space="preserve">ut </w:t>
              </w:r>
            </w:ins>
            <w:ins w:id="204"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ins w:id="205"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SimSun"/>
                <w:lang w:val="en-US" w:eastAsia="zh-CN"/>
              </w:rPr>
            </w:pPr>
            <w:ins w:id="206"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207"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208"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209"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210"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211"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212"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213" w:author="MediaTek (Felix)" w:date="2021-07-26T10:45:00Z"/>
                <w:rFonts w:eastAsia="SimSun"/>
                <w:lang w:val="en-US" w:eastAsia="zh-CN"/>
              </w:rPr>
            </w:pPr>
            <w:ins w:id="214" w:author="MediaTek (Felix)" w:date="2021-07-26T10:45:00Z">
              <w:r>
                <w:rPr>
                  <w:rFonts w:eastAsia="SimSun"/>
                  <w:lang w:val="en-US" w:eastAsia="zh-CN"/>
                </w:rPr>
                <w:t xml:space="preserve">We are fine to put this network configuration in </w:t>
              </w:r>
              <w:r>
                <w:rPr>
                  <w:i/>
                  <w:iCs/>
                  <w:color w:val="000000"/>
                </w:rPr>
                <w:t xml:space="preserve">otherConfig </w:t>
              </w:r>
              <w:r>
                <w:rPr>
                  <w:color w:val="000000"/>
                </w:rPr>
                <w:t xml:space="preserve">of </w:t>
              </w:r>
              <w:r w:rsidRPr="004E6B91">
                <w:rPr>
                  <w:i/>
                  <w:iCs/>
                  <w:color w:val="000000"/>
                </w:rPr>
                <w:t>RRCReconfiguration</w:t>
              </w:r>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215"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216"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217"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218" w:author="Lenovo_Lianhai" w:date="2021-07-27T14:42:00Z">
              <w:r>
                <w:rPr>
                  <w:rFonts w:eastAsia="SimSun"/>
                  <w:lang w:val="en-US" w:eastAsia="zh-CN"/>
                </w:rPr>
                <w:t>Reusing the existing otherconfig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219"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220"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221"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222"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223"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224"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225" w:author="vivo" w:date="2021-07-30T16:41:00Z"/>
                <w:rFonts w:eastAsia="SimSun"/>
                <w:lang w:eastAsia="zh-CN"/>
              </w:rPr>
            </w:pPr>
            <w:ins w:id="226"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227" w:author="vivo" w:date="2021-07-30T16:41:00Z">
              <w:r>
                <w:rPr>
                  <w:rFonts w:eastAsia="SimSun" w:hint="eastAsia"/>
                  <w:lang w:eastAsia="zh-CN"/>
                </w:rPr>
                <w:lastRenderedPageBreak/>
                <w:t>E</w:t>
              </w:r>
              <w:r>
                <w:rPr>
                  <w:rFonts w:eastAsia="SimSun"/>
                  <w:lang w:eastAsia="zh-CN"/>
                </w:rPr>
                <w:t xml:space="preserve">xtend the existing configuration mechanism. </w:t>
              </w:r>
              <w:r>
                <w:rPr>
                  <w:i/>
                  <w:iCs/>
                  <w:color w:val="000000"/>
                </w:rPr>
                <w:t xml:space="preserve">otherConfig </w:t>
              </w:r>
              <w:r>
                <w:rPr>
                  <w:color w:val="000000"/>
                </w:rPr>
                <w:t xml:space="preserve">of </w:t>
              </w:r>
              <w:r>
                <w:rPr>
                  <w:i/>
                  <w:iCs/>
                  <w:color w:val="000000"/>
                </w:rPr>
                <w:t xml:space="preserve">RRCReconfiguration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228" w:author="Ozcan Ozturk" w:date="2021-07-31T21:12:00Z">
              <w:r>
                <w:rPr>
                  <w:rFonts w:eastAsia="SimSun"/>
                  <w:lang w:val="en-US" w:eastAsia="zh-CN"/>
                </w:rPr>
                <w:lastRenderedPageBreak/>
                <w:t>Qualcomm</w:t>
              </w:r>
            </w:ins>
          </w:p>
        </w:tc>
        <w:tc>
          <w:tcPr>
            <w:tcW w:w="2605" w:type="dxa"/>
          </w:tcPr>
          <w:p w14:paraId="6A8DFA8C" w14:textId="3C711019" w:rsidR="000B1608" w:rsidRPr="00A137D2" w:rsidRDefault="00E7341F" w:rsidP="000B1608">
            <w:pPr>
              <w:jc w:val="both"/>
              <w:rPr>
                <w:rFonts w:eastAsia="SimSun"/>
                <w:lang w:val="en-US" w:eastAsia="zh-CN"/>
              </w:rPr>
            </w:pPr>
            <w:ins w:id="229"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230" w:author="Ozcan Ozturk" w:date="2021-07-31T21:12:00Z">
              <w:r>
                <w:rPr>
                  <w:rFonts w:eastAsia="SimSun"/>
                  <w:lang w:val="en-US" w:eastAsia="zh-CN"/>
                </w:rPr>
                <w:t>Don’t see any problems with Option 1 at the moment</w:t>
              </w:r>
            </w:ins>
            <w:ins w:id="231" w:author="Ozcan Ozturk" w:date="2021-07-31T21:29:00Z">
              <w:r w:rsidR="00E957B2">
                <w:rPr>
                  <w:rFonts w:eastAsia="SimSun"/>
                  <w:lang w:val="en-US" w:eastAsia="zh-CN"/>
                </w:rPr>
                <w:t>; can be further discussed in running CR if needed.</w:t>
              </w:r>
            </w:ins>
          </w:p>
        </w:tc>
      </w:tr>
      <w:tr w:rsidR="000B1608" w:rsidRPr="00A137D2" w14:paraId="607E8EC6" w14:textId="77777777" w:rsidTr="0060222F">
        <w:tc>
          <w:tcPr>
            <w:tcW w:w="1926" w:type="dxa"/>
          </w:tcPr>
          <w:p w14:paraId="2E5F473D" w14:textId="77777777" w:rsidR="000B1608" w:rsidRPr="00A137D2" w:rsidRDefault="000B1608" w:rsidP="000B1608">
            <w:pPr>
              <w:jc w:val="both"/>
              <w:rPr>
                <w:rFonts w:eastAsia="PMingLiU"/>
                <w:lang w:eastAsia="zh-TW"/>
              </w:rPr>
            </w:pPr>
          </w:p>
        </w:tc>
        <w:tc>
          <w:tcPr>
            <w:tcW w:w="2605" w:type="dxa"/>
          </w:tcPr>
          <w:p w14:paraId="183CC029" w14:textId="77777777" w:rsidR="000B1608" w:rsidRPr="00A137D2" w:rsidRDefault="000B1608" w:rsidP="000B1608">
            <w:pPr>
              <w:jc w:val="both"/>
              <w:rPr>
                <w:rFonts w:eastAsia="PMingLiU"/>
                <w:lang w:val="en-US" w:eastAsia="zh-TW"/>
              </w:rPr>
            </w:pPr>
          </w:p>
        </w:tc>
        <w:tc>
          <w:tcPr>
            <w:tcW w:w="5103" w:type="dxa"/>
          </w:tcPr>
          <w:p w14:paraId="6DA4A5EE" w14:textId="77777777" w:rsidR="000B1608" w:rsidRPr="00A137D2" w:rsidRDefault="000B1608" w:rsidP="000B1608">
            <w:pPr>
              <w:jc w:val="both"/>
              <w:rPr>
                <w:rFonts w:eastAsia="PMingLiU"/>
                <w:lang w:val="en-US" w:eastAsia="zh-TW"/>
              </w:rPr>
            </w:pPr>
          </w:p>
        </w:tc>
      </w:tr>
      <w:tr w:rsidR="000B1608" w:rsidRPr="00A137D2" w14:paraId="21D4270A" w14:textId="77777777" w:rsidTr="0060222F">
        <w:tc>
          <w:tcPr>
            <w:tcW w:w="1926" w:type="dxa"/>
          </w:tcPr>
          <w:p w14:paraId="723830BF" w14:textId="77777777" w:rsidR="000B1608" w:rsidRPr="00A137D2" w:rsidRDefault="000B1608" w:rsidP="000B1608">
            <w:pPr>
              <w:jc w:val="both"/>
              <w:rPr>
                <w:rFonts w:eastAsia="PMingLiU"/>
                <w:lang w:eastAsia="zh-TW"/>
              </w:rPr>
            </w:pPr>
          </w:p>
        </w:tc>
        <w:tc>
          <w:tcPr>
            <w:tcW w:w="2605" w:type="dxa"/>
          </w:tcPr>
          <w:p w14:paraId="70B30206" w14:textId="77777777" w:rsidR="000B1608" w:rsidRPr="00A137D2" w:rsidRDefault="000B1608" w:rsidP="000B1608">
            <w:pPr>
              <w:jc w:val="both"/>
              <w:rPr>
                <w:rFonts w:eastAsia="SimSun"/>
                <w:lang w:val="en-US" w:eastAsia="zh-CN"/>
              </w:rPr>
            </w:pPr>
          </w:p>
        </w:tc>
        <w:tc>
          <w:tcPr>
            <w:tcW w:w="5103" w:type="dxa"/>
          </w:tcPr>
          <w:p w14:paraId="1E619D16" w14:textId="77777777" w:rsidR="000B1608" w:rsidRPr="00A137D2" w:rsidRDefault="000B1608" w:rsidP="000B1608">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232" w:author="OPPO(Jiangsheng Fan)" w:date="2021-07-01T09:43:00Z">
              <w:r>
                <w:rPr>
                  <w:rFonts w:eastAsia="SimSun" w:hint="eastAsia"/>
                  <w:lang w:val="en-US" w:eastAsia="zh-CN"/>
                </w:rPr>
                <w:lastRenderedPageBreak/>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233"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234" w:author="OPPO(Jiangsheng Fan)" w:date="2021-07-01T09:43:00Z">
              <w:r>
                <w:rPr>
                  <w:rFonts w:eastAsia="SimSun" w:hint="eastAsia"/>
                  <w:lang w:val="en-US" w:eastAsia="zh-CN"/>
                </w:rPr>
                <w:t>A</w:t>
              </w:r>
              <w:r>
                <w:rPr>
                  <w:rFonts w:eastAsia="SimSun"/>
                  <w:lang w:val="en-US" w:eastAsia="zh-CN"/>
                </w:rPr>
                <w:t>s an</w:t>
              </w:r>
            </w:ins>
            <w:ins w:id="235" w:author="OPPO(Jiangsheng Fan)" w:date="2021-07-01T09:44:00Z">
              <w:r>
                <w:rPr>
                  <w:rFonts w:eastAsia="SimSun"/>
                  <w:lang w:val="en-US" w:eastAsia="zh-CN"/>
                </w:rPr>
                <w:t>alyzed above</w:t>
              </w:r>
            </w:ins>
            <w:ins w:id="236"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237" w:author="OPPO(Jiangsheng Fan)" w:date="2021-07-01T09:49:00Z">
              <w:r w:rsidR="00506A6E">
                <w:rPr>
                  <w:rFonts w:eastAsia="SimSun"/>
                  <w:lang w:val="en-US" w:eastAsia="zh-CN"/>
                </w:rPr>
                <w:t>obvious but the benefit is not significant</w:t>
              </w:r>
            </w:ins>
            <w:ins w:id="238" w:author="OPPO(Jiangsheng Fan)" w:date="2021-07-01T09:45:00Z">
              <w:r w:rsidR="00EA28DF">
                <w:rPr>
                  <w:rFonts w:eastAsia="SimSun"/>
                  <w:lang w:val="en-US" w:eastAsia="zh-CN"/>
                </w:rPr>
                <w:t xml:space="preserve">. More addition, </w:t>
              </w:r>
            </w:ins>
            <w:ins w:id="239" w:author="OPPO(Jiangsheng Fan)" w:date="2021-07-01T09:46:00Z">
              <w:r w:rsidR="00EA28DF">
                <w:rPr>
                  <w:rFonts w:eastAsia="SimSun"/>
                  <w:lang w:val="en-US" w:eastAsia="zh-CN"/>
                </w:rPr>
                <w:t xml:space="preserve">to simplify </w:t>
              </w:r>
            </w:ins>
            <w:ins w:id="240" w:author="OPPO(Jiangsheng Fan)" w:date="2021-07-01T09:49:00Z">
              <w:r w:rsidR="00506A6E">
                <w:rPr>
                  <w:rFonts w:eastAsia="SimSun"/>
                  <w:lang w:val="en-US" w:eastAsia="zh-CN"/>
                </w:rPr>
                <w:t>our</w:t>
              </w:r>
            </w:ins>
            <w:ins w:id="241" w:author="OPPO(Jiangsheng Fan)" w:date="2021-07-01T09:46:00Z">
              <w:r w:rsidR="00EA28DF">
                <w:rPr>
                  <w:rFonts w:eastAsia="SimSun"/>
                  <w:lang w:val="en-US" w:eastAsia="zh-CN"/>
                </w:rPr>
                <w:t xml:space="preserve"> work, ‘N</w:t>
              </w:r>
            </w:ins>
            <w:ins w:id="242" w:author="OPPO(Jiangsheng Fan)" w:date="2021-07-01T09:47:00Z">
              <w:r w:rsidR="00EA28DF">
                <w:rPr>
                  <w:rFonts w:eastAsia="SimSun"/>
                  <w:lang w:val="en-US" w:eastAsia="zh-CN"/>
                </w:rPr>
                <w:t>ot allowed</w:t>
              </w:r>
            </w:ins>
            <w:ins w:id="243" w:author="OPPO(Jiangsheng Fan)" w:date="2021-07-01T09:46:00Z">
              <w:r w:rsidR="00EA28DF">
                <w:rPr>
                  <w:rFonts w:eastAsia="SimSun"/>
                  <w:lang w:val="en-US" w:eastAsia="zh-CN"/>
                </w:rPr>
                <w:t>’</w:t>
              </w:r>
            </w:ins>
            <w:ins w:id="244" w:author="OPPO(Jiangsheng Fan)" w:date="2021-07-01T09:47:00Z">
              <w:r w:rsidR="00EA28DF">
                <w:rPr>
                  <w:rFonts w:eastAsia="SimSun"/>
                  <w:lang w:val="en-US" w:eastAsia="zh-CN"/>
                </w:rPr>
                <w:t xml:space="preserve"> has less </w:t>
              </w:r>
            </w:ins>
            <w:ins w:id="245" w:author="OPPO(Jiangsheng Fan)" w:date="2021-07-01T09:48:00Z">
              <w:r w:rsidR="00EA28DF">
                <w:rPr>
                  <w:rFonts w:eastAsia="SimSun"/>
                  <w:lang w:val="en-US" w:eastAsia="zh-CN"/>
                </w:rPr>
                <w:t>spec impact</w:t>
              </w:r>
            </w:ins>
            <w:ins w:id="246" w:author="OPPO(Jiangsheng Fan)" w:date="2021-07-01T09:49:00Z">
              <w:r w:rsidR="00506A6E">
                <w:rPr>
                  <w:rFonts w:eastAsia="SimSun"/>
                  <w:lang w:val="en-US" w:eastAsia="zh-CN"/>
                </w:rPr>
                <w:t xml:space="preserve">, </w:t>
              </w:r>
            </w:ins>
            <w:ins w:id="247" w:author="OPPO(Jiangsheng Fan)" w:date="2021-07-01T09:50:00Z">
              <w:r w:rsidR="00506A6E">
                <w:rPr>
                  <w:rFonts w:eastAsia="SimSun"/>
                  <w:lang w:val="en-US" w:eastAsia="zh-CN"/>
                </w:rPr>
                <w:t>s</w:t>
              </w:r>
            </w:ins>
            <w:ins w:id="248"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ins w:id="249"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SimSun"/>
                <w:lang w:val="en-US" w:eastAsia="zh-CN"/>
              </w:rPr>
            </w:pPr>
            <w:ins w:id="250"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251"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52" w:author="Roger Guo" w:date="2021-07-13T08:07:00Z">
              <w:r w:rsidR="00F53396">
                <w:rPr>
                  <w:rFonts w:eastAsia="PMingLiU"/>
                  <w:lang w:val="en-US" w:eastAsia="zh-TW"/>
                </w:rPr>
                <w:t>may</w:t>
              </w:r>
            </w:ins>
            <w:ins w:id="253" w:author="Roger Guo" w:date="2021-07-12T14:37:00Z">
              <w:r>
                <w:rPr>
                  <w:rFonts w:eastAsia="PMingLiU"/>
                  <w:lang w:val="en-US" w:eastAsia="zh-TW"/>
                </w:rPr>
                <w:t xml:space="preserve"> be considered in general (not only for this case) in </w:t>
              </w:r>
            </w:ins>
            <w:ins w:id="254" w:author="Roger Guo" w:date="2021-07-13T08:07:00Z">
              <w:r w:rsidR="00F53396">
                <w:rPr>
                  <w:rFonts w:eastAsia="PMingLiU"/>
                  <w:lang w:val="en-US" w:eastAsia="zh-TW"/>
                </w:rPr>
                <w:t>later</w:t>
              </w:r>
            </w:ins>
            <w:ins w:id="255"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256"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257"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258"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259"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260"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261"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262"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263"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264" w:author="Lenovo_Lianhai" w:date="2021-07-27T14:42:00Z">
              <w:r>
                <w:rPr>
                  <w:rFonts w:eastAsia="SimSun"/>
                  <w:lang w:val="en-US" w:eastAsia="zh-CN"/>
                </w:rPr>
                <w:t>Entering RRC_Inactive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265"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266"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267"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268"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269"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270"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271"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272"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273" w:author="vivo" w:date="2021-07-30T16:42:00Z"/>
              </w:rPr>
            </w:pPr>
            <w:ins w:id="274"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275" w:author="vivo" w:date="2021-07-30T16:42:00Z">
              <w:r>
                <w:rPr>
                  <w:rFonts w:eastAsia="SimSun"/>
                  <w:lang w:eastAsia="zh-CN"/>
                </w:rPr>
                <w:t xml:space="preserve">As views </w:t>
              </w:r>
            </w:ins>
            <w:ins w:id="276" w:author="vivo" w:date="2021-07-30T16:44:00Z">
              <w:r w:rsidR="00997D36">
                <w:rPr>
                  <w:rFonts w:eastAsia="SimSun"/>
                  <w:lang w:eastAsia="zh-CN"/>
                </w:rPr>
                <w:t>of company</w:t>
              </w:r>
            </w:ins>
            <w:ins w:id="277" w:author="vivo" w:date="2021-07-30T16:42:00Z">
              <w:r>
                <w:rPr>
                  <w:rFonts w:eastAsia="SimSun"/>
                  <w:lang w:eastAsia="zh-CN"/>
                </w:rPr>
                <w:t xml:space="preserve"> contributions show, </w:t>
              </w:r>
            </w:ins>
            <w:ins w:id="278" w:author="vivo" w:date="2021-07-30T16:44:00Z">
              <w:r w:rsidR="00997D36">
                <w:rPr>
                  <w:rFonts w:eastAsia="SimSun"/>
                  <w:lang w:eastAsia="zh-CN"/>
                </w:rPr>
                <w:t>if</w:t>
              </w:r>
            </w:ins>
            <w:ins w:id="279" w:author="vivo" w:date="2021-07-30T16:42:00Z">
              <w:r>
                <w:rPr>
                  <w:rFonts w:eastAsia="SimSun"/>
                  <w:lang w:eastAsia="zh-CN"/>
                </w:rPr>
                <w:t xml:space="preserve"> allowed, pre-configuration of </w:t>
              </w:r>
              <w:r>
                <w:rPr>
                  <w:i/>
                </w:rPr>
                <w:t>suspendConfig</w:t>
              </w:r>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280"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281"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282" w:author="Ozcan Ozturk" w:date="2021-07-31T21:15:00Z">
              <w:r>
                <w:rPr>
                  <w:rFonts w:eastAsia="SimSun"/>
                  <w:lang w:val="en-US" w:eastAsia="zh-CN"/>
                </w:rPr>
                <w:t xml:space="preserve">The only real drawback of this will be pre-configuring the UE with suspendConfig. However, this can be up to the NW. If the NW does this </w:t>
              </w:r>
            </w:ins>
            <w:ins w:id="283" w:author="Ozcan Ozturk" w:date="2021-07-31T21:16:00Z">
              <w:r>
                <w:rPr>
                  <w:rFonts w:eastAsia="SimSun"/>
                  <w:lang w:val="en-US" w:eastAsia="zh-CN"/>
                </w:rPr>
                <w:t xml:space="preserve">configuration </w:t>
              </w:r>
            </w:ins>
            <w:ins w:id="284" w:author="Ozcan Ozturk" w:date="2021-07-31T21:15:00Z">
              <w:r>
                <w:rPr>
                  <w:rFonts w:eastAsia="SimSun"/>
                  <w:lang w:val="en-US" w:eastAsia="zh-CN"/>
                </w:rPr>
                <w:t>and the UE prefers to be released to Inactive, this should be all</w:t>
              </w:r>
            </w:ins>
            <w:ins w:id="285" w:author="Ozcan Ozturk" w:date="2021-07-31T21:16:00Z">
              <w:r>
                <w:rPr>
                  <w:rFonts w:eastAsia="SimSun"/>
                  <w:lang w:val="en-US" w:eastAsia="zh-CN"/>
                </w:rPr>
                <w:t xml:space="preserve">owed. Without any suspendConfig, the UE should obviously move to Idle. </w:t>
              </w:r>
            </w:ins>
          </w:p>
        </w:tc>
      </w:tr>
      <w:tr w:rsidR="00A2016A" w:rsidRPr="00A137D2" w14:paraId="446691FE" w14:textId="77777777" w:rsidTr="0077595F">
        <w:tc>
          <w:tcPr>
            <w:tcW w:w="1926" w:type="dxa"/>
          </w:tcPr>
          <w:p w14:paraId="0600F842" w14:textId="77777777" w:rsidR="00A2016A" w:rsidRPr="00A137D2" w:rsidRDefault="00A2016A" w:rsidP="00A2016A">
            <w:pPr>
              <w:jc w:val="both"/>
              <w:rPr>
                <w:rFonts w:eastAsia="PMingLiU"/>
                <w:lang w:eastAsia="zh-TW"/>
              </w:rPr>
            </w:pPr>
          </w:p>
        </w:tc>
        <w:tc>
          <w:tcPr>
            <w:tcW w:w="1471" w:type="dxa"/>
          </w:tcPr>
          <w:p w14:paraId="0293559F" w14:textId="77777777" w:rsidR="00A2016A" w:rsidRPr="00A137D2" w:rsidRDefault="00A2016A" w:rsidP="00A2016A">
            <w:pPr>
              <w:jc w:val="both"/>
              <w:rPr>
                <w:rFonts w:eastAsia="PMingLiU"/>
                <w:lang w:val="en-US" w:eastAsia="zh-TW"/>
              </w:rPr>
            </w:pPr>
          </w:p>
        </w:tc>
        <w:tc>
          <w:tcPr>
            <w:tcW w:w="6237" w:type="dxa"/>
          </w:tcPr>
          <w:p w14:paraId="6E40BB83" w14:textId="1E5A203C" w:rsidR="00A2016A" w:rsidRPr="00A137D2" w:rsidRDefault="00A2016A" w:rsidP="00A2016A">
            <w:pPr>
              <w:jc w:val="both"/>
              <w:rPr>
                <w:rFonts w:eastAsia="PMingLiU"/>
                <w:lang w:val="en-US" w:eastAsia="zh-TW"/>
              </w:rPr>
            </w:pPr>
          </w:p>
        </w:tc>
      </w:tr>
      <w:tr w:rsidR="00A2016A" w:rsidRPr="00A137D2" w14:paraId="4BA914B3" w14:textId="77777777" w:rsidTr="0077595F">
        <w:tc>
          <w:tcPr>
            <w:tcW w:w="1926" w:type="dxa"/>
          </w:tcPr>
          <w:p w14:paraId="2DFB8B6D" w14:textId="77777777" w:rsidR="00A2016A" w:rsidRPr="00A137D2" w:rsidRDefault="00A2016A" w:rsidP="00A2016A">
            <w:pPr>
              <w:jc w:val="both"/>
              <w:rPr>
                <w:rFonts w:eastAsia="PMingLiU"/>
                <w:lang w:eastAsia="zh-TW"/>
              </w:rPr>
            </w:pPr>
          </w:p>
        </w:tc>
        <w:tc>
          <w:tcPr>
            <w:tcW w:w="1471" w:type="dxa"/>
          </w:tcPr>
          <w:p w14:paraId="1BAE0880" w14:textId="77777777" w:rsidR="00A2016A" w:rsidRPr="00A137D2" w:rsidRDefault="00A2016A" w:rsidP="00A2016A">
            <w:pPr>
              <w:jc w:val="both"/>
              <w:rPr>
                <w:rFonts w:eastAsia="SimSun"/>
                <w:lang w:val="en-US" w:eastAsia="zh-CN"/>
              </w:rPr>
            </w:pPr>
          </w:p>
        </w:tc>
        <w:tc>
          <w:tcPr>
            <w:tcW w:w="6237" w:type="dxa"/>
          </w:tcPr>
          <w:p w14:paraId="26209962" w14:textId="69487499" w:rsidR="00A2016A" w:rsidRPr="00A137D2" w:rsidRDefault="00A2016A" w:rsidP="00A2016A">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286" w:name="OLE_LINK1"/>
      <w:bookmarkStart w:id="287" w:name="OLE_LINK2"/>
      <w:r w:rsidRPr="00B131FC">
        <w:t xml:space="preserve">the </w:t>
      </w:r>
      <w:r w:rsidR="002F5ED6" w:rsidRPr="00B131FC">
        <w:t xml:space="preserve">“configured time” </w:t>
      </w:r>
      <w:bookmarkEnd w:id="286"/>
      <w:bookmarkEnd w:id="287"/>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r w:rsidR="00D04205">
        <w:rPr>
          <w:rFonts w:eastAsia="SimSun"/>
          <w:lang w:eastAsia="zh-CN"/>
        </w:rPr>
        <w:t>RRCRe</w:t>
      </w:r>
      <w:r w:rsidR="006436C1" w:rsidRPr="00437A76">
        <w:rPr>
          <w:rFonts w:eastAsia="SimSun"/>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lastRenderedPageBreak/>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r w:rsidR="00D04205">
        <w:rPr>
          <w:rFonts w:eastAsia="SimSun"/>
          <w:lang w:eastAsia="zh-CN"/>
        </w:rPr>
        <w:t>RRCRe</w:t>
      </w:r>
      <w:r w:rsidR="00D04205" w:rsidRPr="00437A76">
        <w:rPr>
          <w:rFonts w:eastAsia="SimSun"/>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288" w:name="OLE_LINK7"/>
      <w:bookmarkStart w:id="289" w:name="OLE_LINK8"/>
      <w:r w:rsidR="00E5367C" w:rsidRPr="00047D06">
        <w:rPr>
          <w:i/>
        </w:rPr>
        <w:t>dataInactivityTimer</w:t>
      </w:r>
      <w:bookmarkEnd w:id="288"/>
      <w:bookmarkEnd w:id="289"/>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290"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291"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292"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293"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ins w:id="294"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SimSun"/>
                <w:lang w:val="en-US" w:eastAsia="zh-CN"/>
              </w:rPr>
            </w:pPr>
            <w:ins w:id="295"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296" w:author="Roger Guo" w:date="2021-07-12T14:41:00Z">
              <w:r>
                <w:rPr>
                  <w:rFonts w:eastAsia="PMingLiU"/>
                  <w:lang w:val="en-US" w:eastAsia="zh-TW"/>
                </w:rPr>
                <w:t xml:space="preserve">It is </w:t>
              </w:r>
            </w:ins>
            <w:ins w:id="297" w:author="Roger Guo" w:date="2021-07-12T14:42:00Z">
              <w:r>
                <w:rPr>
                  <w:rFonts w:eastAsia="PMingLiU"/>
                  <w:lang w:val="en-US" w:eastAsia="zh-TW"/>
                </w:rPr>
                <w:t xml:space="preserve">more </w:t>
              </w:r>
            </w:ins>
            <w:ins w:id="298"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299"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300"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301" w:author="NEC (Wangda)" w:date="2021-07-21T10:00:00Z">
              <w:r>
                <w:rPr>
                  <w:rFonts w:eastAsia="SimSun"/>
                  <w:lang w:eastAsia="zh-CN"/>
                </w:rPr>
                <w:t>New timer is better. Mixing with existing timers requires additional efforts, for example dataInactivityTimer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302"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303"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304" w:author="MediaTek (Felix)" w:date="2021-07-26T10:45:00Z">
              <w:r>
                <w:rPr>
                  <w:rFonts w:eastAsia="SimSun"/>
                  <w:lang w:val="en-US" w:eastAsia="zh-CN"/>
                </w:rPr>
                <w:t xml:space="preserve">New timer is preferred. The purpose of </w:t>
              </w:r>
              <w:r w:rsidRPr="00BE3CF8">
                <w:rPr>
                  <w:rFonts w:eastAsia="SimSun"/>
                  <w:i/>
                  <w:lang w:val="en-US" w:eastAsia="zh-CN"/>
                </w:rPr>
                <w:t>dataInactivityTimer</w:t>
              </w:r>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305"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306"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ins w:id="307" w:author="Lenovo_Lianhai" w:date="2021-07-27T14:44:00Z">
              <w:r w:rsidRPr="00047D06">
                <w:rPr>
                  <w:i/>
                </w:rPr>
                <w:t>dataInactivityTimer</w:t>
              </w:r>
              <w:r>
                <w:rPr>
                  <w:i/>
                </w:rPr>
                <w:t xml:space="preserve"> </w:t>
              </w:r>
              <w:r w:rsidRPr="00911D93">
                <w:rPr>
                  <w:iCs/>
                  <w:rPrChange w:id="308" w:author="Lenovo_Lianhai" w:date="2021-07-27T14:45:00Z">
                    <w:rPr>
                      <w:i/>
                    </w:rPr>
                  </w:rPrChange>
                </w:rPr>
                <w:t>can be reused</w:t>
              </w:r>
            </w:ins>
            <w:ins w:id="309"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310"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311"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312"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313"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314"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315"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316"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317"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318" w:author="vivo" w:date="2021-07-30T16:42:00Z"/>
              </w:rPr>
            </w:pPr>
            <w:ins w:id="319" w:author="vivo" w:date="2021-07-30T16:42:00Z">
              <w:r>
                <w:t xml:space="preserve">Introduce a new timer for the “configured time”, the timer value is provided </w:t>
              </w:r>
              <w:r>
                <w:rPr>
                  <w:rFonts w:eastAsia="SimSun"/>
                  <w:lang w:eastAsia="zh-CN"/>
                </w:rPr>
                <w:t>in the RRCReconfi</w:t>
              </w:r>
              <w:r>
                <w:t xml:space="preserve">guration message. </w:t>
              </w:r>
            </w:ins>
          </w:p>
          <w:p w14:paraId="3C38A16D" w14:textId="43A47888" w:rsidR="00206506" w:rsidRPr="00A137D2" w:rsidRDefault="00206506" w:rsidP="00206506">
            <w:pPr>
              <w:jc w:val="both"/>
              <w:rPr>
                <w:rFonts w:eastAsia="SimSun"/>
                <w:lang w:val="en-US" w:eastAsia="zh-CN"/>
              </w:rPr>
            </w:pPr>
            <w:ins w:id="320" w:author="vivo" w:date="2021-07-30T16:42:00Z">
              <w:r>
                <w:rPr>
                  <w:rFonts w:eastAsia="SimSun"/>
                  <w:lang w:val="en-US" w:eastAsia="zh-CN"/>
                </w:rPr>
                <w:t xml:space="preserve">Regarding </w:t>
              </w:r>
              <w:r w:rsidRPr="00BE3CF8">
                <w:rPr>
                  <w:rFonts w:eastAsia="SimSun"/>
                  <w:i/>
                  <w:lang w:val="en-US" w:eastAsia="zh-CN"/>
                </w:rPr>
                <w:t>dataInactivityTimer</w:t>
              </w:r>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321"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322"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323" w:author="Ozcan Ozturk" w:date="2021-07-31T21:30:00Z">
              <w:r>
                <w:rPr>
                  <w:rFonts w:eastAsia="SimSun"/>
                  <w:lang w:val="en-US" w:eastAsia="zh-CN"/>
                </w:rPr>
                <w:t xml:space="preserve">The </w:t>
              </w:r>
            </w:ins>
            <w:ins w:id="324" w:author="Ozcan Ozturk" w:date="2021-07-31T21:17:00Z">
              <w:r w:rsidR="0000366C">
                <w:rPr>
                  <w:rFonts w:eastAsia="SimSun"/>
                  <w:lang w:val="en-US" w:eastAsia="zh-CN"/>
                </w:rPr>
                <w:t xml:space="preserve">dataInactivityTimer was introduced for a </w:t>
              </w:r>
            </w:ins>
            <w:ins w:id="325" w:author="Ozcan Ozturk" w:date="2021-07-31T21:18:00Z">
              <w:r w:rsidR="0000366C">
                <w:rPr>
                  <w:rFonts w:eastAsia="SimSun"/>
                  <w:lang w:val="en-US" w:eastAsia="zh-CN"/>
                </w:rPr>
                <w:t xml:space="preserve">very </w:t>
              </w:r>
            </w:ins>
            <w:ins w:id="326" w:author="Ozcan Ozturk" w:date="2021-07-31T21:17:00Z">
              <w:r w:rsidR="0000366C">
                <w:rPr>
                  <w:rFonts w:eastAsia="SimSun"/>
                  <w:lang w:val="en-US" w:eastAsia="zh-CN"/>
                </w:rPr>
                <w:t>different problem</w:t>
              </w:r>
            </w:ins>
            <w:ins w:id="327" w:author="Ozcan Ozturk" w:date="2021-07-31T21:18:00Z">
              <w:r w:rsidR="0000366C">
                <w:rPr>
                  <w:rFonts w:eastAsia="SimSun"/>
                  <w:lang w:val="en-US" w:eastAsia="zh-CN"/>
                </w:rPr>
                <w:t xml:space="preserve"> and is usually set to a large value. </w:t>
              </w:r>
            </w:ins>
            <w:ins w:id="328" w:author="Ozcan Ozturk" w:date="2021-07-31T21:19:00Z">
              <w:r w:rsidR="0000366C">
                <w:rPr>
                  <w:rFonts w:eastAsia="SimSun"/>
                  <w:lang w:val="en-US" w:eastAsia="zh-CN"/>
                </w:rPr>
                <w:t>Also agree wit</w:t>
              </w:r>
            </w:ins>
            <w:ins w:id="329" w:author="Ozcan Ozturk" w:date="2021-07-31T21:30:00Z">
              <w:r>
                <w:rPr>
                  <w:rFonts w:eastAsia="SimSun"/>
                  <w:lang w:val="en-US" w:eastAsia="zh-CN"/>
                </w:rPr>
                <w:t>h</w:t>
              </w:r>
            </w:ins>
            <w:ins w:id="330" w:author="Ozcan Ozturk" w:date="2021-07-31T21:19:00Z">
              <w:r w:rsidR="0000366C">
                <w:rPr>
                  <w:rFonts w:eastAsia="SimSun"/>
                  <w:lang w:val="en-US" w:eastAsia="zh-CN"/>
                </w:rPr>
                <w:t xml:space="preserve"> NEC that the new timer should be handled by RRC as opposed to data inactivity in MAC.</w:t>
              </w:r>
            </w:ins>
            <w:ins w:id="331" w:author="Ozcan Ozturk" w:date="2021-07-31T21:18:00Z">
              <w:r w:rsidR="0000366C">
                <w:rPr>
                  <w:rFonts w:eastAsia="SimSun"/>
                  <w:lang w:val="en-US" w:eastAsia="zh-CN"/>
                </w:rPr>
                <w:t xml:space="preserve"> </w:t>
              </w:r>
            </w:ins>
          </w:p>
        </w:tc>
      </w:tr>
      <w:tr w:rsidR="00206506" w:rsidRPr="00A137D2" w14:paraId="2A7EF319" w14:textId="77777777" w:rsidTr="00A63727">
        <w:tc>
          <w:tcPr>
            <w:tcW w:w="1926" w:type="dxa"/>
          </w:tcPr>
          <w:p w14:paraId="5B671D39" w14:textId="77777777" w:rsidR="00206506" w:rsidRPr="00A137D2" w:rsidRDefault="00206506" w:rsidP="00206506">
            <w:pPr>
              <w:jc w:val="both"/>
              <w:rPr>
                <w:rFonts w:eastAsia="PMingLiU"/>
                <w:lang w:eastAsia="zh-TW"/>
              </w:rPr>
            </w:pPr>
          </w:p>
        </w:tc>
        <w:tc>
          <w:tcPr>
            <w:tcW w:w="2180" w:type="dxa"/>
          </w:tcPr>
          <w:p w14:paraId="467AA999" w14:textId="77777777" w:rsidR="00206506" w:rsidRPr="00A137D2" w:rsidRDefault="00206506" w:rsidP="00206506">
            <w:pPr>
              <w:jc w:val="both"/>
              <w:rPr>
                <w:rFonts w:eastAsia="PMingLiU"/>
                <w:lang w:val="en-US" w:eastAsia="zh-TW"/>
              </w:rPr>
            </w:pPr>
          </w:p>
        </w:tc>
        <w:tc>
          <w:tcPr>
            <w:tcW w:w="5528" w:type="dxa"/>
          </w:tcPr>
          <w:p w14:paraId="1DD90AC5" w14:textId="55FC2DEC" w:rsidR="00206506" w:rsidRPr="00A137D2" w:rsidRDefault="00206506" w:rsidP="00206506">
            <w:pPr>
              <w:jc w:val="both"/>
              <w:rPr>
                <w:rFonts w:eastAsia="PMingLiU"/>
                <w:lang w:val="en-US" w:eastAsia="zh-TW"/>
              </w:rPr>
            </w:pPr>
          </w:p>
        </w:tc>
      </w:tr>
      <w:tr w:rsidR="00206506" w:rsidRPr="00A137D2" w14:paraId="7689ABE6" w14:textId="77777777" w:rsidTr="00A63727">
        <w:tc>
          <w:tcPr>
            <w:tcW w:w="1926" w:type="dxa"/>
          </w:tcPr>
          <w:p w14:paraId="6340BD27" w14:textId="77777777" w:rsidR="00206506" w:rsidRPr="00A137D2" w:rsidRDefault="00206506" w:rsidP="00206506">
            <w:pPr>
              <w:jc w:val="both"/>
              <w:rPr>
                <w:rFonts w:eastAsia="PMingLiU"/>
                <w:lang w:eastAsia="zh-TW"/>
              </w:rPr>
            </w:pPr>
          </w:p>
        </w:tc>
        <w:tc>
          <w:tcPr>
            <w:tcW w:w="2180" w:type="dxa"/>
          </w:tcPr>
          <w:p w14:paraId="4557BEC6" w14:textId="77777777" w:rsidR="00206506" w:rsidRPr="00A137D2" w:rsidRDefault="00206506" w:rsidP="00206506">
            <w:pPr>
              <w:jc w:val="both"/>
              <w:rPr>
                <w:rFonts w:eastAsia="SimSun"/>
                <w:lang w:val="en-US" w:eastAsia="zh-CN"/>
              </w:rPr>
            </w:pPr>
          </w:p>
        </w:tc>
        <w:tc>
          <w:tcPr>
            <w:tcW w:w="5528" w:type="dxa"/>
          </w:tcPr>
          <w:p w14:paraId="45A56E6A" w14:textId="6AC93DE1" w:rsidR="00206506" w:rsidRPr="00A137D2" w:rsidRDefault="00206506" w:rsidP="00206506">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lastRenderedPageBreak/>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332"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333"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334" w:author="OPPO(Jiangsheng Fan)" w:date="2021-07-01T10:28:00Z"/>
                <w:rFonts w:eastAsia="SimSun"/>
                <w:lang w:val="en-US" w:eastAsia="zh-CN"/>
              </w:rPr>
            </w:pPr>
            <w:ins w:id="335" w:author="OPPO(Jiangsheng Fan)" w:date="2021-07-01T10:24:00Z">
              <w:r>
                <w:rPr>
                  <w:rFonts w:eastAsia="SimSun" w:hint="eastAsia"/>
                  <w:lang w:val="en-US" w:eastAsia="zh-CN"/>
                </w:rPr>
                <w:t>I</w:t>
              </w:r>
              <w:r>
                <w:rPr>
                  <w:rFonts w:eastAsia="SimSun"/>
                  <w:lang w:val="en-US" w:eastAsia="zh-CN"/>
                </w:rPr>
                <w:t xml:space="preserve">f the task </w:t>
              </w:r>
            </w:ins>
            <w:ins w:id="336" w:author="OPPO(Jiangsheng Fan)" w:date="2021-07-01T10:25:00Z">
              <w:r w:rsidR="008C78C7">
                <w:rPr>
                  <w:rFonts w:eastAsia="SimSun"/>
                  <w:lang w:val="en-US" w:eastAsia="zh-CN"/>
                </w:rPr>
                <w:t xml:space="preserve">in network B </w:t>
              </w:r>
            </w:ins>
            <w:ins w:id="337" w:author="OPPO(Jiangsheng Fan)" w:date="2021-07-01T10:24:00Z">
              <w:r>
                <w:rPr>
                  <w:rFonts w:eastAsia="SimSun"/>
                  <w:lang w:val="en-US" w:eastAsia="zh-CN"/>
                </w:rPr>
                <w:t>can be done with</w:t>
              </w:r>
            </w:ins>
            <w:ins w:id="338" w:author="OPPO(Jiangsheng Fan)" w:date="2021-07-01T10:25:00Z">
              <w:r>
                <w:rPr>
                  <w:rFonts w:eastAsia="SimSun"/>
                  <w:lang w:val="en-US" w:eastAsia="zh-CN"/>
                </w:rPr>
                <w:t xml:space="preserve">in the existing </w:t>
              </w:r>
            </w:ins>
            <w:ins w:id="339" w:author="OPPO(Jiangsheng Fan)" w:date="2021-07-01T10:26:00Z">
              <w:r w:rsidR="008C78C7">
                <w:rPr>
                  <w:rFonts w:eastAsia="SimSun"/>
                  <w:lang w:val="en-US" w:eastAsia="zh-CN"/>
                </w:rPr>
                <w:t>gap duration configured in network A, UE does not have to wait a configured timer.</w:t>
              </w:r>
            </w:ins>
            <w:ins w:id="340" w:author="OPPO(Jiangsheng Fan)" w:date="2021-07-01T10:27:00Z">
              <w:r w:rsidR="008C78C7">
                <w:rPr>
                  <w:rFonts w:eastAsia="SimSun"/>
                  <w:lang w:val="en-US" w:eastAsia="zh-CN"/>
                </w:rPr>
                <w:t xml:space="preserve"> In this case, UE network switching is invisible to network A, no spec work is identifi</w:t>
              </w:r>
            </w:ins>
            <w:ins w:id="341"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342" w:author="OPPO(Jiangsheng Fan)" w:date="2021-07-01T10:28:00Z">
              <w:r>
                <w:rPr>
                  <w:rFonts w:eastAsia="SimSun" w:hint="eastAsia"/>
                  <w:lang w:val="en-US" w:eastAsia="zh-CN"/>
                </w:rPr>
                <w:t>A</w:t>
              </w:r>
              <w:r>
                <w:rPr>
                  <w:rFonts w:eastAsia="SimSun"/>
                  <w:lang w:val="en-US" w:eastAsia="zh-CN"/>
                </w:rPr>
                <w:t xml:space="preserve">s for </w:t>
              </w:r>
            </w:ins>
            <w:ins w:id="343" w:author="OPPO(Jiangsheng Fan)" w:date="2021-07-01T10:39:00Z">
              <w:r w:rsidR="008B61E7">
                <w:rPr>
                  <w:rFonts w:eastAsia="SimSun"/>
                  <w:lang w:val="en-US" w:eastAsia="zh-CN"/>
                </w:rPr>
                <w:t>second</w:t>
              </w:r>
            </w:ins>
            <w:ins w:id="344" w:author="OPPO(Jiangsheng Fan)" w:date="2021-07-01T10:28:00Z">
              <w:r>
                <w:rPr>
                  <w:rFonts w:eastAsia="SimSun"/>
                  <w:lang w:val="en-US" w:eastAsia="zh-CN"/>
                </w:rPr>
                <w:t xml:space="preserve"> case</w:t>
              </w:r>
            </w:ins>
            <w:ins w:id="345" w:author="OPPO(Jiangsheng Fan)" w:date="2021-07-01T10:29:00Z">
              <w:r w:rsidR="0030434A">
                <w:rPr>
                  <w:rFonts w:eastAsia="SimSun"/>
                  <w:lang w:val="en-US" w:eastAsia="zh-CN"/>
                </w:rPr>
                <w:t xml:space="preserve">, i.e. a new gap configuration is needed </w:t>
              </w:r>
            </w:ins>
            <w:ins w:id="346" w:author="OPPO(Jiangsheng Fan)" w:date="2021-07-01T10:32:00Z">
              <w:r w:rsidR="0030434A">
                <w:rPr>
                  <w:rFonts w:eastAsia="SimSun"/>
                  <w:lang w:val="en-US" w:eastAsia="zh-CN"/>
                </w:rPr>
                <w:t xml:space="preserve">for UE </w:t>
              </w:r>
            </w:ins>
            <w:ins w:id="347" w:author="OPPO(Jiangsheng Fan)" w:date="2021-07-01T10:31:00Z">
              <w:r w:rsidR="0030434A">
                <w:rPr>
                  <w:rFonts w:eastAsia="SimSun"/>
                  <w:lang w:val="en-US" w:eastAsia="zh-CN"/>
                </w:rPr>
                <w:t>from net</w:t>
              </w:r>
            </w:ins>
            <w:ins w:id="348" w:author="OPPO(Jiangsheng Fan)" w:date="2021-07-01T10:32:00Z">
              <w:r w:rsidR="0030434A">
                <w:rPr>
                  <w:rFonts w:eastAsia="SimSun"/>
                  <w:lang w:val="en-US" w:eastAsia="zh-CN"/>
                </w:rPr>
                <w:t xml:space="preserve">work A </w:t>
              </w:r>
            </w:ins>
            <w:ins w:id="349" w:author="OPPO(Jiangsheng Fan)" w:date="2021-07-01T10:29:00Z">
              <w:r w:rsidR="0030434A">
                <w:rPr>
                  <w:rFonts w:eastAsia="SimSun"/>
                  <w:lang w:val="en-US" w:eastAsia="zh-CN"/>
                </w:rPr>
                <w:t xml:space="preserve">to </w:t>
              </w:r>
            </w:ins>
            <w:ins w:id="350" w:author="OPPO(Jiangsheng Fan)" w:date="2021-07-01T10:30:00Z">
              <w:r w:rsidR="0030434A">
                <w:rPr>
                  <w:rFonts w:eastAsia="SimSun"/>
                  <w:lang w:val="en-US" w:eastAsia="zh-CN"/>
                </w:rPr>
                <w:t xml:space="preserve">complete the task in network B, </w:t>
              </w:r>
            </w:ins>
            <w:ins w:id="351" w:author="OPPO(Jiangsheng Fan)" w:date="2021-07-01T10:31:00Z">
              <w:r w:rsidR="0030434A">
                <w:rPr>
                  <w:rFonts w:eastAsia="SimSun"/>
                  <w:lang w:val="en-US" w:eastAsia="zh-CN"/>
                </w:rPr>
                <w:t xml:space="preserve">in this case, </w:t>
              </w:r>
            </w:ins>
            <w:ins w:id="352" w:author="OPPO(Jiangsheng Fan)" w:date="2021-07-01T10:30:00Z">
              <w:r w:rsidR="0030434A">
                <w:rPr>
                  <w:rFonts w:eastAsia="SimSun"/>
                  <w:lang w:val="en-US" w:eastAsia="zh-CN"/>
                </w:rPr>
                <w:t>we think UE should wait the response from net</w:t>
              </w:r>
            </w:ins>
            <w:ins w:id="353" w:author="OPPO(Jiangsheng Fan)" w:date="2021-07-01T10:31:00Z">
              <w:r w:rsidR="0030434A">
                <w:rPr>
                  <w:rFonts w:eastAsia="SimSun"/>
                  <w:lang w:val="en-US" w:eastAsia="zh-CN"/>
                </w:rPr>
                <w:t xml:space="preserve">work A </w:t>
              </w:r>
            </w:ins>
            <w:ins w:id="354" w:author="OPPO(Jiangsheng Fan)" w:date="2021-07-01T10:33:00Z">
              <w:r w:rsidR="0030434A">
                <w:rPr>
                  <w:rFonts w:eastAsia="SimSun"/>
                  <w:lang w:val="en-US" w:eastAsia="zh-CN"/>
                </w:rPr>
                <w:t xml:space="preserve">to </w:t>
              </w:r>
            </w:ins>
            <w:ins w:id="355" w:author="OPPO(Jiangsheng Fan)" w:date="2021-07-01T10:35:00Z">
              <w:r w:rsidR="0030434A">
                <w:rPr>
                  <w:rFonts w:eastAsia="SimSun"/>
                  <w:lang w:val="en-US" w:eastAsia="zh-CN"/>
                </w:rPr>
                <w:t xml:space="preserve">at least </w:t>
              </w:r>
            </w:ins>
            <w:ins w:id="356" w:author="OPPO(Jiangsheng Fan)" w:date="2021-07-01T10:33:00Z">
              <w:r w:rsidR="0030434A">
                <w:rPr>
                  <w:rFonts w:eastAsia="SimSun"/>
                  <w:lang w:val="en-US" w:eastAsia="zh-CN"/>
                </w:rPr>
                <w:t>get</w:t>
              </w:r>
            </w:ins>
            <w:ins w:id="357" w:author="OPPO(Jiangsheng Fan)" w:date="2021-07-01T10:34:00Z">
              <w:r w:rsidR="0030434A">
                <w:rPr>
                  <w:rFonts w:eastAsia="SimSun"/>
                  <w:lang w:val="en-US" w:eastAsia="zh-CN"/>
                </w:rPr>
                <w:t xml:space="preserve"> the new gap configuration, otherwise, </w:t>
              </w:r>
            </w:ins>
            <w:ins w:id="358" w:author="OPPO(Jiangsheng Fan)" w:date="2021-07-01T10:35:00Z">
              <w:r w:rsidR="0030434A">
                <w:rPr>
                  <w:rFonts w:eastAsia="SimSun"/>
                  <w:lang w:val="en-US" w:eastAsia="zh-CN"/>
                </w:rPr>
                <w:t>the resource scheduling misalignment</w:t>
              </w:r>
            </w:ins>
            <w:ins w:id="359"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360"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ins w:id="361"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SimSun"/>
                <w:lang w:val="en-US" w:eastAsia="zh-CN"/>
              </w:rPr>
            </w:pPr>
            <w:ins w:id="362"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363"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364"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365"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366"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367"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368"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369"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370"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371"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372"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373"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374"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375"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376"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377"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378"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379"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380"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381" w:author="vivo" w:date="2021-07-30T16:42:00Z"/>
                <w:rFonts w:eastAsia="DengXian"/>
                <w:lang w:val="en-US" w:eastAsia="zh-CN"/>
              </w:rPr>
            </w:pPr>
            <w:ins w:id="382" w:author="vivo" w:date="2021-07-30T16:42:00Z">
              <w:r w:rsidRPr="00A63545">
                <w:t xml:space="preserve">UE should be allowed to switch to NW B for short-time </w:t>
              </w:r>
            </w:ins>
            <w:ins w:id="383" w:author="vivo" w:date="2021-07-30T16:45:00Z">
              <w:r w:rsidR="00C87BA0" w:rsidRPr="00A63545">
                <w:t>activities (</w:t>
              </w:r>
            </w:ins>
            <w:ins w:id="384" w:author="vivo" w:date="2021-07-30T16:42:00Z">
              <w:r w:rsidRPr="00A63545">
                <w:t>i.e. for paging monitoring ) without leaving RRC_CONNECTED state in NW A even no response to switching notification is received from NW A. Otherwise, UE may miss incoming voice call in NW B.</w:t>
              </w:r>
            </w:ins>
          </w:p>
          <w:p w14:paraId="73350617" w14:textId="485AA882" w:rsidR="006415DC" w:rsidRPr="00A63545" w:rsidRDefault="006415DC" w:rsidP="006415DC">
            <w:pPr>
              <w:rPr>
                <w:ins w:id="385" w:author="vivo" w:date="2021-07-30T16:42:00Z"/>
              </w:rPr>
            </w:pPr>
            <w:ins w:id="386"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387" w:author="vivo" w:date="2021-07-30T16:42:00Z">
              <w:r w:rsidRPr="00A63545">
                <w:t xml:space="preserve">Hence, we prefer to allow UE switch to NW B for short-time </w:t>
              </w:r>
            </w:ins>
            <w:ins w:id="388" w:author="vivo" w:date="2021-07-30T16:45:00Z">
              <w:r w:rsidR="00EA57FF" w:rsidRPr="00A63545">
                <w:t>activities (</w:t>
              </w:r>
            </w:ins>
            <w:ins w:id="389" w:author="vivo" w:date="2021-07-30T16:42:00Z">
              <w:r w:rsidRPr="00A63545">
                <w:t xml:space="preserve">i.e. for paging </w:t>
              </w:r>
            </w:ins>
            <w:ins w:id="390" w:author="vivo" w:date="2021-07-30T16:45:00Z">
              <w:r w:rsidR="00EA57FF" w:rsidRPr="00A63545">
                <w:t>monitoring)</w:t>
              </w:r>
            </w:ins>
            <w:ins w:id="391" w:author="vivo" w:date="2021-07-30T16:42:00Z">
              <w:r w:rsidRPr="00A63545">
                <w:t xml:space="preserve"> without leaving RRC_CONNECTED state in NW A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392"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393" w:author="Ozcan Ozturk" w:date="2021-07-31T21:23:00Z">
              <w:r>
                <w:rPr>
                  <w:rFonts w:eastAsia="SimSun"/>
                  <w:lang w:val="en-US" w:eastAsia="zh-CN"/>
                </w:rPr>
                <w:t>For periodic switching, just like measurement</w:t>
              </w:r>
            </w:ins>
            <w:ins w:id="394" w:author="Ozcan Ozturk" w:date="2021-07-31T21:20:00Z">
              <w:r w:rsidR="0000366C">
                <w:rPr>
                  <w:rFonts w:eastAsia="SimSun"/>
                  <w:lang w:val="en-US" w:eastAsia="zh-CN"/>
                </w:rPr>
                <w:t xml:space="preserve"> gaps, </w:t>
              </w:r>
            </w:ins>
            <w:ins w:id="395" w:author="Ozcan Ozturk" w:date="2021-07-31T21:21:00Z">
              <w:r w:rsidR="0000366C">
                <w:rPr>
                  <w:rFonts w:eastAsia="SimSun"/>
                  <w:lang w:val="en-US" w:eastAsia="zh-CN"/>
                </w:rPr>
                <w:t>there should be an</w:t>
              </w:r>
            </w:ins>
            <w:ins w:id="396" w:author="Ozcan Ozturk" w:date="2021-07-31T21:20:00Z">
              <w:r w:rsidR="0000366C">
                <w:rPr>
                  <w:rFonts w:eastAsia="SimSun"/>
                  <w:lang w:val="en-US" w:eastAsia="zh-CN"/>
                </w:rPr>
                <w:t xml:space="preserve"> explicit NW configuration. </w:t>
              </w:r>
            </w:ins>
            <w:ins w:id="397" w:author="Ozcan Ozturk" w:date="2021-07-31T21:23:00Z">
              <w:r>
                <w:rPr>
                  <w:rFonts w:eastAsia="SimSun"/>
                  <w:lang w:val="en-US" w:eastAsia="zh-CN"/>
                </w:rPr>
                <w:t xml:space="preserve">For aperiodic gaps, there </w:t>
              </w:r>
            </w:ins>
            <w:ins w:id="398" w:author="Ozcan Ozturk" w:date="2021-07-31T21:24:00Z">
              <w:r>
                <w:rPr>
                  <w:rFonts w:eastAsia="SimSun"/>
                  <w:lang w:val="en-US" w:eastAsia="zh-CN"/>
                </w:rPr>
                <w:t>may be cases where the UE should switch in a certain time and it might help to allow the UE to switch without NW response.</w:t>
              </w:r>
            </w:ins>
            <w:ins w:id="399" w:author="Ozcan Ozturk" w:date="2021-07-31T21:22:00Z">
              <w:r w:rsidR="0000366C">
                <w:rPr>
                  <w:rFonts w:eastAsia="SimSun"/>
                  <w:lang w:val="en-US" w:eastAsia="zh-CN"/>
                </w:rPr>
                <w:t xml:space="preserve"> </w:t>
              </w:r>
            </w:ins>
            <w:ins w:id="400" w:author="Ozcan Ozturk" w:date="2021-07-31T21:25:00Z">
              <w:r>
                <w:rPr>
                  <w:rFonts w:eastAsia="SimSun"/>
                  <w:lang w:val="en-US" w:eastAsia="zh-CN"/>
                </w:rPr>
                <w:t xml:space="preserve">This is assuming that the configuration for the aperiodic gap is </w:t>
              </w:r>
            </w:ins>
            <w:ins w:id="401" w:author="Ozcan Ozturk" w:date="2021-07-31T21:26:00Z">
              <w:r>
                <w:rPr>
                  <w:rFonts w:eastAsia="SimSun"/>
                  <w:lang w:val="en-US" w:eastAsia="zh-CN"/>
                </w:rPr>
                <w:t>done</w:t>
              </w:r>
            </w:ins>
            <w:ins w:id="402" w:author="Ozcan Ozturk" w:date="2021-07-31T21:25:00Z">
              <w:r>
                <w:rPr>
                  <w:rFonts w:eastAsia="SimSun"/>
                  <w:lang w:val="en-US" w:eastAsia="zh-CN"/>
                </w:rPr>
                <w:t xml:space="preserve"> in advance and thus the NW will be aware of the</w:t>
              </w:r>
            </w:ins>
            <w:ins w:id="403" w:author="Ozcan Ozturk" w:date="2021-07-31T21:26:00Z">
              <w:r>
                <w:rPr>
                  <w:rFonts w:eastAsia="SimSun"/>
                  <w:lang w:val="en-US" w:eastAsia="zh-CN"/>
                </w:rPr>
                <w:t xml:space="preserve"> UE action when the UE sends the request for the </w:t>
              </w:r>
            </w:ins>
            <w:ins w:id="404" w:author="Ozcan Ozturk" w:date="2021-07-31T21:31:00Z">
              <w:r w:rsidR="00E957B2">
                <w:rPr>
                  <w:rFonts w:eastAsia="SimSun"/>
                  <w:lang w:val="en-US" w:eastAsia="zh-CN"/>
                </w:rPr>
                <w:t xml:space="preserve">aperiodic </w:t>
              </w:r>
            </w:ins>
            <w:ins w:id="405" w:author="Ozcan Ozturk" w:date="2021-07-31T21:26:00Z">
              <w:r>
                <w:rPr>
                  <w:rFonts w:eastAsia="SimSun"/>
                  <w:lang w:val="en-US" w:eastAsia="zh-CN"/>
                </w:rPr>
                <w:t>switch.</w:t>
              </w:r>
            </w:ins>
          </w:p>
        </w:tc>
      </w:tr>
      <w:tr w:rsidR="006415DC" w:rsidRPr="00A137D2" w14:paraId="24A6E287" w14:textId="77777777" w:rsidTr="0060222F">
        <w:tc>
          <w:tcPr>
            <w:tcW w:w="1926" w:type="dxa"/>
          </w:tcPr>
          <w:p w14:paraId="55524CB9" w14:textId="77777777" w:rsidR="006415DC" w:rsidRPr="00A137D2" w:rsidRDefault="006415DC" w:rsidP="006415DC">
            <w:pPr>
              <w:jc w:val="both"/>
              <w:rPr>
                <w:rFonts w:eastAsia="PMingLiU"/>
                <w:lang w:eastAsia="zh-TW"/>
              </w:rPr>
            </w:pPr>
          </w:p>
        </w:tc>
        <w:tc>
          <w:tcPr>
            <w:tcW w:w="1471" w:type="dxa"/>
          </w:tcPr>
          <w:p w14:paraId="515646DF" w14:textId="77777777" w:rsidR="006415DC" w:rsidRPr="00A137D2" w:rsidRDefault="006415DC" w:rsidP="006415DC">
            <w:pPr>
              <w:jc w:val="both"/>
              <w:rPr>
                <w:rFonts w:eastAsia="PMingLiU"/>
                <w:lang w:val="en-US" w:eastAsia="zh-TW"/>
              </w:rPr>
            </w:pPr>
          </w:p>
        </w:tc>
        <w:tc>
          <w:tcPr>
            <w:tcW w:w="6237" w:type="dxa"/>
          </w:tcPr>
          <w:p w14:paraId="75E9C7E7" w14:textId="77777777" w:rsidR="006415DC" w:rsidRPr="00A137D2" w:rsidRDefault="006415DC" w:rsidP="006415DC">
            <w:pPr>
              <w:jc w:val="both"/>
              <w:rPr>
                <w:rFonts w:eastAsia="PMingLiU"/>
                <w:lang w:val="en-US" w:eastAsia="zh-TW"/>
              </w:rPr>
            </w:pPr>
          </w:p>
        </w:tc>
      </w:tr>
      <w:tr w:rsidR="006415DC" w:rsidRPr="00A137D2" w14:paraId="0BC661D1" w14:textId="77777777" w:rsidTr="0060222F">
        <w:tc>
          <w:tcPr>
            <w:tcW w:w="1926" w:type="dxa"/>
          </w:tcPr>
          <w:p w14:paraId="314D2764" w14:textId="77777777" w:rsidR="006415DC" w:rsidRPr="00A137D2" w:rsidRDefault="006415DC" w:rsidP="006415DC">
            <w:pPr>
              <w:jc w:val="both"/>
              <w:rPr>
                <w:rFonts w:eastAsia="PMingLiU"/>
                <w:lang w:eastAsia="zh-TW"/>
              </w:rPr>
            </w:pPr>
          </w:p>
        </w:tc>
        <w:tc>
          <w:tcPr>
            <w:tcW w:w="1471" w:type="dxa"/>
          </w:tcPr>
          <w:p w14:paraId="77ECF2B4" w14:textId="77777777" w:rsidR="006415DC" w:rsidRPr="00A137D2" w:rsidRDefault="006415DC" w:rsidP="006415DC">
            <w:pPr>
              <w:jc w:val="both"/>
              <w:rPr>
                <w:rFonts w:eastAsia="SimSun"/>
                <w:lang w:val="en-US" w:eastAsia="zh-CN"/>
              </w:rPr>
            </w:pPr>
          </w:p>
        </w:tc>
        <w:tc>
          <w:tcPr>
            <w:tcW w:w="6237" w:type="dxa"/>
          </w:tcPr>
          <w:p w14:paraId="5827D940" w14:textId="77777777" w:rsidR="006415DC" w:rsidRPr="00A137D2" w:rsidRDefault="006415DC" w:rsidP="006415DC">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406"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407"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408" w:author="OPPO(Jiangsheng Fan)" w:date="2021-07-01T10:47:00Z"/>
                <w:rFonts w:eastAsia="SimSun"/>
                <w:lang w:val="en-US" w:eastAsia="zh-CN"/>
              </w:rPr>
            </w:pPr>
            <w:ins w:id="409" w:author="OPPO(Jiangsheng Fan)" w:date="2021-07-01T10:42:00Z">
              <w:r>
                <w:rPr>
                  <w:rFonts w:eastAsia="SimSun"/>
                  <w:lang w:val="en-US" w:eastAsia="zh-CN"/>
                </w:rPr>
                <w:t>Usually, the gap duration is</w:t>
              </w:r>
            </w:ins>
            <w:ins w:id="410" w:author="OPPO(Jiangsheng Fan)" w:date="2021-07-01T10:43:00Z">
              <w:r w:rsidR="00F85386">
                <w:rPr>
                  <w:rFonts w:eastAsia="SimSun"/>
                  <w:lang w:val="en-US" w:eastAsia="zh-CN"/>
                </w:rPr>
                <w:t xml:space="preserve"> not too long</w:t>
              </w:r>
            </w:ins>
            <w:ins w:id="411" w:author="OPPO(Jiangsheng Fan)" w:date="2021-07-01T10:46:00Z">
              <w:r w:rsidR="00B8531E">
                <w:rPr>
                  <w:rFonts w:eastAsia="SimSun"/>
                  <w:lang w:val="en-US" w:eastAsia="zh-CN"/>
                </w:rPr>
                <w:t xml:space="preserve">, i.e. several </w:t>
              </w:r>
            </w:ins>
            <w:ins w:id="412" w:author="OPPO(Jiangsheng Fan)" w:date="2021-07-01T10:47:00Z">
              <w:r w:rsidR="00B8531E">
                <w:rPr>
                  <w:rFonts w:eastAsia="SimSun"/>
                  <w:lang w:val="en-US" w:eastAsia="zh-CN"/>
                </w:rPr>
                <w:t>milliseconds</w:t>
              </w:r>
            </w:ins>
            <w:ins w:id="413" w:author="OPPO(Jiangsheng Fan)" w:date="2021-07-01T10:43:00Z">
              <w:r w:rsidR="00F85386">
                <w:rPr>
                  <w:rFonts w:eastAsia="SimSun"/>
                  <w:lang w:val="en-US" w:eastAsia="zh-CN"/>
                </w:rPr>
                <w:t xml:space="preserve"> and the service QoS </w:t>
              </w:r>
            </w:ins>
            <w:ins w:id="414" w:author="OPPO(Jiangsheng Fan)" w:date="2021-07-01T10:44:00Z">
              <w:r w:rsidR="00F85386">
                <w:rPr>
                  <w:rFonts w:eastAsia="SimSun"/>
                  <w:lang w:val="en-US" w:eastAsia="zh-CN"/>
                </w:rPr>
                <w:t xml:space="preserve">in network A </w:t>
              </w:r>
            </w:ins>
            <w:ins w:id="415" w:author="OPPO(Jiangsheng Fan)" w:date="2021-07-01T10:43:00Z">
              <w:r w:rsidR="00F85386">
                <w:rPr>
                  <w:rFonts w:eastAsia="SimSun"/>
                  <w:lang w:val="en-US" w:eastAsia="zh-CN"/>
                </w:rPr>
                <w:t>can still be</w:t>
              </w:r>
            </w:ins>
            <w:ins w:id="416" w:author="OPPO(Jiangsheng Fan)" w:date="2021-07-01T10:44:00Z">
              <w:r w:rsidR="00F85386">
                <w:rPr>
                  <w:rFonts w:eastAsia="SimSun"/>
                  <w:lang w:val="en-US" w:eastAsia="zh-CN"/>
                </w:rPr>
                <w:t xml:space="preserve"> maintained</w:t>
              </w:r>
            </w:ins>
            <w:ins w:id="417" w:author="OPPO(Jiangsheng Fan)" w:date="2021-07-01T10:45:00Z">
              <w:r w:rsidR="00F85386">
                <w:rPr>
                  <w:rFonts w:eastAsia="SimSun"/>
                  <w:lang w:val="en-US" w:eastAsia="zh-CN"/>
                </w:rPr>
                <w:t xml:space="preserve">, the benefit for early return is not significant considering </w:t>
              </w:r>
            </w:ins>
            <w:ins w:id="418" w:author="OPPO(Jiangsheng Fan)" w:date="2021-07-01T10:47:00Z">
              <w:r w:rsidR="00653CF6">
                <w:rPr>
                  <w:rFonts w:eastAsia="SimSun"/>
                  <w:lang w:val="en-US" w:eastAsia="zh-CN"/>
                </w:rPr>
                <w:t xml:space="preserve">limited remaining </w:t>
              </w:r>
            </w:ins>
            <w:ins w:id="419" w:author="OPPO(Jiangsheng Fan)" w:date="2021-07-01T10:48:00Z">
              <w:r w:rsidR="00653CF6">
                <w:rPr>
                  <w:rFonts w:eastAsia="SimSun"/>
                  <w:lang w:val="en-US" w:eastAsia="zh-CN"/>
                </w:rPr>
                <w:t xml:space="preserve">gap </w:t>
              </w:r>
            </w:ins>
            <w:ins w:id="420" w:author="OPPO(Jiangsheng Fan)" w:date="2021-07-01T10:47:00Z">
              <w:r w:rsidR="00653CF6">
                <w:rPr>
                  <w:rFonts w:eastAsia="SimSun"/>
                  <w:lang w:val="en-US" w:eastAsia="zh-CN"/>
                </w:rPr>
                <w:t>duration</w:t>
              </w:r>
            </w:ins>
            <w:ins w:id="421"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422" w:author="OPPO(Jiangsheng Fan)" w:date="2021-07-01T10:50:00Z"/>
                <w:rFonts w:eastAsia="SimSun"/>
                <w:lang w:val="en-US" w:eastAsia="zh-CN"/>
              </w:rPr>
            </w:pPr>
            <w:ins w:id="423" w:author="OPPO(Jiangsheng Fan)" w:date="2021-07-01T10:48:00Z">
              <w:r>
                <w:rPr>
                  <w:rFonts w:eastAsia="SimSun"/>
                  <w:lang w:val="en-US" w:eastAsia="zh-CN"/>
                </w:rPr>
                <w:t>early return</w:t>
              </w:r>
            </w:ins>
            <w:ins w:id="424" w:author="OPPO(Jiangsheng Fan)" w:date="2021-07-01T10:46:00Z">
              <w:r w:rsidR="00B8531E">
                <w:rPr>
                  <w:rFonts w:eastAsia="SimSun"/>
                  <w:lang w:val="en-US" w:eastAsia="zh-CN"/>
                </w:rPr>
                <w:t xml:space="preserve"> will </w:t>
              </w:r>
            </w:ins>
            <w:ins w:id="425" w:author="OPPO(Jiangsheng Fan)" w:date="2021-07-01T10:48:00Z">
              <w:r>
                <w:rPr>
                  <w:rFonts w:eastAsia="SimSun"/>
                  <w:lang w:val="en-US" w:eastAsia="zh-CN"/>
                </w:rPr>
                <w:t xml:space="preserve">also </w:t>
              </w:r>
            </w:ins>
            <w:ins w:id="426" w:author="OPPO(Jiangsheng Fan)" w:date="2021-07-01T10:46:00Z">
              <w:r w:rsidR="00B8531E">
                <w:rPr>
                  <w:rFonts w:eastAsia="SimSun"/>
                  <w:lang w:val="en-US" w:eastAsia="zh-CN"/>
                </w:rPr>
                <w:t>make the network A resource scheduling more complex</w:t>
              </w:r>
            </w:ins>
            <w:ins w:id="427" w:author="OPPO(Jiangsheng Fan)" w:date="2021-07-01T10:49:00Z">
              <w:r w:rsidR="007602B0">
                <w:rPr>
                  <w:rFonts w:eastAsia="SimSun"/>
                  <w:lang w:val="en-US" w:eastAsia="zh-CN"/>
                </w:rPr>
                <w:t>, so the</w:t>
              </w:r>
            </w:ins>
            <w:ins w:id="428" w:author="OPPO(Jiangsheng Fan)" w:date="2021-07-01T10:46:00Z">
              <w:r w:rsidR="00B8531E">
                <w:rPr>
                  <w:rFonts w:eastAsia="SimSun"/>
                  <w:lang w:val="en-US" w:eastAsia="zh-CN"/>
                </w:rPr>
                <w:t xml:space="preserve"> benefit</w:t>
              </w:r>
            </w:ins>
            <w:ins w:id="429" w:author="OPPO(Jiangsheng Fan)" w:date="2021-07-01T10:49:00Z">
              <w:r w:rsidR="007602B0">
                <w:rPr>
                  <w:rFonts w:eastAsia="SimSun"/>
                  <w:lang w:val="en-US" w:eastAsia="zh-CN"/>
                </w:rPr>
                <w:t xml:space="preserve"> is not </w:t>
              </w:r>
            </w:ins>
            <w:ins w:id="430"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431" w:author="OPPO(Jiangsheng Fan)" w:date="2021-07-01T10:50:00Z">
              <w:r>
                <w:rPr>
                  <w:rFonts w:eastAsia="SimSun" w:hint="eastAsia"/>
                  <w:lang w:val="en-US" w:eastAsia="zh-CN"/>
                </w:rPr>
                <w:t>I</w:t>
              </w:r>
              <w:r>
                <w:rPr>
                  <w:rFonts w:eastAsia="SimSun"/>
                  <w:lang w:val="en-US" w:eastAsia="zh-CN"/>
                </w:rPr>
                <w:t>f companies want to introduce lar</w:t>
              </w:r>
            </w:ins>
            <w:ins w:id="432" w:author="OPPO(Jiangsheng Fan)" w:date="2021-07-01T10:51:00Z">
              <w:r>
                <w:rPr>
                  <w:rFonts w:eastAsia="SimSun"/>
                  <w:lang w:val="en-US" w:eastAsia="zh-CN"/>
                </w:rPr>
                <w:t xml:space="preserve">ger gap duration, this may impact other group, e.g. RAN4/CT1, </w:t>
              </w:r>
            </w:ins>
            <w:ins w:id="433" w:author="OPPO(Jiangsheng Fan)" w:date="2021-07-01T10:52:00Z">
              <w:r>
                <w:rPr>
                  <w:rFonts w:eastAsia="SimSun"/>
                  <w:lang w:val="en-US" w:eastAsia="zh-CN"/>
                </w:rPr>
                <w:t>RAN2 alone</w:t>
              </w:r>
            </w:ins>
            <w:ins w:id="434" w:author="OPPO(Jiangsheng Fan)" w:date="2021-07-01T10:51:00Z">
              <w:r>
                <w:rPr>
                  <w:rFonts w:eastAsia="SimSun"/>
                  <w:lang w:val="en-US" w:eastAsia="zh-CN"/>
                </w:rPr>
                <w:t xml:space="preserve"> can not assume</w:t>
              </w:r>
            </w:ins>
            <w:ins w:id="435" w:author="OPPO(Jiangsheng Fan)" w:date="2021-07-01T10:52:00Z">
              <w:r>
                <w:rPr>
                  <w:rFonts w:eastAsia="SimSun"/>
                  <w:lang w:val="en-US" w:eastAsia="zh-CN"/>
                </w:rPr>
                <w:t xml:space="preserve"> any enhancement</w:t>
              </w:r>
            </w:ins>
            <w:ins w:id="436" w:author="OPPO(Jiangsheng Fan)" w:date="2021-07-01T10:53:00Z">
              <w:r w:rsidR="0071220F">
                <w:rPr>
                  <w:rFonts w:eastAsia="SimSun"/>
                  <w:lang w:val="en-US" w:eastAsia="zh-CN"/>
                </w:rPr>
                <w:t xml:space="preserve"> at this stage</w:t>
              </w:r>
            </w:ins>
            <w:ins w:id="437" w:author="OPPO(Jiangsheng Fan)" w:date="2021-07-01T10:52:00Z">
              <w:r>
                <w:rPr>
                  <w:rFonts w:eastAsia="SimSun"/>
                  <w:lang w:val="en-US" w:eastAsia="zh-CN"/>
                </w:rPr>
                <w:t>. More details can be discussed in email#243</w:t>
              </w:r>
            </w:ins>
            <w:ins w:id="438"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ins w:id="439" w:author="Roger Guo" w:date="2021-07-12T14:45:00Z">
              <w:r>
                <w:rPr>
                  <w:rFonts w:eastAsia="PMingLiU" w:hint="eastAsia"/>
                  <w:lang w:val="en-US" w:eastAsia="zh-TW"/>
                </w:rPr>
                <w:t>A</w:t>
              </w:r>
              <w:r>
                <w:rPr>
                  <w:rFonts w:eastAsia="PMingLiU"/>
                  <w:lang w:val="en-US" w:eastAsia="zh-TW"/>
                </w:rPr>
                <w:t>SUSTeK</w:t>
              </w:r>
            </w:ins>
          </w:p>
        </w:tc>
        <w:tc>
          <w:tcPr>
            <w:tcW w:w="1471" w:type="dxa"/>
          </w:tcPr>
          <w:p w14:paraId="21A3D398" w14:textId="322A21CA" w:rsidR="007122F1" w:rsidRPr="00B71943" w:rsidRDefault="00B71943" w:rsidP="00E7341F">
            <w:pPr>
              <w:jc w:val="both"/>
              <w:rPr>
                <w:rFonts w:eastAsia="SimSun"/>
                <w:lang w:val="en-US" w:eastAsia="zh-CN"/>
              </w:rPr>
            </w:pPr>
            <w:ins w:id="440"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441" w:author="Roger Guo" w:date="2021-07-12T14:46:00Z">
              <w:r>
                <w:rPr>
                  <w:rFonts w:eastAsia="PMingLiU" w:hint="eastAsia"/>
                  <w:lang w:val="en-US" w:eastAsia="zh-TW"/>
                </w:rPr>
                <w:t>T</w:t>
              </w:r>
              <w:r>
                <w:rPr>
                  <w:rFonts w:eastAsia="PMingLiU"/>
                  <w:lang w:val="en-US" w:eastAsia="zh-TW"/>
                </w:rPr>
                <w:t xml:space="preserve">he same </w:t>
              </w:r>
            </w:ins>
            <w:ins w:id="442" w:author="Roger Guo" w:date="2021-07-12T14:47:00Z">
              <w:r>
                <w:rPr>
                  <w:rFonts w:eastAsia="PMingLiU"/>
                  <w:lang w:val="en-US" w:eastAsia="zh-TW"/>
                </w:rPr>
                <w:t xml:space="preserve">RRC </w:t>
              </w:r>
            </w:ins>
            <w:ins w:id="443" w:author="Roger Guo" w:date="2021-07-12T14:46:00Z">
              <w:r>
                <w:rPr>
                  <w:rFonts w:eastAsia="PMingLiU"/>
                  <w:lang w:val="en-US" w:eastAsia="zh-TW"/>
                </w:rPr>
                <w:t xml:space="preserve">message used to request the gap can be used to </w:t>
              </w:r>
            </w:ins>
            <w:ins w:id="444"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445"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446"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447"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448"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449"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450" w:author="MediaTek (Felix)" w:date="2021-07-26T10:46:00Z"/>
                <w:rFonts w:eastAsia="SimSun"/>
                <w:lang w:val="en-US" w:eastAsia="zh-CN"/>
              </w:rPr>
            </w:pPr>
            <w:ins w:id="451"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452"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453"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454"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455"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e.g </w:t>
              </w:r>
              <w:r w:rsidRPr="00FB45B1">
                <w:rPr>
                  <w:rFonts w:eastAsia="SimSun"/>
                  <w:lang w:val="en-US" w:eastAsia="zh-CN"/>
                </w:rPr>
                <w:t xml:space="preserve">UEAssistanceInformation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456"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457"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458"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459"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460"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461"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462"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463"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464" w:author="vivo" w:date="2021-07-30T16:42:00Z"/>
                <w:rFonts w:eastAsia="SimSun"/>
                <w:lang w:eastAsia="zh-CN"/>
              </w:rPr>
            </w:pPr>
            <w:ins w:id="465"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w:t>
              </w:r>
              <w:r>
                <w:rPr>
                  <w:rFonts w:eastAsia="SimSun"/>
                  <w:lang w:eastAsia="zh-CN"/>
                </w:rPr>
                <w:lastRenderedPageBreak/>
                <w:t xml:space="preserve">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466"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467" w:author="Ozcan Ozturk" w:date="2021-07-31T21:26:00Z">
              <w:r>
                <w:rPr>
                  <w:rFonts w:eastAsia="SimSun"/>
                  <w:lang w:val="en-US" w:eastAsia="zh-CN"/>
                </w:rPr>
                <w:lastRenderedPageBreak/>
                <w:t>Qualcomm</w:t>
              </w:r>
            </w:ins>
          </w:p>
        </w:tc>
        <w:tc>
          <w:tcPr>
            <w:tcW w:w="1471" w:type="dxa"/>
          </w:tcPr>
          <w:p w14:paraId="18FB4798" w14:textId="359B37A8" w:rsidR="002A65F9" w:rsidRPr="00A137D2" w:rsidRDefault="002C7073" w:rsidP="002A65F9">
            <w:pPr>
              <w:jc w:val="both"/>
              <w:rPr>
                <w:rFonts w:eastAsia="SimSun"/>
                <w:lang w:val="en-US" w:eastAsia="zh-CN"/>
              </w:rPr>
            </w:pPr>
            <w:ins w:id="468"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469" w:author="Ozcan Ozturk" w:date="2021-07-31T21:26:00Z">
              <w:r>
                <w:rPr>
                  <w:rFonts w:eastAsia="SimSun"/>
                  <w:lang w:val="en-US" w:eastAsia="zh-CN"/>
                </w:rPr>
                <w:t>Due to the uncertainty on the other NW, the UE will likely have to request the gap durat</w:t>
              </w:r>
            </w:ins>
            <w:ins w:id="470"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2A65F9" w:rsidRPr="00A137D2" w14:paraId="2795985F" w14:textId="77777777" w:rsidTr="00E7341F">
        <w:tc>
          <w:tcPr>
            <w:tcW w:w="1926" w:type="dxa"/>
          </w:tcPr>
          <w:p w14:paraId="47909D1A" w14:textId="77777777" w:rsidR="002A65F9" w:rsidRPr="00A137D2" w:rsidRDefault="002A65F9" w:rsidP="002A65F9">
            <w:pPr>
              <w:jc w:val="both"/>
              <w:rPr>
                <w:rFonts w:eastAsia="PMingLiU"/>
                <w:lang w:eastAsia="zh-TW"/>
              </w:rPr>
            </w:pPr>
          </w:p>
        </w:tc>
        <w:tc>
          <w:tcPr>
            <w:tcW w:w="1471" w:type="dxa"/>
          </w:tcPr>
          <w:p w14:paraId="11E7D94C" w14:textId="77777777" w:rsidR="002A65F9" w:rsidRPr="00A137D2" w:rsidRDefault="002A65F9" w:rsidP="002A65F9">
            <w:pPr>
              <w:jc w:val="both"/>
              <w:rPr>
                <w:rFonts w:eastAsia="PMingLiU"/>
                <w:lang w:val="en-US" w:eastAsia="zh-TW"/>
              </w:rPr>
            </w:pPr>
          </w:p>
        </w:tc>
        <w:tc>
          <w:tcPr>
            <w:tcW w:w="6237" w:type="dxa"/>
          </w:tcPr>
          <w:p w14:paraId="0687ECD7" w14:textId="77777777" w:rsidR="002A65F9" w:rsidRPr="00A137D2" w:rsidRDefault="002A65F9" w:rsidP="002A65F9">
            <w:pPr>
              <w:jc w:val="both"/>
              <w:rPr>
                <w:rFonts w:eastAsia="PMingLiU"/>
                <w:lang w:val="en-US" w:eastAsia="zh-TW"/>
              </w:rPr>
            </w:pPr>
          </w:p>
        </w:tc>
      </w:tr>
      <w:tr w:rsidR="002A65F9" w:rsidRPr="00A137D2" w14:paraId="1B844A70" w14:textId="77777777" w:rsidTr="00E7341F">
        <w:tc>
          <w:tcPr>
            <w:tcW w:w="1926" w:type="dxa"/>
          </w:tcPr>
          <w:p w14:paraId="31034B0E" w14:textId="77777777" w:rsidR="002A65F9" w:rsidRPr="00A137D2" w:rsidRDefault="002A65F9" w:rsidP="002A65F9">
            <w:pPr>
              <w:jc w:val="both"/>
              <w:rPr>
                <w:rFonts w:eastAsia="PMingLiU"/>
                <w:lang w:eastAsia="zh-TW"/>
              </w:rPr>
            </w:pPr>
          </w:p>
        </w:tc>
        <w:tc>
          <w:tcPr>
            <w:tcW w:w="1471" w:type="dxa"/>
          </w:tcPr>
          <w:p w14:paraId="66632A0E" w14:textId="77777777" w:rsidR="002A65F9" w:rsidRPr="00A137D2" w:rsidRDefault="002A65F9" w:rsidP="002A65F9">
            <w:pPr>
              <w:jc w:val="both"/>
              <w:rPr>
                <w:rFonts w:eastAsia="SimSun"/>
                <w:lang w:val="en-US" w:eastAsia="zh-CN"/>
              </w:rPr>
            </w:pPr>
          </w:p>
        </w:tc>
        <w:tc>
          <w:tcPr>
            <w:tcW w:w="6237" w:type="dxa"/>
          </w:tcPr>
          <w:p w14:paraId="0551505A" w14:textId="77777777" w:rsidR="002A65F9" w:rsidRPr="00A137D2" w:rsidRDefault="002A65F9" w:rsidP="002A65F9">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471"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472"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lastRenderedPageBreak/>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473" w:name="OLE_LINK3"/>
      <w:bookmarkStart w:id="474" w:name="OLE_LINK4"/>
      <w:r w:rsidRPr="00141F42">
        <w:rPr>
          <w:rFonts w:ascii="Times New Roman" w:hAnsi="Times New Roman" w:cs="Times New Roman"/>
          <w:sz w:val="20"/>
          <w:szCs w:val="20"/>
        </w:rPr>
        <w:t>2105226</w:t>
      </w:r>
      <w:bookmarkEnd w:id="473"/>
      <w:bookmarkEnd w:id="474"/>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81F4" w14:textId="77777777" w:rsidR="00386AEF" w:rsidRDefault="00386AEF">
      <w:pPr>
        <w:spacing w:after="0" w:line="240" w:lineRule="auto"/>
      </w:pPr>
      <w:r>
        <w:separator/>
      </w:r>
    </w:p>
  </w:endnote>
  <w:endnote w:type="continuationSeparator" w:id="0">
    <w:p w14:paraId="24B66386" w14:textId="77777777" w:rsidR="00386AEF" w:rsidRDefault="0038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121F" w14:textId="77777777" w:rsidR="00386AEF" w:rsidRDefault="00386AEF">
      <w:pPr>
        <w:spacing w:after="0" w:line="240" w:lineRule="auto"/>
      </w:pPr>
      <w:r>
        <w:separator/>
      </w:r>
    </w:p>
  </w:footnote>
  <w:footnote w:type="continuationSeparator" w:id="0">
    <w:p w14:paraId="289A1F4C" w14:textId="77777777" w:rsidR="00386AEF" w:rsidRDefault="00386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15</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Ozcan Ozturk</cp:lastModifiedBy>
  <cp:revision>4</cp:revision>
  <cp:lastPrinted>2020-09-15T00:04:00Z</cp:lastPrinted>
  <dcterms:created xsi:type="dcterms:W3CDTF">2021-08-01T04:02:00Z</dcterms:created>
  <dcterms:modified xsi:type="dcterms:W3CDTF">2021-08-01T04:31:00Z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