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bookmarkStart w:id="0" w:name="_GoBack"/>
      <w:bookmarkEnd w:id="0"/>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c"/>
        <w:tabs>
          <w:tab w:val="right" w:pos="9639"/>
        </w:tabs>
        <w:jc w:val="both"/>
        <w:rPr>
          <w:rFonts w:eastAsia="SimSun"/>
          <w:bCs/>
          <w:sz w:val="24"/>
          <w:szCs w:val="24"/>
          <w:lang w:eastAsia="zh-CN"/>
        </w:rPr>
      </w:pPr>
      <w:r>
        <w:rPr>
          <w:rFonts w:eastAsia="SimSun"/>
          <w:bCs/>
          <w:sz w:val="24"/>
          <w:szCs w:val="24"/>
          <w:lang w:eastAsia="zh-CN"/>
        </w:rPr>
        <w:t xml:space="preserve">Online, </w:t>
      </w:r>
      <w:proofErr w:type="gramStart"/>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ac"/>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1"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2"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3" w:author="Roger Guo" w:date="2021-07-12T14:48:00Z">
              <w:r>
                <w:rPr>
                  <w:rFonts w:eastAsia="PMingLiU" w:hint="eastAsia"/>
                  <w:lang w:eastAsia="zh-TW"/>
                </w:rPr>
                <w:t>A</w:t>
              </w:r>
              <w:r>
                <w:rPr>
                  <w:rFonts w:eastAsia="PMingLiU"/>
                  <w:lang w:eastAsia="zh-TW"/>
                </w:rPr>
                <w:t>SUSTeK</w:t>
              </w:r>
            </w:ins>
          </w:p>
        </w:tc>
        <w:tc>
          <w:tcPr>
            <w:tcW w:w="5794" w:type="dxa"/>
          </w:tcPr>
          <w:p w14:paraId="37D7BB57" w14:textId="3EDCEC08" w:rsidR="00416819" w:rsidRPr="00B71943" w:rsidRDefault="00B71943" w:rsidP="0081766B">
            <w:pPr>
              <w:pStyle w:val="TAC"/>
              <w:jc w:val="both"/>
              <w:rPr>
                <w:rFonts w:eastAsia="SimSun"/>
                <w:lang w:eastAsia="zh-CN"/>
              </w:rPr>
            </w:pPr>
            <w:ins w:id="4"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5"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6"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7"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8"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9" w:author="Lenovo_Lianhai" w:date="2021-07-27T14:39:00Z">
                  <w:rPr>
                    <w:lang w:eastAsia="ko-KR"/>
                  </w:rPr>
                </w:rPrChange>
              </w:rPr>
            </w:pPr>
            <w:ins w:id="10" w:author="Lenovo_Lianhai" w:date="2021-07-27T14:39:00Z">
              <w:r>
                <w:rPr>
                  <w:rFonts w:eastAsia="SimSun" w:hint="eastAsia"/>
                  <w:lang w:eastAsia="zh-CN"/>
                </w:rPr>
                <w:t>L</w:t>
              </w:r>
              <w:r>
                <w:rPr>
                  <w:rFonts w:eastAsia="SimSun"/>
                  <w:lang w:eastAsia="zh-CN"/>
                </w:rPr>
                <w:t>enovo, Mo</w:t>
              </w:r>
            </w:ins>
            <w:ins w:id="11" w:author="Lenovo_Lianhai" w:date="2021-07-27T14:53:00Z">
              <w:r w:rsidR="00250455">
                <w:rPr>
                  <w:rFonts w:eastAsia="SimSun"/>
                  <w:lang w:eastAsia="zh-CN"/>
                </w:rPr>
                <w:t>toM</w:t>
              </w:r>
            </w:ins>
          </w:p>
        </w:tc>
        <w:tc>
          <w:tcPr>
            <w:tcW w:w="5794" w:type="dxa"/>
          </w:tcPr>
          <w:p w14:paraId="6CAEA88E" w14:textId="26CB88E4" w:rsidR="006E4D3E" w:rsidRPr="00A137D2" w:rsidRDefault="00D3665F" w:rsidP="006E4D3E">
            <w:pPr>
              <w:pStyle w:val="TAC"/>
              <w:jc w:val="both"/>
              <w:rPr>
                <w:rFonts w:eastAsia="SimSun"/>
                <w:lang w:eastAsia="zh-CN"/>
              </w:rPr>
            </w:pPr>
            <w:ins w:id="12"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맑은 고딕"/>
                <w:lang w:val="en-US" w:eastAsia="ko-KR"/>
                <w:rPrChange w:id="13" w:author="LG (HongSuk)" w:date="2021-07-29T17:07:00Z">
                  <w:rPr>
                    <w:rFonts w:eastAsia="SimSun"/>
                    <w:lang w:val="en-US" w:eastAsia="zh-CN"/>
                  </w:rPr>
                </w:rPrChange>
              </w:rPr>
            </w:pPr>
            <w:ins w:id="14" w:author="LG (HongSuk)" w:date="2021-07-29T17:07:00Z">
              <w:r>
                <w:rPr>
                  <w:rFonts w:eastAsia="맑은 고딕"/>
                  <w:lang w:val="en-US" w:eastAsia="ko-KR"/>
                </w:rPr>
                <w:t>LG Electronics</w:t>
              </w:r>
            </w:ins>
          </w:p>
        </w:tc>
        <w:tc>
          <w:tcPr>
            <w:tcW w:w="5794" w:type="dxa"/>
          </w:tcPr>
          <w:p w14:paraId="2B4516EA" w14:textId="4608F69B" w:rsidR="006E4D3E" w:rsidRPr="00265E40" w:rsidRDefault="00265E40" w:rsidP="006E4D3E">
            <w:pPr>
              <w:pStyle w:val="TAC"/>
              <w:jc w:val="both"/>
              <w:rPr>
                <w:rFonts w:eastAsia="맑은 고딕"/>
                <w:lang w:val="en-US" w:eastAsia="ko-KR"/>
                <w:rPrChange w:id="15" w:author="LG (HongSuk)" w:date="2021-07-29T17:07:00Z">
                  <w:rPr>
                    <w:rFonts w:eastAsia="SimSun"/>
                    <w:lang w:val="en-US" w:eastAsia="zh-CN"/>
                  </w:rPr>
                </w:rPrChange>
              </w:rPr>
            </w:pPr>
            <w:ins w:id="16" w:author="LG (HongSuk)" w:date="2021-07-29T17:07:00Z">
              <w:r>
                <w:rPr>
                  <w:rFonts w:eastAsia="맑은 고딕"/>
                  <w:lang w:val="en-US" w:eastAsia="ko-KR"/>
                </w:rPr>
                <w:t>hassium.kim@lge.com</w:t>
              </w:r>
            </w:ins>
          </w:p>
        </w:tc>
      </w:tr>
      <w:tr w:rsidR="00E05026" w:rsidRPr="00A137D2" w14:paraId="2D28C2D7" w14:textId="77777777" w:rsidTr="00E7341F">
        <w:trPr>
          <w:trHeight w:val="206"/>
          <w:ins w:id="17" w:author="Fangying Xiao(Sharp)" w:date="2021-07-30T09:10:00Z"/>
        </w:trPr>
        <w:tc>
          <w:tcPr>
            <w:tcW w:w="3835" w:type="dxa"/>
          </w:tcPr>
          <w:p w14:paraId="7EB20E83" w14:textId="77777777" w:rsidR="00E05026" w:rsidRPr="00A137D2" w:rsidRDefault="00E05026" w:rsidP="00E7341F">
            <w:pPr>
              <w:pStyle w:val="TAC"/>
              <w:jc w:val="both"/>
              <w:rPr>
                <w:ins w:id="18" w:author="Fangying Xiao(Sharp)" w:date="2021-07-30T09:10:00Z"/>
                <w:rFonts w:eastAsia="SimSun"/>
                <w:lang w:val="en-US" w:eastAsia="zh-CN"/>
              </w:rPr>
            </w:pPr>
            <w:ins w:id="19"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20" w:author="Fangying Xiao(Sharp)" w:date="2021-07-30T09:10:00Z"/>
                <w:rFonts w:eastAsia="SimSun"/>
                <w:lang w:val="en-US" w:eastAsia="zh-CN"/>
              </w:rPr>
            </w:pPr>
            <w:ins w:id="21"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2"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3"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4"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5"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6" w:author="Sethuraman Gurumoorthy" w:date="2021-08-01T09:29:00Z">
              <w:r>
                <w:rPr>
                  <w:rFonts w:eastAsia="SimSun"/>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7" w:author="Sethuraman Gurumoorthy" w:date="2021-08-01T09:29:00Z">
              <w:r>
                <w:rPr>
                  <w:rFonts w:eastAsia="SimSun"/>
                  <w:lang w:val="en-US" w:eastAsia="zh-CN"/>
                </w:rPr>
                <w:t>sethu@apple.com</w:t>
              </w:r>
            </w:ins>
          </w:p>
        </w:tc>
      </w:tr>
      <w:tr w:rsidR="00E04E08" w:rsidRPr="00A137D2" w14:paraId="30C20D6B" w14:textId="77777777">
        <w:trPr>
          <w:ins w:id="28" w:author="Futurewei" w:date="2021-08-01T23:28:00Z"/>
        </w:trPr>
        <w:tc>
          <w:tcPr>
            <w:tcW w:w="3835" w:type="dxa"/>
          </w:tcPr>
          <w:p w14:paraId="7E98F284" w14:textId="07101A47" w:rsidR="00E04E08" w:rsidRDefault="00E04E08" w:rsidP="00E04E08">
            <w:pPr>
              <w:pStyle w:val="TAC"/>
              <w:jc w:val="both"/>
              <w:rPr>
                <w:ins w:id="29" w:author="Futurewei" w:date="2021-08-01T23:28:00Z"/>
                <w:lang w:eastAsia="ko-KR"/>
              </w:rPr>
            </w:pPr>
            <w:ins w:id="30" w:author="Futurewei" w:date="2021-08-01T23:29:00Z">
              <w:r>
                <w:rPr>
                  <w:rFonts w:eastAsia="SimSun" w:hint="eastAsia"/>
                  <w:lang w:eastAsia="zh-CN"/>
                </w:rPr>
                <w:t>CATT</w:t>
              </w:r>
            </w:ins>
          </w:p>
        </w:tc>
        <w:tc>
          <w:tcPr>
            <w:tcW w:w="5794" w:type="dxa"/>
          </w:tcPr>
          <w:p w14:paraId="4C9CA711" w14:textId="0FCCCA19" w:rsidR="00E04E08" w:rsidRDefault="00E04E08" w:rsidP="00E04E08">
            <w:pPr>
              <w:pStyle w:val="TAC"/>
              <w:jc w:val="both"/>
              <w:rPr>
                <w:ins w:id="31" w:author="Futurewei" w:date="2021-08-01T23:28:00Z"/>
                <w:lang w:eastAsia="ko-KR"/>
              </w:rPr>
            </w:pPr>
            <w:ins w:id="32" w:author="Futurewei" w:date="2021-08-01T23:29:00Z">
              <w:r>
                <w:rPr>
                  <w:lang w:eastAsia="ko-KR"/>
                </w:rPr>
                <w:t>Zhou</w:t>
              </w:r>
              <w:r>
                <w:rPr>
                  <w:rFonts w:eastAsia="SimSun"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ins w:id="33" w:author="Futurewei" w:date="2021-08-01T14:40:00Z">
              <w:r>
                <w:rPr>
                  <w:lang w:eastAsia="ko-KR"/>
                </w:rPr>
                <w:t>Futurewei</w:t>
              </w:r>
            </w:ins>
          </w:p>
        </w:tc>
        <w:tc>
          <w:tcPr>
            <w:tcW w:w="5794" w:type="dxa"/>
          </w:tcPr>
          <w:p w14:paraId="4521235A" w14:textId="0FBE8A20" w:rsidR="00E04E08" w:rsidRPr="00A137D2" w:rsidRDefault="00E04E08" w:rsidP="00E04E08">
            <w:pPr>
              <w:pStyle w:val="TAC"/>
              <w:jc w:val="both"/>
              <w:rPr>
                <w:rFonts w:eastAsia="SimSun"/>
                <w:lang w:eastAsia="zh-CN"/>
              </w:rPr>
            </w:pPr>
            <w:ins w:id="34" w:author="Futurewei" w:date="2021-08-01T14:40:00Z">
              <w:r>
                <w:rPr>
                  <w:lang w:eastAsia="ko-KR"/>
                </w:rPr>
                <w:t>mazin.shalash@futurewei.com</w:t>
              </w:r>
            </w:ins>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ins w:id="35" w:author="Huawei" w:date="2021-08-02T07:02:00Z">
              <w:r>
                <w:rPr>
                  <w:rFonts w:eastAsia="SimSun"/>
                  <w:lang w:val="en-US" w:eastAsia="zh-CN"/>
                </w:rPr>
                <w:t>Huawei/HiSilicon</w:t>
              </w:r>
            </w:ins>
          </w:p>
        </w:tc>
        <w:tc>
          <w:tcPr>
            <w:tcW w:w="5794" w:type="dxa"/>
          </w:tcPr>
          <w:p w14:paraId="1DB9FB2D" w14:textId="36C7C782" w:rsidR="001246B1" w:rsidRPr="00A137D2" w:rsidRDefault="001246B1" w:rsidP="001246B1">
            <w:pPr>
              <w:pStyle w:val="TAC"/>
              <w:jc w:val="both"/>
              <w:rPr>
                <w:lang w:eastAsia="ko-KR"/>
              </w:rPr>
            </w:pPr>
            <w:ins w:id="36" w:author="Huawei" w:date="2021-08-02T07:02:00Z">
              <w:r>
                <w:rPr>
                  <w:rFonts w:eastAsia="SimSun"/>
                  <w:lang w:val="en-US" w:eastAsia="zh-CN"/>
                </w:rPr>
                <w:t>rama.kumar@huawei.com</w:t>
              </w:r>
            </w:ins>
          </w:p>
        </w:tc>
      </w:tr>
      <w:tr w:rsidR="001246B1" w:rsidRPr="00A137D2" w14:paraId="395FFDC4" w14:textId="77777777">
        <w:tc>
          <w:tcPr>
            <w:tcW w:w="3835" w:type="dxa"/>
          </w:tcPr>
          <w:p w14:paraId="40F27252" w14:textId="3E249835" w:rsidR="001246B1" w:rsidRPr="00A137D2" w:rsidRDefault="000F6036" w:rsidP="001246B1">
            <w:pPr>
              <w:pStyle w:val="TAC"/>
              <w:jc w:val="both"/>
              <w:rPr>
                <w:rFonts w:eastAsia="SimSun"/>
                <w:lang w:val="en-US" w:eastAsia="zh-CN"/>
              </w:rPr>
            </w:pPr>
            <w:ins w:id="37" w:author="Ericsson" w:date="2021-08-02T08:00:00Z">
              <w:r>
                <w:rPr>
                  <w:rFonts w:eastAsia="SimSun"/>
                  <w:lang w:val="en-US" w:eastAsia="zh-CN"/>
                </w:rPr>
                <w:t>Ericsson</w:t>
              </w:r>
            </w:ins>
          </w:p>
        </w:tc>
        <w:tc>
          <w:tcPr>
            <w:tcW w:w="5794" w:type="dxa"/>
          </w:tcPr>
          <w:p w14:paraId="3018902E" w14:textId="28DF3EEE" w:rsidR="001246B1" w:rsidRPr="00A137D2" w:rsidRDefault="000F6036" w:rsidP="001246B1">
            <w:pPr>
              <w:pStyle w:val="TAC"/>
              <w:jc w:val="both"/>
              <w:rPr>
                <w:rFonts w:eastAsia="SimSun"/>
                <w:lang w:val="en-US" w:eastAsia="zh-CN"/>
              </w:rPr>
            </w:pPr>
            <w:ins w:id="38" w:author="Ericsson" w:date="2021-08-02T08:00:00Z">
              <w:r>
                <w:rPr>
                  <w:rFonts w:eastAsia="SimSun"/>
                  <w:lang w:val="en-US" w:eastAsia="zh-CN"/>
                </w:rPr>
                <w:t>lian.araujo@ericsson.com</w:t>
              </w:r>
            </w:ins>
          </w:p>
        </w:tc>
      </w:tr>
      <w:tr w:rsidR="001246B1" w:rsidRPr="00A137D2" w14:paraId="37DC7EEF" w14:textId="77777777">
        <w:tc>
          <w:tcPr>
            <w:tcW w:w="3835" w:type="dxa"/>
          </w:tcPr>
          <w:p w14:paraId="329725DD" w14:textId="3192D622" w:rsidR="001246B1" w:rsidRPr="00A137D2" w:rsidRDefault="00793343" w:rsidP="001246B1">
            <w:pPr>
              <w:pStyle w:val="TAC"/>
              <w:jc w:val="both"/>
              <w:rPr>
                <w:rFonts w:eastAsia="SimSun"/>
                <w:lang w:val="en-US" w:eastAsia="zh-CN"/>
              </w:rPr>
            </w:pPr>
            <w:ins w:id="39" w:author="Liu Jiaxiang" w:date="2021-08-02T19:22:00Z">
              <w:r>
                <w:rPr>
                  <w:rFonts w:eastAsia="SimSun" w:hint="eastAsia"/>
                  <w:lang w:val="en-US" w:eastAsia="zh-CN"/>
                </w:rPr>
                <w:t>C</w:t>
              </w:r>
              <w:r>
                <w:rPr>
                  <w:rFonts w:eastAsia="SimSun"/>
                  <w:lang w:val="en-US" w:eastAsia="zh-CN"/>
                </w:rPr>
                <w:t>hina Telecom</w:t>
              </w:r>
            </w:ins>
          </w:p>
        </w:tc>
        <w:tc>
          <w:tcPr>
            <w:tcW w:w="5794" w:type="dxa"/>
          </w:tcPr>
          <w:p w14:paraId="6B946B12" w14:textId="408E54C5" w:rsidR="001246B1" w:rsidRPr="00A137D2" w:rsidRDefault="00793343" w:rsidP="001246B1">
            <w:pPr>
              <w:pStyle w:val="TAC"/>
              <w:jc w:val="both"/>
              <w:rPr>
                <w:rFonts w:eastAsia="SimSun"/>
                <w:lang w:val="en-US" w:eastAsia="zh-CN"/>
              </w:rPr>
            </w:pPr>
            <w:ins w:id="40" w:author="Liu Jiaxiang" w:date="2021-08-02T19:22:00Z">
              <w:r>
                <w:rPr>
                  <w:rFonts w:eastAsia="SimSun"/>
                  <w:lang w:val="en-US" w:eastAsia="zh-CN"/>
                </w:rPr>
                <w:t>liujiaxiang6@chinatelecom</w:t>
              </w:r>
            </w:ins>
            <w:ins w:id="41" w:author="Liu Jiaxiang" w:date="2021-08-02T19:30:00Z">
              <w:r>
                <w:rPr>
                  <w:rFonts w:eastAsia="SimSun" w:hint="eastAsia"/>
                  <w:lang w:val="en-US" w:eastAsia="zh-CN"/>
                </w:rPr>
                <w:t>.</w:t>
              </w:r>
              <w:r>
                <w:rPr>
                  <w:rFonts w:eastAsia="SimSun"/>
                  <w:lang w:val="en-US" w:eastAsia="zh-CN"/>
                </w:rPr>
                <w:t>cn</w:t>
              </w:r>
            </w:ins>
          </w:p>
        </w:tc>
      </w:tr>
      <w:tr w:rsidR="001246B1" w:rsidRPr="00A137D2" w14:paraId="6FE96B4A" w14:textId="77777777">
        <w:tc>
          <w:tcPr>
            <w:tcW w:w="3835" w:type="dxa"/>
          </w:tcPr>
          <w:p w14:paraId="4EB787E2" w14:textId="0D3D57BE" w:rsidR="001246B1" w:rsidRPr="00A137D2" w:rsidRDefault="007B1E16" w:rsidP="001246B1">
            <w:pPr>
              <w:pStyle w:val="TAC"/>
              <w:jc w:val="both"/>
              <w:rPr>
                <w:rFonts w:eastAsia="SimSun"/>
                <w:lang w:eastAsia="zh-CN"/>
              </w:rPr>
            </w:pPr>
            <w:ins w:id="42" w:author="Intel (Sudeep)" w:date="2021-08-03T22:44:00Z">
              <w:r>
                <w:rPr>
                  <w:rFonts w:eastAsia="SimSun"/>
                  <w:lang w:eastAsia="zh-CN"/>
                </w:rPr>
                <w:t>Intel</w:t>
              </w:r>
            </w:ins>
          </w:p>
        </w:tc>
        <w:tc>
          <w:tcPr>
            <w:tcW w:w="5794" w:type="dxa"/>
          </w:tcPr>
          <w:p w14:paraId="71E4C1BD" w14:textId="2F15E385" w:rsidR="001246B1" w:rsidRPr="00A137D2" w:rsidRDefault="007B1E16" w:rsidP="001246B1">
            <w:pPr>
              <w:pStyle w:val="TAC"/>
              <w:jc w:val="both"/>
              <w:rPr>
                <w:rFonts w:eastAsia="SimSun"/>
                <w:lang w:eastAsia="zh-CN"/>
              </w:rPr>
            </w:pPr>
            <w:ins w:id="43" w:author="Intel (Sudeep)" w:date="2021-08-03T22:44:00Z">
              <w:r>
                <w:rPr>
                  <w:rFonts w:eastAsia="SimSun"/>
                  <w:lang w:eastAsia="zh-CN"/>
                </w:rPr>
                <w:t>Sudeep.k.palat@intel.com</w:t>
              </w:r>
            </w:ins>
          </w:p>
        </w:tc>
      </w:tr>
      <w:tr w:rsidR="001D0C8C" w:rsidRPr="00A137D2" w14:paraId="411E02FF" w14:textId="77777777">
        <w:trPr>
          <w:ins w:id="44" w:author="Microsoft Office User" w:date="2021-08-03T15:17:00Z"/>
        </w:trPr>
        <w:tc>
          <w:tcPr>
            <w:tcW w:w="3835" w:type="dxa"/>
          </w:tcPr>
          <w:p w14:paraId="4F43A63D" w14:textId="16744C70" w:rsidR="001D0C8C" w:rsidRDefault="001D0C8C" w:rsidP="001246B1">
            <w:pPr>
              <w:pStyle w:val="TAC"/>
              <w:jc w:val="both"/>
              <w:rPr>
                <w:ins w:id="45" w:author="Microsoft Office User" w:date="2021-08-03T15:17:00Z"/>
                <w:rFonts w:eastAsia="SimSun"/>
                <w:lang w:eastAsia="zh-CN"/>
              </w:rPr>
            </w:pPr>
            <w:ins w:id="46" w:author="Microsoft Office User" w:date="2021-08-03T15:17:00Z">
              <w:r>
                <w:rPr>
                  <w:rFonts w:eastAsia="SimSun"/>
                  <w:lang w:eastAsia="zh-CN"/>
                </w:rPr>
                <w:t>Charter Communications</w:t>
              </w:r>
            </w:ins>
          </w:p>
        </w:tc>
        <w:tc>
          <w:tcPr>
            <w:tcW w:w="5794" w:type="dxa"/>
          </w:tcPr>
          <w:p w14:paraId="714D64B9" w14:textId="4738F935" w:rsidR="001D0C8C" w:rsidRDefault="00193C1A" w:rsidP="001246B1">
            <w:pPr>
              <w:pStyle w:val="TAC"/>
              <w:jc w:val="both"/>
              <w:rPr>
                <w:ins w:id="47" w:author="Microsoft Office User" w:date="2021-08-03T15:17:00Z"/>
                <w:rFonts w:eastAsia="SimSun"/>
                <w:lang w:eastAsia="zh-CN"/>
              </w:rPr>
            </w:pPr>
            <w:ins w:id="48" w:author="SY" w:date="2021-08-05T13:20:00Z">
              <w:r>
                <w:rPr>
                  <w:rFonts w:eastAsia="SimSun"/>
                  <w:lang w:eastAsia="zh-CN"/>
                </w:rPr>
                <w:fldChar w:fldCharType="begin"/>
              </w:r>
              <w:r>
                <w:rPr>
                  <w:rFonts w:eastAsia="SimSun"/>
                  <w:lang w:eastAsia="zh-CN"/>
                </w:rPr>
                <w:instrText xml:space="preserve"> HYPERLINK "mailto:</w:instrText>
              </w:r>
            </w:ins>
            <w:ins w:id="49" w:author="Microsoft Office User" w:date="2021-08-03T15:17:00Z">
              <w:r w:rsidRPr="00193C1A">
                <w:rPr>
                  <w:rPrChange w:id="50" w:author="SY" w:date="2021-08-05T13:20:00Z">
                    <w:rPr>
                      <w:rStyle w:val="af3"/>
                      <w:rFonts w:eastAsia="SimSun"/>
                      <w:lang w:eastAsia="zh-CN"/>
                    </w:rPr>
                  </w:rPrChange>
                </w:rPr>
                <w:instrText>reza.hedayat@charter</w:instrText>
              </w:r>
              <w:r>
                <w:rPr>
                  <w:rFonts w:eastAsia="SimSun"/>
                  <w:lang w:eastAsia="zh-CN"/>
                </w:rPr>
                <w:instrText>.com</w:instrText>
              </w:r>
            </w:ins>
            <w:ins w:id="51" w:author="SY" w:date="2021-08-05T13:20:00Z">
              <w:r>
                <w:rPr>
                  <w:rFonts w:eastAsia="SimSun"/>
                  <w:lang w:eastAsia="zh-CN"/>
                </w:rPr>
                <w:instrText xml:space="preserve">" </w:instrText>
              </w:r>
              <w:r>
                <w:rPr>
                  <w:rFonts w:eastAsia="SimSun"/>
                  <w:lang w:eastAsia="zh-CN"/>
                </w:rPr>
                <w:fldChar w:fldCharType="separate"/>
              </w:r>
            </w:ins>
            <w:ins w:id="52" w:author="Microsoft Office User" w:date="2021-08-03T15:17:00Z">
              <w:r w:rsidRPr="00193C1A">
                <w:rPr>
                  <w:rStyle w:val="af3"/>
                  <w:rFonts w:eastAsia="SimSun"/>
                  <w:lang w:eastAsia="zh-CN"/>
                </w:rPr>
                <w:t>reza.hedayat@charter</w:t>
              </w:r>
              <w:r w:rsidRPr="00390346">
                <w:rPr>
                  <w:rStyle w:val="af3"/>
                  <w:rFonts w:eastAsia="SimSun"/>
                  <w:lang w:eastAsia="zh-CN"/>
                </w:rPr>
                <w:t>.com</w:t>
              </w:r>
            </w:ins>
            <w:ins w:id="53" w:author="SY" w:date="2021-08-05T13:20:00Z">
              <w:r>
                <w:rPr>
                  <w:rFonts w:eastAsia="SimSun"/>
                  <w:lang w:eastAsia="zh-CN"/>
                </w:rPr>
                <w:fldChar w:fldCharType="end"/>
              </w:r>
            </w:ins>
          </w:p>
        </w:tc>
      </w:tr>
      <w:tr w:rsidR="00193C1A" w:rsidRPr="00A137D2" w14:paraId="023539D9" w14:textId="77777777">
        <w:trPr>
          <w:ins w:id="54" w:author="SY" w:date="2021-08-05T13:20:00Z"/>
        </w:trPr>
        <w:tc>
          <w:tcPr>
            <w:tcW w:w="3835" w:type="dxa"/>
          </w:tcPr>
          <w:p w14:paraId="09E4E930" w14:textId="5B973D8C" w:rsidR="00193C1A" w:rsidRPr="00193C1A" w:rsidRDefault="00193C1A" w:rsidP="001246B1">
            <w:pPr>
              <w:pStyle w:val="TAC"/>
              <w:jc w:val="both"/>
              <w:rPr>
                <w:ins w:id="55" w:author="SY" w:date="2021-08-05T13:20:00Z"/>
                <w:rFonts w:eastAsia="SimSun" w:cs="Arial"/>
                <w:lang w:eastAsia="zh-CN"/>
              </w:rPr>
            </w:pPr>
            <w:ins w:id="56" w:author="SY" w:date="2021-08-05T13:20:00Z">
              <w:r w:rsidRPr="00193C1A">
                <w:rPr>
                  <w:rFonts w:eastAsia="바탕체" w:cs="Arial"/>
                  <w:lang w:eastAsia="ko-KR"/>
                </w:rPr>
                <w:t>Samsung</w:t>
              </w:r>
            </w:ins>
          </w:p>
        </w:tc>
        <w:tc>
          <w:tcPr>
            <w:tcW w:w="5794" w:type="dxa"/>
          </w:tcPr>
          <w:p w14:paraId="2DD291EF" w14:textId="43B48FC5" w:rsidR="00193C1A" w:rsidRPr="00193C1A" w:rsidRDefault="00193C1A" w:rsidP="001246B1">
            <w:pPr>
              <w:pStyle w:val="TAC"/>
              <w:jc w:val="both"/>
              <w:rPr>
                <w:ins w:id="57" w:author="SY" w:date="2021-08-05T13:20:00Z"/>
                <w:rFonts w:eastAsia="SimSun" w:cs="Arial"/>
                <w:lang w:eastAsia="zh-CN"/>
              </w:rPr>
            </w:pPr>
            <w:ins w:id="58" w:author="SY" w:date="2021-08-05T13:20:00Z">
              <w:r>
                <w:rPr>
                  <w:rFonts w:eastAsia="SimSun" w:cs="Arial" w:hint="cs"/>
                  <w:lang w:eastAsia="zh-CN"/>
                </w:rPr>
                <w:t>sy0</w:t>
              </w:r>
              <w:r>
                <w:rPr>
                  <w:rFonts w:eastAsia="SimSun" w:cs="Arial"/>
                  <w:lang w:eastAsia="zh-CN"/>
                </w:rPr>
                <w:t>123.jung@samsung.com</w:t>
              </w:r>
            </w:ins>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lastRenderedPageBreak/>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RRC_Connected state will be specified. In this email, we refer to RRC network switching notification for leaving RRC_Connected state when network switching notification for leaving RRC_Connected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af6"/>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af6"/>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af1"/>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6"/>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6"/>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6"/>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2857B4F6" w14:textId="59E50632" w:rsidR="00DF6ACA" w:rsidRDefault="00DF6ACA" w:rsidP="00DF6ACA">
            <w:pPr>
              <w:pStyle w:val="af6"/>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59" w:name="OLE_LINK5"/>
      <w:bookmarkStart w:id="60" w:name="OLE_LINK6"/>
      <w:r>
        <w:rPr>
          <w:rFonts w:eastAsia="SimSun"/>
          <w:lang w:eastAsia="zh-CN"/>
        </w:rPr>
        <w:t>O</w:t>
      </w:r>
      <w:r w:rsidR="00253108">
        <w:rPr>
          <w:rFonts w:eastAsia="SimSun"/>
          <w:lang w:eastAsia="zh-CN"/>
        </w:rPr>
        <w:t>p</w:t>
      </w:r>
      <w:r>
        <w:rPr>
          <w:rFonts w:eastAsia="SimSun"/>
          <w:lang w:eastAsia="zh-CN"/>
        </w:rPr>
        <w:t>tion 1</w:t>
      </w:r>
      <w:bookmarkEnd w:id="59"/>
      <w:bookmarkEnd w:id="60"/>
      <w:r>
        <w:rPr>
          <w:rFonts w:eastAsia="SimSun"/>
          <w:lang w:eastAsia="zh-CN"/>
        </w:rPr>
        <w:t>:</w:t>
      </w:r>
      <w:r w:rsidR="000C4F89">
        <w:rPr>
          <w:rFonts w:eastAsia="SimSun"/>
          <w:lang w:eastAsia="zh-CN"/>
        </w:rPr>
        <w:t xml:space="preserve"> </w:t>
      </w:r>
      <w:r>
        <w:rPr>
          <w:rFonts w:eastAsia="SimSun"/>
          <w:lang w:eastAsia="zh-CN"/>
        </w:rPr>
        <w:t xml:space="preserve"> </w:t>
      </w:r>
      <w:r w:rsidR="00B56EE9" w:rsidRPr="00690489">
        <w:rPr>
          <w:i/>
        </w:rPr>
        <w:t>releasePreference</w:t>
      </w:r>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r w:rsidR="00205A45" w:rsidRPr="00BC58C7">
        <w:t>outOfConnected</w:t>
      </w:r>
      <w:r w:rsidR="00E61CC4">
        <w:rPr>
          <w:i/>
        </w:rPr>
        <w:t xml:space="preserve">. </w:t>
      </w:r>
    </w:p>
    <w:p w14:paraId="2F03BEEA" w14:textId="2E3563E2" w:rsidR="009A7812" w:rsidRDefault="00942DC0" w:rsidP="0004118A">
      <w:pPr>
        <w:jc w:val="both"/>
        <w:rPr>
          <w:i/>
        </w:rPr>
      </w:pPr>
      <w:r>
        <w:rPr>
          <w:rFonts w:eastAsia="SimSun"/>
          <w:lang w:eastAsia="zh-CN"/>
        </w:rPr>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lastRenderedPageBreak/>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af1"/>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61"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62"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63" w:author="OPPO(Jiangsheng Fan)" w:date="2021-07-01T09:13:00Z"/>
                <w:rFonts w:eastAsia="SimSun"/>
                <w:lang w:eastAsia="zh-CN"/>
              </w:rPr>
            </w:pPr>
            <w:ins w:id="64"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65" w:author="OPPO(Jiangsheng Fan)" w:date="2021-07-01T09:14:00Z"/>
                <w:rFonts w:eastAsia="SimSun"/>
                <w:lang w:eastAsia="zh-CN"/>
              </w:rPr>
            </w:pPr>
            <w:ins w:id="66" w:author="OPPO(Jiangsheng Fan)" w:date="2021-07-01T09:13:00Z">
              <w:r>
                <w:rPr>
                  <w:rFonts w:eastAsia="SimSun" w:hint="eastAsia"/>
                  <w:lang w:val="en-US" w:eastAsia="zh-CN"/>
                </w:rPr>
                <w:t>R</w:t>
              </w:r>
              <w:r>
                <w:rPr>
                  <w:rFonts w:eastAsia="SimSun"/>
                  <w:lang w:val="en-US" w:eastAsia="zh-CN"/>
                </w:rPr>
                <w:t xml:space="preserve">egarding </w:t>
              </w:r>
            </w:ins>
            <w:ins w:id="67"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68"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69"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ins w:id="70"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42346F90" w14:textId="0C86EBDF" w:rsidR="00B0160A" w:rsidRPr="003B08F5" w:rsidRDefault="003B08F5" w:rsidP="0081766B">
            <w:pPr>
              <w:jc w:val="both"/>
              <w:rPr>
                <w:rFonts w:eastAsia="SimSun"/>
                <w:lang w:val="en-US" w:eastAsia="zh-CN"/>
              </w:rPr>
            </w:pPr>
            <w:ins w:id="71"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72" w:author="Roger Guo" w:date="2021-07-13T08:00:00Z"/>
                <w:rFonts w:eastAsia="PMingLiU"/>
                <w:lang w:val="en-US" w:eastAsia="zh-TW"/>
              </w:rPr>
            </w:pPr>
            <w:ins w:id="73" w:author="Roger Guo" w:date="2021-07-13T08:01:00Z">
              <w:r>
                <w:rPr>
                  <w:rFonts w:eastAsia="PMingLiU"/>
                  <w:lang w:val="en-US" w:eastAsia="zh-TW"/>
                </w:rPr>
                <w:t xml:space="preserve">Options </w:t>
              </w:r>
            </w:ins>
            <w:ins w:id="74" w:author="Roger Guo" w:date="2021-07-13T08:00:00Z">
              <w:r>
                <w:rPr>
                  <w:rFonts w:eastAsia="PMingLiU" w:hint="eastAsia"/>
                  <w:lang w:val="en-US" w:eastAsia="zh-TW"/>
                </w:rPr>
                <w:t>1</w:t>
              </w:r>
              <w:r>
                <w:rPr>
                  <w:rFonts w:eastAsia="PMingLiU"/>
                  <w:lang w:val="en-US" w:eastAsia="zh-TW"/>
                </w:rPr>
                <w:t xml:space="preserve">, 2, </w:t>
              </w:r>
            </w:ins>
            <w:ins w:id="75" w:author="Roger Guo" w:date="2021-07-13T08:01:00Z">
              <w:r>
                <w:rPr>
                  <w:rFonts w:eastAsia="PMingLiU"/>
                  <w:lang w:val="en-US" w:eastAsia="zh-TW"/>
                </w:rPr>
                <w:t xml:space="preserve">and </w:t>
              </w:r>
            </w:ins>
            <w:ins w:id="76" w:author="Roger Guo" w:date="2021-07-13T08:00:00Z">
              <w:r>
                <w:rPr>
                  <w:rFonts w:eastAsia="PMingLiU"/>
                  <w:lang w:val="en-US" w:eastAsia="zh-TW"/>
                </w:rPr>
                <w:t>3</w:t>
              </w:r>
            </w:ins>
            <w:ins w:id="77"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78" w:author="Roger Guo" w:date="2021-07-13T08:02:00Z">
              <w:r>
                <w:rPr>
                  <w:rFonts w:eastAsia="PMingLiU"/>
                  <w:lang w:val="en-US" w:eastAsia="zh-TW"/>
                </w:rPr>
                <w:t xml:space="preserve">Options </w:t>
              </w:r>
            </w:ins>
            <w:ins w:id="79" w:author="Roger Guo" w:date="2021-07-13T08:00:00Z">
              <w:r>
                <w:rPr>
                  <w:rFonts w:eastAsia="PMingLiU"/>
                  <w:lang w:val="en-US" w:eastAsia="zh-TW"/>
                </w:rPr>
                <w:t xml:space="preserve">1, 3, </w:t>
              </w:r>
            </w:ins>
            <w:ins w:id="80" w:author="Roger Guo" w:date="2021-07-13T08:02:00Z">
              <w:r>
                <w:rPr>
                  <w:rFonts w:eastAsia="PMingLiU"/>
                  <w:lang w:val="en-US" w:eastAsia="zh-TW"/>
                </w:rPr>
                <w:t xml:space="preserve">and </w:t>
              </w:r>
            </w:ins>
            <w:ins w:id="81" w:author="Roger Guo" w:date="2021-07-13T08:00:00Z">
              <w:r>
                <w:rPr>
                  <w:rFonts w:eastAsia="PMingLiU"/>
                  <w:lang w:val="en-US" w:eastAsia="zh-TW"/>
                </w:rPr>
                <w:t>4</w:t>
              </w:r>
            </w:ins>
            <w:ins w:id="82"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83"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84"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85"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86"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87" w:author="MediaTek (Felix)" w:date="2021-07-26T10:42:00Z"/>
                <w:rFonts w:eastAsia="SimSun"/>
                <w:lang w:val="en-US" w:eastAsia="zh-CN"/>
              </w:rPr>
            </w:pPr>
            <w:ins w:id="88"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89"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90" w:author="MediaTek (Felix)" w:date="2021-07-26T10:42:00Z"/>
                <w:rFonts w:eastAsia="SimSun"/>
                <w:lang w:val="en-US" w:eastAsia="zh-CN"/>
              </w:rPr>
            </w:pPr>
            <w:ins w:id="91"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92" w:author="MediaTek (Felix)" w:date="2021-07-26T10:42:00Z"/>
                <w:rFonts w:eastAsia="SimSun"/>
                <w:lang w:val="en-US" w:eastAsia="zh-CN"/>
              </w:rPr>
            </w:pPr>
            <w:ins w:id="93"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94" w:author="MediaTek (Felix)" w:date="2021-07-26T10:42:00Z"/>
                <w:rFonts w:eastAsia="SimSun"/>
                <w:lang w:val="en-US" w:eastAsia="zh-CN"/>
              </w:rPr>
            </w:pPr>
            <w:ins w:id="95"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96"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97" w:author="Lenovo_Lianhai" w:date="2021-07-27T14:39:00Z"/>
        </w:trPr>
        <w:tc>
          <w:tcPr>
            <w:tcW w:w="1926" w:type="dxa"/>
          </w:tcPr>
          <w:p w14:paraId="5B306C1B" w14:textId="78ABA756" w:rsidR="00E326CC" w:rsidRDefault="00E326CC" w:rsidP="00E326CC">
            <w:pPr>
              <w:jc w:val="both"/>
              <w:rPr>
                <w:ins w:id="98" w:author="Lenovo_Lianhai" w:date="2021-07-27T14:39:00Z"/>
                <w:rFonts w:eastAsia="SimSun"/>
                <w:lang w:val="en-US" w:eastAsia="zh-CN"/>
              </w:rPr>
            </w:pPr>
            <w:ins w:id="99"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100" w:author="Lenovo_Lianhai" w:date="2021-07-27T14:39:00Z"/>
                <w:rFonts w:eastAsia="SimSun"/>
                <w:lang w:val="en-US" w:eastAsia="zh-CN"/>
              </w:rPr>
            </w:pPr>
            <w:ins w:id="101"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102" w:author="Lenovo_Lianhai" w:date="2021-07-27T14:40:00Z"/>
                <w:rFonts w:eastAsia="SimSun"/>
                <w:lang w:val="en-US" w:eastAsia="zh-CN"/>
              </w:rPr>
            </w:pPr>
            <w:ins w:id="103" w:author="Lenovo_Lianhai" w:date="2021-07-27T14:40:00Z">
              <w:r>
                <w:rPr>
                  <w:rFonts w:eastAsia="SimSun"/>
                  <w:lang w:val="en-US" w:eastAsia="zh-CN"/>
                </w:rPr>
                <w:t>The option 2 can be up to SA2.</w:t>
              </w:r>
            </w:ins>
          </w:p>
          <w:p w14:paraId="5EFF0F5D" w14:textId="7FE6BF0E" w:rsidR="00E326CC" w:rsidRDefault="00E326CC" w:rsidP="00E326CC">
            <w:pPr>
              <w:jc w:val="both"/>
              <w:rPr>
                <w:ins w:id="104" w:author="Lenovo_Lianhai" w:date="2021-07-27T14:39:00Z"/>
                <w:rFonts w:eastAsia="SimSun"/>
                <w:lang w:val="en-US" w:eastAsia="zh-CN"/>
              </w:rPr>
            </w:pPr>
            <w:ins w:id="105"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106"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107" w:author="LG (HongSuk)" w:date="2021-07-29T17:07:00Z">
              <w:r>
                <w:rPr>
                  <w:rFonts w:eastAsia="맑은 고딕" w:hint="eastAsia"/>
                  <w:lang w:val="en-US" w:eastAsia="ko-KR"/>
                </w:rPr>
                <w:t>1</w:t>
              </w:r>
              <w:r>
                <w:rPr>
                  <w:rFonts w:eastAsia="맑은 고딕"/>
                  <w:lang w:val="en-US" w:eastAsia="ko-KR"/>
                </w:rPr>
                <w:t>, 4, 5</w:t>
              </w:r>
            </w:ins>
          </w:p>
        </w:tc>
        <w:tc>
          <w:tcPr>
            <w:tcW w:w="5386" w:type="dxa"/>
          </w:tcPr>
          <w:p w14:paraId="134294C6" w14:textId="77777777" w:rsidR="00265E40" w:rsidRDefault="00265E40" w:rsidP="00265E40">
            <w:pPr>
              <w:jc w:val="both"/>
              <w:rPr>
                <w:ins w:id="108" w:author="LG (HongSuk)" w:date="2021-07-29T17:07:00Z"/>
                <w:rFonts w:eastAsia="맑은 고딕"/>
                <w:lang w:val="en-US" w:eastAsia="ko-KR"/>
              </w:rPr>
            </w:pPr>
            <w:ins w:id="109" w:author="LG (HongSuk)" w:date="2021-07-29T17:07:00Z">
              <w:r>
                <w:rPr>
                  <w:rFonts w:eastAsia="맑은 고딕"/>
                  <w:lang w:val="en-US" w:eastAsia="ko-KR"/>
                </w:rPr>
                <w:t>For 5, t</w:t>
              </w:r>
              <w:r>
                <w:rPr>
                  <w:rFonts w:eastAsia="맑은 고딕" w:hint="eastAsia"/>
                  <w:lang w:val="en-US" w:eastAsia="ko-KR"/>
                </w:rPr>
                <w:t>o suppor</w:t>
              </w:r>
              <w:r>
                <w:rPr>
                  <w:rFonts w:eastAsia="맑은 고딕"/>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맑은 고딕"/>
                  <w:lang w:val="en-US" w:eastAsia="ko-KR"/>
                </w:rPr>
                <w:t xml:space="preserve"> message</w:t>
              </w:r>
              <w:r>
                <w:rPr>
                  <w:rFonts w:eastAsia="맑은 고딕"/>
                  <w:lang w:val="en-US" w:eastAsia="ko-KR"/>
                </w:rPr>
                <w:t>.</w:t>
              </w:r>
            </w:ins>
          </w:p>
          <w:p w14:paraId="7C52372F" w14:textId="77777777" w:rsidR="00265E40" w:rsidRDefault="00265E40" w:rsidP="00265E40">
            <w:pPr>
              <w:jc w:val="both"/>
              <w:rPr>
                <w:ins w:id="110" w:author="LG (HongSuk)" w:date="2021-07-29T17:07:00Z"/>
                <w:rFonts w:eastAsia="맑은 고딕"/>
                <w:lang w:val="en-US" w:eastAsia="ko-KR"/>
              </w:rPr>
            </w:pPr>
            <w:ins w:id="111" w:author="LG (HongSuk)" w:date="2021-07-29T17:07:00Z">
              <w:r>
                <w:rPr>
                  <w:rFonts w:eastAsia="맑은 고딕"/>
                  <w:lang w:val="en-US" w:eastAsia="ko-KR"/>
                </w:rPr>
                <w:t>Since, to send NAS information via NAS container in AS signaling, the UE AS should indicate to the UE NAS first to include MT restriction and the UE can send the UAI message to gNB, additional delay for MT restriction is unavoidable.</w:t>
              </w:r>
            </w:ins>
          </w:p>
          <w:p w14:paraId="791BFC4F" w14:textId="77777777" w:rsidR="00265E40" w:rsidRDefault="00265E40" w:rsidP="00265E40">
            <w:pPr>
              <w:jc w:val="both"/>
              <w:rPr>
                <w:ins w:id="112" w:author="LG (HongSuk)" w:date="2021-07-29T17:07:00Z"/>
                <w:rFonts w:eastAsia="맑은 고딕"/>
                <w:lang w:val="en-US" w:eastAsia="ko-KR"/>
              </w:rPr>
            </w:pPr>
            <w:ins w:id="113" w:author="LG (HongSuk)" w:date="2021-07-29T17:07:00Z">
              <w:r>
                <w:rPr>
                  <w:rFonts w:eastAsia="맑은 고딕" w:hint="eastAsia"/>
                  <w:lang w:val="en-US" w:eastAsia="ko-KR"/>
                </w:rPr>
                <w:t xml:space="preserve">To </w:t>
              </w:r>
              <w:r>
                <w:rPr>
                  <w:rFonts w:eastAsia="맑은 고딕"/>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114" w:author="LG (HongSuk)" w:date="2021-07-29T17:07:00Z">
              <w:r>
                <w:rPr>
                  <w:rFonts w:eastAsia="맑은 고딕"/>
                  <w:lang w:val="en-US" w:eastAsia="ko-KR"/>
                </w:rPr>
                <w:lastRenderedPageBreak/>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115"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116" w:author="Fangying Xiao(Sharp)" w:date="2021-07-30T09:11:00Z"/>
                <w:rFonts w:eastAsia="SimSun"/>
                <w:lang w:val="en-US" w:eastAsia="zh-CN"/>
              </w:rPr>
            </w:pPr>
            <w:ins w:id="117" w:author="Fangying Xiao(Sharp)" w:date="2021-07-30T09:11:00Z">
              <w:r>
                <w:rPr>
                  <w:rFonts w:eastAsia="SimSun"/>
                  <w:lang w:val="en-US" w:eastAsia="zh-CN"/>
                </w:rPr>
                <w:t xml:space="preserve">Option </w:t>
              </w:r>
              <w:r>
                <w:rPr>
                  <w:rFonts w:eastAsia="SimSun" w:hint="eastAsia"/>
                  <w:lang w:val="en-US" w:eastAsia="zh-CN"/>
                </w:rPr>
                <w:t>1</w:t>
              </w:r>
            </w:ins>
            <w:ins w:id="118" w:author="Fangying Xiao(Sharp)" w:date="2021-07-30T09:19:00Z">
              <w:r w:rsidR="00072AB1">
                <w:rPr>
                  <w:rFonts w:eastAsia="SimSun"/>
                  <w:lang w:val="en-US" w:eastAsia="zh-CN"/>
                </w:rPr>
                <w:t xml:space="preserve">, </w:t>
              </w:r>
            </w:ins>
            <w:ins w:id="119"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120"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121" w:author="Fangying Xiao(Sharp)" w:date="2021-07-30T09:16:00Z"/>
                <w:rFonts w:eastAsia="SimSun"/>
                <w:lang w:val="en-US" w:eastAsia="zh-CN"/>
              </w:rPr>
            </w:pPr>
            <w:ins w:id="122" w:author="Fangying Xiao(Sharp)" w:date="2021-07-30T09:11:00Z">
              <w:r>
                <w:rPr>
                  <w:rFonts w:eastAsia="SimSun"/>
                  <w:lang w:val="en-US" w:eastAsia="zh-CN"/>
                </w:rPr>
                <w:t xml:space="preserve">The need of </w:t>
              </w:r>
            </w:ins>
            <w:ins w:id="123" w:author="Fangying Xiao(Sharp)" w:date="2021-07-30T09:13:00Z">
              <w:r w:rsidRPr="004A23FD">
                <w:t>NAS information</w:t>
              </w:r>
            </w:ins>
            <w:ins w:id="124" w:author="Fangying Xiao(Sharp)" w:date="2021-07-30T09:11:00Z">
              <w:r>
                <w:rPr>
                  <w:rFonts w:eastAsia="SimSun"/>
                  <w:lang w:val="en-US" w:eastAsia="zh-CN"/>
                </w:rPr>
                <w:t xml:space="preserve"> should be decided in SA2</w:t>
              </w:r>
            </w:ins>
            <w:ins w:id="125" w:author="Fangying Xiao(Sharp)" w:date="2021-07-30T09:15:00Z">
              <w:r>
                <w:rPr>
                  <w:rFonts w:eastAsia="SimSun"/>
                  <w:lang w:val="en-US" w:eastAsia="zh-CN"/>
                </w:rPr>
                <w:t>.</w:t>
              </w:r>
            </w:ins>
            <w:ins w:id="126"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127"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128"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129"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130" w:author="vivo" w:date="2021-07-30T16:40:00Z"/>
                <w:rFonts w:eastAsia="SimSun"/>
                <w:lang w:eastAsia="zh-CN"/>
              </w:rPr>
            </w:pPr>
            <w:ins w:id="131"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r>
                <w:rPr>
                  <w:i/>
                </w:rPr>
                <w:t>releasePreference</w:t>
              </w:r>
              <w:r>
                <w:rPr>
                  <w:rFonts w:eastAsia="SimSun"/>
                  <w:lang w:eastAsia="zh-CN"/>
                </w:rPr>
                <w:t xml:space="preserve"> can be reused for Multi-SIM purpose, however, </w:t>
              </w:r>
            </w:ins>
            <w:proofErr w:type="gramStart"/>
            <w:ins w:id="132" w:author="vivo" w:date="2021-07-30T16:43:00Z">
              <w:r w:rsidR="00746D18">
                <w:t xml:space="preserve">value </w:t>
              </w:r>
              <w:r w:rsidR="00746D18">
                <w:rPr>
                  <w:i/>
                </w:rPr>
                <w:t>”</w:t>
              </w:r>
            </w:ins>
            <w:proofErr w:type="gramEnd"/>
            <w:ins w:id="133" w:author="vivo" w:date="2021-07-30T16:40:00Z">
              <w:r>
                <w:rPr>
                  <w:i/>
                </w:rPr>
                <w:t xml:space="preserve">RRC_CONNECTED”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34" w:author="vivo" w:date="2021-07-30T16:40:00Z"/>
                <w:rFonts w:eastAsia="SimSun"/>
                <w:lang w:eastAsia="zh-CN"/>
              </w:rPr>
            </w:pPr>
            <w:ins w:id="135"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RRC_Connected state.  Both Option3 and option 4 are under discussion in </w:t>
              </w:r>
              <w:r>
                <w:t>[Post114-e</w:t>
              </w:r>
              <w:proofErr w:type="gramStart"/>
              <w:r>
                <w:t>][</w:t>
              </w:r>
              <w:proofErr w:type="gramEnd"/>
              <w:r>
                <w:t>243][MUSIM] Gap handling (ZTE).</w:t>
              </w:r>
            </w:ins>
          </w:p>
          <w:p w14:paraId="24415532" w14:textId="3DC37E3C" w:rsidR="00B7292B" w:rsidRPr="00A137D2" w:rsidRDefault="00B7292B" w:rsidP="00B7292B">
            <w:pPr>
              <w:jc w:val="both"/>
              <w:rPr>
                <w:rFonts w:eastAsia="SimSun"/>
                <w:lang w:val="en-US" w:eastAsia="zh-CN"/>
              </w:rPr>
            </w:pPr>
            <w:ins w:id="136"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37"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38"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39" w:author="Ozcan Ozturk" w:date="2021-07-31T21:04:00Z">
              <w:r>
                <w:rPr>
                  <w:rFonts w:eastAsia="SimSun"/>
                  <w:lang w:val="en-US" w:eastAsia="zh-CN"/>
                </w:rPr>
                <w:t xml:space="preserve">1 for leaving Connected state and 4 for staying in Connected state. Option 3 is not needed as it </w:t>
              </w:r>
            </w:ins>
            <w:ins w:id="140"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41" w:author="Ozcan Ozturk" w:date="2021-07-31T21:28:00Z">
              <w:r w:rsidR="00E957B2">
                <w:rPr>
                  <w:rFonts w:eastAsia="SimSun"/>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SimSun"/>
                <w:lang w:val="en-US" w:eastAsia="zh-CN"/>
              </w:rPr>
            </w:pPr>
            <w:ins w:id="142" w:author="Sethuraman Gurumoorthy" w:date="2021-08-01T09:29:00Z">
              <w:r>
                <w:rPr>
                  <w:rFonts w:eastAsia="SimSun"/>
                  <w:lang w:val="en-US" w:eastAsia="zh-CN"/>
                </w:rPr>
                <w:t>Apple</w:t>
              </w:r>
            </w:ins>
          </w:p>
        </w:tc>
        <w:tc>
          <w:tcPr>
            <w:tcW w:w="2322" w:type="dxa"/>
          </w:tcPr>
          <w:p w14:paraId="51E3C6DD" w14:textId="07887799" w:rsidR="001D01AE" w:rsidRPr="00A137D2" w:rsidRDefault="001D01AE" w:rsidP="001D01AE">
            <w:pPr>
              <w:jc w:val="both"/>
              <w:rPr>
                <w:rFonts w:eastAsia="SimSun"/>
                <w:lang w:val="en-US" w:eastAsia="zh-CN"/>
              </w:rPr>
            </w:pPr>
            <w:ins w:id="143" w:author="Sethuraman Gurumoorthy" w:date="2021-08-01T09:29:00Z">
              <w:r>
                <w:rPr>
                  <w:rFonts w:eastAsia="SimSun"/>
                  <w:lang w:val="en-US" w:eastAsia="zh-CN"/>
                </w:rPr>
                <w:t>1,2,3,4</w:t>
              </w:r>
            </w:ins>
          </w:p>
        </w:tc>
        <w:tc>
          <w:tcPr>
            <w:tcW w:w="5386" w:type="dxa"/>
          </w:tcPr>
          <w:p w14:paraId="1960DD56" w14:textId="77777777" w:rsidR="001D01AE" w:rsidRDefault="001D01AE" w:rsidP="001D01AE">
            <w:pPr>
              <w:jc w:val="both"/>
              <w:rPr>
                <w:ins w:id="144" w:author="Sethuraman Gurumoorthy" w:date="2021-08-01T09:29:00Z"/>
                <w:rFonts w:eastAsia="SimSun"/>
                <w:lang w:val="en-US" w:eastAsia="zh-CN"/>
              </w:rPr>
            </w:pPr>
            <w:ins w:id="145" w:author="Sethuraman Gurumoorthy" w:date="2021-08-01T09:29:00Z">
              <w:r>
                <w:rPr>
                  <w:rFonts w:eastAsia="SimSun"/>
                  <w:lang w:val="en-US" w:eastAsia="zh-CN"/>
                </w:rPr>
                <w:t>Option 2 to be decided by SA2 as primarily it is NAS information.</w:t>
              </w:r>
            </w:ins>
          </w:p>
          <w:p w14:paraId="3417DAEC" w14:textId="77777777" w:rsidR="001D01AE" w:rsidRDefault="001D01AE" w:rsidP="001D01AE">
            <w:pPr>
              <w:jc w:val="both"/>
              <w:rPr>
                <w:ins w:id="146" w:author="Sethuraman Gurumoorthy" w:date="2021-08-01T09:29:00Z"/>
                <w:rFonts w:eastAsia="SimSun"/>
                <w:lang w:val="en-US" w:eastAsia="zh-CN"/>
              </w:rPr>
            </w:pPr>
            <w:ins w:id="147" w:author="Sethuraman Gurumoorthy" w:date="2021-08-01T09:29:00Z">
              <w:r>
                <w:rPr>
                  <w:rFonts w:eastAsia="SimSun"/>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SimSun"/>
                <w:lang w:val="en-US" w:eastAsia="zh-CN"/>
              </w:rPr>
            </w:pPr>
            <w:ins w:id="148" w:author="Sethuraman Gurumoorthy" w:date="2021-08-01T09:29:00Z">
              <w:r>
                <w:rPr>
                  <w:rFonts w:eastAsia="SimSun"/>
                  <w:lang w:val="en-US" w:eastAsia="zh-CN"/>
                </w:rPr>
                <w:t>Option 4 can include NW B IDLE/INACTIVE DRX periodicity to schedule the periodic gap on NW A.</w:t>
              </w:r>
            </w:ins>
          </w:p>
        </w:tc>
      </w:tr>
      <w:tr w:rsidR="00E04E08" w:rsidRPr="00A137D2" w14:paraId="692E0DE4" w14:textId="77777777" w:rsidTr="00700E8E">
        <w:trPr>
          <w:ins w:id="149" w:author="Futurewei" w:date="2021-08-01T23:30:00Z"/>
        </w:trPr>
        <w:tc>
          <w:tcPr>
            <w:tcW w:w="1926" w:type="dxa"/>
          </w:tcPr>
          <w:p w14:paraId="5018D274" w14:textId="049AB55F" w:rsidR="00E04E08" w:rsidRDefault="00E04E08" w:rsidP="00E04E08">
            <w:pPr>
              <w:jc w:val="both"/>
              <w:rPr>
                <w:ins w:id="150" w:author="Futurewei" w:date="2021-08-01T23:30:00Z"/>
                <w:rFonts w:eastAsia="SimSun"/>
                <w:lang w:val="en-US" w:eastAsia="zh-CN"/>
              </w:rPr>
            </w:pPr>
            <w:ins w:id="151" w:author="Futurewei" w:date="2021-08-01T23:30:00Z">
              <w:r>
                <w:rPr>
                  <w:rFonts w:eastAsia="SimSun" w:hint="eastAsia"/>
                  <w:lang w:val="en-US" w:eastAsia="zh-CN"/>
                </w:rPr>
                <w:t>CATT</w:t>
              </w:r>
            </w:ins>
          </w:p>
        </w:tc>
        <w:tc>
          <w:tcPr>
            <w:tcW w:w="2322" w:type="dxa"/>
          </w:tcPr>
          <w:p w14:paraId="634E9676" w14:textId="3E2CA3A7" w:rsidR="00E04E08" w:rsidRDefault="00E04E08" w:rsidP="00E04E08">
            <w:pPr>
              <w:jc w:val="both"/>
              <w:rPr>
                <w:ins w:id="152" w:author="Futurewei" w:date="2021-08-01T23:30:00Z"/>
                <w:rFonts w:eastAsia="SimSun"/>
                <w:lang w:val="en-US" w:eastAsia="zh-CN"/>
              </w:rPr>
            </w:pPr>
            <w:ins w:id="153" w:author="Futurewei" w:date="2021-08-01T23:30:00Z">
              <w:r>
                <w:rPr>
                  <w:rFonts w:eastAsia="SimSun" w:hint="eastAsia"/>
                  <w:lang w:val="en-US" w:eastAsia="zh-CN"/>
                </w:rPr>
                <w:t>1,4</w:t>
              </w:r>
            </w:ins>
          </w:p>
        </w:tc>
        <w:tc>
          <w:tcPr>
            <w:tcW w:w="5386" w:type="dxa"/>
          </w:tcPr>
          <w:p w14:paraId="518F029A" w14:textId="77777777" w:rsidR="00E04E08" w:rsidRDefault="00E04E08" w:rsidP="00E04E08">
            <w:pPr>
              <w:jc w:val="both"/>
              <w:rPr>
                <w:ins w:id="154" w:author="Futurewei" w:date="2021-08-01T23:30:00Z"/>
                <w:rFonts w:eastAsia="SimSun"/>
                <w:lang w:val="en-US" w:eastAsia="zh-CN"/>
              </w:rPr>
            </w:pPr>
            <w:ins w:id="155" w:author="Futurewei" w:date="2021-08-01T23:30:00Z">
              <w:r>
                <w:rPr>
                  <w:rFonts w:eastAsia="SimSun" w:hint="eastAsia"/>
                  <w:lang w:val="en-US" w:eastAsia="zh-CN"/>
                </w:rPr>
                <w:t xml:space="preserve">For option 1, agreed with MTK, details of option 1 should be further discussed, it seems it is enough to </w:t>
              </w:r>
              <w:r w:rsidRPr="00886935">
                <w:rPr>
                  <w:rFonts w:eastAsia="SimSun"/>
                  <w:lang w:val="en-US" w:eastAsia="zh-CN"/>
                </w:rPr>
                <w:t xml:space="preserve">simply indicate whether </w:t>
              </w:r>
              <w:r>
                <w:rPr>
                  <w:rFonts w:eastAsia="SimSun" w:hint="eastAsia"/>
                  <w:lang w:val="en-US" w:eastAsia="zh-CN"/>
                </w:rPr>
                <w:t>UE</w:t>
              </w:r>
              <w:r>
                <w:rPr>
                  <w:rFonts w:eastAsia="SimSun"/>
                  <w:lang w:val="en-US" w:eastAsia="zh-CN"/>
                </w:rPr>
                <w:t xml:space="preserve"> </w:t>
              </w:r>
              <w:r>
                <w:rPr>
                  <w:rFonts w:eastAsia="SimSun" w:hint="eastAsia"/>
                  <w:lang w:val="en-US" w:eastAsia="zh-CN"/>
                </w:rPr>
                <w:t>needs</w:t>
              </w:r>
              <w:r w:rsidRPr="00886935">
                <w:rPr>
                  <w:rFonts w:eastAsia="SimSun"/>
                  <w:lang w:val="en-US" w:eastAsia="zh-CN"/>
                </w:rPr>
                <w:t xml:space="preserve"> to leave RRC Connected state</w:t>
              </w:r>
              <w:r>
                <w:rPr>
                  <w:rFonts w:eastAsia="SimSun" w:hint="eastAsia"/>
                  <w:lang w:val="en-US" w:eastAsia="zh-CN"/>
                </w:rPr>
                <w:t>.</w:t>
              </w:r>
            </w:ins>
          </w:p>
          <w:p w14:paraId="7663ABFA" w14:textId="77777777" w:rsidR="00E04E08" w:rsidRDefault="00E04E08" w:rsidP="00E04E08">
            <w:pPr>
              <w:jc w:val="both"/>
              <w:rPr>
                <w:ins w:id="156" w:author="Futurewei" w:date="2021-08-01T23:30:00Z"/>
                <w:rFonts w:eastAsia="SimSun"/>
                <w:lang w:val="en-US" w:eastAsia="zh-CN"/>
              </w:rPr>
            </w:pPr>
            <w:ins w:id="157" w:author="Futurewei" w:date="2021-08-01T23:30:00Z">
              <w:r>
                <w:rPr>
                  <w:rFonts w:eastAsia="SimSun" w:hint="eastAsia"/>
                  <w:lang w:val="en-US" w:eastAsia="zh-CN"/>
                </w:rPr>
                <w:t>For option 2</w:t>
              </w:r>
              <w:proofErr w:type="gramStart"/>
              <w:r>
                <w:rPr>
                  <w:rFonts w:eastAsia="SimSun" w:hint="eastAsia"/>
                  <w:lang w:val="en-US" w:eastAsia="zh-CN"/>
                </w:rPr>
                <w:t>,it</w:t>
              </w:r>
              <w:proofErr w:type="gramEnd"/>
              <w:r>
                <w:rPr>
                  <w:rFonts w:eastAsia="SimSun" w:hint="eastAsia"/>
                  <w:lang w:val="en-US" w:eastAsia="zh-CN"/>
                </w:rPr>
                <w:t xml:space="preserve"> is up to SA2,but we do not think there should be any dependency between NAS based solution </w:t>
              </w:r>
              <w:r>
                <w:rPr>
                  <w:rFonts w:eastAsia="SimSun"/>
                  <w:lang w:val="en-US" w:eastAsia="zh-CN"/>
                </w:rPr>
                <w:t>and</w:t>
              </w:r>
              <w:r>
                <w:rPr>
                  <w:rFonts w:eastAsia="SimSun" w:hint="eastAsia"/>
                  <w:lang w:val="en-US" w:eastAsia="zh-CN"/>
                </w:rPr>
                <w:t xml:space="preserve"> AS based solution.</w:t>
              </w:r>
            </w:ins>
          </w:p>
          <w:p w14:paraId="58EF2367" w14:textId="68C99472" w:rsidR="00E04E08" w:rsidRDefault="00E04E08" w:rsidP="00E04E08">
            <w:pPr>
              <w:jc w:val="both"/>
              <w:rPr>
                <w:ins w:id="158" w:author="Futurewei" w:date="2021-08-01T23:30:00Z"/>
                <w:rFonts w:eastAsia="SimSun"/>
                <w:lang w:val="en-US" w:eastAsia="zh-CN"/>
              </w:rPr>
            </w:pPr>
            <w:ins w:id="159" w:author="Futurewei" w:date="2021-08-01T23:30:00Z">
              <w:r>
                <w:rPr>
                  <w:rFonts w:eastAsia="SimSun" w:hint="eastAsia"/>
                  <w:lang w:val="en-US" w:eastAsia="zh-CN"/>
                </w:rPr>
                <w:t>For option 3</w:t>
              </w:r>
              <w:proofErr w:type="gramStart"/>
              <w:r>
                <w:rPr>
                  <w:rFonts w:eastAsia="SimSun" w:hint="eastAsia"/>
                  <w:lang w:val="en-US" w:eastAsia="zh-CN"/>
                </w:rPr>
                <w:t>,it</w:t>
              </w:r>
              <w:proofErr w:type="gramEnd"/>
              <w:r>
                <w:rPr>
                  <w:rFonts w:eastAsia="SimSun" w:hint="eastAsia"/>
                  <w:lang w:val="en-US" w:eastAsia="zh-CN"/>
                </w:rPr>
                <w:t xml:space="preserve"> is not necessary as option 4(gap configuration) is sufficient for gNB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ins w:id="160" w:author="Futurewei" w:date="2021-08-01T14:40:00Z">
              <w:r>
                <w:rPr>
                  <w:rFonts w:eastAsia="SimSun"/>
                  <w:lang w:val="en-US" w:eastAsia="zh-CN"/>
                </w:rPr>
                <w:t>Futurewei</w:t>
              </w:r>
            </w:ins>
          </w:p>
        </w:tc>
        <w:tc>
          <w:tcPr>
            <w:tcW w:w="2322" w:type="dxa"/>
          </w:tcPr>
          <w:p w14:paraId="7EACF35E" w14:textId="54862419" w:rsidR="00061583" w:rsidRPr="00A137D2" w:rsidRDefault="00061583" w:rsidP="00061583">
            <w:pPr>
              <w:jc w:val="both"/>
              <w:rPr>
                <w:rFonts w:eastAsia="PMingLiU"/>
                <w:lang w:val="en-US" w:eastAsia="zh-TW"/>
              </w:rPr>
            </w:pPr>
            <w:ins w:id="161" w:author="Futurewei" w:date="2021-08-01T14:40:00Z">
              <w:r>
                <w:rPr>
                  <w:rFonts w:eastAsia="SimSun"/>
                  <w:lang w:val="en-US" w:eastAsia="zh-CN"/>
                </w:rPr>
                <w:t>1, 4</w:t>
              </w:r>
            </w:ins>
          </w:p>
        </w:tc>
        <w:tc>
          <w:tcPr>
            <w:tcW w:w="5386" w:type="dxa"/>
          </w:tcPr>
          <w:p w14:paraId="3923C8B8" w14:textId="77777777" w:rsidR="00061583" w:rsidRDefault="00061583" w:rsidP="00061583">
            <w:pPr>
              <w:jc w:val="both"/>
              <w:rPr>
                <w:ins w:id="162" w:author="Futurewei" w:date="2021-08-01T14:40:00Z"/>
                <w:rFonts w:eastAsia="SimSun"/>
                <w:lang w:val="en-US" w:eastAsia="zh-CN"/>
              </w:rPr>
            </w:pPr>
            <w:ins w:id="163" w:author="Futurewei" w:date="2021-08-01T14:40:00Z">
              <w:r>
                <w:rPr>
                  <w:rFonts w:eastAsia="SimSun"/>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64" w:author="Futurewei" w:date="2021-08-01T14:40:00Z">
              <w:r>
                <w:rPr>
                  <w:rFonts w:eastAsia="SimSun"/>
                  <w:lang w:val="en-US" w:eastAsia="zh-CN"/>
                </w:rPr>
                <w:t>Could consider Option 3 if justified, but no strong opinion.</w:t>
              </w:r>
            </w:ins>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ins w:id="165" w:author="Huawei" w:date="2021-08-02T07:02:00Z">
              <w:r>
                <w:rPr>
                  <w:rFonts w:eastAsia="SimSun"/>
                  <w:lang w:val="en-US" w:eastAsia="zh-CN"/>
                </w:rPr>
                <w:t>Huawei/HiSilicon</w:t>
              </w:r>
            </w:ins>
          </w:p>
        </w:tc>
        <w:tc>
          <w:tcPr>
            <w:tcW w:w="2322" w:type="dxa"/>
          </w:tcPr>
          <w:p w14:paraId="6C10AFE2" w14:textId="557485EA" w:rsidR="001246B1" w:rsidRPr="00A137D2" w:rsidRDefault="001246B1" w:rsidP="001246B1">
            <w:pPr>
              <w:jc w:val="both"/>
              <w:rPr>
                <w:rFonts w:eastAsia="SimSun"/>
                <w:lang w:val="en-US" w:eastAsia="zh-CN"/>
              </w:rPr>
            </w:pPr>
            <w:ins w:id="166" w:author="Huawei" w:date="2021-08-02T07:02:00Z">
              <w:r>
                <w:rPr>
                  <w:rFonts w:eastAsia="SimSun"/>
                  <w:lang w:val="en-US" w:eastAsia="zh-CN"/>
                </w:rPr>
                <w:t>Option 1 and 4</w:t>
              </w:r>
            </w:ins>
          </w:p>
        </w:tc>
        <w:tc>
          <w:tcPr>
            <w:tcW w:w="5386" w:type="dxa"/>
          </w:tcPr>
          <w:p w14:paraId="7242468F" w14:textId="77777777" w:rsidR="001246B1" w:rsidRDefault="001246B1" w:rsidP="001246B1">
            <w:pPr>
              <w:jc w:val="both"/>
              <w:rPr>
                <w:ins w:id="167" w:author="Huawei" w:date="2021-08-02T07:02:00Z"/>
                <w:rFonts w:eastAsia="SimSun"/>
                <w:lang w:val="en-US" w:eastAsia="zh-CN"/>
              </w:rPr>
            </w:pPr>
            <w:ins w:id="168" w:author="Huawei" w:date="2021-08-02T07:02:00Z">
              <w:r>
                <w:rPr>
                  <w:rFonts w:eastAsia="SimSun"/>
                  <w:lang w:val="en-US" w:eastAsia="zh-CN"/>
                </w:rPr>
                <w:t>Option 1 and 4 are enough to cover the switching scenarios. There is no need to include the purpose of switching notification (Option 3).</w:t>
              </w:r>
            </w:ins>
          </w:p>
          <w:p w14:paraId="7399D302" w14:textId="77777777" w:rsidR="001246B1" w:rsidRDefault="001246B1" w:rsidP="001246B1">
            <w:pPr>
              <w:jc w:val="both"/>
              <w:rPr>
                <w:ins w:id="169" w:author="Huawei" w:date="2021-08-02T07:02:00Z"/>
                <w:rFonts w:eastAsia="SimSun"/>
                <w:lang w:val="en-US" w:eastAsia="zh-CN"/>
              </w:rPr>
            </w:pPr>
            <w:ins w:id="170" w:author="Huawei" w:date="2021-08-02T07:02:00Z">
              <w:r>
                <w:rPr>
                  <w:rFonts w:eastAsia="SimSun"/>
                  <w:lang w:val="en-US" w:eastAsia="zh-CN"/>
                </w:rPr>
                <w:t>For Option 1, we don’t see the motivation to indicate the preferred state as “RRC_CONNECTED” in the MUSIM case.</w:t>
              </w:r>
            </w:ins>
          </w:p>
          <w:p w14:paraId="3037D646" w14:textId="6F40E5B1" w:rsidR="001246B1" w:rsidRPr="00A137D2" w:rsidRDefault="001246B1" w:rsidP="001246B1">
            <w:pPr>
              <w:jc w:val="both"/>
              <w:rPr>
                <w:rFonts w:eastAsia="SimSun"/>
                <w:lang w:val="en-US" w:eastAsia="zh-CN"/>
              </w:rPr>
            </w:pPr>
            <w:ins w:id="171" w:author="Huawei" w:date="2021-08-02T07:02:00Z">
              <w:r>
                <w:rPr>
                  <w:rFonts w:eastAsia="SimSun"/>
                  <w:lang w:val="en-US" w:eastAsia="zh-CN"/>
                </w:rPr>
                <w:t>As others commented, Option 2 is not for RAN2 to discuss.</w:t>
              </w:r>
            </w:ins>
          </w:p>
        </w:tc>
      </w:tr>
      <w:tr w:rsidR="000F6036" w:rsidRPr="00A137D2" w14:paraId="16A9B77E" w14:textId="77777777" w:rsidTr="00700E8E">
        <w:trPr>
          <w:ins w:id="172" w:author="Huawei" w:date="2021-08-02T07:02:00Z"/>
        </w:trPr>
        <w:tc>
          <w:tcPr>
            <w:tcW w:w="1926" w:type="dxa"/>
          </w:tcPr>
          <w:p w14:paraId="617317FC" w14:textId="35A94E07" w:rsidR="000F6036" w:rsidRDefault="000F6036" w:rsidP="000F6036">
            <w:pPr>
              <w:jc w:val="both"/>
              <w:rPr>
                <w:ins w:id="173" w:author="Huawei" w:date="2021-08-02T07:02:00Z"/>
                <w:rFonts w:eastAsia="SimSun"/>
                <w:lang w:val="en-US" w:eastAsia="zh-CN"/>
              </w:rPr>
            </w:pPr>
            <w:ins w:id="174" w:author="Ericsson" w:date="2021-08-02T08:02:00Z">
              <w:r>
                <w:rPr>
                  <w:rFonts w:eastAsia="SimSun"/>
                  <w:lang w:val="en-US" w:eastAsia="zh-CN"/>
                </w:rPr>
                <w:t>Ericsson</w:t>
              </w:r>
            </w:ins>
          </w:p>
        </w:tc>
        <w:tc>
          <w:tcPr>
            <w:tcW w:w="2322" w:type="dxa"/>
          </w:tcPr>
          <w:p w14:paraId="176C0FC4" w14:textId="3B233CFB" w:rsidR="000F6036" w:rsidRDefault="000F6036" w:rsidP="000F6036">
            <w:pPr>
              <w:jc w:val="both"/>
              <w:rPr>
                <w:ins w:id="175" w:author="Huawei" w:date="2021-08-02T07:02:00Z"/>
                <w:rFonts w:eastAsia="SimSun"/>
                <w:lang w:val="en-US" w:eastAsia="zh-CN"/>
              </w:rPr>
            </w:pPr>
            <w:ins w:id="176" w:author="Ericsson" w:date="2021-08-02T08:02:00Z">
              <w:r>
                <w:rPr>
                  <w:rFonts w:eastAsia="SimSun"/>
                  <w:lang w:val="en-US" w:eastAsia="zh-CN"/>
                </w:rPr>
                <w:t>1, 2, 4</w:t>
              </w:r>
            </w:ins>
          </w:p>
        </w:tc>
        <w:tc>
          <w:tcPr>
            <w:tcW w:w="5386" w:type="dxa"/>
          </w:tcPr>
          <w:p w14:paraId="27A5974A" w14:textId="51E74C3D" w:rsidR="000F6036" w:rsidRDefault="000F6036" w:rsidP="000F6036">
            <w:pPr>
              <w:jc w:val="both"/>
              <w:rPr>
                <w:ins w:id="177" w:author="Huawei" w:date="2021-08-02T07:02:00Z"/>
                <w:rFonts w:eastAsia="SimSun"/>
                <w:lang w:val="en-US" w:eastAsia="zh-CN"/>
              </w:rPr>
            </w:pPr>
            <w:ins w:id="178" w:author="Ericsson" w:date="2021-08-02T08:02:00Z">
              <w:r>
                <w:rPr>
                  <w:rFonts w:eastAsia="SimSun"/>
                  <w:lang w:val="en-US" w:eastAsia="zh-CN"/>
                </w:rPr>
                <w:t xml:space="preserve">For opt.1, we could have at least </w:t>
              </w:r>
              <w:r w:rsidRPr="00B1430C">
                <w:rPr>
                  <w:rFonts w:eastAsia="SimSun"/>
                  <w:lang w:val="en-US" w:eastAsia="zh-CN"/>
                </w:rPr>
                <w:t>RRC_IDLE</w:t>
              </w:r>
              <w:r>
                <w:rPr>
                  <w:rFonts w:eastAsia="SimSun"/>
                  <w:lang w:val="en-US" w:eastAsia="zh-CN"/>
                </w:rPr>
                <w:t xml:space="preserve"> and</w:t>
              </w:r>
              <w:r w:rsidRPr="00B1430C">
                <w:rPr>
                  <w:rFonts w:eastAsia="SimSun"/>
                  <w:lang w:val="en-US" w:eastAsia="zh-CN"/>
                </w:rPr>
                <w:t xml:space="preserve"> RRC_INACTIVE</w:t>
              </w:r>
              <w:r>
                <w:rPr>
                  <w:rFonts w:eastAsia="SimSun"/>
                  <w:lang w:val="en-US" w:eastAsia="zh-CN"/>
                </w:rPr>
                <w:t xml:space="preserve"> as preferred sate. For RRC_CONNECTED as </w:t>
              </w:r>
              <w:r>
                <w:rPr>
                  <w:rFonts w:eastAsia="SimSun"/>
                  <w:lang w:val="en-US" w:eastAsia="zh-CN"/>
                </w:rPr>
                <w:lastRenderedPageBreak/>
                <w:t xml:space="preserve">preferred state, would it indicate that the UE no longer has a preference for leaving? </w:t>
              </w:r>
            </w:ins>
          </w:p>
        </w:tc>
      </w:tr>
      <w:tr w:rsidR="00793343" w:rsidRPr="00A137D2" w14:paraId="6A2C161D" w14:textId="77777777" w:rsidTr="00700E8E">
        <w:trPr>
          <w:ins w:id="179" w:author="Liu Jiaxiang" w:date="2021-08-02T19:23:00Z"/>
        </w:trPr>
        <w:tc>
          <w:tcPr>
            <w:tcW w:w="1926" w:type="dxa"/>
          </w:tcPr>
          <w:p w14:paraId="08AC89DD" w14:textId="66320C19" w:rsidR="00793343" w:rsidRDefault="00793343" w:rsidP="00793343">
            <w:pPr>
              <w:jc w:val="both"/>
              <w:rPr>
                <w:ins w:id="180" w:author="Liu Jiaxiang" w:date="2021-08-02T19:23:00Z"/>
                <w:rFonts w:eastAsia="SimSun"/>
                <w:lang w:val="en-US" w:eastAsia="zh-CN"/>
              </w:rPr>
            </w:pPr>
            <w:ins w:id="181" w:author="Liu Jiaxiang" w:date="2021-08-02T19:23:00Z">
              <w:r>
                <w:rPr>
                  <w:rFonts w:eastAsia="SimSun" w:hint="eastAsia"/>
                  <w:lang w:val="en-US" w:eastAsia="zh-CN"/>
                </w:rPr>
                <w:lastRenderedPageBreak/>
                <w:t>C</w:t>
              </w:r>
              <w:r>
                <w:rPr>
                  <w:rFonts w:eastAsia="SimSun"/>
                  <w:lang w:val="en-US" w:eastAsia="zh-CN"/>
                </w:rPr>
                <w:t>hina Telecom</w:t>
              </w:r>
            </w:ins>
          </w:p>
        </w:tc>
        <w:tc>
          <w:tcPr>
            <w:tcW w:w="2322" w:type="dxa"/>
          </w:tcPr>
          <w:p w14:paraId="5E31AA8A" w14:textId="290717B1" w:rsidR="00793343" w:rsidRDefault="00793343" w:rsidP="00793343">
            <w:pPr>
              <w:jc w:val="both"/>
              <w:rPr>
                <w:ins w:id="182" w:author="Liu Jiaxiang" w:date="2021-08-02T19:23:00Z"/>
                <w:rFonts w:eastAsia="SimSun"/>
                <w:lang w:val="en-US" w:eastAsia="zh-CN"/>
              </w:rPr>
            </w:pPr>
            <w:ins w:id="183" w:author="Liu Jiaxiang" w:date="2021-08-02T19:23:00Z">
              <w:r>
                <w:rPr>
                  <w:rFonts w:eastAsia="SimSun" w:hint="eastAsia"/>
                  <w:lang w:val="en-US" w:eastAsia="zh-CN"/>
                </w:rPr>
                <w:t>1</w:t>
              </w:r>
              <w:r>
                <w:rPr>
                  <w:rFonts w:eastAsia="SimSun"/>
                  <w:lang w:val="en-US" w:eastAsia="zh-CN"/>
                </w:rPr>
                <w:t>,2,4</w:t>
              </w:r>
            </w:ins>
          </w:p>
        </w:tc>
        <w:tc>
          <w:tcPr>
            <w:tcW w:w="5386" w:type="dxa"/>
          </w:tcPr>
          <w:p w14:paraId="10249767" w14:textId="77777777" w:rsidR="00793343" w:rsidRDefault="00793343" w:rsidP="00793343">
            <w:pPr>
              <w:jc w:val="both"/>
              <w:rPr>
                <w:ins w:id="184" w:author="Liu Jiaxiang" w:date="2021-08-02T19:23:00Z"/>
                <w:rFonts w:eastAsia="SimSun"/>
                <w:lang w:val="en-US" w:eastAsia="zh-CN"/>
              </w:rPr>
            </w:pPr>
            <w:ins w:id="185" w:author="Liu Jiaxiang" w:date="2021-08-02T19:23:00Z">
              <w:r>
                <w:rPr>
                  <w:rFonts w:eastAsia="SimSun"/>
                  <w:lang w:val="en-US" w:eastAsia="zh-CN"/>
                </w:rPr>
                <w:t xml:space="preserve">Both </w:t>
              </w:r>
              <w:r>
                <w:rPr>
                  <w:rFonts w:eastAsia="SimSun" w:hint="eastAsia"/>
                  <w:lang w:val="en-US" w:eastAsia="zh-CN"/>
                </w:rPr>
                <w:t>O</w:t>
              </w:r>
              <w:r>
                <w:rPr>
                  <w:rFonts w:eastAsia="SimSun"/>
                  <w:lang w:val="en-US" w:eastAsia="zh-CN"/>
                </w:rPr>
                <w:t xml:space="preserve">ption 1 and 2 in the </w:t>
              </w:r>
              <w:r w:rsidRPr="00F047A7">
                <w:rPr>
                  <w:rFonts w:eastAsia="SimSun"/>
                  <w:lang w:val="en-US" w:eastAsia="zh-CN"/>
                </w:rPr>
                <w:t>switching notification message</w:t>
              </w:r>
              <w:r>
                <w:rPr>
                  <w:rFonts w:eastAsia="SimSun"/>
                  <w:lang w:val="en-US" w:eastAsia="zh-CN"/>
                </w:rPr>
                <w:t xml:space="preserve"> can take the benefit of AS and NAS solution.</w:t>
              </w:r>
            </w:ins>
          </w:p>
          <w:p w14:paraId="66D10370" w14:textId="77777777" w:rsidR="00793343" w:rsidRPr="00F047A7" w:rsidRDefault="00793343" w:rsidP="00793343">
            <w:pPr>
              <w:jc w:val="both"/>
              <w:rPr>
                <w:ins w:id="186" w:author="Liu Jiaxiang" w:date="2021-08-02T19:23:00Z"/>
                <w:rFonts w:eastAsia="SimSun"/>
                <w:lang w:val="en-US" w:eastAsia="zh-CN"/>
              </w:rPr>
            </w:pPr>
            <w:ins w:id="187" w:author="Liu Jiaxiang" w:date="2021-08-02T19:23:00Z">
              <w:r>
                <w:rPr>
                  <w:rFonts w:eastAsia="SimSun"/>
                  <w:lang w:val="en-US" w:eastAsia="zh-CN"/>
                </w:rPr>
                <w:t>Option 4 for leaving case.</w:t>
              </w:r>
            </w:ins>
          </w:p>
          <w:p w14:paraId="3268665F" w14:textId="77777777" w:rsidR="00793343" w:rsidRDefault="00793343" w:rsidP="00793343">
            <w:pPr>
              <w:jc w:val="both"/>
              <w:rPr>
                <w:ins w:id="188" w:author="Liu Jiaxiang" w:date="2021-08-02T19:23:00Z"/>
                <w:rFonts w:eastAsia="SimSun"/>
                <w:lang w:val="en-US" w:eastAsia="zh-CN"/>
              </w:rPr>
            </w:pPr>
          </w:p>
        </w:tc>
      </w:tr>
      <w:tr w:rsidR="007B1E16" w:rsidRPr="00A137D2" w14:paraId="28EBDCF7" w14:textId="77777777" w:rsidTr="00700E8E">
        <w:trPr>
          <w:ins w:id="189" w:author="Intel (Sudeep)" w:date="2021-08-03T22:44:00Z"/>
        </w:trPr>
        <w:tc>
          <w:tcPr>
            <w:tcW w:w="1926" w:type="dxa"/>
          </w:tcPr>
          <w:p w14:paraId="70061069" w14:textId="020AC864" w:rsidR="007B1E16" w:rsidRDefault="007B1E16" w:rsidP="007B1E16">
            <w:pPr>
              <w:jc w:val="both"/>
              <w:rPr>
                <w:ins w:id="190" w:author="Intel (Sudeep)" w:date="2021-08-03T22:44:00Z"/>
                <w:rFonts w:eastAsia="SimSun"/>
                <w:lang w:val="en-US" w:eastAsia="zh-CN"/>
              </w:rPr>
            </w:pPr>
            <w:ins w:id="191" w:author="Intel (Sudeep)" w:date="2021-08-03T22:44:00Z">
              <w:r>
                <w:rPr>
                  <w:rFonts w:eastAsia="SimSun"/>
                  <w:lang w:val="en-US" w:eastAsia="zh-CN"/>
                </w:rPr>
                <w:t>Intel</w:t>
              </w:r>
            </w:ins>
          </w:p>
        </w:tc>
        <w:tc>
          <w:tcPr>
            <w:tcW w:w="2322" w:type="dxa"/>
          </w:tcPr>
          <w:p w14:paraId="33B08335" w14:textId="72B6436C" w:rsidR="007B1E16" w:rsidRDefault="007B1E16" w:rsidP="007B1E16">
            <w:pPr>
              <w:jc w:val="both"/>
              <w:rPr>
                <w:ins w:id="192" w:author="Intel (Sudeep)" w:date="2021-08-03T22:44:00Z"/>
                <w:rFonts w:eastAsia="SimSun"/>
                <w:lang w:val="en-US" w:eastAsia="zh-CN"/>
              </w:rPr>
            </w:pPr>
            <w:ins w:id="193" w:author="Intel (Sudeep)" w:date="2021-08-03T22:44:00Z">
              <w:r>
                <w:rPr>
                  <w:rFonts w:eastAsia="SimSun"/>
                  <w:lang w:val="en-US" w:eastAsia="zh-CN"/>
                </w:rPr>
                <w:t>1, 4</w:t>
              </w:r>
            </w:ins>
          </w:p>
        </w:tc>
        <w:tc>
          <w:tcPr>
            <w:tcW w:w="5386" w:type="dxa"/>
          </w:tcPr>
          <w:p w14:paraId="55456EB0" w14:textId="77777777" w:rsidR="007B1E16" w:rsidRDefault="007B1E16" w:rsidP="007B1E16">
            <w:pPr>
              <w:jc w:val="both"/>
              <w:rPr>
                <w:ins w:id="194" w:author="Intel (Sudeep)" w:date="2021-08-03T22:44:00Z"/>
                <w:rFonts w:eastAsia="SimSun"/>
                <w:lang w:val="en-US" w:eastAsia="zh-CN"/>
              </w:rPr>
            </w:pPr>
            <w:ins w:id="195" w:author="Intel (Sudeep)" w:date="2021-08-03T22:44:00Z">
              <w:r>
                <w:rPr>
                  <w:rFonts w:eastAsia="SimSun"/>
                  <w:lang w:val="en-US" w:eastAsia="zh-CN"/>
                </w:rPr>
                <w:t>Either 1 or 3 is useful for the network to decide whether to keep the UE in CONNECTED/INACTIVE/IDLE.   Since listing every NAS procedure could bring dependency on CT1, 1 is better.</w:t>
              </w:r>
            </w:ins>
          </w:p>
          <w:p w14:paraId="15A653DC" w14:textId="77777777" w:rsidR="007B1E16" w:rsidRDefault="007B1E16" w:rsidP="007B1E16">
            <w:pPr>
              <w:jc w:val="both"/>
              <w:rPr>
                <w:ins w:id="196" w:author="Intel (Sudeep)" w:date="2021-08-03T22:44:00Z"/>
                <w:rFonts w:eastAsia="SimSun"/>
                <w:lang w:val="en-US" w:eastAsia="zh-CN"/>
              </w:rPr>
            </w:pPr>
          </w:p>
        </w:tc>
      </w:tr>
      <w:tr w:rsidR="001D0C8C" w:rsidRPr="00A137D2" w14:paraId="2BB96112" w14:textId="77777777" w:rsidTr="00700E8E">
        <w:trPr>
          <w:ins w:id="197" w:author="Microsoft Office User" w:date="2021-08-03T15:18:00Z"/>
        </w:trPr>
        <w:tc>
          <w:tcPr>
            <w:tcW w:w="1926" w:type="dxa"/>
          </w:tcPr>
          <w:p w14:paraId="5BED6F7F" w14:textId="7170E093" w:rsidR="001D0C8C" w:rsidRDefault="001D0C8C" w:rsidP="007B1E16">
            <w:pPr>
              <w:jc w:val="both"/>
              <w:rPr>
                <w:ins w:id="198" w:author="Microsoft Office User" w:date="2021-08-03T15:18:00Z"/>
                <w:rFonts w:eastAsia="SimSun"/>
                <w:lang w:val="en-US" w:eastAsia="zh-CN"/>
              </w:rPr>
            </w:pPr>
            <w:ins w:id="199" w:author="Microsoft Office User" w:date="2021-08-03T15:18:00Z">
              <w:r>
                <w:rPr>
                  <w:rFonts w:eastAsia="SimSun"/>
                  <w:lang w:val="en-US" w:eastAsia="zh-CN"/>
                </w:rPr>
                <w:t xml:space="preserve">Charter </w:t>
              </w:r>
              <w:r w:rsidRPr="001D0C8C">
                <w:rPr>
                  <w:rFonts w:eastAsiaTheme="minorHAnsi"/>
                  <w:iCs/>
                  <w:lang w:val="pl-PL"/>
                </w:rPr>
                <w:t>Communications</w:t>
              </w:r>
            </w:ins>
          </w:p>
        </w:tc>
        <w:tc>
          <w:tcPr>
            <w:tcW w:w="2322" w:type="dxa"/>
          </w:tcPr>
          <w:p w14:paraId="3EDB30EE" w14:textId="7A949858" w:rsidR="001D0C8C" w:rsidRDefault="001D0C8C" w:rsidP="007B1E16">
            <w:pPr>
              <w:jc w:val="both"/>
              <w:rPr>
                <w:ins w:id="200" w:author="Microsoft Office User" w:date="2021-08-03T15:18:00Z"/>
                <w:rFonts w:eastAsia="SimSun"/>
                <w:lang w:val="en-US" w:eastAsia="zh-CN"/>
              </w:rPr>
            </w:pPr>
            <w:ins w:id="201" w:author="Microsoft Office User" w:date="2021-08-03T15:23:00Z">
              <w:r>
                <w:rPr>
                  <w:rFonts w:eastAsia="SimSun"/>
                  <w:lang w:val="en-US" w:eastAsia="zh-CN"/>
                </w:rPr>
                <w:t>1, 4</w:t>
              </w:r>
            </w:ins>
          </w:p>
        </w:tc>
        <w:tc>
          <w:tcPr>
            <w:tcW w:w="5386" w:type="dxa"/>
          </w:tcPr>
          <w:p w14:paraId="79F0F379" w14:textId="3CC0DC58" w:rsidR="001D0C8C" w:rsidRDefault="001D0C8C" w:rsidP="007B1E16">
            <w:pPr>
              <w:jc w:val="both"/>
              <w:rPr>
                <w:ins w:id="202" w:author="Microsoft Office User" w:date="2021-08-03T15:18:00Z"/>
                <w:rFonts w:eastAsia="SimSun"/>
                <w:lang w:val="en-US" w:eastAsia="zh-CN"/>
              </w:rPr>
            </w:pPr>
            <w:ins w:id="203" w:author="Microsoft Office User" w:date="2021-08-03T15:24:00Z">
              <w:r>
                <w:rPr>
                  <w:rFonts w:eastAsia="SimSun"/>
                  <w:lang w:val="en-US" w:eastAsia="zh-CN"/>
                </w:rPr>
                <w:t>Details of 2 to be decided by SA2.</w:t>
              </w:r>
            </w:ins>
          </w:p>
        </w:tc>
      </w:tr>
      <w:tr w:rsidR="00193C1A" w:rsidRPr="00A137D2" w14:paraId="20485DBD" w14:textId="77777777" w:rsidTr="00700E8E">
        <w:trPr>
          <w:ins w:id="204" w:author="SY" w:date="2021-08-05T13:20:00Z"/>
        </w:trPr>
        <w:tc>
          <w:tcPr>
            <w:tcW w:w="1926" w:type="dxa"/>
          </w:tcPr>
          <w:p w14:paraId="2277B19F" w14:textId="5EF931BC" w:rsidR="00193C1A" w:rsidRPr="00193C1A" w:rsidRDefault="00193C1A" w:rsidP="007B1E16">
            <w:pPr>
              <w:jc w:val="both"/>
              <w:rPr>
                <w:ins w:id="205" w:author="SY" w:date="2021-08-05T13:20:00Z"/>
                <w:rFonts w:eastAsia="맑은 고딕"/>
                <w:lang w:val="en-US" w:eastAsia="ko-KR"/>
              </w:rPr>
            </w:pPr>
            <w:ins w:id="206" w:author="SY" w:date="2021-08-05T13:20:00Z">
              <w:r>
                <w:rPr>
                  <w:rFonts w:eastAsia="맑은 고딕" w:hint="eastAsia"/>
                  <w:lang w:val="en-US" w:eastAsia="ko-KR"/>
                </w:rPr>
                <w:t>Samsung</w:t>
              </w:r>
            </w:ins>
          </w:p>
        </w:tc>
        <w:tc>
          <w:tcPr>
            <w:tcW w:w="2322" w:type="dxa"/>
          </w:tcPr>
          <w:p w14:paraId="64E5F3C8" w14:textId="194D9B11" w:rsidR="00193C1A" w:rsidRPr="00193C1A" w:rsidRDefault="00193C1A" w:rsidP="007B1E16">
            <w:pPr>
              <w:jc w:val="both"/>
              <w:rPr>
                <w:ins w:id="207" w:author="SY" w:date="2021-08-05T13:20:00Z"/>
                <w:rFonts w:eastAsia="맑은 고딕"/>
                <w:lang w:val="en-US" w:eastAsia="ko-KR"/>
              </w:rPr>
            </w:pPr>
            <w:ins w:id="208" w:author="SY" w:date="2021-08-05T13:20:00Z">
              <w:r>
                <w:rPr>
                  <w:rFonts w:eastAsia="맑은 고딕" w:hint="eastAsia"/>
                  <w:lang w:val="en-US" w:eastAsia="ko-KR"/>
                </w:rPr>
                <w:t>1, 4</w:t>
              </w:r>
            </w:ins>
          </w:p>
        </w:tc>
        <w:tc>
          <w:tcPr>
            <w:tcW w:w="5386" w:type="dxa"/>
          </w:tcPr>
          <w:p w14:paraId="0A31C060" w14:textId="77777777" w:rsidR="00193C1A" w:rsidRDefault="00193C1A" w:rsidP="007B1E16">
            <w:pPr>
              <w:jc w:val="both"/>
              <w:rPr>
                <w:ins w:id="209" w:author="SY" w:date="2021-08-05T13:21:00Z"/>
                <w:rFonts w:eastAsia="맑은 고딕"/>
                <w:lang w:val="en-US" w:eastAsia="ko-KR"/>
              </w:rPr>
            </w:pPr>
            <w:ins w:id="210" w:author="SY" w:date="2021-08-05T13:21:00Z">
              <w:r>
                <w:rPr>
                  <w:rFonts w:eastAsia="맑은 고딕" w:hint="eastAsia"/>
                  <w:lang w:val="en-US" w:eastAsia="ko-KR"/>
                </w:rPr>
                <w:t xml:space="preserve">Option 1 for leaving RRC_CONNECTED state (AS based solution), and option 4 without leaving RRC_CONNECTED state. </w:t>
              </w:r>
            </w:ins>
          </w:p>
          <w:p w14:paraId="64C62362" w14:textId="4A42804B" w:rsidR="00193C1A" w:rsidRPr="00193C1A" w:rsidRDefault="00193C1A" w:rsidP="007B1E16">
            <w:pPr>
              <w:jc w:val="both"/>
              <w:rPr>
                <w:ins w:id="211" w:author="SY" w:date="2021-08-05T13:20:00Z"/>
                <w:rFonts w:eastAsia="맑은 고딕"/>
                <w:lang w:val="en-US" w:eastAsia="ko-KR"/>
              </w:rPr>
            </w:pPr>
            <w:ins w:id="212" w:author="SY" w:date="2021-08-05T13:21:00Z">
              <w:r>
                <w:rPr>
                  <w:rFonts w:eastAsia="맑은 고딕"/>
                  <w:lang w:val="en-US" w:eastAsia="ko-KR"/>
                </w:rPr>
                <w:t xml:space="preserve">In </w:t>
              </w:r>
              <w:r>
                <w:rPr>
                  <w:rFonts w:eastAsia="맑은 고딕"/>
                  <w:lang w:eastAsia="ko-KR"/>
                </w:rPr>
                <w:t>general, we prefer not to pursue any optimization issues. Regarding Option 2, w</w:t>
              </w:r>
              <w:r w:rsidRPr="009C429D">
                <w:rPr>
                  <w:rFonts w:eastAsia="맑은 고딕"/>
                  <w:lang w:eastAsia="ko-KR"/>
                </w:rPr>
                <w:t xml:space="preserve">e understand that the purpose/usage of </w:t>
              </w:r>
              <w:r w:rsidRPr="0036001D">
                <w:rPr>
                  <w:rFonts w:eastAsia="맑은 고딕"/>
                  <w:lang w:eastAsia="ko-KR"/>
                </w:rPr>
                <w:t>AS b</w:t>
              </w:r>
              <w:r w:rsidRPr="009C429D">
                <w:rPr>
                  <w:rFonts w:eastAsia="맑은 고딕"/>
                  <w:lang w:eastAsia="ko-KR"/>
                </w:rPr>
                <w:t>ased and NAS based solutions is different</w:t>
              </w:r>
              <w:r>
                <w:rPr>
                  <w:rFonts w:eastAsia="맑은 고딕"/>
                  <w:lang w:eastAsia="ko-KR"/>
                </w:rPr>
                <w:t xml:space="preserve">. Hence, support of </w:t>
              </w:r>
              <w:r w:rsidRPr="009C429D">
                <w:rPr>
                  <w:rFonts w:eastAsia="맑은 고딕"/>
                  <w:lang w:eastAsia="ko-KR"/>
                </w:rPr>
                <w:t xml:space="preserve">NAS piggybacking for AS </w:t>
              </w:r>
              <w:r w:rsidRPr="0036001D">
                <w:rPr>
                  <w:rFonts w:eastAsia="맑은 고딕"/>
                  <w:lang w:eastAsia="ko-KR"/>
                </w:rPr>
                <w:t>based solution</w:t>
              </w:r>
              <w:r w:rsidRPr="009C429D">
                <w:rPr>
                  <w:rFonts w:eastAsia="맑은 고딕"/>
                  <w:lang w:eastAsia="ko-KR"/>
                </w:rPr>
                <w:t xml:space="preserve"> is a minor optimization.</w:t>
              </w:r>
              <w:r>
                <w:rPr>
                  <w:rFonts w:eastAsia="맑은 고딕"/>
                  <w:lang w:eastAsia="ko-KR"/>
                </w:rPr>
                <w:t xml:space="preserve"> Similarly, Option 3 is not essential as it does not help much how UE and NW behave subsequently.  Besides, it may lead to security issues since UE behavior in other network will be informed to current one.</w:t>
              </w:r>
            </w:ins>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3"/>
        <w:jc w:val="both"/>
        <w:rPr>
          <w:rFonts w:eastAsia="SimSun"/>
          <w:b/>
          <w:u w:val="single"/>
          <w:lang w:eastAsia="zh-CN"/>
        </w:rPr>
      </w:pPr>
      <w:proofErr w:type="gramStart"/>
      <w:r w:rsidRPr="003F2E48">
        <w:rPr>
          <w:rFonts w:ascii="Times New Roman" w:hAnsi="Times New Roman"/>
          <w:b/>
          <w:sz w:val="22"/>
          <w:szCs w:val="22"/>
          <w:u w:val="single"/>
        </w:rPr>
        <w:t>message</w:t>
      </w:r>
      <w:proofErr w:type="gramEnd"/>
      <w:r w:rsidRPr="003F2E48">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r w:rsidRPr="005C34AB">
        <w:rPr>
          <w:rFonts w:eastAsia="SimSun"/>
          <w:i/>
          <w:lang w:eastAsia="zh-CN"/>
        </w:rPr>
        <w:t>UEAssistanceInformation</w:t>
      </w:r>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af1"/>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af6"/>
              <w:numPr>
                <w:ilvl w:val="0"/>
                <w:numId w:val="24"/>
              </w:numPr>
              <w:spacing w:after="120"/>
              <w:jc w:val="both"/>
              <w:rPr>
                <w:rFonts w:ascii="Times New Roman" w:eastAsia="SimSun" w:hAnsi="Times New Roman" w:cs="Times New Roman"/>
                <w:i/>
                <w:sz w:val="20"/>
                <w:szCs w:val="20"/>
                <w:lang w:val="en-GB" w:eastAsia="zh-CN"/>
              </w:rPr>
            </w:pPr>
            <w:r w:rsidRPr="005C34AB">
              <w:rPr>
                <w:rFonts w:ascii="Times New Roman" w:eastAsia="SimSun" w:hAnsi="Times New Roman" w:cs="Times New Roman"/>
                <w:i/>
                <w:sz w:val="20"/>
                <w:szCs w:val="20"/>
                <w:lang w:val="en-GB" w:eastAsia="zh-CN"/>
              </w:rPr>
              <w:t>UEAssistanceInformation</w:t>
            </w:r>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w:t>
            </w:r>
            <w:proofErr w:type="gramStart"/>
            <w:r w:rsidR="00AB09D8">
              <w:rPr>
                <w:rFonts w:ascii="Times New Roman" w:eastAsia="SimSun" w:hAnsi="Times New Roman" w:cs="Times New Roman"/>
                <w:sz w:val="20"/>
                <w:szCs w:val="20"/>
                <w:lang w:val="en-GB" w:eastAsia="zh-CN"/>
              </w:rPr>
              <w:t>,5,</w:t>
            </w:r>
            <w:r w:rsidR="00BC5001">
              <w:rPr>
                <w:rFonts w:ascii="Times New Roman" w:eastAsia="SimSun" w:hAnsi="Times New Roman" w:cs="Times New Roman"/>
                <w:sz w:val="20"/>
                <w:szCs w:val="20"/>
                <w:lang w:val="en-GB" w:eastAsia="zh-CN"/>
              </w:rPr>
              <w:t>10</w:t>
            </w:r>
            <w:proofErr w:type="gramEnd"/>
            <w:r w:rsidR="00BC5001">
              <w:rPr>
                <w:rFonts w:ascii="Times New Roman" w:eastAsia="SimSun" w:hAnsi="Times New Roman" w:cs="Times New Roman"/>
                <w:sz w:val="20"/>
                <w:szCs w:val="20"/>
                <w:lang w:val="en-GB" w:eastAsia="zh-CN"/>
              </w:rPr>
              <w:t>,</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r w:rsidR="00BC5001" w:rsidRPr="000C1924">
              <w:rPr>
                <w:rFonts w:ascii="Times New Roman" w:eastAsia="SimSun" w:hAnsi="Times New Roman" w:cs="Times New Roman"/>
                <w:i/>
                <w:sz w:val="20"/>
                <w:szCs w:val="20"/>
                <w:lang w:val="en-GB" w:eastAsia="zh-CN"/>
              </w:rPr>
              <w:t>UEAssistanceInformation</w:t>
            </w:r>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489E73D8" w14:textId="0F54C502" w:rsidR="007C3368" w:rsidRPr="00162F2C" w:rsidRDefault="00254B1C" w:rsidP="0081766B">
            <w:pPr>
              <w:pStyle w:val="af6"/>
              <w:numPr>
                <w:ilvl w:val="0"/>
                <w:numId w:val="24"/>
              </w:numPr>
              <w:spacing w:after="120"/>
              <w:jc w:val="both"/>
              <w:rPr>
                <w:i/>
              </w:rPr>
            </w:pPr>
            <w:r w:rsidRPr="00993283">
              <w:rPr>
                <w:rFonts w:ascii="Times New Roman" w:eastAsia="SimSun" w:hAnsi="Times New Roman" w:cs="Times New Roman"/>
                <w:i/>
                <w:sz w:val="20"/>
                <w:szCs w:val="20"/>
                <w:lang w:val="en-GB" w:eastAsia="zh-CN"/>
              </w:rPr>
              <w:t>UEAssistanceInformation</w:t>
            </w:r>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proofErr w:type="gramStart"/>
            <w:r w:rsidR="000A0144" w:rsidRPr="00993283">
              <w:rPr>
                <w:rFonts w:ascii="Times New Roman" w:eastAsia="SimSun" w:hAnsi="Times New Roman" w:cs="Times New Roman"/>
                <w:sz w:val="20"/>
                <w:szCs w:val="20"/>
                <w:lang w:val="en-GB" w:eastAsia="zh-CN"/>
              </w:rPr>
              <w:t>the</w:t>
            </w:r>
            <w:proofErr w:type="gramEnd"/>
            <w:r w:rsidR="000A0144" w:rsidRPr="00993283">
              <w:rPr>
                <w:rFonts w:ascii="Times New Roman" w:eastAsia="SimSun" w:hAnsi="Times New Roman" w:cs="Times New Roman"/>
                <w:sz w:val="20"/>
                <w:szCs w:val="20"/>
                <w:lang w:val="en-GB" w:eastAsia="zh-CN"/>
              </w:rPr>
              <w:t xml:space="preserve"> </w:t>
            </w:r>
            <w:r w:rsidR="000A0144" w:rsidRPr="0076145B">
              <w:rPr>
                <w:rFonts w:ascii="Times New Roman" w:eastAsia="SimSun" w:hAnsi="Times New Roman" w:cs="Times New Roman"/>
                <w:i/>
                <w:sz w:val="20"/>
                <w:szCs w:val="20"/>
                <w:lang w:val="en-GB" w:eastAsia="zh-CN"/>
              </w:rPr>
              <w:t>UEAssistanceInformation</w:t>
            </w:r>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UEAssistanceInformation</w:t>
      </w:r>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r w:rsidRPr="00324946">
        <w:rPr>
          <w:rFonts w:eastAsia="SimSun"/>
          <w:lang w:eastAsia="zh-CN"/>
        </w:rPr>
        <w:t>UEAssistanceInformation</w:t>
      </w:r>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lastRenderedPageBreak/>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1"/>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213"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214"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215"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ins w:id="216" w:author="Roger Guo" w:date="2021-07-12T14:23:00Z">
              <w:r>
                <w:rPr>
                  <w:rFonts w:eastAsia="PMingLiU" w:hint="eastAsia"/>
                  <w:lang w:val="en-US" w:eastAsia="zh-TW"/>
                </w:rPr>
                <w:t>A</w:t>
              </w:r>
              <w:r>
                <w:rPr>
                  <w:rFonts w:eastAsia="PMingLiU"/>
                  <w:lang w:val="en-US" w:eastAsia="zh-TW"/>
                </w:rPr>
                <w:t>SUSTeK</w:t>
              </w:r>
            </w:ins>
          </w:p>
        </w:tc>
        <w:tc>
          <w:tcPr>
            <w:tcW w:w="1613" w:type="dxa"/>
          </w:tcPr>
          <w:p w14:paraId="5BF7D4F3" w14:textId="66E42CC6" w:rsidR="0036475A" w:rsidRPr="003B08F5" w:rsidRDefault="003B08F5" w:rsidP="0081766B">
            <w:pPr>
              <w:jc w:val="both"/>
              <w:rPr>
                <w:rFonts w:eastAsia="SimSun"/>
                <w:lang w:val="en-US" w:eastAsia="zh-CN"/>
              </w:rPr>
            </w:pPr>
            <w:ins w:id="217"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218"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219"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220"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221"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222"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223" w:author="MediaTek (Felix)" w:date="2021-07-26T10:42:00Z"/>
                <w:rFonts w:eastAsia="SimSun"/>
                <w:lang w:val="en-US" w:eastAsia="zh-CN"/>
              </w:rPr>
            </w:pPr>
            <w:ins w:id="224" w:author="MediaTek (Felix)" w:date="2021-07-26T10:42:00Z">
              <w:r>
                <w:rPr>
                  <w:rFonts w:eastAsia="SimSun"/>
                  <w:lang w:val="en-US" w:eastAsia="zh-CN"/>
                </w:rPr>
                <w:t xml:space="preserve">We are okay extend the </w:t>
              </w:r>
              <w:r w:rsidRPr="000A7AE3">
                <w:rPr>
                  <w:rFonts w:eastAsia="SimSun"/>
                  <w:i/>
                  <w:lang w:val="en-US" w:eastAsia="zh-CN"/>
                </w:rPr>
                <w:t>UEAssistanceInformation</w:t>
              </w:r>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225"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226" w:author="Lenovo_Lianhai" w:date="2021-07-27T14:41:00Z"/>
        </w:trPr>
        <w:tc>
          <w:tcPr>
            <w:tcW w:w="1926" w:type="dxa"/>
          </w:tcPr>
          <w:p w14:paraId="0BA9A5EB" w14:textId="5E5714C7" w:rsidR="00885FDF" w:rsidRDefault="00885FDF" w:rsidP="00885FDF">
            <w:pPr>
              <w:jc w:val="both"/>
              <w:rPr>
                <w:ins w:id="227" w:author="Lenovo_Lianhai" w:date="2021-07-27T14:41:00Z"/>
                <w:rFonts w:eastAsia="SimSun"/>
                <w:lang w:val="en-US" w:eastAsia="zh-CN"/>
              </w:rPr>
            </w:pPr>
            <w:ins w:id="228"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229" w:author="Lenovo_Lianhai" w:date="2021-07-27T14:41:00Z"/>
                <w:rFonts w:eastAsia="SimSun"/>
                <w:lang w:val="en-US" w:eastAsia="zh-CN"/>
              </w:rPr>
            </w:pPr>
            <w:ins w:id="230"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231" w:author="Lenovo_Lianhai" w:date="2021-07-27T14:41:00Z"/>
                <w:rFonts w:eastAsia="SimSun"/>
                <w:lang w:val="en-US" w:eastAsia="zh-CN"/>
              </w:rPr>
            </w:pPr>
            <w:ins w:id="232"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233"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234"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235"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236"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237"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238"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239"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ins w:id="240" w:author="vivo" w:date="2021-07-30T16:41:00Z">
              <w:r>
                <w:rPr>
                  <w:i/>
                </w:rPr>
                <w:t>UEAssistanceInformation</w:t>
              </w:r>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241"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242"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243" w:author="Ozcan Ozturk" w:date="2021-07-31T21:06:00Z">
              <w:r>
                <w:rPr>
                  <w:rFonts w:eastAsia="SimSun"/>
                  <w:lang w:val="en-US" w:eastAsia="zh-CN"/>
                </w:rPr>
                <w:t>It is fine to assume UAI as a baseline. If we find serious problems in stage-3 details, we ca</w:t>
              </w:r>
            </w:ins>
            <w:ins w:id="244" w:author="Ozcan Ozturk" w:date="2021-07-31T21:07:00Z">
              <w:r>
                <w:rPr>
                  <w:rFonts w:eastAsia="SimSun"/>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SimSun"/>
                <w:lang w:val="en-US" w:eastAsia="zh-CN"/>
              </w:rPr>
            </w:pPr>
            <w:ins w:id="245" w:author="Sethuraman Gurumoorthy" w:date="2021-08-01T09:29:00Z">
              <w:r>
                <w:rPr>
                  <w:rFonts w:eastAsia="SimSun"/>
                  <w:lang w:val="en-US" w:eastAsia="zh-CN"/>
                </w:rPr>
                <w:t>Apple</w:t>
              </w:r>
            </w:ins>
          </w:p>
        </w:tc>
        <w:tc>
          <w:tcPr>
            <w:tcW w:w="1613" w:type="dxa"/>
          </w:tcPr>
          <w:p w14:paraId="721E15F6" w14:textId="5AA0EBEE" w:rsidR="001D01AE" w:rsidRPr="00A137D2" w:rsidRDefault="001D01AE" w:rsidP="001D01AE">
            <w:pPr>
              <w:jc w:val="both"/>
              <w:rPr>
                <w:rFonts w:eastAsia="SimSun"/>
                <w:lang w:val="en-US" w:eastAsia="zh-CN"/>
              </w:rPr>
            </w:pPr>
            <w:ins w:id="246" w:author="Sethuraman Gurumoorthy" w:date="2021-08-01T09:29:00Z">
              <w:r>
                <w:rPr>
                  <w:rFonts w:eastAsia="SimSun"/>
                  <w:lang w:val="en-US" w:eastAsia="zh-CN"/>
                </w:rPr>
                <w:t>Yes</w:t>
              </w:r>
            </w:ins>
          </w:p>
        </w:tc>
        <w:tc>
          <w:tcPr>
            <w:tcW w:w="6095" w:type="dxa"/>
          </w:tcPr>
          <w:p w14:paraId="1E9CD653" w14:textId="6A87E6E5" w:rsidR="001D01AE" w:rsidRPr="00A137D2" w:rsidRDefault="001D01AE" w:rsidP="001D01AE">
            <w:pPr>
              <w:jc w:val="both"/>
              <w:rPr>
                <w:rFonts w:eastAsia="SimSun"/>
                <w:lang w:val="en-US" w:eastAsia="zh-CN"/>
              </w:rPr>
            </w:pPr>
            <w:ins w:id="247" w:author="Sethuraman Gurumoorthy" w:date="2021-08-01T09:29:00Z">
              <w:r>
                <w:rPr>
                  <w:rFonts w:eastAsia="SimSun"/>
                  <w:lang w:val="en-US" w:eastAsia="zh-CN"/>
                </w:rPr>
                <w:t xml:space="preserve">We should use the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as a baseline. If anything additionally is needed for MUSIM specific signalling, we can extend the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message accordingly as per need. The same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248" w:author="Futurewei" w:date="2021-08-01T23:31:00Z">
              <w:r>
                <w:rPr>
                  <w:rFonts w:eastAsia="SimSun"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249" w:author="Futurewei" w:date="2021-08-01T23:31:00Z">
              <w:r>
                <w:rPr>
                  <w:rFonts w:eastAsia="SimSun"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ins w:id="250" w:author="Futurewei" w:date="2021-08-01T23:32:00Z">
              <w:r>
                <w:rPr>
                  <w:rFonts w:eastAsia="SimSun"/>
                  <w:lang w:val="en-US" w:eastAsia="zh-CN"/>
                </w:rPr>
                <w:t>Futurewei</w:t>
              </w:r>
            </w:ins>
          </w:p>
        </w:tc>
        <w:tc>
          <w:tcPr>
            <w:tcW w:w="1613" w:type="dxa"/>
          </w:tcPr>
          <w:p w14:paraId="66994B77" w14:textId="29421CBD" w:rsidR="00E04E08" w:rsidRPr="00A137D2" w:rsidRDefault="00E04E08" w:rsidP="00E04E08">
            <w:pPr>
              <w:jc w:val="both"/>
              <w:rPr>
                <w:rFonts w:eastAsia="SimSun"/>
                <w:lang w:val="en-US" w:eastAsia="zh-CN"/>
              </w:rPr>
            </w:pPr>
            <w:ins w:id="251" w:author="Futurewei" w:date="2021-08-01T23:32:00Z">
              <w:r>
                <w:rPr>
                  <w:rFonts w:eastAsia="SimSun"/>
                  <w:lang w:val="en-US" w:eastAsia="zh-CN"/>
                </w:rPr>
                <w:t>Yes</w:t>
              </w:r>
            </w:ins>
          </w:p>
        </w:tc>
        <w:tc>
          <w:tcPr>
            <w:tcW w:w="6095" w:type="dxa"/>
          </w:tcPr>
          <w:p w14:paraId="066FD6F2" w14:textId="68554BAF" w:rsidR="00E04E08" w:rsidRPr="00A137D2" w:rsidRDefault="00E04E08" w:rsidP="00E04E08">
            <w:pPr>
              <w:jc w:val="both"/>
              <w:rPr>
                <w:rFonts w:eastAsia="SimSun"/>
                <w:lang w:val="en-US" w:eastAsia="zh-CN"/>
              </w:rPr>
            </w:pPr>
            <w:ins w:id="252" w:author="Futurewei" w:date="2021-08-01T23:32:00Z">
              <w:r>
                <w:rPr>
                  <w:rFonts w:eastAsia="SimSun"/>
                  <w:lang w:val="en-US" w:eastAsia="zh-CN"/>
                </w:rPr>
                <w:t xml:space="preserve">We are ok to use the </w:t>
              </w:r>
              <w:r w:rsidRPr="00213CC5">
                <w:rPr>
                  <w:bCs/>
                  <w:i/>
                </w:rPr>
                <w:t>UEAssistanceInformation</w:t>
              </w:r>
              <w:r>
                <w:rPr>
                  <w:bCs/>
                  <w:iCs/>
                </w:rPr>
                <w:t xml:space="preserve"> for both cases if feasible.</w:t>
              </w:r>
            </w:ins>
          </w:p>
        </w:tc>
      </w:tr>
      <w:tr w:rsidR="006559D5" w:rsidRPr="00A137D2" w14:paraId="721A96FA" w14:textId="77777777" w:rsidTr="004A23FD">
        <w:trPr>
          <w:ins w:id="253" w:author="Huawei" w:date="2021-08-02T07:02:00Z"/>
        </w:trPr>
        <w:tc>
          <w:tcPr>
            <w:tcW w:w="1926" w:type="dxa"/>
          </w:tcPr>
          <w:p w14:paraId="746033A0" w14:textId="12390311" w:rsidR="006559D5" w:rsidRDefault="006559D5" w:rsidP="006559D5">
            <w:pPr>
              <w:jc w:val="both"/>
              <w:rPr>
                <w:ins w:id="254" w:author="Huawei" w:date="2021-08-02T07:02:00Z"/>
                <w:rFonts w:eastAsia="SimSun"/>
                <w:lang w:val="en-US" w:eastAsia="zh-CN"/>
              </w:rPr>
            </w:pPr>
            <w:ins w:id="255" w:author="Huawei" w:date="2021-08-02T07:03:00Z">
              <w:r>
                <w:rPr>
                  <w:rFonts w:eastAsia="SimSun"/>
                  <w:lang w:val="en-US" w:eastAsia="zh-CN"/>
                </w:rPr>
                <w:t>Huawei/HiSilicon</w:t>
              </w:r>
            </w:ins>
          </w:p>
        </w:tc>
        <w:tc>
          <w:tcPr>
            <w:tcW w:w="1613" w:type="dxa"/>
          </w:tcPr>
          <w:p w14:paraId="29A96D2C" w14:textId="30376903" w:rsidR="006559D5" w:rsidRDefault="006559D5" w:rsidP="006559D5">
            <w:pPr>
              <w:jc w:val="both"/>
              <w:rPr>
                <w:ins w:id="256" w:author="Huawei" w:date="2021-08-02T07:02:00Z"/>
                <w:rFonts w:eastAsia="SimSun"/>
                <w:lang w:val="en-US" w:eastAsia="zh-CN"/>
              </w:rPr>
            </w:pPr>
            <w:ins w:id="257" w:author="Huawei" w:date="2021-08-02T07:03:00Z">
              <w:r>
                <w:rPr>
                  <w:rFonts w:eastAsia="SimSun"/>
                  <w:lang w:val="en-US" w:eastAsia="zh-CN"/>
                </w:rPr>
                <w:t>Yes</w:t>
              </w:r>
            </w:ins>
          </w:p>
        </w:tc>
        <w:tc>
          <w:tcPr>
            <w:tcW w:w="6095" w:type="dxa"/>
          </w:tcPr>
          <w:p w14:paraId="63CE0820" w14:textId="77777777" w:rsidR="006559D5" w:rsidRDefault="006559D5" w:rsidP="006559D5">
            <w:pPr>
              <w:jc w:val="both"/>
              <w:rPr>
                <w:ins w:id="258" w:author="Huawei" w:date="2021-08-02T07:02:00Z"/>
                <w:rFonts w:eastAsia="SimSun"/>
                <w:lang w:val="en-US" w:eastAsia="zh-CN"/>
              </w:rPr>
            </w:pPr>
          </w:p>
        </w:tc>
      </w:tr>
      <w:tr w:rsidR="000F6036" w:rsidRPr="00A137D2" w14:paraId="230BBC1F" w14:textId="77777777" w:rsidTr="004A23FD">
        <w:trPr>
          <w:ins w:id="259" w:author="Huawei" w:date="2021-08-02T07:03:00Z"/>
        </w:trPr>
        <w:tc>
          <w:tcPr>
            <w:tcW w:w="1926" w:type="dxa"/>
          </w:tcPr>
          <w:p w14:paraId="5E3189B1" w14:textId="6F4BABE9" w:rsidR="000F6036" w:rsidRDefault="000F6036" w:rsidP="000F6036">
            <w:pPr>
              <w:jc w:val="both"/>
              <w:rPr>
                <w:ins w:id="260" w:author="Huawei" w:date="2021-08-02T07:03:00Z"/>
                <w:rFonts w:eastAsia="SimSun"/>
                <w:lang w:val="en-US" w:eastAsia="zh-CN"/>
              </w:rPr>
            </w:pPr>
            <w:ins w:id="261" w:author="Ericsson" w:date="2021-08-02T08:02:00Z">
              <w:r>
                <w:rPr>
                  <w:rFonts w:eastAsia="SimSun"/>
                  <w:lang w:val="en-US" w:eastAsia="zh-CN"/>
                </w:rPr>
                <w:t>Ericsson</w:t>
              </w:r>
            </w:ins>
          </w:p>
        </w:tc>
        <w:tc>
          <w:tcPr>
            <w:tcW w:w="1613" w:type="dxa"/>
          </w:tcPr>
          <w:p w14:paraId="2D7C36F9" w14:textId="2582FFD7" w:rsidR="000F6036" w:rsidRDefault="000F6036" w:rsidP="000F6036">
            <w:pPr>
              <w:jc w:val="both"/>
              <w:rPr>
                <w:ins w:id="262" w:author="Huawei" w:date="2021-08-02T07:03:00Z"/>
                <w:rFonts w:eastAsia="SimSun"/>
                <w:lang w:val="en-US" w:eastAsia="zh-CN"/>
              </w:rPr>
            </w:pPr>
            <w:ins w:id="263" w:author="Ericsson" w:date="2021-08-02T08:02:00Z">
              <w:r>
                <w:rPr>
                  <w:rFonts w:eastAsia="SimSun"/>
                  <w:lang w:val="en-US" w:eastAsia="zh-CN"/>
                </w:rPr>
                <w:t>Yes</w:t>
              </w:r>
            </w:ins>
          </w:p>
        </w:tc>
        <w:tc>
          <w:tcPr>
            <w:tcW w:w="6095" w:type="dxa"/>
          </w:tcPr>
          <w:p w14:paraId="1155C8F9" w14:textId="141CD1A5" w:rsidR="000F6036" w:rsidRDefault="000F6036" w:rsidP="000F6036">
            <w:pPr>
              <w:jc w:val="both"/>
              <w:rPr>
                <w:ins w:id="264" w:author="Huawei" w:date="2021-08-02T07:03:00Z"/>
                <w:rFonts w:eastAsia="SimSun"/>
                <w:lang w:val="en-US" w:eastAsia="zh-CN"/>
              </w:rPr>
            </w:pPr>
          </w:p>
        </w:tc>
      </w:tr>
      <w:tr w:rsidR="00793343" w:rsidRPr="00A137D2" w14:paraId="20177FDF" w14:textId="77777777" w:rsidTr="004A23FD">
        <w:trPr>
          <w:ins w:id="265" w:author="Liu Jiaxiang" w:date="2021-08-02T19:23:00Z"/>
        </w:trPr>
        <w:tc>
          <w:tcPr>
            <w:tcW w:w="1926" w:type="dxa"/>
          </w:tcPr>
          <w:p w14:paraId="38BBDAD5" w14:textId="09CC1ED9" w:rsidR="00793343" w:rsidRDefault="00793343" w:rsidP="00793343">
            <w:pPr>
              <w:jc w:val="both"/>
              <w:rPr>
                <w:ins w:id="266" w:author="Liu Jiaxiang" w:date="2021-08-02T19:23:00Z"/>
                <w:rFonts w:eastAsia="SimSun"/>
                <w:lang w:val="en-US" w:eastAsia="zh-CN"/>
              </w:rPr>
            </w:pPr>
            <w:ins w:id="267" w:author="Liu Jiaxiang" w:date="2021-08-02T19:23:00Z">
              <w:r>
                <w:rPr>
                  <w:rFonts w:eastAsia="SimSun" w:hint="eastAsia"/>
                  <w:lang w:val="en-US" w:eastAsia="zh-CN"/>
                </w:rPr>
                <w:t>C</w:t>
              </w:r>
              <w:r>
                <w:rPr>
                  <w:rFonts w:eastAsia="SimSun"/>
                  <w:lang w:val="en-US" w:eastAsia="zh-CN"/>
                </w:rPr>
                <w:t>hina Telecom</w:t>
              </w:r>
            </w:ins>
          </w:p>
        </w:tc>
        <w:tc>
          <w:tcPr>
            <w:tcW w:w="1613" w:type="dxa"/>
          </w:tcPr>
          <w:p w14:paraId="19C6EEFA" w14:textId="76C81038" w:rsidR="00793343" w:rsidRDefault="00793343" w:rsidP="00793343">
            <w:pPr>
              <w:jc w:val="both"/>
              <w:rPr>
                <w:ins w:id="268" w:author="Liu Jiaxiang" w:date="2021-08-02T19:23:00Z"/>
                <w:rFonts w:eastAsia="SimSun"/>
                <w:lang w:val="en-US" w:eastAsia="zh-CN"/>
              </w:rPr>
            </w:pPr>
            <w:ins w:id="269" w:author="Liu Jiaxiang" w:date="2021-08-02T19:23:00Z">
              <w:r>
                <w:rPr>
                  <w:rFonts w:eastAsia="SimSun" w:hint="eastAsia"/>
                  <w:lang w:val="en-US" w:eastAsia="zh-CN"/>
                </w:rPr>
                <w:t>Y</w:t>
              </w:r>
              <w:r>
                <w:rPr>
                  <w:rFonts w:eastAsia="SimSun"/>
                  <w:lang w:val="en-US" w:eastAsia="zh-CN"/>
                </w:rPr>
                <w:t>es</w:t>
              </w:r>
            </w:ins>
          </w:p>
        </w:tc>
        <w:tc>
          <w:tcPr>
            <w:tcW w:w="6095" w:type="dxa"/>
          </w:tcPr>
          <w:p w14:paraId="7FCABF3D" w14:textId="742326AE" w:rsidR="00793343" w:rsidRDefault="00793343" w:rsidP="00793343">
            <w:pPr>
              <w:jc w:val="both"/>
              <w:rPr>
                <w:ins w:id="270" w:author="Liu Jiaxiang" w:date="2021-08-02T19:23:00Z"/>
                <w:rFonts w:eastAsia="SimSun"/>
                <w:lang w:val="en-US" w:eastAsia="zh-CN"/>
              </w:rPr>
            </w:pPr>
            <w:ins w:id="271" w:author="Liu Jiaxiang" w:date="2021-08-02T19:23:00Z">
              <w:r>
                <w:rPr>
                  <w:rFonts w:eastAsia="SimSun" w:hint="eastAsia"/>
                  <w:lang w:val="en-US" w:eastAsia="zh-CN"/>
                </w:rPr>
                <w:t xml:space="preserve">Agree with </w:t>
              </w:r>
              <w:r>
                <w:rPr>
                  <w:rFonts w:eastAsia="SimSun"/>
                  <w:lang w:val="en-US" w:eastAsia="zh-CN"/>
                </w:rPr>
                <w:t>MediaTek</w:t>
              </w:r>
              <w:r>
                <w:rPr>
                  <w:rFonts w:eastAsia="SimSun" w:hint="eastAsia"/>
                  <w:lang w:val="en-US" w:eastAsia="zh-CN"/>
                </w:rPr>
                <w:t xml:space="preserve">. </w:t>
              </w:r>
              <w:r w:rsidRPr="00440FD6">
                <w:rPr>
                  <w:rFonts w:eastAsia="SimSun"/>
                  <w:lang w:val="en-US" w:eastAsia="zh-CN"/>
                </w:rPr>
                <w:t>UEAssistanceInformation for multi-SIM purpose should be distinguished with other usages like power saving</w:t>
              </w:r>
            </w:ins>
          </w:p>
        </w:tc>
      </w:tr>
      <w:tr w:rsidR="007B1E16" w:rsidRPr="00A137D2" w14:paraId="743E8731" w14:textId="77777777" w:rsidTr="004A23FD">
        <w:trPr>
          <w:ins w:id="272" w:author="Intel (Sudeep)" w:date="2021-08-03T22:44:00Z"/>
        </w:trPr>
        <w:tc>
          <w:tcPr>
            <w:tcW w:w="1926" w:type="dxa"/>
          </w:tcPr>
          <w:p w14:paraId="7FD3EE9D" w14:textId="6F11362E" w:rsidR="007B1E16" w:rsidRDefault="007B1E16" w:rsidP="007B1E16">
            <w:pPr>
              <w:jc w:val="both"/>
              <w:rPr>
                <w:ins w:id="273" w:author="Intel (Sudeep)" w:date="2021-08-03T22:44:00Z"/>
                <w:rFonts w:eastAsia="SimSun"/>
                <w:lang w:val="en-US" w:eastAsia="zh-CN"/>
              </w:rPr>
            </w:pPr>
            <w:ins w:id="274" w:author="Intel (Sudeep)" w:date="2021-08-03T22:44:00Z">
              <w:r>
                <w:rPr>
                  <w:rFonts w:eastAsia="SimSun"/>
                  <w:lang w:val="en-US" w:eastAsia="zh-CN"/>
                </w:rPr>
                <w:t>Intel</w:t>
              </w:r>
            </w:ins>
          </w:p>
        </w:tc>
        <w:tc>
          <w:tcPr>
            <w:tcW w:w="1613" w:type="dxa"/>
          </w:tcPr>
          <w:p w14:paraId="0075EF28" w14:textId="02587462" w:rsidR="007B1E16" w:rsidRDefault="007B1E16" w:rsidP="007B1E16">
            <w:pPr>
              <w:jc w:val="both"/>
              <w:rPr>
                <w:ins w:id="275" w:author="Intel (Sudeep)" w:date="2021-08-03T22:44:00Z"/>
                <w:rFonts w:eastAsia="SimSun"/>
                <w:lang w:val="en-US" w:eastAsia="zh-CN"/>
              </w:rPr>
            </w:pPr>
            <w:ins w:id="276" w:author="Intel (Sudeep)" w:date="2021-08-03T22:44:00Z">
              <w:r>
                <w:rPr>
                  <w:rFonts w:eastAsia="SimSun"/>
                  <w:lang w:val="en-US" w:eastAsia="zh-CN"/>
                </w:rPr>
                <w:t>Yes but</w:t>
              </w:r>
            </w:ins>
          </w:p>
        </w:tc>
        <w:tc>
          <w:tcPr>
            <w:tcW w:w="6095" w:type="dxa"/>
          </w:tcPr>
          <w:p w14:paraId="47647738" w14:textId="167575D9" w:rsidR="007B1E16" w:rsidRDefault="007B1E16" w:rsidP="007B1E16">
            <w:pPr>
              <w:jc w:val="both"/>
              <w:rPr>
                <w:ins w:id="277" w:author="Intel (Sudeep)" w:date="2021-08-03T22:44:00Z"/>
                <w:rFonts w:eastAsia="SimSun"/>
                <w:lang w:val="en-US" w:eastAsia="zh-CN"/>
              </w:rPr>
            </w:pPr>
            <w:ins w:id="278" w:author="Intel (Sudeep)" w:date="2021-08-03T22:44:00Z">
              <w:r>
                <w:rPr>
                  <w:rFonts w:eastAsia="SimSun"/>
                  <w:lang w:val="en-US" w:eastAsia="zh-CN"/>
                </w:rPr>
                <w:t xml:space="preserve">We are also OK to use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if that is the majority view.  However, we also agree with MediaTek that this usecase is quite different and we also need to be careful not that this addition does not make the other indications in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more complex such as whether delta signalling is used for the indications in </w:t>
              </w:r>
              <w:r w:rsidRPr="000A7AE3">
                <w:rPr>
                  <w:rFonts w:eastAsia="SimSun"/>
                  <w:i/>
                  <w:lang w:val="en-US" w:eastAsia="zh-CN"/>
                </w:rPr>
                <w:t>UEAssistanceInformation</w:t>
              </w:r>
              <w:r>
                <w:rPr>
                  <w:rFonts w:eastAsia="SimSun"/>
                  <w:iCs/>
                  <w:lang w:val="en-US" w:eastAsia="zh-CN"/>
                </w:rPr>
                <w:t>.</w:t>
              </w:r>
            </w:ins>
          </w:p>
        </w:tc>
      </w:tr>
      <w:tr w:rsidR="001D0C8C" w:rsidRPr="00A137D2" w14:paraId="64D8598A" w14:textId="77777777" w:rsidTr="004A23FD">
        <w:trPr>
          <w:ins w:id="279" w:author="Microsoft Office User" w:date="2021-08-03T15:19:00Z"/>
        </w:trPr>
        <w:tc>
          <w:tcPr>
            <w:tcW w:w="1926" w:type="dxa"/>
          </w:tcPr>
          <w:p w14:paraId="290FAE53" w14:textId="5AEFE0F1" w:rsidR="001D0C8C" w:rsidRDefault="001D0C8C" w:rsidP="007B1E16">
            <w:pPr>
              <w:jc w:val="both"/>
              <w:rPr>
                <w:ins w:id="280" w:author="Microsoft Office User" w:date="2021-08-03T15:19:00Z"/>
                <w:rFonts w:eastAsia="SimSun"/>
                <w:lang w:val="en-US" w:eastAsia="zh-CN"/>
              </w:rPr>
            </w:pPr>
            <w:ins w:id="281" w:author="Microsoft Office User" w:date="2021-08-03T15:19:00Z">
              <w:r>
                <w:rPr>
                  <w:rFonts w:eastAsia="SimSun"/>
                  <w:lang w:val="en-US" w:eastAsia="zh-CN"/>
                </w:rPr>
                <w:lastRenderedPageBreak/>
                <w:t xml:space="preserve">Charter </w:t>
              </w:r>
              <w:r w:rsidRPr="001D0C8C">
                <w:rPr>
                  <w:rFonts w:eastAsiaTheme="minorHAnsi"/>
                  <w:iCs/>
                  <w:lang w:val="pl-PL"/>
                </w:rPr>
                <w:t>Communications</w:t>
              </w:r>
            </w:ins>
          </w:p>
        </w:tc>
        <w:tc>
          <w:tcPr>
            <w:tcW w:w="1613" w:type="dxa"/>
          </w:tcPr>
          <w:p w14:paraId="599F646B" w14:textId="1BD22413" w:rsidR="001D0C8C" w:rsidRDefault="001D0C8C" w:rsidP="007B1E16">
            <w:pPr>
              <w:jc w:val="both"/>
              <w:rPr>
                <w:ins w:id="282" w:author="Microsoft Office User" w:date="2021-08-03T15:19:00Z"/>
                <w:rFonts w:eastAsia="SimSun"/>
                <w:lang w:val="en-US" w:eastAsia="zh-CN"/>
              </w:rPr>
            </w:pPr>
            <w:ins w:id="283" w:author="Microsoft Office User" w:date="2021-08-03T15:25:00Z">
              <w:r>
                <w:rPr>
                  <w:rFonts w:eastAsia="SimSun"/>
                  <w:lang w:val="en-US" w:eastAsia="zh-CN"/>
                </w:rPr>
                <w:t>Yes</w:t>
              </w:r>
            </w:ins>
          </w:p>
        </w:tc>
        <w:tc>
          <w:tcPr>
            <w:tcW w:w="6095" w:type="dxa"/>
          </w:tcPr>
          <w:p w14:paraId="52DC3489" w14:textId="77777777" w:rsidR="001D0C8C" w:rsidRDefault="001D0C8C" w:rsidP="007B1E16">
            <w:pPr>
              <w:jc w:val="both"/>
              <w:rPr>
                <w:ins w:id="284" w:author="Microsoft Office User" w:date="2021-08-03T15:19:00Z"/>
                <w:rFonts w:eastAsia="SimSun"/>
                <w:lang w:val="en-US" w:eastAsia="zh-CN"/>
              </w:rPr>
            </w:pPr>
          </w:p>
        </w:tc>
      </w:tr>
      <w:tr w:rsidR="00193C1A" w:rsidRPr="00A137D2" w14:paraId="462E8BD3" w14:textId="77777777" w:rsidTr="004A23FD">
        <w:trPr>
          <w:ins w:id="285" w:author="SY" w:date="2021-08-05T13:21:00Z"/>
        </w:trPr>
        <w:tc>
          <w:tcPr>
            <w:tcW w:w="1926" w:type="dxa"/>
          </w:tcPr>
          <w:p w14:paraId="25C85708" w14:textId="26A99F98" w:rsidR="00193C1A" w:rsidRPr="00193C1A" w:rsidRDefault="00193C1A" w:rsidP="007B1E16">
            <w:pPr>
              <w:jc w:val="both"/>
              <w:rPr>
                <w:ins w:id="286" w:author="SY" w:date="2021-08-05T13:21:00Z"/>
                <w:rFonts w:eastAsia="맑은 고딕"/>
                <w:lang w:val="en-US" w:eastAsia="ko-KR"/>
              </w:rPr>
            </w:pPr>
            <w:ins w:id="287" w:author="SY" w:date="2021-08-05T13:21:00Z">
              <w:r>
                <w:rPr>
                  <w:rFonts w:eastAsia="맑은 고딕" w:hint="eastAsia"/>
                  <w:lang w:val="en-US" w:eastAsia="ko-KR"/>
                </w:rPr>
                <w:t>Samsung</w:t>
              </w:r>
            </w:ins>
          </w:p>
        </w:tc>
        <w:tc>
          <w:tcPr>
            <w:tcW w:w="1613" w:type="dxa"/>
          </w:tcPr>
          <w:p w14:paraId="11BFA713" w14:textId="1902049B" w:rsidR="00193C1A" w:rsidRPr="00193C1A" w:rsidRDefault="00193C1A" w:rsidP="007B1E16">
            <w:pPr>
              <w:jc w:val="both"/>
              <w:rPr>
                <w:ins w:id="288" w:author="SY" w:date="2021-08-05T13:21:00Z"/>
                <w:rFonts w:eastAsia="맑은 고딕"/>
                <w:lang w:val="en-US" w:eastAsia="ko-KR"/>
              </w:rPr>
            </w:pPr>
            <w:ins w:id="289" w:author="SY" w:date="2021-08-05T13:21:00Z">
              <w:r>
                <w:rPr>
                  <w:rFonts w:eastAsia="맑은 고딕" w:hint="eastAsia"/>
                  <w:lang w:val="en-US" w:eastAsia="ko-KR"/>
                </w:rPr>
                <w:t>Yes</w:t>
              </w:r>
            </w:ins>
          </w:p>
        </w:tc>
        <w:tc>
          <w:tcPr>
            <w:tcW w:w="6095" w:type="dxa"/>
          </w:tcPr>
          <w:p w14:paraId="00793D3A" w14:textId="77777777" w:rsidR="00193C1A" w:rsidRDefault="00193C1A" w:rsidP="007B1E16">
            <w:pPr>
              <w:jc w:val="both"/>
              <w:rPr>
                <w:ins w:id="290" w:author="SY" w:date="2021-08-05T13:21:00Z"/>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AS -based solution for network switching includes two steps: 1</w:t>
      </w:r>
      <w:proofErr w:type="gramStart"/>
      <w:r w:rsidR="00D71DF6" w:rsidRPr="00856474">
        <w:rPr>
          <w:i/>
        </w:rPr>
        <w:t>-)</w:t>
      </w:r>
      <w:proofErr w:type="gramEnd"/>
      <w:r w:rsidR="00D71DF6" w:rsidRPr="00856474">
        <w:rPr>
          <w:i/>
        </w:rPr>
        <w:t xml:space="preserve">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af1"/>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291"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292" w:author="OPPO(Jiangsheng Fan)" w:date="2021-07-01T09:31:00Z">
              <w:r>
                <w:rPr>
                  <w:rFonts w:eastAsia="SimSun" w:hint="eastAsia"/>
                  <w:lang w:val="en-US" w:eastAsia="zh-CN"/>
                </w:rPr>
                <w:t>Y</w:t>
              </w:r>
              <w:r>
                <w:rPr>
                  <w:rFonts w:eastAsia="SimSun"/>
                  <w:lang w:val="en-US" w:eastAsia="zh-CN"/>
                </w:rPr>
                <w:t>es</w:t>
              </w:r>
            </w:ins>
            <w:ins w:id="293"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294" w:author="OPPO(Jiangsheng Fan)" w:date="2021-07-01T09:36:00Z"/>
                <w:rFonts w:eastAsia="SimSun"/>
                <w:lang w:val="en-US" w:eastAsia="zh-CN"/>
              </w:rPr>
            </w:pPr>
            <w:ins w:id="295" w:author="OPPO(Jiangsheng Fan)" w:date="2021-07-01T09:32:00Z">
              <w:r>
                <w:rPr>
                  <w:rFonts w:eastAsia="SimSun" w:hint="eastAsia"/>
                  <w:lang w:val="en-US" w:eastAsia="zh-CN"/>
                </w:rPr>
                <w:t>F</w:t>
              </w:r>
              <w:r>
                <w:rPr>
                  <w:rFonts w:eastAsia="SimSun"/>
                  <w:lang w:val="en-US" w:eastAsia="zh-CN"/>
                </w:rPr>
                <w:t xml:space="preserve">or leaving case, </w:t>
              </w:r>
            </w:ins>
            <w:ins w:id="296" w:author="OPPO(Jiangsheng Fan)" w:date="2021-07-01T09:33:00Z">
              <w:r>
                <w:rPr>
                  <w:rFonts w:eastAsia="SimSun"/>
                  <w:lang w:val="en-US" w:eastAsia="zh-CN"/>
                </w:rPr>
                <w:t xml:space="preserve">the legacy signaling </w:t>
              </w:r>
            </w:ins>
            <w:ins w:id="297" w:author="OPPO(Jiangsheng Fan)" w:date="2021-07-01T09:34:00Z">
              <w:r>
                <w:rPr>
                  <w:rFonts w:eastAsia="SimSun"/>
                  <w:lang w:val="en-US" w:eastAsia="zh-CN"/>
                </w:rPr>
                <w:t xml:space="preserve">can be reused, i.e. reuse </w:t>
              </w:r>
            </w:ins>
            <w:ins w:id="298" w:author="OPPO(Jiangsheng Fan)" w:date="2021-07-01T09:35:00Z">
              <w:r w:rsidRPr="004A23FD">
                <w:rPr>
                  <w:i/>
                </w:rPr>
                <w:t>releasePreference</w:t>
              </w:r>
              <w:r>
                <w:rPr>
                  <w:i/>
                </w:rPr>
                <w:t xml:space="preserve"> </w:t>
              </w:r>
              <w:r>
                <w:t>introduced in R16 PS, so the legacy indication</w:t>
              </w:r>
            </w:ins>
            <w:ins w:id="299"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300" w:author="OPPO(Jiangsheng Fan)" w:date="2021-07-01T09:36:00Z">
              <w:r>
                <w:rPr>
                  <w:rFonts w:eastAsia="SimSun" w:hint="eastAsia"/>
                  <w:lang w:val="en-US" w:eastAsia="zh-CN"/>
                </w:rPr>
                <w:t>A</w:t>
              </w:r>
              <w:r>
                <w:rPr>
                  <w:rFonts w:eastAsia="SimSun"/>
                  <w:lang w:val="en-US" w:eastAsia="zh-CN"/>
                </w:rPr>
                <w:t xml:space="preserve">s for without </w:t>
              </w:r>
            </w:ins>
            <w:ins w:id="301" w:author="OPPO(Jiangsheng Fan)" w:date="2021-07-01T09:37:00Z">
              <w:r>
                <w:rPr>
                  <w:rFonts w:eastAsia="SimSun"/>
                  <w:lang w:val="en-US" w:eastAsia="zh-CN"/>
                </w:rPr>
                <w:t xml:space="preserve">leaving case, </w:t>
              </w:r>
              <w:r w:rsidR="00AD151F">
                <w:rPr>
                  <w:rFonts w:eastAsia="SimSun"/>
                  <w:lang w:val="en-US" w:eastAsia="zh-CN"/>
                </w:rPr>
                <w:t xml:space="preserve">we’re </w:t>
              </w:r>
            </w:ins>
            <w:ins w:id="302" w:author="OPPO(Jiangsheng Fan)" w:date="2021-07-01T09:39:00Z">
              <w:r w:rsidR="00AD151F">
                <w:rPr>
                  <w:rFonts w:eastAsia="SimSun"/>
                  <w:lang w:val="en-US" w:eastAsia="zh-CN"/>
                </w:rPr>
                <w:t>open</w:t>
              </w:r>
            </w:ins>
            <w:ins w:id="303" w:author="OPPO(Jiangsheng Fan)" w:date="2021-07-01T09:37:00Z">
              <w:r w:rsidR="00AD151F">
                <w:rPr>
                  <w:rFonts w:eastAsia="SimSun"/>
                  <w:lang w:val="en-US" w:eastAsia="zh-CN"/>
                </w:rPr>
                <w:t xml:space="preserve"> to discuss whether</w:t>
              </w:r>
            </w:ins>
            <w:ins w:id="304" w:author="OPPO(Jiangsheng Fan)" w:date="2021-07-01T09:38:00Z">
              <w:r w:rsidR="00AD151F">
                <w:rPr>
                  <w:rFonts w:eastAsia="SimSun"/>
                  <w:lang w:val="en-US" w:eastAsia="zh-CN"/>
                </w:rPr>
                <w:t xml:space="preserve"> to reuse </w:t>
              </w:r>
              <w:proofErr w:type="gramStart"/>
              <w:r w:rsidR="00AD151F">
                <w:rPr>
                  <w:rFonts w:eastAsia="SimSun"/>
                  <w:lang w:val="en-US" w:eastAsia="zh-CN"/>
                </w:rPr>
                <w:t>a</w:t>
              </w:r>
              <w:proofErr w:type="gramEnd"/>
              <w:r w:rsidR="00AD151F">
                <w:rPr>
                  <w:rFonts w:eastAsia="SimSun"/>
                  <w:lang w:val="en-US" w:eastAsia="zh-CN"/>
                </w:rPr>
                <w:t xml:space="preserve"> existing indicator or introduce a new</w:t>
              </w:r>
            </w:ins>
            <w:ins w:id="305"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ins w:id="306" w:author="Roger Guo" w:date="2021-07-12T14:25:00Z">
              <w:r>
                <w:rPr>
                  <w:rFonts w:eastAsia="PMingLiU" w:hint="eastAsia"/>
                  <w:lang w:val="en-US" w:eastAsia="zh-TW"/>
                </w:rPr>
                <w:t>A</w:t>
              </w:r>
              <w:r>
                <w:rPr>
                  <w:rFonts w:eastAsia="PMingLiU"/>
                  <w:lang w:val="en-US" w:eastAsia="zh-TW"/>
                </w:rPr>
                <w:t>SUSTeK</w:t>
              </w:r>
            </w:ins>
          </w:p>
        </w:tc>
        <w:tc>
          <w:tcPr>
            <w:tcW w:w="1897" w:type="dxa"/>
          </w:tcPr>
          <w:p w14:paraId="41248742" w14:textId="40ADF495" w:rsidR="002557BE" w:rsidRPr="00883C2B" w:rsidRDefault="00883C2B" w:rsidP="0081766B">
            <w:pPr>
              <w:jc w:val="both"/>
              <w:rPr>
                <w:rFonts w:eastAsia="SimSun"/>
                <w:lang w:val="en-US" w:eastAsia="zh-CN"/>
              </w:rPr>
            </w:pPr>
            <w:ins w:id="307"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308" w:author="Roger Guo" w:date="2021-07-12T14:26:00Z">
              <w:r>
                <w:rPr>
                  <w:rFonts w:eastAsia="PMingLiU"/>
                  <w:lang w:val="en-US" w:eastAsia="zh-TW"/>
                </w:rPr>
                <w:t>Unless the need of such flexibility is identified</w:t>
              </w:r>
            </w:ins>
            <w:ins w:id="309" w:author="Roger Guo" w:date="2021-07-12T14:27:00Z">
              <w:r>
                <w:rPr>
                  <w:rFonts w:eastAsia="PMingLiU"/>
                  <w:lang w:val="en-US" w:eastAsia="zh-TW"/>
                </w:rPr>
                <w:t xml:space="preserve">, </w:t>
              </w:r>
            </w:ins>
            <w:ins w:id="310" w:author="Roger Guo" w:date="2021-07-13T08:05:00Z">
              <w:r w:rsidR="00B303B8">
                <w:rPr>
                  <w:rFonts w:eastAsia="PMingLiU"/>
                  <w:lang w:val="en-US" w:eastAsia="zh-TW"/>
                </w:rPr>
                <w:t>support</w:t>
              </w:r>
            </w:ins>
            <w:ins w:id="311" w:author="Roger Guo" w:date="2021-07-13T08:06:00Z">
              <w:r w:rsidR="00B303B8">
                <w:rPr>
                  <w:rFonts w:eastAsia="PMingLiU"/>
                  <w:lang w:val="en-US" w:eastAsia="zh-TW"/>
                </w:rPr>
                <w:t>/enable</w:t>
              </w:r>
            </w:ins>
            <w:ins w:id="312" w:author="Roger Guo" w:date="2021-07-13T08:05:00Z">
              <w:r w:rsidR="00B303B8">
                <w:rPr>
                  <w:rFonts w:eastAsia="PMingLiU"/>
                  <w:lang w:val="en-US" w:eastAsia="zh-TW"/>
                </w:rPr>
                <w:t xml:space="preserve"> of the two cases could be </w:t>
              </w:r>
            </w:ins>
            <w:ins w:id="313" w:author="Roger Guo" w:date="2021-07-13T08:06:00Z">
              <w:r w:rsidR="00B303B8">
                <w:rPr>
                  <w:rFonts w:eastAsia="PMingLiU"/>
                  <w:lang w:val="en-US" w:eastAsia="zh-TW"/>
                </w:rPr>
                <w:t>bundled</w:t>
              </w:r>
            </w:ins>
            <w:ins w:id="314"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315"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316"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317"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318"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319"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320" w:author="MediaTek (Felix)" w:date="2021-07-26T10:43:00Z"/>
                <w:rFonts w:eastAsia="SimSun"/>
                <w:lang w:val="en-US" w:eastAsia="zh-CN"/>
              </w:rPr>
            </w:pPr>
            <w:ins w:id="321"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322" w:author="MediaTek (Felix)" w:date="2021-07-26T10:43:00Z"/>
                <w:rFonts w:eastAsia="SimSun"/>
                <w:lang w:val="en-US" w:eastAsia="zh-CN"/>
              </w:rPr>
            </w:pPr>
            <w:ins w:id="323"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324" w:author="MediaTek (Felix)" w:date="2021-07-26T10:43:00Z"/>
                <w:rFonts w:eastAsia="SimSun"/>
                <w:lang w:val="en-US" w:eastAsia="zh-CN"/>
              </w:rPr>
            </w:pPr>
            <w:ins w:id="325"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326"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w:t>
              </w:r>
              <w:r>
                <w:rPr>
                  <w:rFonts w:eastAsia="SimSun"/>
                  <w:lang w:val="en-US" w:eastAsia="zh-CN"/>
                </w:rPr>
                <w:lastRenderedPageBreak/>
                <w:t xml:space="preserve">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327" w:author="Lenovo_Lianhai" w:date="2021-07-27T14:41:00Z">
              <w:r>
                <w:rPr>
                  <w:rFonts w:eastAsia="SimSun" w:hint="eastAsia"/>
                  <w:lang w:val="en-US" w:eastAsia="zh-CN"/>
                </w:rPr>
                <w:lastRenderedPageBreak/>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328"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329"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330" w:author="LG (HongSuk)" w:date="2021-07-29T17:08:00Z">
              <w:r>
                <w:rPr>
                  <w:rFonts w:eastAsia="맑은 고딕"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331" w:author="LG (HongSuk)" w:date="2021-07-29T17:08:00Z">
              <w:r>
                <w:rPr>
                  <w:rFonts w:eastAsia="맑은 고딕" w:hint="eastAsia"/>
                  <w:lang w:eastAsia="ko-KR"/>
                </w:rPr>
                <w:t xml:space="preserve">Yes </w:t>
              </w:r>
              <w:r>
                <w:rPr>
                  <w:rFonts w:eastAsia="맑은 고딕"/>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332" w:author="LG (HongSuk)" w:date="2021-07-29T17:08:00Z">
              <w:r>
                <w:rPr>
                  <w:rFonts w:eastAsia="맑은 고딕"/>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333"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334"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335"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336"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ins w:id="337" w:author="vivo" w:date="2021-07-30T16:41:00Z">
              <w:r>
                <w:rPr>
                  <w:rFonts w:eastAsia="SimSun"/>
                  <w:lang w:eastAsia="zh-CN"/>
                </w:rPr>
                <w:t>Yes but with comments</w:t>
              </w:r>
            </w:ins>
          </w:p>
        </w:tc>
        <w:tc>
          <w:tcPr>
            <w:tcW w:w="5811" w:type="dxa"/>
          </w:tcPr>
          <w:p w14:paraId="5FAF2ECC" w14:textId="77777777" w:rsidR="007665DB" w:rsidRDefault="007665DB" w:rsidP="007665DB">
            <w:pPr>
              <w:jc w:val="both"/>
              <w:rPr>
                <w:ins w:id="338" w:author="vivo" w:date="2021-07-30T16:41:00Z"/>
                <w:rFonts w:eastAsia="SimSun"/>
                <w:lang w:eastAsia="zh-CN"/>
              </w:rPr>
            </w:pPr>
            <w:ins w:id="339"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340" w:author="vivo" w:date="2021-07-30T16:41:00Z"/>
                <w:rFonts w:eastAsia="SimSun"/>
                <w:lang w:eastAsia="zh-CN"/>
              </w:rPr>
            </w:pPr>
            <w:ins w:id="341"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af6"/>
              <w:numPr>
                <w:ilvl w:val="0"/>
                <w:numId w:val="24"/>
              </w:numPr>
              <w:jc w:val="both"/>
              <w:rPr>
                <w:ins w:id="342" w:author="vivo" w:date="2021-07-30T16:41:00Z"/>
                <w:rFonts w:ascii="Times New Roman" w:eastAsia="SimSun" w:hAnsi="Times New Roman" w:cs="Times New Roman"/>
                <w:sz w:val="20"/>
                <w:szCs w:val="20"/>
                <w:lang w:val="en-GB" w:eastAsia="zh-CN"/>
              </w:rPr>
            </w:pPr>
            <w:proofErr w:type="gramStart"/>
            <w:ins w:id="343" w:author="vivo" w:date="2021-07-30T16:41:00Z">
              <w:r>
                <w:rPr>
                  <w:rFonts w:ascii="Times New Roman" w:eastAsia="SimSun" w:hAnsi="Times New Roman" w:cs="Times New Roman"/>
                  <w:sz w:val="20"/>
                  <w:szCs w:val="20"/>
                  <w:lang w:val="en-GB" w:eastAsia="zh-CN"/>
                </w:rPr>
                <w:t>prohibit</w:t>
              </w:r>
              <w:proofErr w:type="gramEnd"/>
              <w:r>
                <w:rPr>
                  <w:rFonts w:ascii="Times New Roman" w:eastAsia="SimSun" w:hAnsi="Times New Roman" w:cs="Times New Roman"/>
                  <w:sz w:val="20"/>
                  <w:szCs w:val="20"/>
                  <w:lang w:val="en-GB" w:eastAsia="zh-CN"/>
                </w:rPr>
                <w:t xml:space="preserve">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344" w:author="vivo" w:date="2021-07-30T16:41:00Z">
              <w:r w:rsidRPr="00864402">
                <w:rPr>
                  <w:rFonts w:eastAsia="SimSun"/>
                  <w:lang w:eastAsia="zh-CN"/>
                </w:rPr>
                <w:t>“</w:t>
              </w:r>
              <w:proofErr w:type="gramStart"/>
              <w:r w:rsidRPr="00864402">
                <w:rPr>
                  <w:rFonts w:eastAsia="SimSun"/>
                  <w:lang w:eastAsia="zh-CN"/>
                </w:rPr>
                <w:t>configured</w:t>
              </w:r>
              <w:proofErr w:type="gramEnd"/>
              <w:r w:rsidRPr="00864402">
                <w:rPr>
                  <w:rFonts w:eastAsia="SimSun"/>
                  <w:lang w:eastAsia="zh-CN"/>
                </w:rPr>
                <w:t xml:space="preserve"> time”, for the UE to leave RRC_CONNECTED without a response is configured by the gNB.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345" w:author="Ozcan Ozturk" w:date="2021-07-31T21:09:00Z">
              <w:r>
                <w:rPr>
                  <w:rFonts w:eastAsia="SimSun"/>
                  <w:lang w:val="en-US" w:eastAsia="zh-CN"/>
                </w:rPr>
                <w:t>Qualcomm</w:t>
              </w:r>
            </w:ins>
          </w:p>
        </w:tc>
        <w:tc>
          <w:tcPr>
            <w:tcW w:w="1897" w:type="dxa"/>
          </w:tcPr>
          <w:p w14:paraId="05EAA18E" w14:textId="467FDC80" w:rsidR="007665DB" w:rsidRPr="00A137D2" w:rsidRDefault="00E7341F" w:rsidP="007665DB">
            <w:pPr>
              <w:jc w:val="both"/>
              <w:rPr>
                <w:rFonts w:eastAsia="SimSun"/>
                <w:lang w:val="en-US" w:eastAsia="zh-CN"/>
              </w:rPr>
            </w:pPr>
            <w:ins w:id="346"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347"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348" w:author="Ozcan Ozturk" w:date="2021-07-31T21:10:00Z">
              <w:r>
                <w:rPr>
                  <w:rFonts w:eastAsia="SimSun"/>
                  <w:lang w:val="en-US" w:eastAsia="zh-CN"/>
                </w:rPr>
                <w:t xml:space="preserve">d together. For the leaving case, we can discuss whether it is sufficient to re-use </w:t>
              </w:r>
            </w:ins>
            <w:ins w:id="349" w:author="Ozcan Ozturk" w:date="2021-07-31T21:11:00Z">
              <w:r>
                <w:rPr>
                  <w:rFonts w:eastAsia="SimSun"/>
                  <w:lang w:val="en-US" w:eastAsia="zh-CN"/>
                </w:rPr>
                <w:t>or extend</w:t>
              </w:r>
            </w:ins>
            <w:ins w:id="350" w:author="Ozcan Ozturk" w:date="2021-07-31T21:10:00Z">
              <w:r>
                <w:rPr>
                  <w:rFonts w:eastAsia="SimSun"/>
                  <w:lang w:val="en-US" w:eastAsia="zh-CN"/>
                </w:rPr>
                <w:t xml:space="preserve"> the existing R16 </w:t>
              </w:r>
            </w:ins>
            <w:ins w:id="351" w:author="Ozcan Ozturk" w:date="2021-07-31T21:11:00Z">
              <w:r>
                <w:rPr>
                  <w:rFonts w:eastAsia="SimSun"/>
                  <w:lang w:val="en-US" w:eastAsia="zh-CN"/>
                </w:rPr>
                <w:t>r</w:t>
              </w:r>
              <w:r w:rsidRPr="00E7341F">
                <w:rPr>
                  <w:rFonts w:eastAsia="SimSun"/>
                  <w:i/>
                  <w:iCs/>
                  <w:lang w:val="en-US" w:eastAsia="zh-CN"/>
                </w:rPr>
                <w:t xml:space="preserve">eleasePreference </w:t>
              </w:r>
              <w:r>
                <w:rPr>
                  <w:rFonts w:eastAsia="SimSun"/>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352" w:author="Sethuraman Gurumoorthy" w:date="2021-08-01T09:30:00Z">
              <w:r>
                <w:rPr>
                  <w:rFonts w:eastAsia="SimSun"/>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353" w:author="Sethuraman Gurumoorthy" w:date="2021-08-01T09:30:00Z">
              <w:r>
                <w:rPr>
                  <w:rFonts w:eastAsia="SimSun"/>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354"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E04E08" w:rsidRPr="00A137D2" w14:paraId="5BC76E34" w14:textId="77777777" w:rsidTr="004A23FD">
        <w:trPr>
          <w:ins w:id="355" w:author="Futurewei" w:date="2021-08-01T23:32:00Z"/>
        </w:trPr>
        <w:tc>
          <w:tcPr>
            <w:tcW w:w="1926" w:type="dxa"/>
          </w:tcPr>
          <w:p w14:paraId="072D331A" w14:textId="6B6EFFE2" w:rsidR="00E04E08" w:rsidRDefault="00E04E08" w:rsidP="00E04E08">
            <w:pPr>
              <w:jc w:val="both"/>
              <w:rPr>
                <w:ins w:id="356" w:author="Futurewei" w:date="2021-08-01T23:32:00Z"/>
                <w:rFonts w:eastAsia="SimSun"/>
                <w:lang w:val="en-US" w:eastAsia="zh-CN"/>
              </w:rPr>
            </w:pPr>
            <w:ins w:id="357" w:author="Futurewei" w:date="2021-08-01T23:34:00Z">
              <w:r>
                <w:rPr>
                  <w:rFonts w:eastAsia="SimSun" w:hint="eastAsia"/>
                  <w:lang w:eastAsia="zh-CN"/>
                </w:rPr>
                <w:t>CATT</w:t>
              </w:r>
            </w:ins>
          </w:p>
        </w:tc>
        <w:tc>
          <w:tcPr>
            <w:tcW w:w="1897" w:type="dxa"/>
          </w:tcPr>
          <w:p w14:paraId="6C0E3280" w14:textId="1C5B7C10" w:rsidR="00E04E08" w:rsidRDefault="00E04E08" w:rsidP="00E04E08">
            <w:pPr>
              <w:jc w:val="both"/>
              <w:rPr>
                <w:ins w:id="358" w:author="Futurewei" w:date="2021-08-01T23:32:00Z"/>
                <w:rFonts w:eastAsia="SimSun"/>
                <w:lang w:val="en-US" w:eastAsia="zh-CN"/>
              </w:rPr>
            </w:pPr>
            <w:ins w:id="359" w:author="Futurewei" w:date="2021-08-01T23:34:00Z">
              <w:r>
                <w:rPr>
                  <w:rFonts w:eastAsia="SimSun" w:hint="eastAsia"/>
                  <w:lang w:val="en-US" w:eastAsia="zh-CN"/>
                </w:rPr>
                <w:t>No</w:t>
              </w:r>
            </w:ins>
          </w:p>
        </w:tc>
        <w:tc>
          <w:tcPr>
            <w:tcW w:w="5811" w:type="dxa"/>
          </w:tcPr>
          <w:p w14:paraId="77B45255" w14:textId="7CB32822" w:rsidR="00E04E08" w:rsidRDefault="00E04E08" w:rsidP="00E04E08">
            <w:pPr>
              <w:jc w:val="both"/>
              <w:rPr>
                <w:ins w:id="360" w:author="Futurewei" w:date="2021-08-01T23:32:00Z"/>
                <w:rFonts w:eastAsia="SimSun"/>
                <w:lang w:val="en-US" w:eastAsia="zh-CN"/>
              </w:rPr>
            </w:pPr>
            <w:ins w:id="361" w:author="Futurewei" w:date="2021-08-01T23:34:00Z">
              <w:r>
                <w:rPr>
                  <w:rFonts w:eastAsia="SimSun" w:hint="eastAsia"/>
                  <w:lang w:val="en-US" w:eastAsia="zh-CN"/>
                </w:rPr>
                <w:t xml:space="preserve">We do not see the need to </w:t>
              </w:r>
              <w:r>
                <w:rPr>
                  <w:rFonts w:eastAsia="SimSun"/>
                  <w:lang w:val="en-US" w:eastAsia="zh-CN"/>
                </w:rPr>
                <w:t>separate</w:t>
              </w:r>
              <w:r>
                <w:rPr>
                  <w:rFonts w:eastAsia="SimSun"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ins w:id="362" w:author="Futurewei" w:date="2021-08-01T14:41:00Z">
              <w:r>
                <w:rPr>
                  <w:rFonts w:eastAsia="SimSun"/>
                  <w:lang w:val="en-US" w:eastAsia="zh-CN"/>
                </w:rPr>
                <w:t>Futurewei</w:t>
              </w:r>
            </w:ins>
          </w:p>
        </w:tc>
        <w:tc>
          <w:tcPr>
            <w:tcW w:w="1897" w:type="dxa"/>
          </w:tcPr>
          <w:p w14:paraId="46668C95" w14:textId="496ABD66" w:rsidR="00E04E08" w:rsidRPr="00A137D2" w:rsidRDefault="00E04E08" w:rsidP="00E04E08">
            <w:pPr>
              <w:jc w:val="both"/>
              <w:rPr>
                <w:rFonts w:eastAsia="SimSun"/>
                <w:lang w:val="en-US" w:eastAsia="zh-CN"/>
              </w:rPr>
            </w:pPr>
            <w:ins w:id="363" w:author="Futurewei" w:date="2021-08-01T14:41:00Z">
              <w:r>
                <w:rPr>
                  <w:rFonts w:eastAsia="SimSun"/>
                  <w:lang w:val="en-US" w:eastAsia="zh-CN"/>
                </w:rPr>
                <w:t>Yes</w:t>
              </w:r>
            </w:ins>
          </w:p>
        </w:tc>
        <w:tc>
          <w:tcPr>
            <w:tcW w:w="5811" w:type="dxa"/>
          </w:tcPr>
          <w:p w14:paraId="2FD8934A" w14:textId="1EF0CFCB" w:rsidR="00E04E08" w:rsidRPr="00A137D2" w:rsidRDefault="00E04E08" w:rsidP="00E04E08">
            <w:pPr>
              <w:jc w:val="both"/>
              <w:rPr>
                <w:rFonts w:eastAsia="SimSun"/>
                <w:lang w:val="en-US" w:eastAsia="zh-CN"/>
              </w:rPr>
            </w:pPr>
            <w:ins w:id="364" w:author="Futurewei" w:date="2021-08-01T14:41:00Z">
              <w:r>
                <w:rPr>
                  <w:rFonts w:eastAsia="SimSun"/>
                  <w:lang w:val="en-US" w:eastAsia="zh-CN"/>
                </w:rPr>
                <w:t>The network may not support the AS solution for leaving RRC_CONNECTED state. Therefore, it seems cleaner to support separate indications.</w:t>
              </w:r>
            </w:ins>
          </w:p>
        </w:tc>
      </w:tr>
      <w:tr w:rsidR="00AF07DC" w:rsidRPr="00A137D2" w14:paraId="66A36ABA" w14:textId="77777777" w:rsidTr="004A23FD">
        <w:trPr>
          <w:ins w:id="365" w:author="Huawei" w:date="2021-08-02T07:03:00Z"/>
        </w:trPr>
        <w:tc>
          <w:tcPr>
            <w:tcW w:w="1926" w:type="dxa"/>
          </w:tcPr>
          <w:p w14:paraId="2210C37D" w14:textId="500BC9B7" w:rsidR="00AF07DC" w:rsidRDefault="00AF07DC" w:rsidP="00AF07DC">
            <w:pPr>
              <w:jc w:val="both"/>
              <w:rPr>
                <w:ins w:id="366" w:author="Huawei" w:date="2021-08-02T07:03:00Z"/>
                <w:rFonts w:eastAsia="SimSun"/>
                <w:lang w:val="en-US" w:eastAsia="zh-CN"/>
              </w:rPr>
            </w:pPr>
            <w:ins w:id="367" w:author="Huawei" w:date="2021-08-02T07:03:00Z">
              <w:r>
                <w:rPr>
                  <w:rFonts w:eastAsia="SimSun"/>
                  <w:lang w:val="en-US" w:eastAsia="zh-CN"/>
                </w:rPr>
                <w:t>Huawei/HiSilicon</w:t>
              </w:r>
            </w:ins>
          </w:p>
        </w:tc>
        <w:tc>
          <w:tcPr>
            <w:tcW w:w="1897" w:type="dxa"/>
          </w:tcPr>
          <w:p w14:paraId="78284A4E" w14:textId="6F465668" w:rsidR="00AF07DC" w:rsidRDefault="00AF07DC" w:rsidP="00AF07DC">
            <w:pPr>
              <w:jc w:val="both"/>
              <w:rPr>
                <w:ins w:id="368" w:author="Huawei" w:date="2021-08-02T07:03:00Z"/>
                <w:rFonts w:eastAsia="SimSun"/>
                <w:lang w:val="en-US" w:eastAsia="zh-CN"/>
              </w:rPr>
            </w:pPr>
            <w:ins w:id="369" w:author="Huawei" w:date="2021-08-02T07:03:00Z">
              <w:r>
                <w:rPr>
                  <w:rFonts w:eastAsia="SimSun"/>
                  <w:lang w:val="en-US" w:eastAsia="zh-CN"/>
                </w:rPr>
                <w:t>No</w:t>
              </w:r>
            </w:ins>
          </w:p>
        </w:tc>
        <w:tc>
          <w:tcPr>
            <w:tcW w:w="5811" w:type="dxa"/>
          </w:tcPr>
          <w:p w14:paraId="3CB77F82" w14:textId="786DC751" w:rsidR="00AF07DC" w:rsidRDefault="00AF07DC" w:rsidP="00AF07DC">
            <w:pPr>
              <w:jc w:val="both"/>
              <w:rPr>
                <w:ins w:id="370" w:author="Huawei" w:date="2021-08-02T07:03:00Z"/>
                <w:rFonts w:eastAsia="SimSun"/>
                <w:lang w:val="en-US" w:eastAsia="zh-CN"/>
              </w:rPr>
            </w:pPr>
            <w:ins w:id="371" w:author="Huawei" w:date="2021-08-02T07:03:00Z">
              <w:r>
                <w:rPr>
                  <w:rFonts w:eastAsia="SimSun"/>
                  <w:lang w:val="en-US" w:eastAsia="zh-CN"/>
                </w:rPr>
                <w:t>Just “one indication” to indicate enabling of the switching procedures for without leaving and leaving RRC_CONNECTED is enough.</w:t>
              </w:r>
            </w:ins>
          </w:p>
        </w:tc>
      </w:tr>
      <w:tr w:rsidR="000F6036" w:rsidRPr="00A137D2" w14:paraId="2A93F04A" w14:textId="77777777" w:rsidTr="004A23FD">
        <w:trPr>
          <w:ins w:id="372" w:author="Huawei" w:date="2021-08-02T07:03:00Z"/>
        </w:trPr>
        <w:tc>
          <w:tcPr>
            <w:tcW w:w="1926" w:type="dxa"/>
          </w:tcPr>
          <w:p w14:paraId="5479A05E" w14:textId="21F3A535" w:rsidR="000F6036" w:rsidRDefault="000F6036" w:rsidP="000F6036">
            <w:pPr>
              <w:jc w:val="both"/>
              <w:rPr>
                <w:ins w:id="373" w:author="Huawei" w:date="2021-08-02T07:03:00Z"/>
                <w:rFonts w:eastAsia="SimSun"/>
                <w:lang w:val="en-US" w:eastAsia="zh-CN"/>
              </w:rPr>
            </w:pPr>
            <w:ins w:id="374" w:author="Ericsson" w:date="2021-08-02T08:03:00Z">
              <w:r>
                <w:rPr>
                  <w:rFonts w:eastAsia="SimSun"/>
                  <w:lang w:val="en-US" w:eastAsia="zh-CN"/>
                </w:rPr>
                <w:t>Ericsson</w:t>
              </w:r>
            </w:ins>
          </w:p>
        </w:tc>
        <w:tc>
          <w:tcPr>
            <w:tcW w:w="1897" w:type="dxa"/>
          </w:tcPr>
          <w:p w14:paraId="590A190D" w14:textId="1B15B1D5" w:rsidR="000F6036" w:rsidRDefault="000F6036" w:rsidP="000F6036">
            <w:pPr>
              <w:jc w:val="both"/>
              <w:rPr>
                <w:ins w:id="375" w:author="Huawei" w:date="2021-08-02T07:03:00Z"/>
                <w:rFonts w:eastAsia="SimSun"/>
                <w:lang w:val="en-US" w:eastAsia="zh-CN"/>
              </w:rPr>
            </w:pPr>
            <w:ins w:id="376" w:author="Ericsson" w:date="2021-08-02T08:03:00Z">
              <w:r>
                <w:rPr>
                  <w:rFonts w:eastAsia="SimSun"/>
                  <w:lang w:val="en-US" w:eastAsia="zh-CN"/>
                </w:rPr>
                <w:t>Yes</w:t>
              </w:r>
            </w:ins>
          </w:p>
        </w:tc>
        <w:tc>
          <w:tcPr>
            <w:tcW w:w="5811" w:type="dxa"/>
          </w:tcPr>
          <w:p w14:paraId="736FFEEE" w14:textId="5E9C6E24" w:rsidR="000F6036" w:rsidRDefault="000F6036" w:rsidP="000F6036">
            <w:pPr>
              <w:jc w:val="both"/>
              <w:rPr>
                <w:ins w:id="377" w:author="Huawei" w:date="2021-08-02T07:03:00Z"/>
                <w:rFonts w:eastAsia="SimSun"/>
                <w:lang w:val="en-US" w:eastAsia="zh-CN"/>
              </w:rPr>
            </w:pPr>
            <w:ins w:id="378" w:author="Ericsson" w:date="2021-08-02T08:03:00Z">
              <w:r>
                <w:rPr>
                  <w:rFonts w:eastAsia="SimSun"/>
                  <w:lang w:val="en-US" w:eastAsia="zh-CN"/>
                </w:rPr>
                <w:t xml:space="preserve">The NW </w:t>
              </w:r>
            </w:ins>
            <w:ins w:id="379" w:author="Ericsson" w:date="2021-08-02T08:04:00Z">
              <w:r>
                <w:rPr>
                  <w:rFonts w:eastAsia="SimSun"/>
                  <w:lang w:val="en-US" w:eastAsia="zh-CN"/>
                </w:rPr>
                <w:t>should be able to</w:t>
              </w:r>
            </w:ins>
            <w:ins w:id="380" w:author="Ericsson" w:date="2021-08-02T08:03:00Z">
              <w:r>
                <w:rPr>
                  <w:rFonts w:eastAsia="SimSun"/>
                  <w:lang w:val="en-US" w:eastAsia="zh-CN"/>
                </w:rPr>
                <w:t xml:space="preserve"> configure the UE for </w:t>
              </w:r>
              <w:r w:rsidRPr="00194747">
                <w:rPr>
                  <w:rFonts w:eastAsia="SimSun"/>
                  <w:lang w:val="en-US" w:eastAsia="zh-CN"/>
                </w:rPr>
                <w:t>switching notification for leaving RRC_CONNECTED</w:t>
              </w:r>
              <w:r>
                <w:rPr>
                  <w:rFonts w:eastAsia="SimSun"/>
                  <w:lang w:val="en-US" w:eastAsia="zh-CN"/>
                </w:rPr>
                <w:t xml:space="preserve">, </w:t>
              </w:r>
              <w:r w:rsidRPr="00194747">
                <w:rPr>
                  <w:rFonts w:eastAsia="SimSun"/>
                  <w:lang w:val="en-US" w:eastAsia="zh-CN"/>
                </w:rPr>
                <w:t>without leaving RRC_CONNECTED</w:t>
              </w:r>
              <w:r>
                <w:rPr>
                  <w:rFonts w:eastAsia="SimSun"/>
                  <w:lang w:val="en-US" w:eastAsia="zh-CN"/>
                </w:rPr>
                <w:t xml:space="preserve"> or both</w:t>
              </w:r>
            </w:ins>
          </w:p>
        </w:tc>
      </w:tr>
      <w:tr w:rsidR="00793343" w:rsidRPr="00A137D2" w14:paraId="6FF82A0E" w14:textId="77777777" w:rsidTr="004A23FD">
        <w:trPr>
          <w:ins w:id="381" w:author="Liu Jiaxiang" w:date="2021-08-02T19:24:00Z"/>
        </w:trPr>
        <w:tc>
          <w:tcPr>
            <w:tcW w:w="1926" w:type="dxa"/>
          </w:tcPr>
          <w:p w14:paraId="3A19A8F9" w14:textId="7AF64D88" w:rsidR="00793343" w:rsidRDefault="00793343" w:rsidP="00793343">
            <w:pPr>
              <w:jc w:val="both"/>
              <w:rPr>
                <w:ins w:id="382" w:author="Liu Jiaxiang" w:date="2021-08-02T19:24:00Z"/>
                <w:rFonts w:eastAsia="SimSun"/>
                <w:lang w:val="en-US" w:eastAsia="zh-CN"/>
              </w:rPr>
            </w:pPr>
            <w:ins w:id="383" w:author="Liu Jiaxiang" w:date="2021-08-02T19:24:00Z">
              <w:r>
                <w:rPr>
                  <w:rFonts w:eastAsia="SimSun" w:hint="eastAsia"/>
                  <w:lang w:val="en-US" w:eastAsia="zh-CN"/>
                </w:rPr>
                <w:t>C</w:t>
              </w:r>
              <w:r>
                <w:rPr>
                  <w:rFonts w:eastAsia="SimSun"/>
                  <w:lang w:val="en-US" w:eastAsia="zh-CN"/>
                </w:rPr>
                <w:t>hina Telecom</w:t>
              </w:r>
            </w:ins>
          </w:p>
        </w:tc>
        <w:tc>
          <w:tcPr>
            <w:tcW w:w="1897" w:type="dxa"/>
          </w:tcPr>
          <w:p w14:paraId="05742BC8" w14:textId="5609452E" w:rsidR="00793343" w:rsidRDefault="00793343" w:rsidP="00793343">
            <w:pPr>
              <w:jc w:val="both"/>
              <w:rPr>
                <w:ins w:id="384" w:author="Liu Jiaxiang" w:date="2021-08-02T19:24:00Z"/>
                <w:rFonts w:eastAsia="SimSun"/>
                <w:lang w:val="en-US" w:eastAsia="zh-CN"/>
              </w:rPr>
            </w:pPr>
            <w:ins w:id="385" w:author="Liu Jiaxiang" w:date="2021-08-02T19:24:00Z">
              <w:r>
                <w:rPr>
                  <w:rFonts w:eastAsia="SimSun" w:hint="eastAsia"/>
                  <w:lang w:val="en-US" w:eastAsia="zh-CN"/>
                </w:rPr>
                <w:t>N</w:t>
              </w:r>
              <w:r>
                <w:rPr>
                  <w:rFonts w:eastAsia="SimSun"/>
                  <w:lang w:val="en-US" w:eastAsia="zh-CN"/>
                </w:rPr>
                <w:t>o</w:t>
              </w:r>
            </w:ins>
          </w:p>
        </w:tc>
        <w:tc>
          <w:tcPr>
            <w:tcW w:w="5811" w:type="dxa"/>
          </w:tcPr>
          <w:p w14:paraId="54C04A88" w14:textId="3CAFC968" w:rsidR="00793343" w:rsidRDefault="00793343" w:rsidP="00793343">
            <w:pPr>
              <w:jc w:val="both"/>
              <w:rPr>
                <w:ins w:id="386" w:author="Liu Jiaxiang" w:date="2021-08-02T19:24:00Z"/>
                <w:rFonts w:eastAsia="SimSun"/>
                <w:lang w:val="en-US" w:eastAsia="zh-CN"/>
              </w:rPr>
            </w:pPr>
            <w:ins w:id="387" w:author="Liu Jiaxiang" w:date="2021-08-02T19:24:00Z">
              <w:r>
                <w:rPr>
                  <w:rFonts w:eastAsia="SimSun" w:hint="eastAsia"/>
                  <w:lang w:val="en-US" w:eastAsia="zh-CN"/>
                </w:rPr>
                <w:t>W</w:t>
              </w:r>
              <w:r>
                <w:rPr>
                  <w:rFonts w:eastAsia="SimSun"/>
                  <w:lang w:val="en-US" w:eastAsia="zh-CN"/>
                </w:rPr>
                <w:t>e can not see the scenario of only enabling one kind of switching.</w:t>
              </w:r>
            </w:ins>
          </w:p>
        </w:tc>
      </w:tr>
      <w:tr w:rsidR="007B1E16" w:rsidRPr="00A137D2" w14:paraId="147A3C39" w14:textId="77777777" w:rsidTr="004A23FD">
        <w:trPr>
          <w:ins w:id="388" w:author="Intel (Sudeep)" w:date="2021-08-03T22:45:00Z"/>
        </w:trPr>
        <w:tc>
          <w:tcPr>
            <w:tcW w:w="1926" w:type="dxa"/>
          </w:tcPr>
          <w:p w14:paraId="504D91EB" w14:textId="4CB547FF" w:rsidR="007B1E16" w:rsidRDefault="007B1E16" w:rsidP="007B1E16">
            <w:pPr>
              <w:jc w:val="both"/>
              <w:rPr>
                <w:ins w:id="389" w:author="Intel (Sudeep)" w:date="2021-08-03T22:45:00Z"/>
                <w:rFonts w:eastAsia="SimSun"/>
                <w:lang w:val="en-US" w:eastAsia="zh-CN"/>
              </w:rPr>
            </w:pPr>
            <w:ins w:id="390" w:author="Intel (Sudeep)" w:date="2021-08-03T22:45:00Z">
              <w:r>
                <w:rPr>
                  <w:rFonts w:eastAsia="SimSun"/>
                  <w:lang w:val="en-US" w:eastAsia="zh-CN"/>
                </w:rPr>
                <w:t>Intel</w:t>
              </w:r>
            </w:ins>
          </w:p>
        </w:tc>
        <w:tc>
          <w:tcPr>
            <w:tcW w:w="1897" w:type="dxa"/>
          </w:tcPr>
          <w:p w14:paraId="4AE3D37D" w14:textId="6197E2F8" w:rsidR="007B1E16" w:rsidRDefault="007B1E16" w:rsidP="007B1E16">
            <w:pPr>
              <w:jc w:val="both"/>
              <w:rPr>
                <w:ins w:id="391" w:author="Intel (Sudeep)" w:date="2021-08-03T22:45:00Z"/>
                <w:rFonts w:eastAsia="SimSun"/>
                <w:lang w:val="en-US" w:eastAsia="zh-CN"/>
              </w:rPr>
            </w:pPr>
            <w:ins w:id="392" w:author="Intel (Sudeep)" w:date="2021-08-03T22:45:00Z">
              <w:r>
                <w:rPr>
                  <w:rFonts w:eastAsia="SimSun"/>
                  <w:lang w:val="en-US" w:eastAsia="zh-CN"/>
                </w:rPr>
                <w:t>No</w:t>
              </w:r>
            </w:ins>
          </w:p>
        </w:tc>
        <w:tc>
          <w:tcPr>
            <w:tcW w:w="5811" w:type="dxa"/>
          </w:tcPr>
          <w:p w14:paraId="21354A90" w14:textId="1AEB1C10" w:rsidR="007B1E16" w:rsidRDefault="007B1E16" w:rsidP="007B1E16">
            <w:pPr>
              <w:jc w:val="both"/>
              <w:rPr>
                <w:ins w:id="393" w:author="Intel (Sudeep)" w:date="2021-08-03T22:45:00Z"/>
                <w:rFonts w:eastAsia="SimSun"/>
                <w:lang w:val="en-US" w:eastAsia="zh-CN"/>
              </w:rPr>
            </w:pPr>
            <w:ins w:id="394" w:author="Intel (Sudeep)" w:date="2021-08-03T22:45:00Z">
              <w:r>
                <w:rPr>
                  <w:rFonts w:eastAsia="SimSun"/>
                  <w:lang w:val="en-US" w:eastAsia="zh-CN"/>
                </w:rPr>
                <w:t>If we understand the question correctly, this is about whether UE is allowed to signal these separately.  We don’t see a need for this as we think one indication from UE is sufficient.  Assistance information could possibly also include preferred UE state.</w:t>
              </w:r>
            </w:ins>
          </w:p>
        </w:tc>
      </w:tr>
      <w:tr w:rsidR="001D0C8C" w:rsidRPr="00A137D2" w14:paraId="3C8CF1C2" w14:textId="77777777" w:rsidTr="004A23FD">
        <w:trPr>
          <w:ins w:id="395" w:author="Microsoft Office User" w:date="2021-08-03T15:19:00Z"/>
        </w:trPr>
        <w:tc>
          <w:tcPr>
            <w:tcW w:w="1926" w:type="dxa"/>
          </w:tcPr>
          <w:p w14:paraId="32FC7B8A" w14:textId="06236850" w:rsidR="001D0C8C" w:rsidRDefault="001D0C8C" w:rsidP="007B1E16">
            <w:pPr>
              <w:jc w:val="both"/>
              <w:rPr>
                <w:ins w:id="396" w:author="Microsoft Office User" w:date="2021-08-03T15:19:00Z"/>
                <w:rFonts w:eastAsia="SimSun"/>
                <w:lang w:val="en-US" w:eastAsia="zh-CN"/>
              </w:rPr>
            </w:pPr>
            <w:ins w:id="397" w:author="Microsoft Office User" w:date="2021-08-03T15:19:00Z">
              <w:r>
                <w:rPr>
                  <w:rFonts w:eastAsia="SimSun"/>
                  <w:lang w:val="en-US" w:eastAsia="zh-CN"/>
                </w:rPr>
                <w:lastRenderedPageBreak/>
                <w:t xml:space="preserve">Charter </w:t>
              </w:r>
              <w:r w:rsidRPr="001D0C8C">
                <w:rPr>
                  <w:rFonts w:eastAsiaTheme="minorHAnsi"/>
                  <w:iCs/>
                  <w:lang w:val="pl-PL"/>
                </w:rPr>
                <w:t>Communications</w:t>
              </w:r>
            </w:ins>
          </w:p>
        </w:tc>
        <w:tc>
          <w:tcPr>
            <w:tcW w:w="1897" w:type="dxa"/>
          </w:tcPr>
          <w:p w14:paraId="1B1C3D91" w14:textId="1EE4E287" w:rsidR="001D0C8C" w:rsidRDefault="007A555D" w:rsidP="007B1E16">
            <w:pPr>
              <w:jc w:val="both"/>
              <w:rPr>
                <w:ins w:id="398" w:author="Microsoft Office User" w:date="2021-08-03T15:19:00Z"/>
                <w:rFonts w:eastAsia="SimSun"/>
                <w:lang w:val="en-US" w:eastAsia="zh-CN"/>
              </w:rPr>
            </w:pPr>
            <w:ins w:id="399" w:author="Microsoft Office User" w:date="2021-08-03T15:48:00Z">
              <w:r>
                <w:rPr>
                  <w:rFonts w:eastAsia="SimSun"/>
                  <w:lang w:val="en-US" w:eastAsia="zh-CN"/>
                </w:rPr>
                <w:t>Yes</w:t>
              </w:r>
            </w:ins>
          </w:p>
        </w:tc>
        <w:tc>
          <w:tcPr>
            <w:tcW w:w="5811" w:type="dxa"/>
          </w:tcPr>
          <w:p w14:paraId="2572B4C0" w14:textId="458DF240" w:rsidR="001D0C8C" w:rsidRDefault="007A555D" w:rsidP="007B1E16">
            <w:pPr>
              <w:jc w:val="both"/>
              <w:rPr>
                <w:ins w:id="400" w:author="Microsoft Office User" w:date="2021-08-03T15:19:00Z"/>
                <w:rFonts w:eastAsia="SimSun"/>
                <w:lang w:val="en-US" w:eastAsia="zh-CN"/>
              </w:rPr>
            </w:pPr>
            <w:ins w:id="401" w:author="Microsoft Office User" w:date="2021-08-03T15:51:00Z">
              <w:r>
                <w:rPr>
                  <w:rFonts w:eastAsia="SimSun"/>
                  <w:lang w:val="en-US" w:eastAsia="zh-CN"/>
                </w:rPr>
                <w:t>A</w:t>
              </w:r>
            </w:ins>
            <w:ins w:id="402" w:author="Microsoft Office User" w:date="2021-08-03T15:49:00Z">
              <w:r>
                <w:rPr>
                  <w:rFonts w:eastAsia="SimSun"/>
                  <w:lang w:val="en-US" w:eastAsia="zh-CN"/>
                </w:rPr>
                <w:t xml:space="preserve"> separate </w:t>
              </w:r>
            </w:ins>
            <w:ins w:id="403" w:author="Microsoft Office User" w:date="2021-08-03T15:50:00Z">
              <w:r>
                <w:rPr>
                  <w:rFonts w:eastAsia="SimSun"/>
                  <w:lang w:val="en-US" w:eastAsia="zh-CN"/>
                </w:rPr>
                <w:t xml:space="preserve">treatment of the two cases </w:t>
              </w:r>
            </w:ins>
            <w:ins w:id="404" w:author="Microsoft Office User" w:date="2021-08-03T15:51:00Z">
              <w:r>
                <w:rPr>
                  <w:rFonts w:eastAsia="SimSun"/>
                  <w:lang w:val="en-US" w:eastAsia="zh-CN"/>
                </w:rPr>
                <w:t>allows</w:t>
              </w:r>
            </w:ins>
            <w:ins w:id="405" w:author="Microsoft Office User" w:date="2021-08-03T15:50:00Z">
              <w:r>
                <w:rPr>
                  <w:rFonts w:eastAsia="SimSun"/>
                  <w:lang w:val="en-US" w:eastAsia="zh-CN"/>
                </w:rPr>
                <w:t xml:space="preserve"> the NW </w:t>
              </w:r>
            </w:ins>
            <w:ins w:id="406" w:author="Microsoft Office User" w:date="2021-08-03T15:52:00Z">
              <w:r>
                <w:rPr>
                  <w:rFonts w:eastAsia="SimSun"/>
                  <w:lang w:val="en-US" w:eastAsia="zh-CN"/>
                </w:rPr>
                <w:t xml:space="preserve">to </w:t>
              </w:r>
            </w:ins>
            <w:ins w:id="407" w:author="Microsoft Office User" w:date="2021-08-03T15:51:00Z">
              <w:r>
                <w:rPr>
                  <w:rFonts w:eastAsia="SimSun"/>
                  <w:lang w:val="en-US" w:eastAsia="zh-CN"/>
                </w:rPr>
                <w:t xml:space="preserve">deal more efficiently. </w:t>
              </w:r>
            </w:ins>
            <w:ins w:id="408" w:author="Microsoft Office User" w:date="2021-08-03T15:50:00Z">
              <w:r>
                <w:rPr>
                  <w:rFonts w:eastAsia="SimSun"/>
                  <w:lang w:val="en-US" w:eastAsia="zh-CN"/>
                </w:rPr>
                <w:t xml:space="preserve"> </w:t>
              </w:r>
            </w:ins>
            <w:ins w:id="409" w:author="Microsoft Office User" w:date="2021-08-03T15:48:00Z">
              <w:r>
                <w:rPr>
                  <w:rFonts w:eastAsia="SimSun"/>
                  <w:lang w:val="en-US" w:eastAsia="zh-CN"/>
                </w:rPr>
                <w:t xml:space="preserve"> </w:t>
              </w:r>
            </w:ins>
          </w:p>
        </w:tc>
      </w:tr>
      <w:tr w:rsidR="00193C1A" w:rsidRPr="00A137D2" w14:paraId="24C89615" w14:textId="77777777" w:rsidTr="004A23FD">
        <w:trPr>
          <w:ins w:id="410" w:author="SY" w:date="2021-08-05T13:21:00Z"/>
        </w:trPr>
        <w:tc>
          <w:tcPr>
            <w:tcW w:w="1926" w:type="dxa"/>
          </w:tcPr>
          <w:p w14:paraId="755E19AF" w14:textId="6287BE76" w:rsidR="00193C1A" w:rsidRPr="00193C1A" w:rsidRDefault="00193C1A" w:rsidP="007B1E16">
            <w:pPr>
              <w:jc w:val="both"/>
              <w:rPr>
                <w:ins w:id="411" w:author="SY" w:date="2021-08-05T13:21:00Z"/>
                <w:rFonts w:eastAsia="맑은 고딕"/>
                <w:lang w:val="en-US" w:eastAsia="ko-KR"/>
              </w:rPr>
            </w:pPr>
            <w:ins w:id="412" w:author="SY" w:date="2021-08-05T13:21:00Z">
              <w:r>
                <w:rPr>
                  <w:rFonts w:eastAsia="맑은 고딕" w:hint="eastAsia"/>
                  <w:lang w:val="en-US" w:eastAsia="ko-KR"/>
                </w:rPr>
                <w:t>Samsung</w:t>
              </w:r>
            </w:ins>
          </w:p>
        </w:tc>
        <w:tc>
          <w:tcPr>
            <w:tcW w:w="1897" w:type="dxa"/>
          </w:tcPr>
          <w:p w14:paraId="360C493C" w14:textId="71915790" w:rsidR="00193C1A" w:rsidRPr="00193C1A" w:rsidRDefault="00193C1A" w:rsidP="007B1E16">
            <w:pPr>
              <w:jc w:val="both"/>
              <w:rPr>
                <w:ins w:id="413" w:author="SY" w:date="2021-08-05T13:21:00Z"/>
                <w:rFonts w:eastAsia="맑은 고딕"/>
                <w:lang w:val="en-US" w:eastAsia="ko-KR"/>
              </w:rPr>
            </w:pPr>
            <w:ins w:id="414" w:author="SY" w:date="2021-08-05T13:21:00Z">
              <w:r>
                <w:rPr>
                  <w:rFonts w:eastAsia="맑은 고딕" w:hint="eastAsia"/>
                  <w:lang w:val="en-US" w:eastAsia="ko-KR"/>
                </w:rPr>
                <w:t>Yes with comments</w:t>
              </w:r>
            </w:ins>
          </w:p>
        </w:tc>
        <w:tc>
          <w:tcPr>
            <w:tcW w:w="5811" w:type="dxa"/>
          </w:tcPr>
          <w:p w14:paraId="1062439D" w14:textId="6CCA5985" w:rsidR="00193C1A" w:rsidRPr="00193C1A" w:rsidRDefault="00193C1A" w:rsidP="007B1E16">
            <w:pPr>
              <w:jc w:val="both"/>
              <w:rPr>
                <w:ins w:id="415" w:author="SY" w:date="2021-08-05T13:21:00Z"/>
                <w:rFonts w:eastAsia="맑은 고딕"/>
                <w:lang w:eastAsia="ko-KR"/>
              </w:rPr>
            </w:pPr>
            <w:ins w:id="416" w:author="SY" w:date="2021-08-05T13:22:00Z">
              <w:r>
                <w:rPr>
                  <w:rFonts w:eastAsia="맑은 고딕"/>
                  <w:lang w:eastAsia="ko-KR"/>
                </w:rPr>
                <w:t>It</w:t>
              </w:r>
              <w:r>
                <w:rPr>
                  <w:rFonts w:eastAsia="맑은 고딕" w:hint="eastAsia"/>
                  <w:lang w:eastAsia="ko-KR"/>
                </w:rPr>
                <w:t xml:space="preserve"> may depend on how </w:t>
              </w:r>
              <w:r>
                <w:rPr>
                  <w:rFonts w:eastAsia="맑은 고딕"/>
                  <w:lang w:eastAsia="ko-KR"/>
                </w:rPr>
                <w:t xml:space="preserve">to define UE radio access capability information. Considering that both RRC and NAS based switching for leaving are supported, UE may choose not to implement RRC based switching for leaving while implemeting NAS based switching for leaving. If so, we will end up with introducing two separate capability bits i.e. one to indicate whether RRC based switching notification for leaving is supported and another to indicate whether switching notification without leaving is supported. Similarly, there seems no harm to have such flexibility from NW side. </w:t>
              </w:r>
            </w:ins>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r w:rsidR="00D04205">
        <w:rPr>
          <w:i/>
          <w:iCs/>
          <w:color w:val="000000"/>
        </w:rPr>
        <w:t xml:space="preserve">otherConfig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13D21EB0" w:rsidR="009D4530" w:rsidRDefault="009D4530" w:rsidP="0004118A">
      <w:pPr>
        <w:jc w:val="both"/>
        <w:rPr>
          <w:ins w:id="417" w:author="Ericsson" w:date="2021-08-02T08:05:00Z"/>
          <w:rFonts w:eastAsia="SimSun"/>
          <w:lang w:eastAsia="zh-CN"/>
        </w:rPr>
      </w:pPr>
      <w:r>
        <w:rPr>
          <w:rFonts w:eastAsia="SimSun" w:hint="eastAsia"/>
          <w:lang w:eastAsia="zh-CN"/>
        </w:rPr>
        <w:t>O</w:t>
      </w:r>
      <w:r>
        <w:rPr>
          <w:rFonts w:eastAsia="SimSun"/>
          <w:lang w:eastAsia="zh-CN"/>
        </w:rPr>
        <w:t>ption 2: please specify if any new methods</w:t>
      </w:r>
    </w:p>
    <w:p w14:paraId="7EEFFB82" w14:textId="37FCF65A" w:rsidR="00FB3674" w:rsidRPr="00DE1CFA" w:rsidRDefault="00FB3674" w:rsidP="0004118A">
      <w:pPr>
        <w:jc w:val="both"/>
        <w:rPr>
          <w:rFonts w:eastAsia="SimSun"/>
          <w:lang w:eastAsia="zh-CN"/>
        </w:rPr>
      </w:pPr>
      <w:ins w:id="418" w:author="Ericsson" w:date="2021-08-02T08:05:00Z">
        <w:r>
          <w:rPr>
            <w:rFonts w:eastAsia="SimSun"/>
            <w:lang w:eastAsia="zh-CN"/>
          </w:rPr>
          <w:t>Option 3: None, the UE does not need to know if the network supports RRC based switching.</w:t>
        </w:r>
      </w:ins>
    </w:p>
    <w:tbl>
      <w:tblPr>
        <w:tblStyle w:val="af1"/>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419"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420"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421" w:author="OPPO(Jiangsheng Fan)" w:date="2021-07-01T09:40:00Z">
              <w:r>
                <w:rPr>
                  <w:rFonts w:eastAsia="SimSun" w:hint="eastAsia"/>
                  <w:lang w:val="en-US" w:eastAsia="zh-CN"/>
                </w:rPr>
                <w:t>B</w:t>
              </w:r>
              <w:r>
                <w:rPr>
                  <w:rFonts w:eastAsia="SimSun"/>
                  <w:lang w:val="en-US" w:eastAsia="zh-CN"/>
                </w:rPr>
                <w:t xml:space="preserve">ut </w:t>
              </w:r>
            </w:ins>
            <w:ins w:id="422"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ins w:id="423" w:author="Roger Guo" w:date="2021-07-12T14:29:00Z">
              <w:r>
                <w:rPr>
                  <w:rFonts w:eastAsia="PMingLiU" w:hint="eastAsia"/>
                  <w:lang w:val="en-US" w:eastAsia="zh-TW"/>
                </w:rPr>
                <w:t>A</w:t>
              </w:r>
              <w:r>
                <w:rPr>
                  <w:rFonts w:eastAsia="PMingLiU"/>
                  <w:lang w:val="en-US" w:eastAsia="zh-TW"/>
                </w:rPr>
                <w:t>SUSTeK</w:t>
              </w:r>
            </w:ins>
          </w:p>
        </w:tc>
        <w:tc>
          <w:tcPr>
            <w:tcW w:w="2605" w:type="dxa"/>
          </w:tcPr>
          <w:p w14:paraId="5570053D" w14:textId="305534A8" w:rsidR="009D4530" w:rsidRPr="00181727" w:rsidRDefault="00181727" w:rsidP="0060222F">
            <w:pPr>
              <w:jc w:val="both"/>
              <w:rPr>
                <w:rFonts w:eastAsia="SimSun"/>
                <w:lang w:val="en-US" w:eastAsia="zh-CN"/>
              </w:rPr>
            </w:pPr>
            <w:ins w:id="424"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425"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426"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427"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428"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429"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430"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431" w:author="MediaTek (Felix)" w:date="2021-07-26T10:45:00Z"/>
                <w:rFonts w:eastAsia="SimSun"/>
                <w:lang w:val="en-US" w:eastAsia="zh-CN"/>
              </w:rPr>
            </w:pPr>
            <w:ins w:id="432" w:author="MediaTek (Felix)" w:date="2021-07-26T10:45:00Z">
              <w:r>
                <w:rPr>
                  <w:rFonts w:eastAsia="SimSun"/>
                  <w:lang w:val="en-US" w:eastAsia="zh-CN"/>
                </w:rPr>
                <w:t xml:space="preserve">We are fine to put this network configuration in </w:t>
              </w:r>
              <w:r>
                <w:rPr>
                  <w:i/>
                  <w:iCs/>
                  <w:color w:val="000000"/>
                </w:rPr>
                <w:t xml:space="preserve">otherConfig </w:t>
              </w:r>
              <w:r>
                <w:rPr>
                  <w:color w:val="000000"/>
                </w:rPr>
                <w:t xml:space="preserve">of </w:t>
              </w:r>
              <w:r w:rsidRPr="004E6B91">
                <w:rPr>
                  <w:i/>
                  <w:iCs/>
                  <w:color w:val="000000"/>
                </w:rPr>
                <w:t>RRCReconfiguration</w:t>
              </w:r>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433"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434"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435"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436" w:author="Lenovo_Lianhai" w:date="2021-07-27T14:42:00Z">
              <w:r>
                <w:rPr>
                  <w:rFonts w:eastAsia="SimSun"/>
                  <w:lang w:val="en-US" w:eastAsia="zh-CN"/>
                </w:rPr>
                <w:t>Reusing the existing otherconfig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437"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438"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439"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440"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441"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442"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443" w:author="vivo" w:date="2021-07-30T16:41:00Z"/>
                <w:rFonts w:eastAsia="SimSun"/>
                <w:lang w:eastAsia="zh-CN"/>
              </w:rPr>
            </w:pPr>
            <w:ins w:id="444"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445" w:author="vivo" w:date="2021-07-30T16:41:00Z">
              <w:r>
                <w:rPr>
                  <w:rFonts w:eastAsia="SimSun" w:hint="eastAsia"/>
                  <w:lang w:eastAsia="zh-CN"/>
                </w:rPr>
                <w:t>E</w:t>
              </w:r>
              <w:r>
                <w:rPr>
                  <w:rFonts w:eastAsia="SimSun"/>
                  <w:lang w:eastAsia="zh-CN"/>
                </w:rPr>
                <w:t xml:space="preserve">xtend the existing configuration mechanism. </w:t>
              </w:r>
              <w:proofErr w:type="gramStart"/>
              <w:r>
                <w:rPr>
                  <w:i/>
                  <w:iCs/>
                  <w:color w:val="000000"/>
                </w:rPr>
                <w:t>otherConfig</w:t>
              </w:r>
              <w:proofErr w:type="gramEnd"/>
              <w:r>
                <w:rPr>
                  <w:i/>
                  <w:iCs/>
                  <w:color w:val="000000"/>
                </w:rPr>
                <w:t xml:space="preserve"> </w:t>
              </w:r>
              <w:r>
                <w:rPr>
                  <w:color w:val="000000"/>
                </w:rPr>
                <w:t xml:space="preserve">of </w:t>
              </w:r>
              <w:r>
                <w:rPr>
                  <w:i/>
                  <w:iCs/>
                  <w:color w:val="000000"/>
                </w:rPr>
                <w:t xml:space="preserve">RRCReconfiguration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446" w:author="Ozcan Ozturk" w:date="2021-07-31T21:12:00Z">
              <w:r>
                <w:rPr>
                  <w:rFonts w:eastAsia="SimSun"/>
                  <w:lang w:val="en-US" w:eastAsia="zh-CN"/>
                </w:rPr>
                <w:lastRenderedPageBreak/>
                <w:t>Qualcomm</w:t>
              </w:r>
            </w:ins>
          </w:p>
        </w:tc>
        <w:tc>
          <w:tcPr>
            <w:tcW w:w="2605" w:type="dxa"/>
          </w:tcPr>
          <w:p w14:paraId="6A8DFA8C" w14:textId="3C711019" w:rsidR="000B1608" w:rsidRPr="00A137D2" w:rsidRDefault="00E7341F" w:rsidP="000B1608">
            <w:pPr>
              <w:jc w:val="both"/>
              <w:rPr>
                <w:rFonts w:eastAsia="SimSun"/>
                <w:lang w:val="en-US" w:eastAsia="zh-CN"/>
              </w:rPr>
            </w:pPr>
            <w:ins w:id="447"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448" w:author="Ozcan Ozturk" w:date="2021-07-31T21:12:00Z">
              <w:r>
                <w:rPr>
                  <w:rFonts w:eastAsia="SimSun"/>
                  <w:lang w:val="en-US" w:eastAsia="zh-CN"/>
                </w:rPr>
                <w:t>Don’t see any problems with Option 1 at the moment</w:t>
              </w:r>
            </w:ins>
            <w:ins w:id="449" w:author="Ozcan Ozturk" w:date="2021-07-31T21:29:00Z">
              <w:r w:rsidR="00E957B2">
                <w:rPr>
                  <w:rFonts w:eastAsia="SimSun"/>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450" w:author="Sethuraman Gurumoorthy" w:date="2021-08-01T09:30:00Z">
              <w:r>
                <w:rPr>
                  <w:rFonts w:eastAsia="SimSun"/>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451" w:author="Sethuraman Gurumoorthy" w:date="2021-08-01T09:30:00Z">
              <w:r>
                <w:rPr>
                  <w:rFonts w:eastAsia="SimSun"/>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452" w:author="Futurewei" w:date="2021-08-01T23:34:00Z"/>
        </w:trPr>
        <w:tc>
          <w:tcPr>
            <w:tcW w:w="1926" w:type="dxa"/>
          </w:tcPr>
          <w:p w14:paraId="3CB68BC5" w14:textId="7B936A33" w:rsidR="00E04E08" w:rsidRDefault="00E04E08" w:rsidP="00E04E08">
            <w:pPr>
              <w:jc w:val="both"/>
              <w:rPr>
                <w:ins w:id="453" w:author="Futurewei" w:date="2021-08-01T23:34:00Z"/>
                <w:rFonts w:eastAsia="SimSun"/>
                <w:lang w:val="en-US" w:eastAsia="zh-CN"/>
              </w:rPr>
            </w:pPr>
            <w:ins w:id="454" w:author="Futurewei" w:date="2021-08-01T23:35:00Z">
              <w:r>
                <w:rPr>
                  <w:rFonts w:eastAsia="SimSun" w:hint="eastAsia"/>
                  <w:lang w:eastAsia="zh-CN"/>
                </w:rPr>
                <w:t>CATT</w:t>
              </w:r>
            </w:ins>
          </w:p>
        </w:tc>
        <w:tc>
          <w:tcPr>
            <w:tcW w:w="2605" w:type="dxa"/>
          </w:tcPr>
          <w:p w14:paraId="421CE97F" w14:textId="615E1A5D" w:rsidR="00E04E08" w:rsidRDefault="00E04E08" w:rsidP="00E04E08">
            <w:pPr>
              <w:jc w:val="both"/>
              <w:rPr>
                <w:ins w:id="455" w:author="Futurewei" w:date="2021-08-01T23:34:00Z"/>
                <w:rFonts w:eastAsia="SimSun"/>
                <w:lang w:val="en-US" w:eastAsia="zh-CN"/>
              </w:rPr>
            </w:pPr>
            <w:ins w:id="456" w:author="Futurewei" w:date="2021-08-01T23:35:00Z">
              <w:r>
                <w:rPr>
                  <w:rFonts w:eastAsia="SimSun" w:hint="eastAsia"/>
                  <w:lang w:val="en-US" w:eastAsia="zh-CN"/>
                </w:rPr>
                <w:t>1</w:t>
              </w:r>
            </w:ins>
          </w:p>
        </w:tc>
        <w:tc>
          <w:tcPr>
            <w:tcW w:w="5103" w:type="dxa"/>
          </w:tcPr>
          <w:p w14:paraId="6A367A50" w14:textId="33F68715" w:rsidR="00E04E08" w:rsidRDefault="00E04E08" w:rsidP="00E04E08">
            <w:pPr>
              <w:jc w:val="both"/>
              <w:rPr>
                <w:ins w:id="457" w:author="Futurewei" w:date="2021-08-01T23:34:00Z"/>
                <w:rFonts w:eastAsia="SimSun"/>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ins w:id="458" w:author="Futurewei" w:date="2021-08-01T23:43:00Z">
              <w:r>
                <w:rPr>
                  <w:rFonts w:eastAsia="SimSun"/>
                  <w:lang w:val="en-US" w:eastAsia="zh-CN"/>
                </w:rPr>
                <w:t>Futurewei</w:t>
              </w:r>
            </w:ins>
          </w:p>
        </w:tc>
        <w:tc>
          <w:tcPr>
            <w:tcW w:w="2605" w:type="dxa"/>
          </w:tcPr>
          <w:p w14:paraId="70B30206" w14:textId="361F7A47" w:rsidR="003735EB" w:rsidRPr="00A137D2" w:rsidRDefault="003735EB" w:rsidP="003735EB">
            <w:pPr>
              <w:jc w:val="both"/>
              <w:rPr>
                <w:rFonts w:eastAsia="SimSun"/>
                <w:lang w:val="en-US" w:eastAsia="zh-CN"/>
              </w:rPr>
            </w:pPr>
            <w:ins w:id="459" w:author="Futurewei" w:date="2021-08-01T23:43:00Z">
              <w:r>
                <w:rPr>
                  <w:rFonts w:eastAsia="SimSun"/>
                  <w:lang w:val="en-US" w:eastAsia="zh-CN"/>
                </w:rPr>
                <w:t>No strong opinion</w:t>
              </w:r>
            </w:ins>
          </w:p>
        </w:tc>
        <w:tc>
          <w:tcPr>
            <w:tcW w:w="5103" w:type="dxa"/>
          </w:tcPr>
          <w:p w14:paraId="1E619D16" w14:textId="67781CC9" w:rsidR="003735EB" w:rsidRPr="00A137D2" w:rsidRDefault="003735EB" w:rsidP="003735EB">
            <w:pPr>
              <w:jc w:val="both"/>
              <w:rPr>
                <w:rFonts w:eastAsia="SimSun"/>
                <w:lang w:val="en-US" w:eastAsia="zh-CN"/>
              </w:rPr>
            </w:pPr>
            <w:ins w:id="460" w:author="Futurewei" w:date="2021-08-01T23:43:00Z">
              <w:r>
                <w:rPr>
                  <w:rFonts w:eastAsia="SimSun"/>
                  <w:lang w:val="en-US" w:eastAsia="zh-CN"/>
                </w:rPr>
                <w:t>Seems like a stage 3 detail. Not sure we need to conclude anything at this point.</w:t>
              </w:r>
            </w:ins>
          </w:p>
        </w:tc>
      </w:tr>
      <w:tr w:rsidR="008A5C7A" w:rsidRPr="00A137D2" w14:paraId="24D634F7" w14:textId="77777777" w:rsidTr="0060222F">
        <w:trPr>
          <w:ins w:id="461" w:author="Huawei" w:date="2021-08-02T07:03:00Z"/>
        </w:trPr>
        <w:tc>
          <w:tcPr>
            <w:tcW w:w="1926" w:type="dxa"/>
          </w:tcPr>
          <w:p w14:paraId="2FF082EA" w14:textId="05EEF0C2" w:rsidR="008A5C7A" w:rsidRDefault="008A5C7A" w:rsidP="008A5C7A">
            <w:pPr>
              <w:jc w:val="both"/>
              <w:rPr>
                <w:ins w:id="462" w:author="Huawei" w:date="2021-08-02T07:03:00Z"/>
                <w:rFonts w:eastAsia="SimSun"/>
                <w:lang w:val="en-US" w:eastAsia="zh-CN"/>
              </w:rPr>
            </w:pPr>
            <w:ins w:id="463" w:author="Huawei" w:date="2021-08-02T07:03:00Z">
              <w:r>
                <w:rPr>
                  <w:rFonts w:eastAsia="SimSun"/>
                  <w:lang w:val="en-US" w:eastAsia="zh-CN"/>
                </w:rPr>
                <w:t>Huawei/HiSilicon</w:t>
              </w:r>
            </w:ins>
          </w:p>
        </w:tc>
        <w:tc>
          <w:tcPr>
            <w:tcW w:w="2605" w:type="dxa"/>
          </w:tcPr>
          <w:p w14:paraId="38DB13EA" w14:textId="3A96F102" w:rsidR="008A5C7A" w:rsidRDefault="008A5C7A" w:rsidP="008A5C7A">
            <w:pPr>
              <w:jc w:val="both"/>
              <w:rPr>
                <w:ins w:id="464" w:author="Huawei" w:date="2021-08-02T07:03:00Z"/>
                <w:rFonts w:eastAsia="SimSun"/>
                <w:lang w:val="en-US" w:eastAsia="zh-CN"/>
              </w:rPr>
            </w:pPr>
            <w:ins w:id="465" w:author="Huawei" w:date="2021-08-02T07:03:00Z">
              <w:r>
                <w:rPr>
                  <w:rFonts w:eastAsia="SimSun"/>
                  <w:lang w:val="en-US" w:eastAsia="zh-CN"/>
                </w:rPr>
                <w:t>Option 1</w:t>
              </w:r>
            </w:ins>
          </w:p>
        </w:tc>
        <w:tc>
          <w:tcPr>
            <w:tcW w:w="5103" w:type="dxa"/>
          </w:tcPr>
          <w:p w14:paraId="4797C7BB" w14:textId="4BA8ABD9" w:rsidR="008A5C7A" w:rsidRDefault="008A5C7A" w:rsidP="008A5C7A">
            <w:pPr>
              <w:jc w:val="both"/>
              <w:rPr>
                <w:ins w:id="466" w:author="Huawei" w:date="2021-08-02T07:03:00Z"/>
                <w:rFonts w:eastAsia="SimSun"/>
                <w:lang w:val="en-US" w:eastAsia="zh-CN"/>
              </w:rPr>
            </w:pPr>
            <w:ins w:id="467" w:author="Huawei" w:date="2021-08-02T07:03:00Z">
              <w:r>
                <w:rPr>
                  <w:rFonts w:eastAsia="SimSun"/>
                  <w:lang w:val="en-US" w:eastAsia="zh-CN"/>
                </w:rPr>
                <w:t xml:space="preserve">It is straightforward to reuse the </w:t>
              </w:r>
              <w:r w:rsidRPr="00316FC5">
                <w:rPr>
                  <w:rFonts w:eastAsia="SimSun"/>
                  <w:i/>
                  <w:lang w:val="en-US" w:eastAsia="zh-CN"/>
                </w:rPr>
                <w:t>otherconfig</w:t>
              </w:r>
              <w:r>
                <w:rPr>
                  <w:rFonts w:eastAsia="SimSun"/>
                  <w:i/>
                  <w:lang w:val="en-US" w:eastAsia="zh-CN"/>
                </w:rPr>
                <w:t>.</w:t>
              </w:r>
            </w:ins>
          </w:p>
        </w:tc>
      </w:tr>
      <w:tr w:rsidR="00FB3674" w:rsidRPr="00A137D2" w14:paraId="6C64F417" w14:textId="77777777" w:rsidTr="0060222F">
        <w:trPr>
          <w:ins w:id="468" w:author="Huawei" w:date="2021-08-02T07:03:00Z"/>
        </w:trPr>
        <w:tc>
          <w:tcPr>
            <w:tcW w:w="1926" w:type="dxa"/>
          </w:tcPr>
          <w:p w14:paraId="6D379811" w14:textId="1EBF7A40" w:rsidR="00FB3674" w:rsidRDefault="00FB3674" w:rsidP="00FB3674">
            <w:pPr>
              <w:jc w:val="both"/>
              <w:rPr>
                <w:ins w:id="469" w:author="Huawei" w:date="2021-08-02T07:03:00Z"/>
                <w:rFonts w:eastAsia="SimSun"/>
                <w:lang w:val="en-US" w:eastAsia="zh-CN"/>
              </w:rPr>
            </w:pPr>
            <w:ins w:id="470" w:author="Ericsson" w:date="2021-08-02T08:05:00Z">
              <w:r>
                <w:rPr>
                  <w:rFonts w:eastAsia="SimSun"/>
                  <w:lang w:val="en-US" w:eastAsia="zh-CN"/>
                </w:rPr>
                <w:t>Ericsson</w:t>
              </w:r>
            </w:ins>
          </w:p>
        </w:tc>
        <w:tc>
          <w:tcPr>
            <w:tcW w:w="2605" w:type="dxa"/>
          </w:tcPr>
          <w:p w14:paraId="08D1C2E2" w14:textId="1FE52691" w:rsidR="00FB3674" w:rsidRDefault="00FB3674" w:rsidP="00FB3674">
            <w:pPr>
              <w:jc w:val="both"/>
              <w:rPr>
                <w:ins w:id="471" w:author="Huawei" w:date="2021-08-02T07:03:00Z"/>
                <w:rFonts w:eastAsia="SimSun"/>
                <w:lang w:val="en-US" w:eastAsia="zh-CN"/>
              </w:rPr>
            </w:pPr>
            <w:ins w:id="472" w:author="Ericsson" w:date="2021-08-02T08:05:00Z">
              <w:r>
                <w:rPr>
                  <w:rFonts w:eastAsia="SimSun"/>
                  <w:lang w:val="en-US" w:eastAsia="zh-CN"/>
                </w:rPr>
                <w:t>3</w:t>
              </w:r>
            </w:ins>
          </w:p>
        </w:tc>
        <w:tc>
          <w:tcPr>
            <w:tcW w:w="5103" w:type="dxa"/>
          </w:tcPr>
          <w:p w14:paraId="722E1192" w14:textId="38D46235" w:rsidR="00FB3674" w:rsidRDefault="00FB3674" w:rsidP="00FB3674">
            <w:pPr>
              <w:jc w:val="both"/>
              <w:rPr>
                <w:ins w:id="473" w:author="Huawei" w:date="2021-08-02T07:03:00Z"/>
                <w:rFonts w:eastAsia="SimSun"/>
                <w:lang w:val="en-US" w:eastAsia="zh-CN"/>
              </w:rPr>
            </w:pPr>
            <w:ins w:id="474" w:author="Ericsson" w:date="2021-08-02T08:05:00Z">
              <w:r>
                <w:rPr>
                  <w:rFonts w:eastAsia="SimSun"/>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475" w:author="Ericsson" w:date="2021-08-02T08:06:00Z">
              <w:r w:rsidR="00B77221">
                <w:rPr>
                  <w:rFonts w:eastAsia="SimSun"/>
                  <w:lang w:val="en-US" w:eastAsia="zh-CN"/>
                </w:rPr>
                <w:t>t</w:t>
              </w:r>
            </w:ins>
            <w:ins w:id="476" w:author="Ericsson" w:date="2021-08-02T08:05:00Z">
              <w:r>
                <w:rPr>
                  <w:rFonts w:eastAsia="SimSun"/>
                  <w:lang w:val="en-US" w:eastAsia="zh-CN"/>
                </w:rPr>
                <w:t>he network supports the feature.</w:t>
              </w:r>
            </w:ins>
          </w:p>
        </w:tc>
      </w:tr>
      <w:tr w:rsidR="00793343" w:rsidRPr="00A137D2" w14:paraId="46B2FFCE" w14:textId="77777777" w:rsidTr="0060222F">
        <w:trPr>
          <w:ins w:id="477" w:author="Liu Jiaxiang" w:date="2021-08-02T19:24:00Z"/>
        </w:trPr>
        <w:tc>
          <w:tcPr>
            <w:tcW w:w="1926" w:type="dxa"/>
          </w:tcPr>
          <w:p w14:paraId="373ABCE9" w14:textId="1717E258" w:rsidR="00793343" w:rsidRDefault="00793343" w:rsidP="00793343">
            <w:pPr>
              <w:jc w:val="both"/>
              <w:rPr>
                <w:ins w:id="478" w:author="Liu Jiaxiang" w:date="2021-08-02T19:24:00Z"/>
                <w:rFonts w:eastAsia="SimSun"/>
                <w:lang w:val="en-US" w:eastAsia="zh-CN"/>
              </w:rPr>
            </w:pPr>
            <w:ins w:id="479" w:author="Liu Jiaxiang" w:date="2021-08-02T19:24:00Z">
              <w:r>
                <w:rPr>
                  <w:rFonts w:eastAsia="SimSun" w:hint="eastAsia"/>
                  <w:lang w:val="en-US" w:eastAsia="zh-CN"/>
                </w:rPr>
                <w:t>C</w:t>
              </w:r>
              <w:r>
                <w:rPr>
                  <w:rFonts w:eastAsia="SimSun"/>
                  <w:lang w:val="en-US" w:eastAsia="zh-CN"/>
                </w:rPr>
                <w:t>hina Telecom</w:t>
              </w:r>
            </w:ins>
          </w:p>
        </w:tc>
        <w:tc>
          <w:tcPr>
            <w:tcW w:w="2605" w:type="dxa"/>
          </w:tcPr>
          <w:p w14:paraId="636E0312" w14:textId="0A53149A" w:rsidR="00793343" w:rsidRDefault="00793343" w:rsidP="00793343">
            <w:pPr>
              <w:jc w:val="both"/>
              <w:rPr>
                <w:ins w:id="480" w:author="Liu Jiaxiang" w:date="2021-08-02T19:24:00Z"/>
                <w:rFonts w:eastAsia="SimSun"/>
                <w:lang w:val="en-US" w:eastAsia="zh-CN"/>
              </w:rPr>
            </w:pPr>
            <w:ins w:id="481" w:author="Liu Jiaxiang" w:date="2021-08-02T19:24:00Z">
              <w:r>
                <w:rPr>
                  <w:rFonts w:eastAsia="SimSun" w:hint="eastAsia"/>
                  <w:lang w:val="en-US" w:eastAsia="zh-CN"/>
                </w:rPr>
                <w:t>1</w:t>
              </w:r>
            </w:ins>
          </w:p>
        </w:tc>
        <w:tc>
          <w:tcPr>
            <w:tcW w:w="5103" w:type="dxa"/>
          </w:tcPr>
          <w:p w14:paraId="0E78ADDF" w14:textId="304A0820" w:rsidR="00793343" w:rsidRDefault="00793343" w:rsidP="00793343">
            <w:pPr>
              <w:jc w:val="both"/>
              <w:rPr>
                <w:ins w:id="482" w:author="Liu Jiaxiang" w:date="2021-08-02T19:24:00Z"/>
                <w:rFonts w:eastAsia="SimSun"/>
                <w:lang w:val="en-US" w:eastAsia="zh-CN"/>
              </w:rPr>
            </w:pPr>
            <w:ins w:id="483" w:author="Liu Jiaxiang" w:date="2021-08-02T19:24:00Z">
              <w:r>
                <w:rPr>
                  <w:rFonts w:eastAsia="SimSun" w:hint="eastAsia"/>
                  <w:lang w:val="en-US" w:eastAsia="zh-CN"/>
                </w:rPr>
                <w:t>O</w:t>
              </w:r>
              <w:r>
                <w:rPr>
                  <w:rFonts w:eastAsia="SimSun"/>
                  <w:lang w:val="en-US" w:eastAsia="zh-CN"/>
                </w:rPr>
                <w:t>ption 1 is simpler.</w:t>
              </w:r>
            </w:ins>
          </w:p>
        </w:tc>
      </w:tr>
      <w:tr w:rsidR="007B1E16" w:rsidRPr="00A137D2" w14:paraId="076E7FF0" w14:textId="77777777" w:rsidTr="0060222F">
        <w:trPr>
          <w:ins w:id="484" w:author="Intel (Sudeep)" w:date="2021-08-03T22:45:00Z"/>
        </w:trPr>
        <w:tc>
          <w:tcPr>
            <w:tcW w:w="1926" w:type="dxa"/>
          </w:tcPr>
          <w:p w14:paraId="2AFDDF98" w14:textId="618D0361" w:rsidR="007B1E16" w:rsidRDefault="007B1E16" w:rsidP="007B1E16">
            <w:pPr>
              <w:jc w:val="both"/>
              <w:rPr>
                <w:ins w:id="485" w:author="Intel (Sudeep)" w:date="2021-08-03T22:45:00Z"/>
                <w:rFonts w:eastAsia="SimSun"/>
                <w:lang w:val="en-US" w:eastAsia="zh-CN"/>
              </w:rPr>
            </w:pPr>
            <w:ins w:id="486" w:author="Intel (Sudeep)" w:date="2021-08-03T22:45:00Z">
              <w:r>
                <w:rPr>
                  <w:rFonts w:eastAsia="SimSun"/>
                  <w:lang w:val="en-US" w:eastAsia="zh-CN"/>
                </w:rPr>
                <w:t>Intel</w:t>
              </w:r>
            </w:ins>
          </w:p>
        </w:tc>
        <w:tc>
          <w:tcPr>
            <w:tcW w:w="2605" w:type="dxa"/>
          </w:tcPr>
          <w:p w14:paraId="6877A69A" w14:textId="79C78BAF" w:rsidR="007B1E16" w:rsidRDefault="007B1E16" w:rsidP="007B1E16">
            <w:pPr>
              <w:jc w:val="both"/>
              <w:rPr>
                <w:ins w:id="487" w:author="Intel (Sudeep)" w:date="2021-08-03T22:45:00Z"/>
                <w:rFonts w:eastAsia="SimSun"/>
                <w:lang w:val="en-US" w:eastAsia="zh-CN"/>
              </w:rPr>
            </w:pPr>
            <w:ins w:id="488" w:author="Intel (Sudeep)" w:date="2021-08-03T22:45:00Z">
              <w:r>
                <w:rPr>
                  <w:rFonts w:eastAsia="SimSun"/>
                  <w:lang w:val="en-US" w:eastAsia="zh-CN"/>
                </w:rPr>
                <w:t>Option 1</w:t>
              </w:r>
            </w:ins>
          </w:p>
        </w:tc>
        <w:tc>
          <w:tcPr>
            <w:tcW w:w="5103" w:type="dxa"/>
          </w:tcPr>
          <w:p w14:paraId="513F60B9" w14:textId="77777777" w:rsidR="007B1E16" w:rsidRDefault="007B1E16" w:rsidP="007B1E16">
            <w:pPr>
              <w:jc w:val="both"/>
              <w:rPr>
                <w:ins w:id="489" w:author="Intel (Sudeep)" w:date="2021-08-03T22:45:00Z"/>
                <w:rFonts w:eastAsia="SimSun"/>
                <w:lang w:val="en-US" w:eastAsia="zh-CN"/>
              </w:rPr>
            </w:pPr>
          </w:p>
        </w:tc>
      </w:tr>
      <w:tr w:rsidR="001D0C8C" w:rsidRPr="00A137D2" w14:paraId="5FE5AA73" w14:textId="77777777" w:rsidTr="0060222F">
        <w:trPr>
          <w:ins w:id="490" w:author="Microsoft Office User" w:date="2021-08-03T15:19:00Z"/>
        </w:trPr>
        <w:tc>
          <w:tcPr>
            <w:tcW w:w="1926" w:type="dxa"/>
          </w:tcPr>
          <w:p w14:paraId="731AF810" w14:textId="08C8EE06" w:rsidR="001D0C8C" w:rsidRDefault="001D0C8C" w:rsidP="007B1E16">
            <w:pPr>
              <w:jc w:val="both"/>
              <w:rPr>
                <w:ins w:id="491" w:author="Microsoft Office User" w:date="2021-08-03T15:19:00Z"/>
                <w:rFonts w:eastAsia="SimSun"/>
                <w:lang w:val="en-US" w:eastAsia="zh-CN"/>
              </w:rPr>
            </w:pPr>
            <w:ins w:id="492"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2605" w:type="dxa"/>
          </w:tcPr>
          <w:p w14:paraId="6CAB6D3A" w14:textId="5A45A001" w:rsidR="001D0C8C" w:rsidRDefault="007A555D" w:rsidP="007B1E16">
            <w:pPr>
              <w:jc w:val="both"/>
              <w:rPr>
                <w:ins w:id="493" w:author="Microsoft Office User" w:date="2021-08-03T15:19:00Z"/>
                <w:rFonts w:eastAsia="SimSun"/>
                <w:lang w:val="en-US" w:eastAsia="zh-CN"/>
              </w:rPr>
            </w:pPr>
            <w:ins w:id="494" w:author="Microsoft Office User" w:date="2021-08-03T15:54:00Z">
              <w:r>
                <w:rPr>
                  <w:rFonts w:eastAsia="SimSun"/>
                  <w:lang w:val="en-US" w:eastAsia="zh-CN"/>
                </w:rPr>
                <w:t>1</w:t>
              </w:r>
            </w:ins>
          </w:p>
        </w:tc>
        <w:tc>
          <w:tcPr>
            <w:tcW w:w="5103" w:type="dxa"/>
          </w:tcPr>
          <w:p w14:paraId="078A4E2C" w14:textId="77777777" w:rsidR="001D0C8C" w:rsidRDefault="001D0C8C" w:rsidP="007B1E16">
            <w:pPr>
              <w:jc w:val="both"/>
              <w:rPr>
                <w:ins w:id="495" w:author="Microsoft Office User" w:date="2021-08-03T15:19:00Z"/>
                <w:rFonts w:eastAsia="SimSun"/>
                <w:lang w:val="en-US" w:eastAsia="zh-CN"/>
              </w:rPr>
            </w:pPr>
          </w:p>
        </w:tc>
      </w:tr>
      <w:tr w:rsidR="00193C1A" w:rsidRPr="00A137D2" w14:paraId="3534365B" w14:textId="77777777" w:rsidTr="0060222F">
        <w:trPr>
          <w:ins w:id="496" w:author="SY" w:date="2021-08-05T13:22:00Z"/>
        </w:trPr>
        <w:tc>
          <w:tcPr>
            <w:tcW w:w="1926" w:type="dxa"/>
          </w:tcPr>
          <w:p w14:paraId="7D9FC38C" w14:textId="2B9DD38A" w:rsidR="00193C1A" w:rsidRPr="00193C1A" w:rsidRDefault="00193C1A" w:rsidP="007B1E16">
            <w:pPr>
              <w:jc w:val="both"/>
              <w:rPr>
                <w:ins w:id="497" w:author="SY" w:date="2021-08-05T13:22:00Z"/>
                <w:rFonts w:eastAsia="맑은 고딕"/>
                <w:lang w:val="en-US" w:eastAsia="ko-KR"/>
              </w:rPr>
            </w:pPr>
            <w:ins w:id="498" w:author="SY" w:date="2021-08-05T13:22:00Z">
              <w:r>
                <w:rPr>
                  <w:rFonts w:eastAsia="맑은 고딕" w:hint="eastAsia"/>
                  <w:lang w:val="en-US" w:eastAsia="ko-KR"/>
                </w:rPr>
                <w:t>Samsung</w:t>
              </w:r>
            </w:ins>
          </w:p>
        </w:tc>
        <w:tc>
          <w:tcPr>
            <w:tcW w:w="2605" w:type="dxa"/>
          </w:tcPr>
          <w:p w14:paraId="751DC399" w14:textId="60C92335" w:rsidR="00193C1A" w:rsidRPr="00193C1A" w:rsidRDefault="00193C1A" w:rsidP="007B1E16">
            <w:pPr>
              <w:jc w:val="both"/>
              <w:rPr>
                <w:ins w:id="499" w:author="SY" w:date="2021-08-05T13:22:00Z"/>
                <w:rFonts w:eastAsia="맑은 고딕"/>
                <w:lang w:val="en-US" w:eastAsia="ko-KR"/>
              </w:rPr>
            </w:pPr>
            <w:ins w:id="500" w:author="SY" w:date="2021-08-05T13:22:00Z">
              <w:r>
                <w:rPr>
                  <w:rFonts w:eastAsia="맑은 고딕" w:hint="eastAsia"/>
                  <w:lang w:val="en-US" w:eastAsia="ko-KR"/>
                </w:rPr>
                <w:t>1</w:t>
              </w:r>
            </w:ins>
          </w:p>
        </w:tc>
        <w:tc>
          <w:tcPr>
            <w:tcW w:w="5103" w:type="dxa"/>
          </w:tcPr>
          <w:p w14:paraId="11E5BA99" w14:textId="77777777" w:rsidR="00193C1A" w:rsidRDefault="00193C1A" w:rsidP="007B1E16">
            <w:pPr>
              <w:jc w:val="both"/>
              <w:rPr>
                <w:ins w:id="501" w:author="SY" w:date="2021-08-05T13:22:00Z"/>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af6"/>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af6"/>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6"/>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af6"/>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6"/>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af6"/>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6"/>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6"/>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w:t>
      </w:r>
      <w:r w:rsidR="00410AD4" w:rsidRPr="00BB6F2E">
        <w:rPr>
          <w:rFonts w:ascii="Times New Roman" w:hAnsi="Times New Roman" w:cs="Times New Roman"/>
          <w:sz w:val="20"/>
          <w:szCs w:val="20"/>
        </w:rPr>
        <w:lastRenderedPageBreak/>
        <w:t xml:space="preserve">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6"/>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6"/>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1"/>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502"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503"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504" w:author="OPPO(Jiangsheng Fan)" w:date="2021-07-01T09:43:00Z">
              <w:r>
                <w:rPr>
                  <w:rFonts w:eastAsia="SimSun" w:hint="eastAsia"/>
                  <w:lang w:val="en-US" w:eastAsia="zh-CN"/>
                </w:rPr>
                <w:t>A</w:t>
              </w:r>
              <w:r>
                <w:rPr>
                  <w:rFonts w:eastAsia="SimSun"/>
                  <w:lang w:val="en-US" w:eastAsia="zh-CN"/>
                </w:rPr>
                <w:t>s an</w:t>
              </w:r>
            </w:ins>
            <w:ins w:id="505" w:author="OPPO(Jiangsheng Fan)" w:date="2021-07-01T09:44:00Z">
              <w:r>
                <w:rPr>
                  <w:rFonts w:eastAsia="SimSun"/>
                  <w:lang w:val="en-US" w:eastAsia="zh-CN"/>
                </w:rPr>
                <w:t>alyzed above</w:t>
              </w:r>
            </w:ins>
            <w:ins w:id="506"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507" w:author="OPPO(Jiangsheng Fan)" w:date="2021-07-01T09:49:00Z">
              <w:r w:rsidR="00506A6E">
                <w:rPr>
                  <w:rFonts w:eastAsia="SimSun"/>
                  <w:lang w:val="en-US" w:eastAsia="zh-CN"/>
                </w:rPr>
                <w:t>obvious but the benefit is not significant</w:t>
              </w:r>
            </w:ins>
            <w:ins w:id="508" w:author="OPPO(Jiangsheng Fan)" w:date="2021-07-01T09:45:00Z">
              <w:r w:rsidR="00EA28DF">
                <w:rPr>
                  <w:rFonts w:eastAsia="SimSun"/>
                  <w:lang w:val="en-US" w:eastAsia="zh-CN"/>
                </w:rPr>
                <w:t xml:space="preserve">. More addition, </w:t>
              </w:r>
            </w:ins>
            <w:ins w:id="509" w:author="OPPO(Jiangsheng Fan)" w:date="2021-07-01T09:46:00Z">
              <w:r w:rsidR="00EA28DF">
                <w:rPr>
                  <w:rFonts w:eastAsia="SimSun"/>
                  <w:lang w:val="en-US" w:eastAsia="zh-CN"/>
                </w:rPr>
                <w:t xml:space="preserve">to simplify </w:t>
              </w:r>
            </w:ins>
            <w:ins w:id="510" w:author="OPPO(Jiangsheng Fan)" w:date="2021-07-01T09:49:00Z">
              <w:r w:rsidR="00506A6E">
                <w:rPr>
                  <w:rFonts w:eastAsia="SimSun"/>
                  <w:lang w:val="en-US" w:eastAsia="zh-CN"/>
                </w:rPr>
                <w:t>our</w:t>
              </w:r>
            </w:ins>
            <w:ins w:id="511" w:author="OPPO(Jiangsheng Fan)" w:date="2021-07-01T09:46:00Z">
              <w:r w:rsidR="00EA28DF">
                <w:rPr>
                  <w:rFonts w:eastAsia="SimSun"/>
                  <w:lang w:val="en-US" w:eastAsia="zh-CN"/>
                </w:rPr>
                <w:t xml:space="preserve"> work, ‘N</w:t>
              </w:r>
            </w:ins>
            <w:ins w:id="512" w:author="OPPO(Jiangsheng Fan)" w:date="2021-07-01T09:47:00Z">
              <w:r w:rsidR="00EA28DF">
                <w:rPr>
                  <w:rFonts w:eastAsia="SimSun"/>
                  <w:lang w:val="en-US" w:eastAsia="zh-CN"/>
                </w:rPr>
                <w:t>ot allowed</w:t>
              </w:r>
            </w:ins>
            <w:ins w:id="513" w:author="OPPO(Jiangsheng Fan)" w:date="2021-07-01T09:46:00Z">
              <w:r w:rsidR="00EA28DF">
                <w:rPr>
                  <w:rFonts w:eastAsia="SimSun"/>
                  <w:lang w:val="en-US" w:eastAsia="zh-CN"/>
                </w:rPr>
                <w:t>’</w:t>
              </w:r>
            </w:ins>
            <w:ins w:id="514" w:author="OPPO(Jiangsheng Fan)" w:date="2021-07-01T09:47:00Z">
              <w:r w:rsidR="00EA28DF">
                <w:rPr>
                  <w:rFonts w:eastAsia="SimSun"/>
                  <w:lang w:val="en-US" w:eastAsia="zh-CN"/>
                </w:rPr>
                <w:t xml:space="preserve"> has less </w:t>
              </w:r>
            </w:ins>
            <w:ins w:id="515" w:author="OPPO(Jiangsheng Fan)" w:date="2021-07-01T09:48:00Z">
              <w:r w:rsidR="00EA28DF">
                <w:rPr>
                  <w:rFonts w:eastAsia="SimSun"/>
                  <w:lang w:val="en-US" w:eastAsia="zh-CN"/>
                </w:rPr>
                <w:t>spec impact</w:t>
              </w:r>
            </w:ins>
            <w:ins w:id="516" w:author="OPPO(Jiangsheng Fan)" w:date="2021-07-01T09:49:00Z">
              <w:r w:rsidR="00506A6E">
                <w:rPr>
                  <w:rFonts w:eastAsia="SimSun"/>
                  <w:lang w:val="en-US" w:eastAsia="zh-CN"/>
                </w:rPr>
                <w:t xml:space="preserve">, </w:t>
              </w:r>
            </w:ins>
            <w:ins w:id="517" w:author="OPPO(Jiangsheng Fan)" w:date="2021-07-01T09:50:00Z">
              <w:r w:rsidR="00506A6E">
                <w:rPr>
                  <w:rFonts w:eastAsia="SimSun"/>
                  <w:lang w:val="en-US" w:eastAsia="zh-CN"/>
                </w:rPr>
                <w:t>s</w:t>
              </w:r>
            </w:ins>
            <w:ins w:id="518"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ins w:id="519" w:author="Roger Guo" w:date="2021-07-12T14:33:00Z">
              <w:r>
                <w:rPr>
                  <w:rFonts w:eastAsia="PMingLiU" w:hint="eastAsia"/>
                  <w:lang w:val="en-US" w:eastAsia="zh-TW"/>
                </w:rPr>
                <w:t>A</w:t>
              </w:r>
              <w:r>
                <w:rPr>
                  <w:rFonts w:eastAsia="PMingLiU"/>
                  <w:lang w:val="en-US" w:eastAsia="zh-TW"/>
                </w:rPr>
                <w:t>SUSTeK</w:t>
              </w:r>
            </w:ins>
          </w:p>
        </w:tc>
        <w:tc>
          <w:tcPr>
            <w:tcW w:w="1471" w:type="dxa"/>
          </w:tcPr>
          <w:p w14:paraId="4B4606CC" w14:textId="2121DF54" w:rsidR="0077595F" w:rsidRPr="00C01BF9" w:rsidRDefault="00C01BF9" w:rsidP="0081766B">
            <w:pPr>
              <w:jc w:val="both"/>
              <w:rPr>
                <w:rFonts w:eastAsia="SimSun"/>
                <w:lang w:val="en-US" w:eastAsia="zh-CN"/>
              </w:rPr>
            </w:pPr>
            <w:ins w:id="520"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521"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522" w:author="Roger Guo" w:date="2021-07-13T08:07:00Z">
              <w:r w:rsidR="00F53396">
                <w:rPr>
                  <w:rFonts w:eastAsia="PMingLiU"/>
                  <w:lang w:val="en-US" w:eastAsia="zh-TW"/>
                </w:rPr>
                <w:t>may</w:t>
              </w:r>
            </w:ins>
            <w:ins w:id="523" w:author="Roger Guo" w:date="2021-07-12T14:37:00Z">
              <w:r>
                <w:rPr>
                  <w:rFonts w:eastAsia="PMingLiU"/>
                  <w:lang w:val="en-US" w:eastAsia="zh-TW"/>
                </w:rPr>
                <w:t xml:space="preserve"> be considered in general (not only for this case) in </w:t>
              </w:r>
            </w:ins>
            <w:ins w:id="524" w:author="Roger Guo" w:date="2021-07-13T08:07:00Z">
              <w:r w:rsidR="00F53396">
                <w:rPr>
                  <w:rFonts w:eastAsia="PMingLiU"/>
                  <w:lang w:val="en-US" w:eastAsia="zh-TW"/>
                </w:rPr>
                <w:t>later</w:t>
              </w:r>
            </w:ins>
            <w:ins w:id="525"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526"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527"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528"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529"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530"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531"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532"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533"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534" w:author="Lenovo_Lianhai" w:date="2021-07-27T14:42:00Z">
              <w:r>
                <w:rPr>
                  <w:rFonts w:eastAsia="SimSun"/>
                  <w:lang w:val="en-US" w:eastAsia="zh-CN"/>
                </w:rPr>
                <w:t>Entering RRC_Inactive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535" w:author="LG (HongSuk)" w:date="2021-07-29T17:08:00Z">
              <w:r>
                <w:rPr>
                  <w:rFonts w:eastAsia="맑은 고딕"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536" w:author="LG (HongSuk)" w:date="2021-07-29T17:08:00Z">
              <w:r>
                <w:rPr>
                  <w:rFonts w:eastAsia="맑은 고딕"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537"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538"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539"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540"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541"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542"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543" w:author="vivo" w:date="2021-07-30T16:42:00Z"/>
              </w:rPr>
            </w:pPr>
            <w:ins w:id="544"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545" w:author="vivo" w:date="2021-07-30T16:42:00Z">
              <w:r>
                <w:rPr>
                  <w:rFonts w:eastAsia="SimSun"/>
                  <w:lang w:eastAsia="zh-CN"/>
                </w:rPr>
                <w:t xml:space="preserve">As views </w:t>
              </w:r>
            </w:ins>
            <w:ins w:id="546" w:author="vivo" w:date="2021-07-30T16:44:00Z">
              <w:r w:rsidR="00997D36">
                <w:rPr>
                  <w:rFonts w:eastAsia="SimSun"/>
                  <w:lang w:eastAsia="zh-CN"/>
                </w:rPr>
                <w:t>of company</w:t>
              </w:r>
            </w:ins>
            <w:ins w:id="547" w:author="vivo" w:date="2021-07-30T16:42:00Z">
              <w:r>
                <w:rPr>
                  <w:rFonts w:eastAsia="SimSun"/>
                  <w:lang w:eastAsia="zh-CN"/>
                </w:rPr>
                <w:t xml:space="preserve"> contributions show, </w:t>
              </w:r>
            </w:ins>
            <w:ins w:id="548" w:author="vivo" w:date="2021-07-30T16:44:00Z">
              <w:r w:rsidR="00997D36">
                <w:rPr>
                  <w:rFonts w:eastAsia="SimSun"/>
                  <w:lang w:eastAsia="zh-CN"/>
                </w:rPr>
                <w:t>if</w:t>
              </w:r>
            </w:ins>
            <w:ins w:id="549" w:author="vivo" w:date="2021-07-30T16:42:00Z">
              <w:r>
                <w:rPr>
                  <w:rFonts w:eastAsia="SimSun"/>
                  <w:lang w:eastAsia="zh-CN"/>
                </w:rPr>
                <w:t xml:space="preserve"> allowed, pre-configuration of </w:t>
              </w:r>
              <w:r>
                <w:rPr>
                  <w:i/>
                </w:rPr>
                <w:t>suspendConfig</w:t>
              </w:r>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550"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551"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552" w:author="Ozcan Ozturk" w:date="2021-07-31T21:15:00Z">
              <w:r>
                <w:rPr>
                  <w:rFonts w:eastAsia="SimSun"/>
                  <w:lang w:val="en-US" w:eastAsia="zh-CN"/>
                </w:rPr>
                <w:t xml:space="preserve">The only real drawback of this will be pre-configuring the UE with suspendConfig. However, this can be up to the NW. If the NW does this </w:t>
              </w:r>
            </w:ins>
            <w:ins w:id="553" w:author="Ozcan Ozturk" w:date="2021-07-31T21:16:00Z">
              <w:r>
                <w:rPr>
                  <w:rFonts w:eastAsia="SimSun"/>
                  <w:lang w:val="en-US" w:eastAsia="zh-CN"/>
                </w:rPr>
                <w:t xml:space="preserve">configuration </w:t>
              </w:r>
            </w:ins>
            <w:ins w:id="554" w:author="Ozcan Ozturk" w:date="2021-07-31T21:15:00Z">
              <w:r>
                <w:rPr>
                  <w:rFonts w:eastAsia="SimSun"/>
                  <w:lang w:val="en-US" w:eastAsia="zh-CN"/>
                </w:rPr>
                <w:t>and the UE prefers to be released to Inactive, this should be all</w:t>
              </w:r>
            </w:ins>
            <w:ins w:id="555" w:author="Ozcan Ozturk" w:date="2021-07-31T21:16:00Z">
              <w:r>
                <w:rPr>
                  <w:rFonts w:eastAsia="SimSun"/>
                  <w:lang w:val="en-US" w:eastAsia="zh-CN"/>
                </w:rPr>
                <w:t xml:space="preserve">owed. Without any suspendConfig,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556" w:author="Sethuraman Gurumoorthy" w:date="2021-08-01T09:30:00Z">
              <w:r>
                <w:rPr>
                  <w:rFonts w:eastAsia="SimSun"/>
                  <w:lang w:val="en-US" w:eastAsia="zh-CN"/>
                </w:rPr>
                <w:lastRenderedPageBreak/>
                <w:t>Apple</w:t>
              </w:r>
            </w:ins>
          </w:p>
        </w:tc>
        <w:tc>
          <w:tcPr>
            <w:tcW w:w="1471" w:type="dxa"/>
          </w:tcPr>
          <w:p w14:paraId="0293559F" w14:textId="7D1EF8E3" w:rsidR="001D01AE" w:rsidRPr="00A137D2" w:rsidRDefault="001D01AE" w:rsidP="001D01AE">
            <w:pPr>
              <w:jc w:val="both"/>
              <w:rPr>
                <w:rFonts w:eastAsia="PMingLiU"/>
                <w:lang w:val="en-US" w:eastAsia="zh-TW"/>
              </w:rPr>
            </w:pPr>
            <w:ins w:id="557" w:author="Sethuraman Gurumoorthy" w:date="2021-08-01T09:30:00Z">
              <w:r>
                <w:rPr>
                  <w:rFonts w:eastAsia="SimSun"/>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558"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w:t>
              </w:r>
              <w:proofErr w:type="gramStart"/>
              <w:r>
                <w:rPr>
                  <w:rFonts w:eastAsia="SimSun"/>
                  <w:lang w:val="en-US" w:eastAsia="zh-CN"/>
                </w:rPr>
                <w:t>only  with</w:t>
              </w:r>
              <w:proofErr w:type="gramEnd"/>
              <w:r>
                <w:rPr>
                  <w:rFonts w:eastAsia="SimSun"/>
                  <w:lang w:val="en-US" w:eastAsia="zh-CN"/>
                </w:rPr>
                <w:t xml:space="preserve"> a predefined </w:t>
              </w:r>
              <w:r w:rsidRPr="000E0BDA">
                <w:rPr>
                  <w:rFonts w:eastAsia="SimSun"/>
                  <w:i/>
                  <w:iCs/>
                  <w:lang w:val="en-US" w:eastAsia="zh-CN"/>
                </w:rPr>
                <w:t>suspendConfig</w:t>
              </w:r>
              <w:r>
                <w:rPr>
                  <w:rFonts w:eastAsia="SimSun"/>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559" w:author="Futurewei" w:date="2021-08-01T23:36:00Z">
              <w:r>
                <w:rPr>
                  <w:rFonts w:eastAsia="SimSun" w:hint="eastAsia"/>
                  <w:lang w:eastAsia="zh-CN"/>
                </w:rPr>
                <w:t>CATT</w:t>
              </w:r>
            </w:ins>
          </w:p>
        </w:tc>
        <w:tc>
          <w:tcPr>
            <w:tcW w:w="1471" w:type="dxa"/>
          </w:tcPr>
          <w:p w14:paraId="1BAE0880" w14:textId="4E9E87E6" w:rsidR="00E04E08" w:rsidRPr="00A137D2" w:rsidRDefault="00E04E08" w:rsidP="00E04E08">
            <w:pPr>
              <w:jc w:val="both"/>
              <w:rPr>
                <w:rFonts w:eastAsia="SimSun"/>
                <w:lang w:val="en-US" w:eastAsia="zh-CN"/>
              </w:rPr>
            </w:pPr>
            <w:ins w:id="560" w:author="Futurewei" w:date="2021-08-01T23:36:00Z">
              <w:r>
                <w:rPr>
                  <w:rFonts w:eastAsia="SimSun" w:hint="eastAsia"/>
                  <w:lang w:val="en-US" w:eastAsia="zh-CN"/>
                </w:rPr>
                <w:t>No</w:t>
              </w:r>
            </w:ins>
          </w:p>
        </w:tc>
        <w:tc>
          <w:tcPr>
            <w:tcW w:w="6237" w:type="dxa"/>
          </w:tcPr>
          <w:p w14:paraId="26209962" w14:textId="32D0501B" w:rsidR="00E04E08" w:rsidRPr="00A137D2" w:rsidRDefault="00E04E08" w:rsidP="00E04E08">
            <w:pPr>
              <w:jc w:val="both"/>
              <w:rPr>
                <w:rFonts w:eastAsia="SimSun"/>
                <w:lang w:val="en-US" w:eastAsia="zh-CN"/>
              </w:rPr>
            </w:pPr>
            <w:ins w:id="561" w:author="Futurewei" w:date="2021-08-01T23:36:00Z">
              <w:r>
                <w:rPr>
                  <w:rFonts w:eastAsia="SimSun" w:hint="eastAsia"/>
                  <w:lang w:val="en-US" w:eastAsia="zh-CN"/>
                </w:rPr>
                <w:t xml:space="preserve">Agree with above companies that there are little benefits but need a </w:t>
              </w:r>
              <w:r>
                <w:rPr>
                  <w:rFonts w:eastAsia="SimSun"/>
                  <w:lang w:val="en-US" w:eastAsia="zh-CN"/>
                </w:rPr>
                <w:t>complex</w:t>
              </w:r>
              <w:r>
                <w:rPr>
                  <w:rFonts w:eastAsia="SimSun" w:hint="eastAsia"/>
                  <w:lang w:val="en-US" w:eastAsia="zh-CN"/>
                </w:rPr>
                <w:t xml:space="preserve"> solution.</w:t>
              </w:r>
            </w:ins>
          </w:p>
        </w:tc>
      </w:tr>
      <w:tr w:rsidR="00E04E08" w:rsidRPr="00A137D2" w14:paraId="21A0FCAC" w14:textId="77777777" w:rsidTr="0077595F">
        <w:trPr>
          <w:ins w:id="562" w:author="Futurewei" w:date="2021-08-01T23:36:00Z"/>
        </w:trPr>
        <w:tc>
          <w:tcPr>
            <w:tcW w:w="1926" w:type="dxa"/>
          </w:tcPr>
          <w:p w14:paraId="69B54782" w14:textId="201418BE" w:rsidR="00E04E08" w:rsidRDefault="00E04E08" w:rsidP="00E04E08">
            <w:pPr>
              <w:jc w:val="both"/>
              <w:rPr>
                <w:ins w:id="563" w:author="Futurewei" w:date="2021-08-01T23:36:00Z"/>
                <w:rFonts w:eastAsia="SimSun"/>
                <w:lang w:eastAsia="zh-CN"/>
              </w:rPr>
            </w:pPr>
            <w:ins w:id="564" w:author="Futurewei" w:date="2021-08-01T23:36:00Z">
              <w:r>
                <w:rPr>
                  <w:rFonts w:eastAsia="SimSun"/>
                  <w:lang w:val="en-US" w:eastAsia="zh-CN"/>
                </w:rPr>
                <w:t>Futurewei</w:t>
              </w:r>
            </w:ins>
          </w:p>
        </w:tc>
        <w:tc>
          <w:tcPr>
            <w:tcW w:w="1471" w:type="dxa"/>
          </w:tcPr>
          <w:p w14:paraId="6A8537BE" w14:textId="3E06040B" w:rsidR="00E04E08" w:rsidRDefault="00E04E08" w:rsidP="00E04E08">
            <w:pPr>
              <w:jc w:val="both"/>
              <w:rPr>
                <w:ins w:id="565" w:author="Futurewei" w:date="2021-08-01T23:36:00Z"/>
                <w:rFonts w:eastAsia="SimSun"/>
                <w:lang w:val="en-US" w:eastAsia="zh-CN"/>
              </w:rPr>
            </w:pPr>
            <w:ins w:id="566" w:author="Futurewei" w:date="2021-08-01T23:36:00Z">
              <w:r>
                <w:rPr>
                  <w:rFonts w:eastAsia="SimSun"/>
                  <w:lang w:val="en-US" w:eastAsia="zh-CN"/>
                </w:rPr>
                <w:t>No</w:t>
              </w:r>
            </w:ins>
          </w:p>
        </w:tc>
        <w:tc>
          <w:tcPr>
            <w:tcW w:w="6237" w:type="dxa"/>
          </w:tcPr>
          <w:p w14:paraId="13B854FC" w14:textId="07D5FDBB" w:rsidR="00E04E08" w:rsidRDefault="00E04E08" w:rsidP="00E04E08">
            <w:pPr>
              <w:jc w:val="both"/>
              <w:rPr>
                <w:ins w:id="567" w:author="Futurewei" w:date="2021-08-01T23:36:00Z"/>
                <w:rFonts w:eastAsia="SimSun"/>
                <w:lang w:val="en-US" w:eastAsia="zh-CN"/>
              </w:rPr>
            </w:pPr>
            <w:ins w:id="568" w:author="Futurewei" w:date="2021-08-01T23:36:00Z">
              <w:r>
                <w:rPr>
                  <w:rFonts w:eastAsia="SimSun"/>
                  <w:lang w:val="en-US" w:eastAsia="zh-CN"/>
                </w:rPr>
                <w:t>UE needs to receive I-RNTI from network before entering RRC_INACTIVE.</w:t>
              </w:r>
            </w:ins>
          </w:p>
        </w:tc>
      </w:tr>
      <w:tr w:rsidR="00130B6A" w:rsidRPr="00A137D2" w14:paraId="0C9C326A" w14:textId="77777777" w:rsidTr="0077595F">
        <w:trPr>
          <w:ins w:id="569" w:author="Huawei" w:date="2021-08-02T07:03:00Z"/>
        </w:trPr>
        <w:tc>
          <w:tcPr>
            <w:tcW w:w="1926" w:type="dxa"/>
          </w:tcPr>
          <w:p w14:paraId="0FCD631F" w14:textId="5AD8FA86" w:rsidR="00130B6A" w:rsidRDefault="00130B6A" w:rsidP="00130B6A">
            <w:pPr>
              <w:jc w:val="both"/>
              <w:rPr>
                <w:ins w:id="570" w:author="Huawei" w:date="2021-08-02T07:03:00Z"/>
                <w:rFonts w:eastAsia="SimSun"/>
                <w:lang w:val="en-US" w:eastAsia="zh-CN"/>
              </w:rPr>
            </w:pPr>
            <w:ins w:id="571" w:author="Huawei" w:date="2021-08-02T07:04:00Z">
              <w:r>
                <w:rPr>
                  <w:rFonts w:eastAsia="SimSun"/>
                  <w:lang w:val="en-US" w:eastAsia="zh-CN"/>
                </w:rPr>
                <w:t>Huawei/HiSilicon</w:t>
              </w:r>
            </w:ins>
          </w:p>
        </w:tc>
        <w:tc>
          <w:tcPr>
            <w:tcW w:w="1471" w:type="dxa"/>
          </w:tcPr>
          <w:p w14:paraId="556055CE" w14:textId="510FDABE" w:rsidR="00130B6A" w:rsidRDefault="00130B6A" w:rsidP="00130B6A">
            <w:pPr>
              <w:jc w:val="both"/>
              <w:rPr>
                <w:ins w:id="572" w:author="Huawei" w:date="2021-08-02T07:03:00Z"/>
                <w:rFonts w:eastAsia="SimSun"/>
                <w:lang w:val="en-US" w:eastAsia="zh-CN"/>
              </w:rPr>
            </w:pPr>
            <w:ins w:id="573" w:author="Huawei" w:date="2021-08-02T07:04:00Z">
              <w:r>
                <w:rPr>
                  <w:rFonts w:eastAsia="SimSun"/>
                  <w:lang w:val="en-US" w:eastAsia="zh-CN"/>
                </w:rPr>
                <w:t>No</w:t>
              </w:r>
            </w:ins>
          </w:p>
        </w:tc>
        <w:tc>
          <w:tcPr>
            <w:tcW w:w="6237" w:type="dxa"/>
          </w:tcPr>
          <w:p w14:paraId="6BC8ACDB" w14:textId="684792B9" w:rsidR="00130B6A" w:rsidRDefault="00130B6A" w:rsidP="00130B6A">
            <w:pPr>
              <w:jc w:val="both"/>
              <w:rPr>
                <w:ins w:id="574" w:author="Huawei" w:date="2021-08-02T07:03:00Z"/>
                <w:rFonts w:eastAsia="SimSun"/>
                <w:lang w:val="en-US" w:eastAsia="zh-CN"/>
              </w:rPr>
            </w:pPr>
            <w:ins w:id="575" w:author="Huawei" w:date="2021-08-02T07:04:00Z">
              <w:r>
                <w:rPr>
                  <w:rFonts w:eastAsia="SimSun"/>
                  <w:lang w:val="en-US" w:eastAsia="zh-CN"/>
                </w:rPr>
                <w:t>Due to the issues described in our contribution [21], autonomous switching to RRC_INACTIVE shall not be allowed.</w:t>
              </w:r>
            </w:ins>
          </w:p>
        </w:tc>
      </w:tr>
      <w:tr w:rsidR="0010025D" w:rsidRPr="00A137D2" w14:paraId="0BA23D50" w14:textId="77777777" w:rsidTr="0077595F">
        <w:trPr>
          <w:ins w:id="576" w:author="Huawei" w:date="2021-08-02T07:04:00Z"/>
        </w:trPr>
        <w:tc>
          <w:tcPr>
            <w:tcW w:w="1926" w:type="dxa"/>
          </w:tcPr>
          <w:p w14:paraId="15885564" w14:textId="034828A1" w:rsidR="0010025D" w:rsidRDefault="0010025D" w:rsidP="0010025D">
            <w:pPr>
              <w:jc w:val="both"/>
              <w:rPr>
                <w:ins w:id="577" w:author="Huawei" w:date="2021-08-02T07:04:00Z"/>
                <w:rFonts w:eastAsia="SimSun"/>
                <w:lang w:val="en-US" w:eastAsia="zh-CN"/>
              </w:rPr>
            </w:pPr>
            <w:ins w:id="578" w:author="Ericsson" w:date="2021-08-02T08:06:00Z">
              <w:r>
                <w:rPr>
                  <w:rFonts w:eastAsia="SimSun"/>
                  <w:lang w:val="en-US" w:eastAsia="zh-CN"/>
                </w:rPr>
                <w:t>Ericsson</w:t>
              </w:r>
            </w:ins>
          </w:p>
        </w:tc>
        <w:tc>
          <w:tcPr>
            <w:tcW w:w="1471" w:type="dxa"/>
          </w:tcPr>
          <w:p w14:paraId="2A409B4C" w14:textId="024B6975" w:rsidR="0010025D" w:rsidRDefault="0010025D" w:rsidP="0010025D">
            <w:pPr>
              <w:jc w:val="both"/>
              <w:rPr>
                <w:ins w:id="579" w:author="Huawei" w:date="2021-08-02T07:04:00Z"/>
                <w:rFonts w:eastAsia="SimSun"/>
                <w:lang w:val="en-US" w:eastAsia="zh-CN"/>
              </w:rPr>
            </w:pPr>
            <w:ins w:id="580" w:author="Ericsson" w:date="2021-08-02T08:06:00Z">
              <w:r>
                <w:rPr>
                  <w:rFonts w:eastAsia="SimSun"/>
                  <w:lang w:val="en-US" w:eastAsia="zh-CN"/>
                </w:rPr>
                <w:t>No</w:t>
              </w:r>
            </w:ins>
          </w:p>
        </w:tc>
        <w:tc>
          <w:tcPr>
            <w:tcW w:w="6237" w:type="dxa"/>
          </w:tcPr>
          <w:p w14:paraId="0B926E68" w14:textId="22194D21" w:rsidR="0010025D" w:rsidRDefault="0010025D" w:rsidP="0010025D">
            <w:pPr>
              <w:jc w:val="both"/>
              <w:rPr>
                <w:ins w:id="581" w:author="Huawei" w:date="2021-08-02T07:04:00Z"/>
                <w:rFonts w:eastAsia="SimSun"/>
                <w:lang w:val="en-US" w:eastAsia="zh-CN"/>
              </w:rPr>
            </w:pPr>
            <w:ins w:id="582" w:author="Ericsson" w:date="2021-08-02T08:06:00Z">
              <w:r>
                <w:rPr>
                  <w:rFonts w:eastAsia="SimSun"/>
                  <w:lang w:val="en-US" w:eastAsia="zh-CN"/>
                </w:rPr>
                <w:t xml:space="preserve">There might be a misconfiguration if the UE moves to RRC_INACTIVE without receiving the RRCRelease message (e.g. </w:t>
              </w:r>
              <w:r w:rsidRPr="005947F7">
                <w:rPr>
                  <w:rFonts w:eastAsia="SimSun"/>
                  <w:lang w:val="en-US" w:eastAsia="zh-CN"/>
                </w:rPr>
                <w:t>I-RNTI, RAN Paging cycle, RNA Info, etc</w:t>
              </w:r>
              <w:r>
                <w:rPr>
                  <w:rFonts w:eastAsia="SimSun"/>
                  <w:lang w:val="en-US" w:eastAsia="zh-CN"/>
                </w:rPr>
                <w:t>. are not received)</w:t>
              </w:r>
            </w:ins>
          </w:p>
        </w:tc>
      </w:tr>
      <w:tr w:rsidR="00793343" w:rsidRPr="00A137D2" w14:paraId="2DBC908C" w14:textId="77777777" w:rsidTr="0077595F">
        <w:trPr>
          <w:ins w:id="583" w:author="Liu Jiaxiang" w:date="2021-08-02T19:24:00Z"/>
        </w:trPr>
        <w:tc>
          <w:tcPr>
            <w:tcW w:w="1926" w:type="dxa"/>
          </w:tcPr>
          <w:p w14:paraId="308383E6" w14:textId="1AF0000F" w:rsidR="00793343" w:rsidRDefault="00793343" w:rsidP="00793343">
            <w:pPr>
              <w:jc w:val="both"/>
              <w:rPr>
                <w:ins w:id="584" w:author="Liu Jiaxiang" w:date="2021-08-02T19:24:00Z"/>
                <w:rFonts w:eastAsia="SimSun"/>
                <w:lang w:val="en-US" w:eastAsia="zh-CN"/>
              </w:rPr>
            </w:pPr>
            <w:ins w:id="585" w:author="Liu Jiaxiang" w:date="2021-08-02T19:24:00Z">
              <w:r>
                <w:rPr>
                  <w:rFonts w:eastAsia="SimSun" w:hint="eastAsia"/>
                  <w:lang w:val="en-US" w:eastAsia="zh-CN"/>
                </w:rPr>
                <w:t>C</w:t>
              </w:r>
              <w:r>
                <w:rPr>
                  <w:rFonts w:eastAsia="SimSun"/>
                  <w:lang w:val="en-US" w:eastAsia="zh-CN"/>
                </w:rPr>
                <w:t>hina Telecom</w:t>
              </w:r>
            </w:ins>
          </w:p>
        </w:tc>
        <w:tc>
          <w:tcPr>
            <w:tcW w:w="1471" w:type="dxa"/>
          </w:tcPr>
          <w:p w14:paraId="4067E09A" w14:textId="043F0BE1" w:rsidR="00793343" w:rsidRDefault="00793343" w:rsidP="00793343">
            <w:pPr>
              <w:jc w:val="both"/>
              <w:rPr>
                <w:ins w:id="586" w:author="Liu Jiaxiang" w:date="2021-08-02T19:24:00Z"/>
                <w:rFonts w:eastAsia="SimSun"/>
                <w:lang w:val="en-US" w:eastAsia="zh-CN"/>
              </w:rPr>
            </w:pPr>
            <w:ins w:id="587" w:author="Liu Jiaxiang" w:date="2021-08-02T19:24:00Z">
              <w:r>
                <w:rPr>
                  <w:rFonts w:eastAsia="SimSun" w:hint="eastAsia"/>
                  <w:lang w:val="en-US" w:eastAsia="zh-CN"/>
                </w:rPr>
                <w:t>N</w:t>
              </w:r>
              <w:r>
                <w:rPr>
                  <w:rFonts w:eastAsia="SimSun"/>
                  <w:lang w:val="en-US" w:eastAsia="zh-CN"/>
                </w:rPr>
                <w:t>o</w:t>
              </w:r>
            </w:ins>
          </w:p>
        </w:tc>
        <w:tc>
          <w:tcPr>
            <w:tcW w:w="6237" w:type="dxa"/>
          </w:tcPr>
          <w:p w14:paraId="6C2049D0" w14:textId="01B774B5" w:rsidR="00793343" w:rsidRDefault="00793343" w:rsidP="00793343">
            <w:pPr>
              <w:jc w:val="both"/>
              <w:rPr>
                <w:ins w:id="588" w:author="Liu Jiaxiang" w:date="2021-08-02T19:24:00Z"/>
                <w:rFonts w:eastAsia="SimSun"/>
                <w:lang w:val="en-US" w:eastAsia="zh-CN"/>
              </w:rPr>
            </w:pPr>
            <w:ins w:id="589" w:author="Liu Jiaxiang" w:date="2021-08-02T19:24:00Z">
              <w:r>
                <w:rPr>
                  <w:rFonts w:eastAsia="SimSun" w:hint="eastAsia"/>
                  <w:lang w:val="en-US" w:eastAsia="zh-CN"/>
                </w:rPr>
                <w:t>H</w:t>
              </w:r>
              <w:r>
                <w:rPr>
                  <w:rFonts w:eastAsia="SimSun"/>
                  <w:lang w:val="en-US" w:eastAsia="zh-CN"/>
                </w:rPr>
                <w:t xml:space="preserve">ard to align between NW and UE. It is safer to enter IDLE state for both sides </w:t>
              </w:r>
              <w:r w:rsidRPr="00440FD6">
                <w:rPr>
                  <w:rFonts w:eastAsia="SimSun"/>
                  <w:lang w:val="en-US" w:eastAsia="zh-CN"/>
                </w:rPr>
                <w:t>if no NW response message is received within a certain configured time period</w:t>
              </w:r>
            </w:ins>
          </w:p>
        </w:tc>
      </w:tr>
      <w:tr w:rsidR="007B1E16" w:rsidRPr="00A137D2" w14:paraId="16EB1967" w14:textId="77777777" w:rsidTr="0077595F">
        <w:trPr>
          <w:ins w:id="590" w:author="Intel (Sudeep)" w:date="2021-08-03T22:45:00Z"/>
        </w:trPr>
        <w:tc>
          <w:tcPr>
            <w:tcW w:w="1926" w:type="dxa"/>
          </w:tcPr>
          <w:p w14:paraId="57D63812" w14:textId="3EAEAB72" w:rsidR="007B1E16" w:rsidRDefault="007B1E16" w:rsidP="007B1E16">
            <w:pPr>
              <w:jc w:val="both"/>
              <w:rPr>
                <w:ins w:id="591" w:author="Intel (Sudeep)" w:date="2021-08-03T22:45:00Z"/>
                <w:rFonts w:eastAsia="SimSun"/>
                <w:lang w:val="en-US" w:eastAsia="zh-CN"/>
              </w:rPr>
            </w:pPr>
            <w:ins w:id="592" w:author="Intel (Sudeep)" w:date="2021-08-03T22:45:00Z">
              <w:r>
                <w:rPr>
                  <w:rFonts w:eastAsia="SimSun"/>
                  <w:lang w:val="en-US" w:eastAsia="zh-CN"/>
                </w:rPr>
                <w:t>Intel</w:t>
              </w:r>
            </w:ins>
          </w:p>
        </w:tc>
        <w:tc>
          <w:tcPr>
            <w:tcW w:w="1471" w:type="dxa"/>
          </w:tcPr>
          <w:p w14:paraId="5031F3E3" w14:textId="4DF40D95" w:rsidR="007B1E16" w:rsidRDefault="007B1E16" w:rsidP="007B1E16">
            <w:pPr>
              <w:jc w:val="both"/>
              <w:rPr>
                <w:ins w:id="593" w:author="Intel (Sudeep)" w:date="2021-08-03T22:45:00Z"/>
                <w:rFonts w:eastAsia="SimSun"/>
                <w:lang w:val="en-US" w:eastAsia="zh-CN"/>
              </w:rPr>
            </w:pPr>
            <w:ins w:id="594" w:author="Intel (Sudeep)" w:date="2021-08-03T22:45:00Z">
              <w:r>
                <w:rPr>
                  <w:rFonts w:eastAsia="SimSun"/>
                  <w:lang w:val="en-US" w:eastAsia="zh-CN"/>
                </w:rPr>
                <w:t>No</w:t>
              </w:r>
            </w:ins>
          </w:p>
        </w:tc>
        <w:tc>
          <w:tcPr>
            <w:tcW w:w="6237" w:type="dxa"/>
          </w:tcPr>
          <w:p w14:paraId="27663424" w14:textId="26B9DD74" w:rsidR="007B1E16" w:rsidRDefault="007B1E16" w:rsidP="007B1E16">
            <w:pPr>
              <w:jc w:val="both"/>
              <w:rPr>
                <w:ins w:id="595" w:author="Intel (Sudeep)" w:date="2021-08-03T22:45:00Z"/>
                <w:rFonts w:eastAsia="SimSun"/>
                <w:lang w:val="en-US" w:eastAsia="zh-CN"/>
              </w:rPr>
            </w:pPr>
            <w:ins w:id="596" w:author="Intel (Sudeep)" w:date="2021-08-03T22:45:00Z">
              <w:r>
                <w:rPr>
                  <w:rFonts w:eastAsia="SimSun"/>
                  <w:lang w:val="en-US" w:eastAsia="zh-CN"/>
                </w:rPr>
                <w:t xml:space="preserve">Entering RRC INACTIVE autonomously creates problems as UE does not have the configuration for it that is normally provided in RRC Release.  </w:t>
              </w:r>
            </w:ins>
          </w:p>
        </w:tc>
      </w:tr>
      <w:tr w:rsidR="001D0C8C" w:rsidRPr="00A137D2" w14:paraId="5545773F" w14:textId="77777777" w:rsidTr="0077595F">
        <w:trPr>
          <w:ins w:id="597" w:author="Microsoft Office User" w:date="2021-08-03T15:19:00Z"/>
        </w:trPr>
        <w:tc>
          <w:tcPr>
            <w:tcW w:w="1926" w:type="dxa"/>
          </w:tcPr>
          <w:p w14:paraId="6BA87404" w14:textId="64FC7E3B" w:rsidR="001D0C8C" w:rsidRDefault="001D0C8C" w:rsidP="007B1E16">
            <w:pPr>
              <w:jc w:val="both"/>
              <w:rPr>
                <w:ins w:id="598" w:author="Microsoft Office User" w:date="2021-08-03T15:19:00Z"/>
                <w:rFonts w:eastAsia="SimSun"/>
                <w:lang w:val="en-US" w:eastAsia="zh-CN"/>
              </w:rPr>
            </w:pPr>
            <w:ins w:id="599"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1471" w:type="dxa"/>
          </w:tcPr>
          <w:p w14:paraId="3877BF4E" w14:textId="2962B4B6" w:rsidR="001D0C8C" w:rsidRDefault="00F10A48" w:rsidP="007B1E16">
            <w:pPr>
              <w:jc w:val="both"/>
              <w:rPr>
                <w:ins w:id="600" w:author="Microsoft Office User" w:date="2021-08-03T15:19:00Z"/>
                <w:rFonts w:eastAsia="SimSun"/>
                <w:lang w:val="en-US" w:eastAsia="zh-CN"/>
              </w:rPr>
            </w:pPr>
            <w:ins w:id="601" w:author="Microsoft Office User" w:date="2021-08-03T16:03:00Z">
              <w:r>
                <w:rPr>
                  <w:rFonts w:eastAsia="SimSun"/>
                  <w:lang w:val="en-US" w:eastAsia="zh-CN"/>
                </w:rPr>
                <w:t>See comment</w:t>
              </w:r>
            </w:ins>
          </w:p>
        </w:tc>
        <w:tc>
          <w:tcPr>
            <w:tcW w:w="6237" w:type="dxa"/>
          </w:tcPr>
          <w:p w14:paraId="64F2E4EE" w14:textId="2FEEC371" w:rsidR="001D0C8C" w:rsidRDefault="00F10A48" w:rsidP="007B1E16">
            <w:pPr>
              <w:jc w:val="both"/>
              <w:rPr>
                <w:ins w:id="602" w:author="Microsoft Office User" w:date="2021-08-03T15:19:00Z"/>
                <w:rFonts w:eastAsia="SimSun"/>
                <w:lang w:val="en-US" w:eastAsia="zh-CN"/>
              </w:rPr>
            </w:pPr>
            <w:ins w:id="603" w:author="Microsoft Office User" w:date="2021-08-03T16:03:00Z">
              <w:r>
                <w:rPr>
                  <w:rFonts w:eastAsia="SimSun"/>
                  <w:lang w:val="en-US" w:eastAsia="zh-CN"/>
                </w:rPr>
                <w:t>As described by others, the</w:t>
              </w:r>
            </w:ins>
            <w:ins w:id="604" w:author="Microsoft Office User" w:date="2021-08-03T16:04:00Z">
              <w:r>
                <w:rPr>
                  <w:rFonts w:eastAsia="SimSun"/>
                  <w:lang w:val="en-US" w:eastAsia="zh-CN"/>
                </w:rPr>
                <w:t xml:space="preserve"> </w:t>
              </w:r>
            </w:ins>
            <w:ins w:id="605" w:author="Microsoft Office User" w:date="2021-08-03T16:03:00Z">
              <w:r>
                <w:rPr>
                  <w:rFonts w:eastAsia="SimSun"/>
                  <w:lang w:val="en-US" w:eastAsia="zh-CN"/>
                </w:rPr>
                <w:t>suspendConfig</w:t>
              </w:r>
            </w:ins>
            <w:ins w:id="606" w:author="Microsoft Office User" w:date="2021-08-03T16:04:00Z">
              <w:r>
                <w:rPr>
                  <w:rFonts w:eastAsia="SimSun"/>
                  <w:lang w:val="en-US" w:eastAsia="zh-CN"/>
                </w:rPr>
                <w:t xml:space="preserve"> must be configured in advance.</w:t>
              </w:r>
            </w:ins>
            <w:ins w:id="607" w:author="Microsoft Office User" w:date="2021-08-03T16:05:00Z">
              <w:r>
                <w:rPr>
                  <w:rFonts w:eastAsia="SimSun"/>
                  <w:lang w:val="en-US" w:eastAsia="zh-CN"/>
                </w:rPr>
                <w:t xml:space="preserve"> It is not clear </w:t>
              </w:r>
            </w:ins>
            <w:ins w:id="608" w:author="Microsoft Office User" w:date="2021-08-03T16:06:00Z">
              <w:r>
                <w:rPr>
                  <w:rFonts w:eastAsia="SimSun"/>
                  <w:lang w:val="en-US" w:eastAsia="zh-CN"/>
                </w:rPr>
                <w:t>based on what information NW A can</w:t>
              </w:r>
            </w:ins>
            <w:ins w:id="609" w:author="Microsoft Office User" w:date="2021-08-03T16:05:00Z">
              <w:r>
                <w:rPr>
                  <w:rFonts w:eastAsia="SimSun"/>
                  <w:lang w:val="en-US" w:eastAsia="zh-CN"/>
                </w:rPr>
                <w:t xml:space="preserve"> judiciously configure </w:t>
              </w:r>
            </w:ins>
            <w:ins w:id="610" w:author="Microsoft Office User" w:date="2021-08-03T16:06:00Z">
              <w:r>
                <w:rPr>
                  <w:rFonts w:eastAsia="SimSun"/>
                  <w:lang w:val="en-US" w:eastAsia="zh-CN"/>
                </w:rPr>
                <w:t>suspendConfig</w:t>
              </w:r>
            </w:ins>
            <w:ins w:id="611" w:author="Microsoft Office User" w:date="2021-08-03T16:05:00Z">
              <w:r>
                <w:rPr>
                  <w:rFonts w:eastAsia="SimSun"/>
                  <w:lang w:val="en-US" w:eastAsia="zh-CN"/>
                </w:rPr>
                <w:t xml:space="preserve"> in advance. </w:t>
              </w:r>
            </w:ins>
            <w:ins w:id="612" w:author="Microsoft Office User" w:date="2021-08-03T16:03:00Z">
              <w:r>
                <w:rPr>
                  <w:rFonts w:eastAsia="SimSun"/>
                  <w:lang w:val="en-US" w:eastAsia="zh-CN"/>
                </w:rPr>
                <w:t xml:space="preserve"> </w:t>
              </w:r>
            </w:ins>
          </w:p>
        </w:tc>
      </w:tr>
      <w:tr w:rsidR="00193C1A" w:rsidRPr="00A137D2" w14:paraId="34D2D1E8" w14:textId="77777777" w:rsidTr="0077595F">
        <w:trPr>
          <w:ins w:id="613" w:author="SY" w:date="2021-08-05T13:22:00Z"/>
        </w:trPr>
        <w:tc>
          <w:tcPr>
            <w:tcW w:w="1926" w:type="dxa"/>
          </w:tcPr>
          <w:p w14:paraId="3975C20D" w14:textId="0BC0119B" w:rsidR="00193C1A" w:rsidRPr="00193C1A" w:rsidRDefault="00193C1A" w:rsidP="007B1E16">
            <w:pPr>
              <w:jc w:val="both"/>
              <w:rPr>
                <w:ins w:id="614" w:author="SY" w:date="2021-08-05T13:22:00Z"/>
                <w:rFonts w:eastAsia="맑은 고딕"/>
                <w:lang w:val="en-US" w:eastAsia="ko-KR"/>
              </w:rPr>
            </w:pPr>
            <w:ins w:id="615" w:author="SY" w:date="2021-08-05T13:22:00Z">
              <w:r>
                <w:rPr>
                  <w:rFonts w:eastAsia="맑은 고딕" w:hint="eastAsia"/>
                  <w:lang w:val="en-US" w:eastAsia="ko-KR"/>
                </w:rPr>
                <w:t>Samsung</w:t>
              </w:r>
            </w:ins>
          </w:p>
        </w:tc>
        <w:tc>
          <w:tcPr>
            <w:tcW w:w="1471" w:type="dxa"/>
          </w:tcPr>
          <w:p w14:paraId="75A24536" w14:textId="0224FE2B" w:rsidR="00193C1A" w:rsidRPr="00193C1A" w:rsidRDefault="00193C1A" w:rsidP="007B1E16">
            <w:pPr>
              <w:jc w:val="both"/>
              <w:rPr>
                <w:ins w:id="616" w:author="SY" w:date="2021-08-05T13:22:00Z"/>
                <w:rFonts w:eastAsia="맑은 고딕"/>
                <w:lang w:val="en-US" w:eastAsia="ko-KR"/>
              </w:rPr>
            </w:pPr>
            <w:ins w:id="617" w:author="SY" w:date="2021-08-05T13:22:00Z">
              <w:r>
                <w:rPr>
                  <w:rFonts w:eastAsia="맑은 고딕" w:hint="eastAsia"/>
                  <w:lang w:val="en-US" w:eastAsia="ko-KR"/>
                </w:rPr>
                <w:t>No</w:t>
              </w:r>
            </w:ins>
          </w:p>
        </w:tc>
        <w:tc>
          <w:tcPr>
            <w:tcW w:w="6237" w:type="dxa"/>
          </w:tcPr>
          <w:p w14:paraId="6D46164F" w14:textId="77777777" w:rsidR="00193C1A" w:rsidRDefault="00193C1A" w:rsidP="007B1E16">
            <w:pPr>
              <w:jc w:val="both"/>
              <w:rPr>
                <w:ins w:id="618" w:author="SY" w:date="2021-08-05T13:22:00Z"/>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619" w:name="OLE_LINK1"/>
      <w:bookmarkStart w:id="620" w:name="OLE_LINK2"/>
      <w:r w:rsidRPr="00B131FC">
        <w:t xml:space="preserve">the </w:t>
      </w:r>
      <w:r w:rsidR="002F5ED6" w:rsidRPr="00B131FC">
        <w:t xml:space="preserve">“configured time” </w:t>
      </w:r>
      <w:bookmarkEnd w:id="619"/>
      <w:bookmarkEnd w:id="620"/>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r w:rsidR="0062364C" w:rsidRPr="00047D06">
        <w:rPr>
          <w:i/>
        </w:rPr>
        <w:t>dataInactivityTimer</w:t>
      </w:r>
      <w:r w:rsidR="0062364C" w:rsidRPr="00047D06">
        <w:t xml:space="preserve"> i.e. UE enters RRC_IDLE state autonomously upon the expiry of </w:t>
      </w:r>
      <w:r w:rsidR="0062364C" w:rsidRPr="00047D06">
        <w:rPr>
          <w:i/>
        </w:rPr>
        <w:t>dataInactivityTimer</w:t>
      </w:r>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r w:rsidR="00D04205">
        <w:rPr>
          <w:rFonts w:eastAsia="SimSun"/>
          <w:lang w:eastAsia="zh-CN"/>
        </w:rPr>
        <w:t>RRCRe</w:t>
      </w:r>
      <w:r w:rsidR="006436C1" w:rsidRPr="00437A76">
        <w:rPr>
          <w:rFonts w:eastAsia="SimSun"/>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r w:rsidR="00D04205">
        <w:rPr>
          <w:rFonts w:eastAsia="SimSun"/>
          <w:lang w:eastAsia="zh-CN"/>
        </w:rPr>
        <w:t>RRCRe</w:t>
      </w:r>
      <w:r w:rsidR="00D04205" w:rsidRPr="00437A76">
        <w:rPr>
          <w:rFonts w:eastAsia="SimSun"/>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621" w:name="OLE_LINK7"/>
      <w:bookmarkStart w:id="622" w:name="OLE_LINK8"/>
      <w:r w:rsidR="00E5367C" w:rsidRPr="00047D06">
        <w:rPr>
          <w:i/>
        </w:rPr>
        <w:t>dataInactivityTimer</w:t>
      </w:r>
      <w:bookmarkEnd w:id="621"/>
      <w:bookmarkEnd w:id="622"/>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1"/>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lastRenderedPageBreak/>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623"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624"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625"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626"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ins w:id="627" w:author="Roger Guo" w:date="2021-07-12T14:40:00Z">
              <w:r>
                <w:rPr>
                  <w:rFonts w:eastAsia="PMingLiU" w:hint="eastAsia"/>
                  <w:lang w:val="en-US" w:eastAsia="zh-TW"/>
                </w:rPr>
                <w:t>A</w:t>
              </w:r>
              <w:r>
                <w:rPr>
                  <w:rFonts w:eastAsia="PMingLiU"/>
                  <w:lang w:val="en-US" w:eastAsia="zh-TW"/>
                </w:rPr>
                <w:t>SUSTeK</w:t>
              </w:r>
            </w:ins>
          </w:p>
        </w:tc>
        <w:tc>
          <w:tcPr>
            <w:tcW w:w="2180" w:type="dxa"/>
          </w:tcPr>
          <w:p w14:paraId="594835EE" w14:textId="51826FC5" w:rsidR="005C7AFF" w:rsidRPr="00765F5A" w:rsidRDefault="00765F5A" w:rsidP="0081766B">
            <w:pPr>
              <w:jc w:val="both"/>
              <w:rPr>
                <w:rFonts w:eastAsia="SimSun"/>
                <w:lang w:val="en-US" w:eastAsia="zh-CN"/>
              </w:rPr>
            </w:pPr>
            <w:ins w:id="628"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629" w:author="Roger Guo" w:date="2021-07-12T14:41:00Z">
              <w:r>
                <w:rPr>
                  <w:rFonts w:eastAsia="PMingLiU"/>
                  <w:lang w:val="en-US" w:eastAsia="zh-TW"/>
                </w:rPr>
                <w:t xml:space="preserve">It is </w:t>
              </w:r>
            </w:ins>
            <w:ins w:id="630" w:author="Roger Guo" w:date="2021-07-12T14:42:00Z">
              <w:r>
                <w:rPr>
                  <w:rFonts w:eastAsia="PMingLiU"/>
                  <w:lang w:val="en-US" w:eastAsia="zh-TW"/>
                </w:rPr>
                <w:t xml:space="preserve">more </w:t>
              </w:r>
            </w:ins>
            <w:ins w:id="631"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632"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633"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634" w:author="NEC (Wangda)" w:date="2021-07-21T10:00:00Z">
              <w:r>
                <w:rPr>
                  <w:rFonts w:eastAsia="SimSun"/>
                  <w:lang w:eastAsia="zh-CN"/>
                </w:rPr>
                <w:t>New timer is better. Mixing with existing timers requires additional efforts, for example dataInactivityTimer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635"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636"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637" w:author="MediaTek (Felix)" w:date="2021-07-26T10:45:00Z">
              <w:r>
                <w:rPr>
                  <w:rFonts w:eastAsia="SimSun"/>
                  <w:lang w:val="en-US" w:eastAsia="zh-CN"/>
                </w:rPr>
                <w:t xml:space="preserve">New timer is preferred. The purpose of </w:t>
              </w:r>
              <w:r w:rsidRPr="00BE3CF8">
                <w:rPr>
                  <w:rFonts w:eastAsia="SimSun"/>
                  <w:i/>
                  <w:lang w:val="en-US" w:eastAsia="zh-CN"/>
                </w:rPr>
                <w:t>dataInactivityTimer</w:t>
              </w:r>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638"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639"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gramStart"/>
            <w:ins w:id="640" w:author="Lenovo_Lianhai" w:date="2021-07-27T14:44:00Z">
              <w:r w:rsidRPr="00047D06">
                <w:rPr>
                  <w:i/>
                </w:rPr>
                <w:t>dataInactivityTimer</w:t>
              </w:r>
              <w:proofErr w:type="gramEnd"/>
              <w:r>
                <w:rPr>
                  <w:i/>
                </w:rPr>
                <w:t xml:space="preserve"> </w:t>
              </w:r>
              <w:r w:rsidRPr="00911D93">
                <w:rPr>
                  <w:iCs/>
                  <w:rPrChange w:id="641" w:author="Lenovo_Lianhai" w:date="2021-07-27T14:45:00Z">
                    <w:rPr>
                      <w:i/>
                    </w:rPr>
                  </w:rPrChange>
                </w:rPr>
                <w:t>can be reused</w:t>
              </w:r>
            </w:ins>
            <w:ins w:id="642"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643" w:author="LG (HongSuk)" w:date="2021-07-29T17:08:00Z">
              <w:r>
                <w:rPr>
                  <w:rFonts w:eastAsia="맑은 고딕"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644" w:author="LG (HongSuk)" w:date="2021-07-29T17:08:00Z">
              <w:r>
                <w:rPr>
                  <w:rFonts w:eastAsia="맑은 고딕"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645"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646"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647"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648"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649"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650"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651" w:author="vivo" w:date="2021-07-30T16:42:00Z"/>
              </w:rPr>
            </w:pPr>
            <w:ins w:id="652" w:author="vivo" w:date="2021-07-30T16:42:00Z">
              <w:r>
                <w:t xml:space="preserve">Introduce a new timer for the “configured time”, the timer value is provided </w:t>
              </w:r>
              <w:r>
                <w:rPr>
                  <w:rFonts w:eastAsia="SimSun"/>
                  <w:lang w:eastAsia="zh-CN"/>
                </w:rPr>
                <w:t>in the RRCReconfi</w:t>
              </w:r>
              <w:r>
                <w:t xml:space="preserve">guration message. </w:t>
              </w:r>
            </w:ins>
          </w:p>
          <w:p w14:paraId="3C38A16D" w14:textId="43A47888" w:rsidR="00206506" w:rsidRPr="00A137D2" w:rsidRDefault="00206506" w:rsidP="00206506">
            <w:pPr>
              <w:jc w:val="both"/>
              <w:rPr>
                <w:rFonts w:eastAsia="SimSun"/>
                <w:lang w:val="en-US" w:eastAsia="zh-CN"/>
              </w:rPr>
            </w:pPr>
            <w:ins w:id="653" w:author="vivo" w:date="2021-07-30T16:42:00Z">
              <w:r>
                <w:rPr>
                  <w:rFonts w:eastAsia="SimSun"/>
                  <w:lang w:val="en-US" w:eastAsia="zh-CN"/>
                </w:rPr>
                <w:t xml:space="preserve">Regarding </w:t>
              </w:r>
              <w:r w:rsidRPr="00BE3CF8">
                <w:rPr>
                  <w:rFonts w:eastAsia="SimSun"/>
                  <w:i/>
                  <w:lang w:val="en-US" w:eastAsia="zh-CN"/>
                </w:rPr>
                <w:t>dataInactivityTimer</w:t>
              </w:r>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654"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655"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656" w:author="Ozcan Ozturk" w:date="2021-07-31T21:30:00Z">
              <w:r>
                <w:rPr>
                  <w:rFonts w:eastAsia="SimSun"/>
                  <w:lang w:val="en-US" w:eastAsia="zh-CN"/>
                </w:rPr>
                <w:t xml:space="preserve">The </w:t>
              </w:r>
            </w:ins>
            <w:ins w:id="657" w:author="Ozcan Ozturk" w:date="2021-07-31T21:17:00Z">
              <w:r w:rsidR="0000366C">
                <w:rPr>
                  <w:rFonts w:eastAsia="SimSun"/>
                  <w:lang w:val="en-US" w:eastAsia="zh-CN"/>
                </w:rPr>
                <w:t xml:space="preserve">dataInactivityTimer was introduced for a </w:t>
              </w:r>
            </w:ins>
            <w:ins w:id="658" w:author="Ozcan Ozturk" w:date="2021-07-31T21:18:00Z">
              <w:r w:rsidR="0000366C">
                <w:rPr>
                  <w:rFonts w:eastAsia="SimSun"/>
                  <w:lang w:val="en-US" w:eastAsia="zh-CN"/>
                </w:rPr>
                <w:t xml:space="preserve">very </w:t>
              </w:r>
            </w:ins>
            <w:ins w:id="659" w:author="Ozcan Ozturk" w:date="2021-07-31T21:17:00Z">
              <w:r w:rsidR="0000366C">
                <w:rPr>
                  <w:rFonts w:eastAsia="SimSun"/>
                  <w:lang w:val="en-US" w:eastAsia="zh-CN"/>
                </w:rPr>
                <w:t>different problem</w:t>
              </w:r>
            </w:ins>
            <w:ins w:id="660" w:author="Ozcan Ozturk" w:date="2021-07-31T21:18:00Z">
              <w:r w:rsidR="0000366C">
                <w:rPr>
                  <w:rFonts w:eastAsia="SimSun"/>
                  <w:lang w:val="en-US" w:eastAsia="zh-CN"/>
                </w:rPr>
                <w:t xml:space="preserve"> and is usually set to a large value. </w:t>
              </w:r>
            </w:ins>
            <w:ins w:id="661" w:author="Ozcan Ozturk" w:date="2021-07-31T21:19:00Z">
              <w:r w:rsidR="0000366C">
                <w:rPr>
                  <w:rFonts w:eastAsia="SimSun"/>
                  <w:lang w:val="en-US" w:eastAsia="zh-CN"/>
                </w:rPr>
                <w:t>Also agree wit</w:t>
              </w:r>
            </w:ins>
            <w:ins w:id="662" w:author="Ozcan Ozturk" w:date="2021-07-31T21:30:00Z">
              <w:r>
                <w:rPr>
                  <w:rFonts w:eastAsia="SimSun"/>
                  <w:lang w:val="en-US" w:eastAsia="zh-CN"/>
                </w:rPr>
                <w:t>h</w:t>
              </w:r>
            </w:ins>
            <w:ins w:id="663" w:author="Ozcan Ozturk" w:date="2021-07-31T21:19:00Z">
              <w:r w:rsidR="0000366C">
                <w:rPr>
                  <w:rFonts w:eastAsia="SimSun"/>
                  <w:lang w:val="en-US" w:eastAsia="zh-CN"/>
                </w:rPr>
                <w:t xml:space="preserve"> NEC that the new timer should be handled by RRC as opposed to data inactivity in MAC.</w:t>
              </w:r>
            </w:ins>
            <w:ins w:id="664" w:author="Ozcan Ozturk" w:date="2021-07-31T21:18:00Z">
              <w:r w:rsidR="0000366C">
                <w:rPr>
                  <w:rFonts w:eastAsia="SimSun"/>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665" w:author="Sethuraman Gurumoorthy" w:date="2021-08-01T09:30:00Z">
              <w:r>
                <w:rPr>
                  <w:rFonts w:eastAsia="SimSun"/>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666" w:author="Sethuraman Gurumoorthy" w:date="2021-08-01T09:30:00Z">
              <w:r>
                <w:rPr>
                  <w:rFonts w:eastAsia="SimSun"/>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667" w:author="Sethuraman Gurumoorthy" w:date="2021-08-01T09:30:00Z">
              <w:r>
                <w:rPr>
                  <w:rFonts w:eastAsia="SimSun"/>
                  <w:lang w:val="en-US" w:eastAsia="zh-CN"/>
                </w:rPr>
                <w:t xml:space="preserve">New </w:t>
              </w:r>
              <w:proofErr w:type="gramStart"/>
              <w:r>
                <w:rPr>
                  <w:rFonts w:eastAsia="SimSun"/>
                  <w:lang w:val="en-US" w:eastAsia="zh-CN"/>
                </w:rPr>
                <w:t>MUSIM  specific</w:t>
              </w:r>
              <w:proofErr w:type="gramEnd"/>
              <w:r>
                <w:rPr>
                  <w:rFonts w:eastAsia="SimSun"/>
                  <w:lang w:val="en-US" w:eastAsia="zh-CN"/>
                </w:rPr>
                <w:t xml:space="preserve"> timer is better. This shold be handled in RRC</w:t>
              </w:r>
            </w:ins>
            <w:ins w:id="668" w:author="Sethuraman Gurumoorthy" w:date="2021-08-01T09:31:00Z">
              <w:r>
                <w:rPr>
                  <w:rFonts w:eastAsia="SimSun"/>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669" w:author="Futurewei" w:date="2021-08-01T23:37:00Z">
              <w:r>
                <w:rPr>
                  <w:rFonts w:eastAsia="SimSun" w:hint="eastAsia"/>
                  <w:lang w:eastAsia="zh-CN"/>
                </w:rPr>
                <w:t>CATT</w:t>
              </w:r>
            </w:ins>
          </w:p>
        </w:tc>
        <w:tc>
          <w:tcPr>
            <w:tcW w:w="2180" w:type="dxa"/>
          </w:tcPr>
          <w:p w14:paraId="4557BEC6" w14:textId="6BB8671E" w:rsidR="00E04E08" w:rsidRPr="00A137D2" w:rsidRDefault="00E04E08" w:rsidP="00E04E08">
            <w:pPr>
              <w:jc w:val="both"/>
              <w:rPr>
                <w:rFonts w:eastAsia="SimSun"/>
                <w:lang w:val="en-US" w:eastAsia="zh-CN"/>
              </w:rPr>
            </w:pPr>
            <w:ins w:id="670" w:author="Futurewei" w:date="2021-08-01T23:37:00Z">
              <w:r>
                <w:rPr>
                  <w:rFonts w:eastAsia="SimSun" w:hint="eastAsia"/>
                  <w:lang w:val="en-US" w:eastAsia="zh-CN"/>
                </w:rPr>
                <w:t>1</w:t>
              </w:r>
            </w:ins>
          </w:p>
        </w:tc>
        <w:tc>
          <w:tcPr>
            <w:tcW w:w="5528" w:type="dxa"/>
          </w:tcPr>
          <w:p w14:paraId="45A56E6A" w14:textId="1C58DAF8" w:rsidR="00E04E08" w:rsidRPr="00A137D2" w:rsidRDefault="00E04E08" w:rsidP="00E04E08">
            <w:pPr>
              <w:jc w:val="both"/>
              <w:rPr>
                <w:rFonts w:eastAsia="SimSun"/>
                <w:lang w:val="en-US" w:eastAsia="zh-CN"/>
              </w:rPr>
            </w:pPr>
            <w:ins w:id="671" w:author="Futurewei" w:date="2021-08-01T23:37:00Z">
              <w:r>
                <w:rPr>
                  <w:rFonts w:eastAsia="SimSun"/>
                  <w:lang w:val="en-US" w:eastAsia="zh-CN"/>
                </w:rPr>
                <w:t>I</w:t>
              </w:r>
              <w:r>
                <w:rPr>
                  <w:rFonts w:eastAsia="SimSun" w:hint="eastAsia"/>
                  <w:lang w:val="en-US" w:eastAsia="zh-CN"/>
                </w:rPr>
                <w:t xml:space="preserve">t is necessary to support </w:t>
              </w:r>
              <w:r>
                <w:rPr>
                  <w:rFonts w:eastAsia="SimSun"/>
                  <w:lang w:val="en-US" w:eastAsia="zh-CN"/>
                </w:rPr>
                <w:t>separate</w:t>
              </w:r>
              <w:r>
                <w:rPr>
                  <w:rFonts w:eastAsia="SimSun" w:hint="eastAsia"/>
                  <w:lang w:val="en-US" w:eastAsia="zh-CN"/>
                </w:rPr>
                <w:t xml:space="preserve"> timer values for different functions.</w:t>
              </w:r>
              <w:r>
                <w:rPr>
                  <w:rFonts w:eastAsia="SimSun" w:hint="eastAsia"/>
                  <w:u w:val="single"/>
                  <w:lang w:eastAsia="zh-CN"/>
                </w:rPr>
                <w:t xml:space="preserve"> </w:t>
              </w:r>
            </w:ins>
          </w:p>
        </w:tc>
      </w:tr>
      <w:tr w:rsidR="00E04E08" w:rsidRPr="00A137D2" w14:paraId="133F2B52" w14:textId="77777777" w:rsidTr="00A63727">
        <w:trPr>
          <w:ins w:id="672" w:author="Futurewei" w:date="2021-08-01T23:37:00Z"/>
        </w:trPr>
        <w:tc>
          <w:tcPr>
            <w:tcW w:w="1926" w:type="dxa"/>
          </w:tcPr>
          <w:p w14:paraId="0A13A124" w14:textId="5DA0ABEC" w:rsidR="00E04E08" w:rsidRDefault="00E04E08" w:rsidP="00E04E08">
            <w:pPr>
              <w:jc w:val="both"/>
              <w:rPr>
                <w:ins w:id="673" w:author="Futurewei" w:date="2021-08-01T23:37:00Z"/>
                <w:rFonts w:eastAsia="SimSun"/>
                <w:lang w:eastAsia="zh-CN"/>
              </w:rPr>
            </w:pPr>
            <w:ins w:id="674" w:author="Futurewei" w:date="2021-08-01T23:37:00Z">
              <w:r>
                <w:rPr>
                  <w:rFonts w:eastAsia="SimSun"/>
                  <w:lang w:val="en-US" w:eastAsia="zh-CN"/>
                </w:rPr>
                <w:t>Futurewei</w:t>
              </w:r>
            </w:ins>
          </w:p>
        </w:tc>
        <w:tc>
          <w:tcPr>
            <w:tcW w:w="2180" w:type="dxa"/>
          </w:tcPr>
          <w:p w14:paraId="2E198EBD" w14:textId="77F05D04" w:rsidR="00E04E08" w:rsidRDefault="00E04E08" w:rsidP="00E04E08">
            <w:pPr>
              <w:jc w:val="both"/>
              <w:rPr>
                <w:ins w:id="675" w:author="Futurewei" w:date="2021-08-01T23:37:00Z"/>
                <w:rFonts w:eastAsia="SimSun"/>
                <w:lang w:val="en-US" w:eastAsia="zh-CN"/>
              </w:rPr>
            </w:pPr>
            <w:ins w:id="676" w:author="Futurewei" w:date="2021-08-01T23:37:00Z">
              <w:r>
                <w:rPr>
                  <w:rFonts w:eastAsia="SimSun"/>
                  <w:lang w:val="en-US" w:eastAsia="zh-CN"/>
                </w:rPr>
                <w:t>Option 1</w:t>
              </w:r>
            </w:ins>
          </w:p>
        </w:tc>
        <w:tc>
          <w:tcPr>
            <w:tcW w:w="5528" w:type="dxa"/>
          </w:tcPr>
          <w:p w14:paraId="2585A607" w14:textId="5B2D4BF3" w:rsidR="00E04E08" w:rsidRDefault="00E04E08" w:rsidP="00E04E08">
            <w:pPr>
              <w:jc w:val="both"/>
              <w:rPr>
                <w:ins w:id="677" w:author="Futurewei" w:date="2021-08-01T23:37:00Z"/>
                <w:rFonts w:eastAsia="SimSun"/>
                <w:lang w:val="en-US" w:eastAsia="zh-CN"/>
              </w:rPr>
            </w:pPr>
            <w:ins w:id="678" w:author="Futurewei" w:date="2021-08-01T23:37:00Z">
              <w:r>
                <w:rPr>
                  <w:rFonts w:eastAsia="SimSun"/>
                  <w:lang w:val="en-US" w:eastAsia="zh-CN"/>
                </w:rPr>
                <w:t>It seems cleaner to introduce a new timer</w:t>
              </w:r>
            </w:ins>
          </w:p>
        </w:tc>
      </w:tr>
      <w:tr w:rsidR="003E0459" w:rsidRPr="00A137D2" w14:paraId="284BC3C1" w14:textId="77777777" w:rsidTr="00A63727">
        <w:trPr>
          <w:ins w:id="679" w:author="Huawei" w:date="2021-08-02T07:04:00Z"/>
        </w:trPr>
        <w:tc>
          <w:tcPr>
            <w:tcW w:w="1926" w:type="dxa"/>
          </w:tcPr>
          <w:p w14:paraId="52D82565" w14:textId="46A80422" w:rsidR="003E0459" w:rsidRDefault="003E0459" w:rsidP="003E0459">
            <w:pPr>
              <w:jc w:val="both"/>
              <w:rPr>
                <w:ins w:id="680" w:author="Huawei" w:date="2021-08-02T07:04:00Z"/>
                <w:rFonts w:eastAsia="SimSun"/>
                <w:lang w:val="en-US" w:eastAsia="zh-CN"/>
              </w:rPr>
            </w:pPr>
            <w:ins w:id="681" w:author="Huawei" w:date="2021-08-02T07:04:00Z">
              <w:r>
                <w:rPr>
                  <w:rFonts w:eastAsia="SimSun"/>
                  <w:lang w:val="en-US" w:eastAsia="zh-CN"/>
                </w:rPr>
                <w:t>Huawei/HiSilicon</w:t>
              </w:r>
            </w:ins>
          </w:p>
        </w:tc>
        <w:tc>
          <w:tcPr>
            <w:tcW w:w="2180" w:type="dxa"/>
          </w:tcPr>
          <w:p w14:paraId="491F765F" w14:textId="36B3673E" w:rsidR="003E0459" w:rsidRDefault="003E0459" w:rsidP="003E0459">
            <w:pPr>
              <w:jc w:val="both"/>
              <w:rPr>
                <w:ins w:id="682" w:author="Huawei" w:date="2021-08-02T07:04:00Z"/>
                <w:rFonts w:eastAsia="SimSun"/>
                <w:lang w:val="en-US" w:eastAsia="zh-CN"/>
              </w:rPr>
            </w:pPr>
            <w:ins w:id="683" w:author="Huawei" w:date="2021-08-02T07:04:00Z">
              <w:r>
                <w:rPr>
                  <w:rFonts w:eastAsia="SimSun"/>
                  <w:lang w:val="en-US" w:eastAsia="zh-CN"/>
                </w:rPr>
                <w:t>Option 1</w:t>
              </w:r>
            </w:ins>
          </w:p>
        </w:tc>
        <w:tc>
          <w:tcPr>
            <w:tcW w:w="5528" w:type="dxa"/>
          </w:tcPr>
          <w:p w14:paraId="570CFCD1" w14:textId="1B8C75AA" w:rsidR="003E0459" w:rsidRDefault="003E0459" w:rsidP="003E0459">
            <w:pPr>
              <w:jc w:val="both"/>
              <w:rPr>
                <w:ins w:id="684" w:author="Huawei" w:date="2021-08-02T07:04:00Z"/>
                <w:rFonts w:eastAsia="SimSun"/>
                <w:lang w:val="en-US" w:eastAsia="zh-CN"/>
              </w:rPr>
            </w:pPr>
            <w:ins w:id="685" w:author="Huawei" w:date="2021-08-02T07:04:00Z">
              <w:r>
                <w:rPr>
                  <w:rFonts w:eastAsia="SimSun"/>
                  <w:lang w:val="en-US" w:eastAsia="zh-CN"/>
                </w:rPr>
                <w:t>Share the same view as NEC and MediaTek.</w:t>
              </w:r>
            </w:ins>
          </w:p>
        </w:tc>
      </w:tr>
      <w:tr w:rsidR="0010025D" w:rsidRPr="00A137D2" w14:paraId="0B76A127" w14:textId="77777777" w:rsidTr="00A63727">
        <w:trPr>
          <w:ins w:id="686" w:author="Huawei" w:date="2021-08-02T07:04:00Z"/>
        </w:trPr>
        <w:tc>
          <w:tcPr>
            <w:tcW w:w="1926" w:type="dxa"/>
          </w:tcPr>
          <w:p w14:paraId="1C68F4CD" w14:textId="08ED9C3E" w:rsidR="0010025D" w:rsidRDefault="0010025D" w:rsidP="0010025D">
            <w:pPr>
              <w:jc w:val="both"/>
              <w:rPr>
                <w:ins w:id="687" w:author="Huawei" w:date="2021-08-02T07:04:00Z"/>
                <w:rFonts w:eastAsia="SimSun"/>
                <w:lang w:val="en-US" w:eastAsia="zh-CN"/>
              </w:rPr>
            </w:pPr>
            <w:ins w:id="688" w:author="Ericsson" w:date="2021-08-02T08:06:00Z">
              <w:r>
                <w:rPr>
                  <w:rFonts w:eastAsia="SimSun"/>
                  <w:lang w:val="en-US" w:eastAsia="zh-CN"/>
                </w:rPr>
                <w:t>Ericsson</w:t>
              </w:r>
            </w:ins>
          </w:p>
        </w:tc>
        <w:tc>
          <w:tcPr>
            <w:tcW w:w="2180" w:type="dxa"/>
          </w:tcPr>
          <w:p w14:paraId="018428FB" w14:textId="4DCAC3B1" w:rsidR="0010025D" w:rsidRDefault="0010025D" w:rsidP="0010025D">
            <w:pPr>
              <w:jc w:val="both"/>
              <w:rPr>
                <w:ins w:id="689" w:author="Huawei" w:date="2021-08-02T07:04:00Z"/>
                <w:rFonts w:eastAsia="SimSun"/>
                <w:lang w:val="en-US" w:eastAsia="zh-CN"/>
              </w:rPr>
            </w:pPr>
            <w:ins w:id="690" w:author="Ericsson" w:date="2021-08-02T08:06:00Z">
              <w:r>
                <w:rPr>
                  <w:rFonts w:eastAsia="SimSun"/>
                  <w:lang w:val="en-US" w:eastAsia="zh-CN"/>
                </w:rPr>
                <w:t>2</w:t>
              </w:r>
            </w:ins>
          </w:p>
        </w:tc>
        <w:tc>
          <w:tcPr>
            <w:tcW w:w="5528" w:type="dxa"/>
          </w:tcPr>
          <w:p w14:paraId="4624C3C1" w14:textId="68763BFF" w:rsidR="0010025D" w:rsidRDefault="0010025D" w:rsidP="0010025D">
            <w:pPr>
              <w:jc w:val="both"/>
              <w:rPr>
                <w:ins w:id="691" w:author="Huawei" w:date="2021-08-02T07:04:00Z"/>
                <w:rFonts w:eastAsia="SimSun"/>
                <w:lang w:val="en-US" w:eastAsia="zh-CN"/>
              </w:rPr>
            </w:pPr>
            <w:ins w:id="692" w:author="Ericsson" w:date="2021-08-02T08:06:00Z">
              <w:r>
                <w:rPr>
                  <w:rFonts w:eastAsia="SimSun"/>
                  <w:lang w:val="en-US" w:eastAsia="zh-CN"/>
                </w:rPr>
                <w:t>The dataInactivityTimer could be reused</w:t>
              </w:r>
            </w:ins>
            <w:ins w:id="693" w:author="Ericsson" w:date="2021-08-02T08:07:00Z">
              <w:r>
                <w:rPr>
                  <w:rFonts w:eastAsia="SimSun"/>
                  <w:lang w:val="en-US" w:eastAsia="zh-CN"/>
                </w:rPr>
                <w:t>, there is no need to add complexity by introducing another timer.</w:t>
              </w:r>
            </w:ins>
          </w:p>
        </w:tc>
      </w:tr>
      <w:tr w:rsidR="00793343" w:rsidRPr="00A137D2" w14:paraId="21B21216" w14:textId="77777777" w:rsidTr="00A63727">
        <w:trPr>
          <w:ins w:id="694" w:author="Liu Jiaxiang" w:date="2021-08-02T19:25:00Z"/>
        </w:trPr>
        <w:tc>
          <w:tcPr>
            <w:tcW w:w="1926" w:type="dxa"/>
          </w:tcPr>
          <w:p w14:paraId="56968B6E" w14:textId="1E2DEF26" w:rsidR="00793343" w:rsidRDefault="00793343" w:rsidP="00793343">
            <w:pPr>
              <w:jc w:val="both"/>
              <w:rPr>
                <w:ins w:id="695" w:author="Liu Jiaxiang" w:date="2021-08-02T19:25:00Z"/>
                <w:rFonts w:eastAsia="SimSun"/>
                <w:lang w:val="en-US" w:eastAsia="zh-CN"/>
              </w:rPr>
            </w:pPr>
            <w:ins w:id="696" w:author="Liu Jiaxiang" w:date="2021-08-02T19:25:00Z">
              <w:r>
                <w:rPr>
                  <w:rFonts w:eastAsia="SimSun" w:hint="eastAsia"/>
                  <w:lang w:val="en-US" w:eastAsia="zh-CN"/>
                </w:rPr>
                <w:t>C</w:t>
              </w:r>
              <w:r>
                <w:rPr>
                  <w:rFonts w:eastAsia="SimSun"/>
                  <w:lang w:val="en-US" w:eastAsia="zh-CN"/>
                </w:rPr>
                <w:t>hina Telecom</w:t>
              </w:r>
            </w:ins>
          </w:p>
        </w:tc>
        <w:tc>
          <w:tcPr>
            <w:tcW w:w="2180" w:type="dxa"/>
          </w:tcPr>
          <w:p w14:paraId="686FDACB" w14:textId="633C410C" w:rsidR="00793343" w:rsidRDefault="00793343" w:rsidP="00793343">
            <w:pPr>
              <w:jc w:val="both"/>
              <w:rPr>
                <w:ins w:id="697" w:author="Liu Jiaxiang" w:date="2021-08-02T19:25:00Z"/>
                <w:rFonts w:eastAsia="SimSun"/>
                <w:lang w:val="en-US" w:eastAsia="zh-CN"/>
              </w:rPr>
            </w:pPr>
            <w:ins w:id="698" w:author="Liu Jiaxiang" w:date="2021-08-02T19:25:00Z">
              <w:r>
                <w:rPr>
                  <w:rFonts w:eastAsia="SimSun" w:hint="eastAsia"/>
                  <w:lang w:val="en-US" w:eastAsia="zh-CN"/>
                </w:rPr>
                <w:t>1</w:t>
              </w:r>
            </w:ins>
          </w:p>
        </w:tc>
        <w:tc>
          <w:tcPr>
            <w:tcW w:w="5528" w:type="dxa"/>
          </w:tcPr>
          <w:p w14:paraId="262983CD" w14:textId="178B3CBC" w:rsidR="00793343" w:rsidRDefault="00793343" w:rsidP="00793343">
            <w:pPr>
              <w:jc w:val="both"/>
              <w:rPr>
                <w:ins w:id="699" w:author="Liu Jiaxiang" w:date="2021-08-02T19:25:00Z"/>
                <w:rFonts w:eastAsia="SimSun"/>
                <w:lang w:val="en-US" w:eastAsia="zh-CN"/>
              </w:rPr>
            </w:pPr>
          </w:p>
        </w:tc>
      </w:tr>
      <w:tr w:rsidR="007B1E16" w:rsidRPr="00A137D2" w14:paraId="5FFC2EB7" w14:textId="77777777" w:rsidTr="00A63727">
        <w:trPr>
          <w:ins w:id="700" w:author="Intel (Sudeep)" w:date="2021-08-03T22:45:00Z"/>
        </w:trPr>
        <w:tc>
          <w:tcPr>
            <w:tcW w:w="1926" w:type="dxa"/>
          </w:tcPr>
          <w:p w14:paraId="5B3CCF61" w14:textId="245CCC32" w:rsidR="007B1E16" w:rsidRDefault="007B1E16" w:rsidP="007B1E16">
            <w:pPr>
              <w:jc w:val="both"/>
              <w:rPr>
                <w:ins w:id="701" w:author="Intel (Sudeep)" w:date="2021-08-03T22:45:00Z"/>
                <w:rFonts w:eastAsia="SimSun"/>
                <w:lang w:val="en-US" w:eastAsia="zh-CN"/>
              </w:rPr>
            </w:pPr>
            <w:ins w:id="702" w:author="Intel (Sudeep)" w:date="2021-08-03T22:45:00Z">
              <w:r>
                <w:rPr>
                  <w:rFonts w:eastAsia="SimSun"/>
                  <w:lang w:val="en-US" w:eastAsia="zh-CN"/>
                </w:rPr>
                <w:t>Intel</w:t>
              </w:r>
            </w:ins>
          </w:p>
        </w:tc>
        <w:tc>
          <w:tcPr>
            <w:tcW w:w="2180" w:type="dxa"/>
          </w:tcPr>
          <w:p w14:paraId="46EC975A" w14:textId="17126D43" w:rsidR="007B1E16" w:rsidRDefault="007B1E16" w:rsidP="007B1E16">
            <w:pPr>
              <w:jc w:val="both"/>
              <w:rPr>
                <w:ins w:id="703" w:author="Intel (Sudeep)" w:date="2021-08-03T22:45:00Z"/>
                <w:rFonts w:eastAsia="SimSun"/>
                <w:lang w:val="en-US" w:eastAsia="zh-CN"/>
              </w:rPr>
            </w:pPr>
            <w:ins w:id="704" w:author="Intel (Sudeep)" w:date="2021-08-03T22:45:00Z">
              <w:r>
                <w:rPr>
                  <w:rFonts w:eastAsia="SimSun"/>
                  <w:lang w:val="en-US" w:eastAsia="zh-CN"/>
                </w:rPr>
                <w:t>Option 1</w:t>
              </w:r>
            </w:ins>
          </w:p>
        </w:tc>
        <w:tc>
          <w:tcPr>
            <w:tcW w:w="5528" w:type="dxa"/>
          </w:tcPr>
          <w:p w14:paraId="7D772CBC" w14:textId="38F667AD" w:rsidR="007B1E16" w:rsidRDefault="007B1E16" w:rsidP="007B1E16">
            <w:pPr>
              <w:jc w:val="both"/>
              <w:rPr>
                <w:ins w:id="705" w:author="Intel (Sudeep)" w:date="2021-08-03T22:45:00Z"/>
                <w:rFonts w:eastAsia="SimSun"/>
                <w:lang w:val="en-US" w:eastAsia="zh-CN"/>
              </w:rPr>
            </w:pPr>
            <w:proofErr w:type="gramStart"/>
            <w:ins w:id="706" w:author="Intel (Sudeep)" w:date="2021-08-03T22:45:00Z">
              <w:r w:rsidRPr="00047D06">
                <w:rPr>
                  <w:i/>
                </w:rPr>
                <w:t>dataInactivityTimer</w:t>
              </w:r>
              <w:proofErr w:type="gramEnd"/>
              <w:r>
                <w:rPr>
                  <w:i/>
                </w:rPr>
                <w:t xml:space="preserve"> </w:t>
              </w:r>
              <w:r>
                <w:rPr>
                  <w:iCs/>
                </w:rPr>
                <w:t xml:space="preserve">in our understanding is for quite different purpose (for inactivity). </w:t>
              </w:r>
            </w:ins>
          </w:p>
        </w:tc>
      </w:tr>
      <w:tr w:rsidR="001D0C8C" w:rsidRPr="00A137D2" w14:paraId="64CBFF5A" w14:textId="77777777" w:rsidTr="00A63727">
        <w:trPr>
          <w:ins w:id="707" w:author="Microsoft Office User" w:date="2021-08-03T15:19:00Z"/>
        </w:trPr>
        <w:tc>
          <w:tcPr>
            <w:tcW w:w="1926" w:type="dxa"/>
          </w:tcPr>
          <w:p w14:paraId="19B730A7" w14:textId="01100A9F" w:rsidR="001D0C8C" w:rsidRDefault="001D0C8C" w:rsidP="007B1E16">
            <w:pPr>
              <w:jc w:val="both"/>
              <w:rPr>
                <w:ins w:id="708" w:author="Microsoft Office User" w:date="2021-08-03T15:19:00Z"/>
                <w:rFonts w:eastAsia="SimSun"/>
                <w:lang w:val="en-US" w:eastAsia="zh-CN"/>
              </w:rPr>
            </w:pPr>
            <w:ins w:id="709"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2180" w:type="dxa"/>
          </w:tcPr>
          <w:p w14:paraId="23D2378F" w14:textId="48A1B8C0" w:rsidR="001D0C8C" w:rsidRDefault="004625D5" w:rsidP="007B1E16">
            <w:pPr>
              <w:jc w:val="both"/>
              <w:rPr>
                <w:ins w:id="710" w:author="Microsoft Office User" w:date="2021-08-03T15:19:00Z"/>
                <w:rFonts w:eastAsia="SimSun"/>
                <w:lang w:val="en-US" w:eastAsia="zh-CN"/>
              </w:rPr>
            </w:pPr>
            <w:ins w:id="711" w:author="Microsoft Office User" w:date="2021-08-03T16:12:00Z">
              <w:r>
                <w:rPr>
                  <w:rFonts w:eastAsia="SimSun"/>
                  <w:lang w:val="en-US" w:eastAsia="zh-CN"/>
                </w:rPr>
                <w:t xml:space="preserve">Option </w:t>
              </w:r>
            </w:ins>
            <w:ins w:id="712" w:author="Microsoft Office User" w:date="2021-08-03T16:11:00Z">
              <w:r>
                <w:rPr>
                  <w:rFonts w:eastAsia="SimSun"/>
                  <w:lang w:val="en-US" w:eastAsia="zh-CN"/>
                </w:rPr>
                <w:t>1</w:t>
              </w:r>
            </w:ins>
          </w:p>
        </w:tc>
        <w:tc>
          <w:tcPr>
            <w:tcW w:w="5528" w:type="dxa"/>
          </w:tcPr>
          <w:p w14:paraId="52AA27F7" w14:textId="3EE66466" w:rsidR="001D0C8C" w:rsidRPr="004625D5" w:rsidRDefault="004625D5" w:rsidP="007B1E16">
            <w:pPr>
              <w:jc w:val="both"/>
              <w:rPr>
                <w:ins w:id="713" w:author="Microsoft Office User" w:date="2021-08-03T15:19:00Z"/>
                <w:iCs/>
              </w:rPr>
            </w:pPr>
            <w:ins w:id="714" w:author="Microsoft Office User" w:date="2021-08-03T16:12:00Z">
              <w:r w:rsidRPr="004625D5">
                <w:rPr>
                  <w:iCs/>
                </w:rPr>
                <w:t>A</w:t>
              </w:r>
              <w:r>
                <w:rPr>
                  <w:iCs/>
                </w:rPr>
                <w:t>gree with others that the applicability and ef</w:t>
              </w:r>
            </w:ins>
            <w:ins w:id="715" w:author="Microsoft Office User" w:date="2021-08-03T16:13:00Z">
              <w:r>
                <w:rPr>
                  <w:iCs/>
                </w:rPr>
                <w:t>fectivness</w:t>
              </w:r>
            </w:ins>
            <w:ins w:id="716" w:author="Microsoft Office User" w:date="2021-08-03T16:12:00Z">
              <w:r>
                <w:rPr>
                  <w:iCs/>
                </w:rPr>
                <w:t xml:space="preserve"> of the </w:t>
              </w:r>
              <w:r w:rsidRPr="00047D06">
                <w:rPr>
                  <w:i/>
                </w:rPr>
                <w:t>dataInactivityTimer</w:t>
              </w:r>
              <w:r>
                <w:rPr>
                  <w:iCs/>
                </w:rPr>
                <w:t xml:space="preserve"> is questionable. </w:t>
              </w:r>
            </w:ins>
          </w:p>
        </w:tc>
      </w:tr>
      <w:tr w:rsidR="00193C1A" w:rsidRPr="00A137D2" w14:paraId="5B9EC5E9" w14:textId="77777777" w:rsidTr="00A63727">
        <w:trPr>
          <w:ins w:id="717" w:author="SY" w:date="2021-08-05T13:22:00Z"/>
        </w:trPr>
        <w:tc>
          <w:tcPr>
            <w:tcW w:w="1926" w:type="dxa"/>
          </w:tcPr>
          <w:p w14:paraId="79DBFB1B" w14:textId="539181CD" w:rsidR="00193C1A" w:rsidRPr="00193C1A" w:rsidRDefault="00193C1A" w:rsidP="007B1E16">
            <w:pPr>
              <w:jc w:val="both"/>
              <w:rPr>
                <w:ins w:id="718" w:author="SY" w:date="2021-08-05T13:22:00Z"/>
                <w:rFonts w:eastAsia="맑은 고딕"/>
                <w:lang w:val="en-US" w:eastAsia="ko-KR"/>
              </w:rPr>
            </w:pPr>
            <w:ins w:id="719" w:author="SY" w:date="2021-08-05T13:22:00Z">
              <w:r>
                <w:rPr>
                  <w:rFonts w:eastAsia="맑은 고딕" w:hint="eastAsia"/>
                  <w:lang w:val="en-US" w:eastAsia="ko-KR"/>
                </w:rPr>
                <w:t>Samsung</w:t>
              </w:r>
            </w:ins>
          </w:p>
        </w:tc>
        <w:tc>
          <w:tcPr>
            <w:tcW w:w="2180" w:type="dxa"/>
          </w:tcPr>
          <w:p w14:paraId="073D37B8" w14:textId="77744E68" w:rsidR="00193C1A" w:rsidRPr="00193C1A" w:rsidRDefault="00193C1A" w:rsidP="007B1E16">
            <w:pPr>
              <w:jc w:val="both"/>
              <w:rPr>
                <w:ins w:id="720" w:author="SY" w:date="2021-08-05T13:22:00Z"/>
                <w:rFonts w:eastAsia="맑은 고딕"/>
                <w:lang w:val="en-US" w:eastAsia="ko-KR"/>
              </w:rPr>
            </w:pPr>
            <w:ins w:id="721" w:author="SY" w:date="2021-08-05T13:22:00Z">
              <w:r>
                <w:rPr>
                  <w:rFonts w:eastAsia="맑은 고딕" w:hint="eastAsia"/>
                  <w:lang w:val="en-US" w:eastAsia="ko-KR"/>
                </w:rPr>
                <w:t>No strong view</w:t>
              </w:r>
            </w:ins>
          </w:p>
        </w:tc>
        <w:tc>
          <w:tcPr>
            <w:tcW w:w="5528" w:type="dxa"/>
          </w:tcPr>
          <w:p w14:paraId="528F3987" w14:textId="7F615DDD" w:rsidR="00193C1A" w:rsidRPr="004625D5" w:rsidRDefault="00193C1A" w:rsidP="007B1E16">
            <w:pPr>
              <w:jc w:val="both"/>
              <w:rPr>
                <w:ins w:id="722" w:author="SY" w:date="2021-08-05T13:22:00Z"/>
                <w:iCs/>
              </w:rPr>
            </w:pPr>
            <w:ins w:id="723" w:author="SY" w:date="2021-08-05T13:22:00Z">
              <w:r>
                <w:rPr>
                  <w:rFonts w:eastAsia="맑은 고딕" w:hint="eastAsia"/>
                  <w:lang w:eastAsia="ko-KR"/>
                </w:rPr>
                <w:t>Option 2 may work in most cases as no response from NW may be an exceptional case. On the other hand</w:t>
              </w:r>
              <w:proofErr w:type="gramStart"/>
              <w:r>
                <w:rPr>
                  <w:rFonts w:eastAsia="맑은 고딕" w:hint="eastAsia"/>
                  <w:lang w:eastAsia="ko-KR"/>
                </w:rPr>
                <w:t>,</w:t>
              </w:r>
              <w:r>
                <w:rPr>
                  <w:rFonts w:eastAsia="맑은 고딕"/>
                  <w:lang w:eastAsia="ko-KR"/>
                </w:rPr>
                <w:t>we</w:t>
              </w:r>
              <w:proofErr w:type="gramEnd"/>
              <w:r>
                <w:rPr>
                  <w:rFonts w:eastAsia="맑은 고딕"/>
                  <w:lang w:eastAsia="ko-KR"/>
                </w:rPr>
                <w:t xml:space="preserve"> also acknowledge that </w:t>
              </w:r>
              <w:r>
                <w:rPr>
                  <w:rFonts w:eastAsia="맑은 고딕" w:hint="eastAsia"/>
                  <w:lang w:eastAsia="ko-KR"/>
                </w:rPr>
                <w:t xml:space="preserve">it </w:t>
              </w:r>
              <w:r>
                <w:rPr>
                  <w:rFonts w:eastAsia="맑은 고딕"/>
                  <w:lang w:eastAsia="ko-KR"/>
                </w:rPr>
                <w:t>seems</w:t>
              </w:r>
              <w:r>
                <w:rPr>
                  <w:rFonts w:eastAsia="맑은 고딕" w:hint="eastAsia"/>
                  <w:lang w:eastAsia="ko-KR"/>
                </w:rPr>
                <w:t xml:space="preserve"> cleaner to introduce a new timer </w:t>
              </w:r>
              <w:r>
                <w:rPr>
                  <w:rFonts w:eastAsia="맑은 고딕"/>
                  <w:lang w:eastAsia="ko-KR"/>
                </w:rPr>
                <w:t>and it may allow UE to quickly leave RRC_CONNECTED state autonomously. But in general RRC timers start on the initiation of the procedure rather than successful transmission of RRC message. Hence, we just wonder whether we need to consider a potential mismatch in RRC states at UE and gNB with a new (potentially shorter) timer.</w:t>
              </w:r>
            </w:ins>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w:t>
      </w:r>
      <w:proofErr w:type="gramStart"/>
      <w:r w:rsidR="00F65AE2">
        <w:t>thought</w:t>
      </w:r>
      <w:proofErr w:type="gramEnd"/>
      <w:r w:rsidR="00F65AE2">
        <w: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1"/>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724"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725"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726" w:author="OPPO(Jiangsheng Fan)" w:date="2021-07-01T10:28:00Z"/>
                <w:rFonts w:eastAsia="SimSun"/>
                <w:lang w:val="en-US" w:eastAsia="zh-CN"/>
              </w:rPr>
            </w:pPr>
            <w:ins w:id="727" w:author="OPPO(Jiangsheng Fan)" w:date="2021-07-01T10:24:00Z">
              <w:r>
                <w:rPr>
                  <w:rFonts w:eastAsia="SimSun" w:hint="eastAsia"/>
                  <w:lang w:val="en-US" w:eastAsia="zh-CN"/>
                </w:rPr>
                <w:t>I</w:t>
              </w:r>
              <w:r>
                <w:rPr>
                  <w:rFonts w:eastAsia="SimSun"/>
                  <w:lang w:val="en-US" w:eastAsia="zh-CN"/>
                </w:rPr>
                <w:t xml:space="preserve">f the task </w:t>
              </w:r>
            </w:ins>
            <w:ins w:id="728" w:author="OPPO(Jiangsheng Fan)" w:date="2021-07-01T10:25:00Z">
              <w:r w:rsidR="008C78C7">
                <w:rPr>
                  <w:rFonts w:eastAsia="SimSun"/>
                  <w:lang w:val="en-US" w:eastAsia="zh-CN"/>
                </w:rPr>
                <w:t xml:space="preserve">in network B </w:t>
              </w:r>
            </w:ins>
            <w:ins w:id="729" w:author="OPPO(Jiangsheng Fan)" w:date="2021-07-01T10:24:00Z">
              <w:r>
                <w:rPr>
                  <w:rFonts w:eastAsia="SimSun"/>
                  <w:lang w:val="en-US" w:eastAsia="zh-CN"/>
                </w:rPr>
                <w:t>can be done with</w:t>
              </w:r>
            </w:ins>
            <w:ins w:id="730" w:author="OPPO(Jiangsheng Fan)" w:date="2021-07-01T10:25:00Z">
              <w:r>
                <w:rPr>
                  <w:rFonts w:eastAsia="SimSun"/>
                  <w:lang w:val="en-US" w:eastAsia="zh-CN"/>
                </w:rPr>
                <w:t xml:space="preserve">in the existing </w:t>
              </w:r>
            </w:ins>
            <w:ins w:id="731" w:author="OPPO(Jiangsheng Fan)" w:date="2021-07-01T10:26:00Z">
              <w:r w:rsidR="008C78C7">
                <w:rPr>
                  <w:rFonts w:eastAsia="SimSun"/>
                  <w:lang w:val="en-US" w:eastAsia="zh-CN"/>
                </w:rPr>
                <w:t>gap duration configured in network A, UE does not have to wait a configured timer.</w:t>
              </w:r>
            </w:ins>
            <w:ins w:id="732" w:author="OPPO(Jiangsheng Fan)" w:date="2021-07-01T10:27:00Z">
              <w:r w:rsidR="008C78C7">
                <w:rPr>
                  <w:rFonts w:eastAsia="SimSun"/>
                  <w:lang w:val="en-US" w:eastAsia="zh-CN"/>
                </w:rPr>
                <w:t xml:space="preserve"> In this case, UE network switching is invisible to network A, no spec work is identifi</w:t>
              </w:r>
            </w:ins>
            <w:ins w:id="733"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734" w:author="OPPO(Jiangsheng Fan)" w:date="2021-07-01T10:28:00Z">
              <w:r>
                <w:rPr>
                  <w:rFonts w:eastAsia="SimSun" w:hint="eastAsia"/>
                  <w:lang w:val="en-US" w:eastAsia="zh-CN"/>
                </w:rPr>
                <w:t>A</w:t>
              </w:r>
              <w:r>
                <w:rPr>
                  <w:rFonts w:eastAsia="SimSun"/>
                  <w:lang w:val="en-US" w:eastAsia="zh-CN"/>
                </w:rPr>
                <w:t xml:space="preserve">s for </w:t>
              </w:r>
            </w:ins>
            <w:ins w:id="735" w:author="OPPO(Jiangsheng Fan)" w:date="2021-07-01T10:39:00Z">
              <w:r w:rsidR="008B61E7">
                <w:rPr>
                  <w:rFonts w:eastAsia="SimSun"/>
                  <w:lang w:val="en-US" w:eastAsia="zh-CN"/>
                </w:rPr>
                <w:t>second</w:t>
              </w:r>
            </w:ins>
            <w:ins w:id="736" w:author="OPPO(Jiangsheng Fan)" w:date="2021-07-01T10:28:00Z">
              <w:r>
                <w:rPr>
                  <w:rFonts w:eastAsia="SimSun"/>
                  <w:lang w:val="en-US" w:eastAsia="zh-CN"/>
                </w:rPr>
                <w:t xml:space="preserve"> case</w:t>
              </w:r>
            </w:ins>
            <w:ins w:id="737" w:author="OPPO(Jiangsheng Fan)" w:date="2021-07-01T10:29:00Z">
              <w:r w:rsidR="0030434A">
                <w:rPr>
                  <w:rFonts w:eastAsia="SimSun"/>
                  <w:lang w:val="en-US" w:eastAsia="zh-CN"/>
                </w:rPr>
                <w:t xml:space="preserve">, i.e. a new gap configuration is needed </w:t>
              </w:r>
            </w:ins>
            <w:ins w:id="738" w:author="OPPO(Jiangsheng Fan)" w:date="2021-07-01T10:32:00Z">
              <w:r w:rsidR="0030434A">
                <w:rPr>
                  <w:rFonts w:eastAsia="SimSun"/>
                  <w:lang w:val="en-US" w:eastAsia="zh-CN"/>
                </w:rPr>
                <w:t xml:space="preserve">for UE </w:t>
              </w:r>
            </w:ins>
            <w:ins w:id="739" w:author="OPPO(Jiangsheng Fan)" w:date="2021-07-01T10:31:00Z">
              <w:r w:rsidR="0030434A">
                <w:rPr>
                  <w:rFonts w:eastAsia="SimSun"/>
                  <w:lang w:val="en-US" w:eastAsia="zh-CN"/>
                </w:rPr>
                <w:t>from net</w:t>
              </w:r>
            </w:ins>
            <w:ins w:id="740" w:author="OPPO(Jiangsheng Fan)" w:date="2021-07-01T10:32:00Z">
              <w:r w:rsidR="0030434A">
                <w:rPr>
                  <w:rFonts w:eastAsia="SimSun"/>
                  <w:lang w:val="en-US" w:eastAsia="zh-CN"/>
                </w:rPr>
                <w:t xml:space="preserve">work A </w:t>
              </w:r>
            </w:ins>
            <w:ins w:id="741" w:author="OPPO(Jiangsheng Fan)" w:date="2021-07-01T10:29:00Z">
              <w:r w:rsidR="0030434A">
                <w:rPr>
                  <w:rFonts w:eastAsia="SimSun"/>
                  <w:lang w:val="en-US" w:eastAsia="zh-CN"/>
                </w:rPr>
                <w:t xml:space="preserve">to </w:t>
              </w:r>
            </w:ins>
            <w:ins w:id="742" w:author="OPPO(Jiangsheng Fan)" w:date="2021-07-01T10:30:00Z">
              <w:r w:rsidR="0030434A">
                <w:rPr>
                  <w:rFonts w:eastAsia="SimSun"/>
                  <w:lang w:val="en-US" w:eastAsia="zh-CN"/>
                </w:rPr>
                <w:t xml:space="preserve">complete the task in network B, </w:t>
              </w:r>
            </w:ins>
            <w:ins w:id="743" w:author="OPPO(Jiangsheng Fan)" w:date="2021-07-01T10:31:00Z">
              <w:r w:rsidR="0030434A">
                <w:rPr>
                  <w:rFonts w:eastAsia="SimSun"/>
                  <w:lang w:val="en-US" w:eastAsia="zh-CN"/>
                </w:rPr>
                <w:t xml:space="preserve">in this case, </w:t>
              </w:r>
            </w:ins>
            <w:ins w:id="744" w:author="OPPO(Jiangsheng Fan)" w:date="2021-07-01T10:30:00Z">
              <w:r w:rsidR="0030434A">
                <w:rPr>
                  <w:rFonts w:eastAsia="SimSun"/>
                  <w:lang w:val="en-US" w:eastAsia="zh-CN"/>
                </w:rPr>
                <w:t>we think UE should wait the response from net</w:t>
              </w:r>
            </w:ins>
            <w:ins w:id="745" w:author="OPPO(Jiangsheng Fan)" w:date="2021-07-01T10:31:00Z">
              <w:r w:rsidR="0030434A">
                <w:rPr>
                  <w:rFonts w:eastAsia="SimSun"/>
                  <w:lang w:val="en-US" w:eastAsia="zh-CN"/>
                </w:rPr>
                <w:t xml:space="preserve">work A </w:t>
              </w:r>
            </w:ins>
            <w:ins w:id="746" w:author="OPPO(Jiangsheng Fan)" w:date="2021-07-01T10:33:00Z">
              <w:r w:rsidR="0030434A">
                <w:rPr>
                  <w:rFonts w:eastAsia="SimSun"/>
                  <w:lang w:val="en-US" w:eastAsia="zh-CN"/>
                </w:rPr>
                <w:t xml:space="preserve">to </w:t>
              </w:r>
            </w:ins>
            <w:ins w:id="747" w:author="OPPO(Jiangsheng Fan)" w:date="2021-07-01T10:35:00Z">
              <w:r w:rsidR="0030434A">
                <w:rPr>
                  <w:rFonts w:eastAsia="SimSun"/>
                  <w:lang w:val="en-US" w:eastAsia="zh-CN"/>
                </w:rPr>
                <w:t xml:space="preserve">at least </w:t>
              </w:r>
            </w:ins>
            <w:ins w:id="748" w:author="OPPO(Jiangsheng Fan)" w:date="2021-07-01T10:33:00Z">
              <w:r w:rsidR="0030434A">
                <w:rPr>
                  <w:rFonts w:eastAsia="SimSun"/>
                  <w:lang w:val="en-US" w:eastAsia="zh-CN"/>
                </w:rPr>
                <w:t>get</w:t>
              </w:r>
            </w:ins>
            <w:ins w:id="749" w:author="OPPO(Jiangsheng Fan)" w:date="2021-07-01T10:34:00Z">
              <w:r w:rsidR="0030434A">
                <w:rPr>
                  <w:rFonts w:eastAsia="SimSun"/>
                  <w:lang w:val="en-US" w:eastAsia="zh-CN"/>
                </w:rPr>
                <w:t xml:space="preserve"> the new gap configuration, otherwise, </w:t>
              </w:r>
            </w:ins>
            <w:ins w:id="750" w:author="OPPO(Jiangsheng Fan)" w:date="2021-07-01T10:35:00Z">
              <w:r w:rsidR="0030434A">
                <w:rPr>
                  <w:rFonts w:eastAsia="SimSun"/>
                  <w:lang w:val="en-US" w:eastAsia="zh-CN"/>
                </w:rPr>
                <w:t>the resource scheduling misalignment</w:t>
              </w:r>
            </w:ins>
            <w:ins w:id="751"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752"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ins w:id="753" w:author="Roger Guo" w:date="2021-07-12T14:48:00Z">
              <w:r>
                <w:rPr>
                  <w:rFonts w:eastAsia="PMingLiU" w:hint="eastAsia"/>
                  <w:lang w:val="en-US" w:eastAsia="zh-TW"/>
                </w:rPr>
                <w:t>A</w:t>
              </w:r>
              <w:r>
                <w:rPr>
                  <w:rFonts w:eastAsia="PMingLiU"/>
                  <w:lang w:val="en-US" w:eastAsia="zh-TW"/>
                </w:rPr>
                <w:t>SUSTeK</w:t>
              </w:r>
            </w:ins>
          </w:p>
        </w:tc>
        <w:tc>
          <w:tcPr>
            <w:tcW w:w="1471" w:type="dxa"/>
          </w:tcPr>
          <w:p w14:paraId="610B314B" w14:textId="7634EA11" w:rsidR="00D5207E" w:rsidRPr="00E830DE" w:rsidRDefault="00E830DE" w:rsidP="0060222F">
            <w:pPr>
              <w:jc w:val="both"/>
              <w:rPr>
                <w:rFonts w:eastAsia="SimSun"/>
                <w:lang w:val="en-US" w:eastAsia="zh-CN"/>
              </w:rPr>
            </w:pPr>
            <w:ins w:id="754"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755"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756"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757"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758"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759"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760"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761"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762"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763"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764"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765" w:author="LG (HongSuk)" w:date="2021-07-29T17:08:00Z">
              <w:r>
                <w:rPr>
                  <w:rFonts w:ascii="바탕체" w:eastAsia="바탕체" w:hAnsi="바탕체" w:cs="바탕체"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766" w:author="LG (HongSuk)" w:date="2021-07-29T17:08:00Z">
              <w:r>
                <w:rPr>
                  <w:rFonts w:eastAsia="맑은 고딕"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767" w:author="LG (HongSuk)" w:date="2021-07-29T17:08:00Z">
              <w:r>
                <w:rPr>
                  <w:rFonts w:eastAsia="맑은 고딕"/>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768"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769"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770"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771"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772"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773" w:author="vivo" w:date="2021-07-30T16:42:00Z"/>
                <w:rFonts w:eastAsia="DengXian"/>
                <w:lang w:val="en-US" w:eastAsia="zh-CN"/>
              </w:rPr>
            </w:pPr>
            <w:ins w:id="774" w:author="vivo" w:date="2021-07-30T16:42:00Z">
              <w:r w:rsidRPr="00A63545">
                <w:t xml:space="preserve">UE should be allowed to switch to NW B for short-time </w:t>
              </w:r>
            </w:ins>
            <w:ins w:id="775" w:author="vivo" w:date="2021-07-30T16:45:00Z">
              <w:r w:rsidR="00C87BA0" w:rsidRPr="00A63545">
                <w:t>activities (</w:t>
              </w:r>
            </w:ins>
            <w:ins w:id="776" w:author="vivo" w:date="2021-07-30T16:42:00Z">
              <w:r w:rsidRPr="00A63545">
                <w:t>i.e. for paging monitoring ) without leaving RRC_CONNECTED state in NW A even no response to switching notification is received from NW A. Otherwise, UE may miss incoming voice call in NW B.</w:t>
              </w:r>
            </w:ins>
          </w:p>
          <w:p w14:paraId="73350617" w14:textId="485AA882" w:rsidR="006415DC" w:rsidRPr="00A63545" w:rsidRDefault="006415DC" w:rsidP="006415DC">
            <w:pPr>
              <w:rPr>
                <w:ins w:id="777" w:author="vivo" w:date="2021-07-30T16:42:00Z"/>
              </w:rPr>
            </w:pPr>
            <w:ins w:id="778"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779" w:author="vivo" w:date="2021-07-30T16:42:00Z">
              <w:r w:rsidRPr="00A63545">
                <w:t xml:space="preserve">Hence, we prefer to allow UE switch to NW B for short-time </w:t>
              </w:r>
            </w:ins>
            <w:ins w:id="780" w:author="vivo" w:date="2021-07-30T16:45:00Z">
              <w:r w:rsidR="00EA57FF" w:rsidRPr="00A63545">
                <w:t>activities (</w:t>
              </w:r>
            </w:ins>
            <w:ins w:id="781" w:author="vivo" w:date="2021-07-30T16:42:00Z">
              <w:r w:rsidRPr="00A63545">
                <w:t xml:space="preserve">i.e. for paging </w:t>
              </w:r>
            </w:ins>
            <w:ins w:id="782" w:author="vivo" w:date="2021-07-30T16:45:00Z">
              <w:r w:rsidR="00EA57FF" w:rsidRPr="00A63545">
                <w:t>monitoring)</w:t>
              </w:r>
            </w:ins>
            <w:ins w:id="783" w:author="vivo" w:date="2021-07-30T16:42:00Z">
              <w:r w:rsidRPr="00A63545">
                <w:t xml:space="preserve"> without leaving RRC_CONNECTED state in NW A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784" w:author="Ozcan Ozturk" w:date="2021-07-31T21:20:00Z">
              <w:r>
                <w:rPr>
                  <w:rFonts w:eastAsia="SimSun"/>
                  <w:lang w:val="en-US" w:eastAsia="zh-CN"/>
                </w:rPr>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785" w:author="Ozcan Ozturk" w:date="2021-07-31T21:23:00Z">
              <w:r>
                <w:rPr>
                  <w:rFonts w:eastAsia="SimSun"/>
                  <w:lang w:val="en-US" w:eastAsia="zh-CN"/>
                </w:rPr>
                <w:t>For periodic switching, just like measurement</w:t>
              </w:r>
            </w:ins>
            <w:ins w:id="786" w:author="Ozcan Ozturk" w:date="2021-07-31T21:20:00Z">
              <w:r w:rsidR="0000366C">
                <w:rPr>
                  <w:rFonts w:eastAsia="SimSun"/>
                  <w:lang w:val="en-US" w:eastAsia="zh-CN"/>
                </w:rPr>
                <w:t xml:space="preserve"> gaps, </w:t>
              </w:r>
            </w:ins>
            <w:ins w:id="787" w:author="Ozcan Ozturk" w:date="2021-07-31T21:21:00Z">
              <w:r w:rsidR="0000366C">
                <w:rPr>
                  <w:rFonts w:eastAsia="SimSun"/>
                  <w:lang w:val="en-US" w:eastAsia="zh-CN"/>
                </w:rPr>
                <w:t>there should be an</w:t>
              </w:r>
            </w:ins>
            <w:ins w:id="788" w:author="Ozcan Ozturk" w:date="2021-07-31T21:20:00Z">
              <w:r w:rsidR="0000366C">
                <w:rPr>
                  <w:rFonts w:eastAsia="SimSun"/>
                  <w:lang w:val="en-US" w:eastAsia="zh-CN"/>
                </w:rPr>
                <w:t xml:space="preserve"> explicit NW configuration. </w:t>
              </w:r>
            </w:ins>
            <w:ins w:id="789" w:author="Ozcan Ozturk" w:date="2021-07-31T21:23:00Z">
              <w:r>
                <w:rPr>
                  <w:rFonts w:eastAsia="SimSun"/>
                  <w:lang w:val="en-US" w:eastAsia="zh-CN"/>
                </w:rPr>
                <w:t xml:space="preserve">For aperiodic gaps, there </w:t>
              </w:r>
            </w:ins>
            <w:ins w:id="790" w:author="Ozcan Ozturk" w:date="2021-07-31T21:24:00Z">
              <w:r>
                <w:rPr>
                  <w:rFonts w:eastAsia="SimSun"/>
                  <w:lang w:val="en-US" w:eastAsia="zh-CN"/>
                </w:rPr>
                <w:t xml:space="preserve">may be cases where </w:t>
              </w:r>
              <w:r>
                <w:rPr>
                  <w:rFonts w:eastAsia="SimSun"/>
                  <w:lang w:val="en-US" w:eastAsia="zh-CN"/>
                </w:rPr>
                <w:lastRenderedPageBreak/>
                <w:t>the UE should switch in a certain time and it might help to allow the UE to switch without NW response.</w:t>
              </w:r>
            </w:ins>
            <w:ins w:id="791" w:author="Ozcan Ozturk" w:date="2021-07-31T21:22:00Z">
              <w:r w:rsidR="0000366C">
                <w:rPr>
                  <w:rFonts w:eastAsia="SimSun"/>
                  <w:lang w:val="en-US" w:eastAsia="zh-CN"/>
                </w:rPr>
                <w:t xml:space="preserve"> </w:t>
              </w:r>
            </w:ins>
            <w:ins w:id="792" w:author="Ozcan Ozturk" w:date="2021-07-31T21:25:00Z">
              <w:r>
                <w:rPr>
                  <w:rFonts w:eastAsia="SimSun"/>
                  <w:lang w:val="en-US" w:eastAsia="zh-CN"/>
                </w:rPr>
                <w:t xml:space="preserve">This is assuming that the configuration for the aperiodic gap is </w:t>
              </w:r>
            </w:ins>
            <w:ins w:id="793" w:author="Ozcan Ozturk" w:date="2021-07-31T21:26:00Z">
              <w:r>
                <w:rPr>
                  <w:rFonts w:eastAsia="SimSun"/>
                  <w:lang w:val="en-US" w:eastAsia="zh-CN"/>
                </w:rPr>
                <w:t>done</w:t>
              </w:r>
            </w:ins>
            <w:ins w:id="794" w:author="Ozcan Ozturk" w:date="2021-07-31T21:25:00Z">
              <w:r>
                <w:rPr>
                  <w:rFonts w:eastAsia="SimSun"/>
                  <w:lang w:val="en-US" w:eastAsia="zh-CN"/>
                </w:rPr>
                <w:t xml:space="preserve"> in advance and thus the NW will be aware of the</w:t>
              </w:r>
            </w:ins>
            <w:ins w:id="795" w:author="Ozcan Ozturk" w:date="2021-07-31T21:26:00Z">
              <w:r>
                <w:rPr>
                  <w:rFonts w:eastAsia="SimSun"/>
                  <w:lang w:val="en-US" w:eastAsia="zh-CN"/>
                </w:rPr>
                <w:t xml:space="preserve"> UE action when the UE sends the request for the </w:t>
              </w:r>
            </w:ins>
            <w:ins w:id="796" w:author="Ozcan Ozturk" w:date="2021-07-31T21:31:00Z">
              <w:r w:rsidR="00E957B2">
                <w:rPr>
                  <w:rFonts w:eastAsia="SimSun"/>
                  <w:lang w:val="en-US" w:eastAsia="zh-CN"/>
                </w:rPr>
                <w:t xml:space="preserve">aperiodic </w:t>
              </w:r>
            </w:ins>
            <w:ins w:id="797" w:author="Ozcan Ozturk" w:date="2021-07-31T21:26:00Z">
              <w:r>
                <w:rPr>
                  <w:rFonts w:eastAsia="SimSun"/>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798" w:author="Sethuraman Gurumoorthy" w:date="2021-08-01T09:31:00Z">
              <w:r>
                <w:rPr>
                  <w:rFonts w:eastAsia="SimSun"/>
                  <w:lang w:val="en-US" w:eastAsia="zh-CN"/>
                </w:rPr>
                <w:lastRenderedPageBreak/>
                <w:t>Apple</w:t>
              </w:r>
            </w:ins>
          </w:p>
        </w:tc>
        <w:tc>
          <w:tcPr>
            <w:tcW w:w="1471" w:type="dxa"/>
          </w:tcPr>
          <w:p w14:paraId="515646DF" w14:textId="70E49733" w:rsidR="008C18BF" w:rsidRPr="00A137D2" w:rsidRDefault="008C18BF" w:rsidP="008C18BF">
            <w:pPr>
              <w:jc w:val="both"/>
              <w:rPr>
                <w:rFonts w:eastAsia="PMingLiU"/>
                <w:lang w:val="en-US" w:eastAsia="zh-TW"/>
              </w:rPr>
            </w:pPr>
            <w:ins w:id="799" w:author="Sethuraman Gurumoorthy" w:date="2021-08-01T09:31:00Z">
              <w:r>
                <w:rPr>
                  <w:rFonts w:eastAsia="SimSun"/>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800" w:author="Sethuraman Gurumoorthy" w:date="2021-08-01T09:31:00Z">
              <w:r>
                <w:rPr>
                  <w:rFonts w:eastAsia="SimSun"/>
                  <w:lang w:val="en-US" w:eastAsia="zh-CN"/>
                </w:rPr>
                <w:t xml:space="preserve">It is clean to wait for the acknowledgement from NW to do the </w:t>
              </w:r>
            </w:ins>
            <w:ins w:id="801" w:author="Sethuraman Gurumoorthy" w:date="2021-08-01T09:32:00Z">
              <w:r>
                <w:rPr>
                  <w:rFonts w:eastAsia="SimSun"/>
                  <w:lang w:val="en-US" w:eastAsia="zh-CN"/>
                </w:rPr>
                <w:t>periodic/</w:t>
              </w:r>
            </w:ins>
            <w:ins w:id="802" w:author="Sethuraman Gurumoorthy" w:date="2021-08-01T09:31:00Z">
              <w:r>
                <w:rPr>
                  <w:rFonts w:eastAsia="SimSun"/>
                  <w:lang w:val="en-US" w:eastAsia="zh-CN"/>
                </w:rPr>
                <w:t xml:space="preserve">aperiodic switching </w:t>
              </w:r>
            </w:ins>
            <w:ins w:id="803" w:author="Sethuraman Gurumoorthy" w:date="2021-08-01T09:32:00Z">
              <w:r>
                <w:rPr>
                  <w:rFonts w:eastAsia="SimSun"/>
                  <w:lang w:val="en-US" w:eastAsia="zh-CN"/>
                </w:rPr>
                <w:t xml:space="preserve">configuration </w:t>
              </w:r>
            </w:ins>
            <w:ins w:id="804" w:author="Sethuraman Gurumoorthy" w:date="2021-08-01T09:31:00Z">
              <w:r>
                <w:rPr>
                  <w:rFonts w:eastAsia="SimSun"/>
                  <w:lang w:val="en-US" w:eastAsia="zh-CN"/>
                </w:rPr>
                <w:t>without leaving RRC_CONNECTED state as it ensures proper UE NW state sync.</w:t>
              </w:r>
            </w:ins>
            <w:ins w:id="805" w:author="Sethuraman Gurumoorthy" w:date="2021-08-01T09:32:00Z">
              <w:r>
                <w:rPr>
                  <w:rFonts w:eastAsia="SimSun"/>
                  <w:lang w:val="en-US" w:eastAsia="zh-CN"/>
                </w:rPr>
                <w:t xml:space="preserve"> If for periodic switching </w:t>
              </w:r>
            </w:ins>
            <w:ins w:id="806" w:author="Sethuraman Gurumoorthy" w:date="2021-08-01T09:33:00Z">
              <w:r>
                <w:rPr>
                  <w:rFonts w:eastAsia="SimSun"/>
                  <w:lang w:val="en-US" w:eastAsia="zh-CN"/>
                </w:rPr>
                <w:t xml:space="preserve">(short switching) </w:t>
              </w:r>
            </w:ins>
            <w:ins w:id="807" w:author="Sethuraman Gurumoorthy" w:date="2021-08-01T09:32:00Z">
              <w:r>
                <w:rPr>
                  <w:rFonts w:eastAsia="SimSun"/>
                  <w:lang w:val="en-US" w:eastAsia="zh-CN"/>
                </w:rPr>
                <w:t xml:space="preserve">which happens every so often, </w:t>
              </w:r>
            </w:ins>
            <w:ins w:id="808" w:author="Sethuraman Gurumoorthy" w:date="2021-08-01T09:33:00Z">
              <w:r>
                <w:rPr>
                  <w:rFonts w:eastAsia="SimSun"/>
                  <w:lang w:val="en-US" w:eastAsia="zh-CN"/>
                </w:rPr>
                <w:t>if the signaling to inform the NW of switching out an switching in from NW A is perceived higher, then we can exclude that case. For Aperiodic switching it is better to inform and get a NW</w:t>
              </w:r>
            </w:ins>
            <w:ins w:id="809" w:author="Sethuraman Gurumoorthy" w:date="2021-08-01T09:34:00Z">
              <w:r>
                <w:rPr>
                  <w:rFonts w:eastAsia="SimSun"/>
                  <w:lang w:val="en-US" w:eastAsia="zh-CN"/>
                </w:rPr>
                <w:t xml:space="preserve"> A</w:t>
              </w:r>
            </w:ins>
            <w:ins w:id="810" w:author="Sethuraman Gurumoorthy" w:date="2021-08-01T09:33:00Z">
              <w:r>
                <w:rPr>
                  <w:rFonts w:eastAsia="SimSun"/>
                  <w:lang w:val="en-US" w:eastAsia="zh-CN"/>
                </w:rPr>
                <w:t xml:space="preserve"> ack </w:t>
              </w:r>
            </w:ins>
            <w:ins w:id="811" w:author="Sethuraman Gurumoorthy" w:date="2021-08-01T09:34:00Z">
              <w:r>
                <w:rPr>
                  <w:rFonts w:eastAsia="SimSun"/>
                  <w:lang w:val="en-US" w:eastAsia="zh-CN"/>
                </w:rPr>
                <w:t>prior to switch, as it is not a very frequent event</w:t>
              </w:r>
              <w:r w:rsidR="00A3265F">
                <w:rPr>
                  <w:rFonts w:eastAsia="SimSun"/>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812" w:author="Futurewei" w:date="2021-08-01T23:38:00Z">
              <w:r>
                <w:rPr>
                  <w:rFonts w:eastAsia="SimSun" w:hint="eastAsia"/>
                  <w:lang w:eastAsia="zh-CN"/>
                </w:rPr>
                <w:t>CATT</w:t>
              </w:r>
            </w:ins>
          </w:p>
        </w:tc>
        <w:tc>
          <w:tcPr>
            <w:tcW w:w="1471" w:type="dxa"/>
          </w:tcPr>
          <w:p w14:paraId="77ECF2B4" w14:textId="27F55E9F" w:rsidR="00E04E08" w:rsidRPr="00A137D2" w:rsidRDefault="00E04E08" w:rsidP="00E04E08">
            <w:pPr>
              <w:jc w:val="both"/>
              <w:rPr>
                <w:rFonts w:eastAsia="SimSun"/>
                <w:lang w:val="en-US" w:eastAsia="zh-CN"/>
              </w:rPr>
            </w:pPr>
            <w:ins w:id="813" w:author="Futurewei" w:date="2021-08-01T23:38:00Z">
              <w:r>
                <w:rPr>
                  <w:rFonts w:eastAsia="SimSun" w:hint="eastAsia"/>
                  <w:lang w:val="en-US" w:eastAsia="zh-CN"/>
                </w:rPr>
                <w:t>Yes</w:t>
              </w:r>
            </w:ins>
          </w:p>
        </w:tc>
        <w:tc>
          <w:tcPr>
            <w:tcW w:w="6237" w:type="dxa"/>
          </w:tcPr>
          <w:p w14:paraId="0B3BBD33" w14:textId="77777777" w:rsidR="00E04E08" w:rsidRPr="00CC1B1E" w:rsidRDefault="00E04E08" w:rsidP="00E04E08">
            <w:pPr>
              <w:rPr>
                <w:ins w:id="814" w:author="Futurewei" w:date="2021-08-01T23:38:00Z"/>
              </w:rPr>
            </w:pPr>
            <w:ins w:id="815" w:author="Futurewei" w:date="2021-08-01T23:38:00Z">
              <w:r w:rsidRPr="00CC1B1E">
                <w:rPr>
                  <w:rFonts w:hint="eastAsia"/>
                </w:rPr>
                <w:t>Agree with Vivo,</w:t>
              </w:r>
            </w:ins>
          </w:p>
          <w:p w14:paraId="5827D940" w14:textId="0DD6134A" w:rsidR="00E04E08" w:rsidRPr="00A137D2" w:rsidRDefault="00E04E08" w:rsidP="00E04E08">
            <w:pPr>
              <w:jc w:val="both"/>
              <w:rPr>
                <w:rFonts w:eastAsia="SimSun"/>
                <w:lang w:val="en-US" w:eastAsia="zh-CN"/>
              </w:rPr>
            </w:pPr>
            <w:ins w:id="816"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SimSun" w:hint="eastAsia"/>
                  <w:lang w:eastAsia="zh-CN"/>
                </w:rPr>
                <w:t xml:space="preserve"> </w:t>
              </w:r>
              <w:r w:rsidRPr="00CC1B1E">
                <w:t>is more important</w:t>
              </w:r>
              <w:r w:rsidRPr="00CC1B1E">
                <w:rPr>
                  <w:rFonts w:hint="eastAsia"/>
                </w:rPr>
                <w:t xml:space="preserve">. </w:t>
              </w:r>
              <w:r>
                <w:rPr>
                  <w:rFonts w:eastAsia="SimSun" w:hint="eastAsia"/>
                  <w:lang w:eastAsia="zh-CN"/>
                </w:rPr>
                <w:t>T</w:t>
              </w:r>
              <w:r w:rsidRPr="00CC1B1E">
                <w:rPr>
                  <w:rFonts w:hint="eastAsia"/>
                </w:rPr>
                <w:t xml:space="preserve">his </w:t>
              </w:r>
              <w:r>
                <w:rPr>
                  <w:rFonts w:eastAsia="SimSun" w:hint="eastAsia"/>
                  <w:lang w:eastAsia="zh-CN"/>
                </w:rPr>
                <w:t>can be</w:t>
              </w:r>
              <w:r w:rsidRPr="00CC1B1E">
                <w:rPr>
                  <w:rFonts w:hint="eastAsia"/>
                </w:rPr>
                <w:t xml:space="preserve"> </w:t>
              </w:r>
              <w:r>
                <w:rPr>
                  <w:rFonts w:eastAsia="SimSun"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 xml:space="preserve">switching </w:t>
              </w:r>
              <w:proofErr w:type="gramStart"/>
              <w:r w:rsidRPr="00CC1B1E">
                <w:t>procedure</w:t>
              </w:r>
              <w:r w:rsidRPr="00CC1B1E">
                <w:rPr>
                  <w:rFonts w:hint="eastAsia"/>
                </w:rPr>
                <w:t>s(</w:t>
              </w:r>
              <w:proofErr w:type="gramEnd"/>
              <w:r w:rsidRPr="00CC1B1E">
                <w:rPr>
                  <w:rFonts w:hint="eastAsia"/>
                </w:rPr>
                <w:t>i.e. with or</w:t>
              </w:r>
              <w:r w:rsidRPr="00CC1B1E">
                <w:t xml:space="preserve"> without leaving RRC_CONNECTED state</w:t>
              </w:r>
              <w:r w:rsidRPr="00CC1B1E">
                <w:rPr>
                  <w:rFonts w:hint="eastAsia"/>
                </w:rPr>
                <w:t>)</w:t>
              </w:r>
              <w:r>
                <w:rPr>
                  <w:rFonts w:eastAsia="SimSun" w:hint="eastAsia"/>
                  <w:lang w:eastAsia="zh-CN"/>
                </w:rPr>
                <w:t>.</w:t>
              </w:r>
            </w:ins>
          </w:p>
        </w:tc>
      </w:tr>
      <w:tr w:rsidR="00E04E08" w:rsidRPr="00A137D2" w14:paraId="3B3E62BA" w14:textId="77777777" w:rsidTr="0060222F">
        <w:trPr>
          <w:ins w:id="817" w:author="Futurewei" w:date="2021-08-01T23:38:00Z"/>
        </w:trPr>
        <w:tc>
          <w:tcPr>
            <w:tcW w:w="1926" w:type="dxa"/>
          </w:tcPr>
          <w:p w14:paraId="105FCD8D" w14:textId="45ADD9C4" w:rsidR="00E04E08" w:rsidRDefault="00E04E08" w:rsidP="00E04E08">
            <w:pPr>
              <w:jc w:val="both"/>
              <w:rPr>
                <w:ins w:id="818" w:author="Futurewei" w:date="2021-08-01T23:38:00Z"/>
                <w:rFonts w:eastAsia="SimSun"/>
                <w:lang w:eastAsia="zh-CN"/>
              </w:rPr>
            </w:pPr>
            <w:ins w:id="819" w:author="Futurewei" w:date="2021-08-01T23:38:00Z">
              <w:r>
                <w:rPr>
                  <w:rFonts w:eastAsia="SimSun"/>
                  <w:lang w:val="en-US" w:eastAsia="zh-CN"/>
                </w:rPr>
                <w:t>Futurewei</w:t>
              </w:r>
            </w:ins>
          </w:p>
        </w:tc>
        <w:tc>
          <w:tcPr>
            <w:tcW w:w="1471" w:type="dxa"/>
          </w:tcPr>
          <w:p w14:paraId="465D641A" w14:textId="398806B3" w:rsidR="00E04E08" w:rsidRDefault="00E04E08" w:rsidP="00E04E08">
            <w:pPr>
              <w:jc w:val="both"/>
              <w:rPr>
                <w:ins w:id="820" w:author="Futurewei" w:date="2021-08-01T23:38:00Z"/>
                <w:rFonts w:eastAsia="SimSun"/>
                <w:lang w:val="en-US" w:eastAsia="zh-CN"/>
              </w:rPr>
            </w:pPr>
            <w:ins w:id="821" w:author="Futurewei" w:date="2021-08-01T23:38:00Z">
              <w:r>
                <w:rPr>
                  <w:rFonts w:eastAsia="SimSun"/>
                  <w:lang w:val="en-US" w:eastAsia="zh-CN"/>
                </w:rPr>
                <w:t>No, but</w:t>
              </w:r>
            </w:ins>
          </w:p>
        </w:tc>
        <w:tc>
          <w:tcPr>
            <w:tcW w:w="6237" w:type="dxa"/>
          </w:tcPr>
          <w:p w14:paraId="07D61709" w14:textId="3275DA58" w:rsidR="00E04E08" w:rsidRPr="00CC1B1E" w:rsidRDefault="00E04E08" w:rsidP="00E04E08">
            <w:pPr>
              <w:rPr>
                <w:ins w:id="822" w:author="Futurewei" w:date="2021-08-01T23:38:00Z"/>
              </w:rPr>
            </w:pPr>
            <w:ins w:id="823" w:author="Futurewei" w:date="2021-08-01T23:38:00Z">
              <w:r>
                <w:rPr>
                  <w:rFonts w:eastAsia="SimSun"/>
                  <w:lang w:val="en-US" w:eastAsia="zh-CN"/>
                </w:rPr>
                <w:t>Generally, we agree with OPPO. However, for the first case “</w:t>
              </w:r>
              <w:r>
                <w:rPr>
                  <w:rFonts w:eastAsia="SimSun" w:hint="eastAsia"/>
                  <w:lang w:val="en-US" w:eastAsia="zh-CN"/>
                </w:rPr>
                <w:t>I</w:t>
              </w:r>
              <w:r>
                <w:rPr>
                  <w:rFonts w:eastAsia="SimSun"/>
                  <w:lang w:val="en-US" w:eastAsia="zh-CN"/>
                </w:rPr>
                <w:t>f the task in network B can be done within the existing gap duration configured in network A”, we think the UE need not initiate the switching procedure with network A at all.</w:t>
              </w:r>
            </w:ins>
          </w:p>
        </w:tc>
      </w:tr>
      <w:tr w:rsidR="00135BD7" w:rsidRPr="00A137D2" w14:paraId="6ABAC336" w14:textId="77777777" w:rsidTr="0060222F">
        <w:trPr>
          <w:ins w:id="824" w:author="Huawei" w:date="2021-08-02T07:04:00Z"/>
        </w:trPr>
        <w:tc>
          <w:tcPr>
            <w:tcW w:w="1926" w:type="dxa"/>
          </w:tcPr>
          <w:p w14:paraId="16925B21" w14:textId="5F228B39" w:rsidR="00135BD7" w:rsidRDefault="00135BD7" w:rsidP="00135BD7">
            <w:pPr>
              <w:jc w:val="both"/>
              <w:rPr>
                <w:ins w:id="825" w:author="Huawei" w:date="2021-08-02T07:04:00Z"/>
                <w:rFonts w:eastAsia="SimSun"/>
                <w:lang w:val="en-US" w:eastAsia="zh-CN"/>
              </w:rPr>
            </w:pPr>
            <w:ins w:id="826" w:author="Huawei" w:date="2021-08-02T07:04:00Z">
              <w:r>
                <w:rPr>
                  <w:rFonts w:eastAsia="SimSun"/>
                  <w:lang w:val="en-US" w:eastAsia="zh-CN"/>
                </w:rPr>
                <w:t>Huawei/HiSilicon</w:t>
              </w:r>
            </w:ins>
          </w:p>
        </w:tc>
        <w:tc>
          <w:tcPr>
            <w:tcW w:w="1471" w:type="dxa"/>
          </w:tcPr>
          <w:p w14:paraId="07BEB06C" w14:textId="4B4401AB" w:rsidR="00135BD7" w:rsidRDefault="00135BD7" w:rsidP="00135BD7">
            <w:pPr>
              <w:jc w:val="both"/>
              <w:rPr>
                <w:ins w:id="827" w:author="Huawei" w:date="2021-08-02T07:04:00Z"/>
                <w:rFonts w:eastAsia="SimSun"/>
                <w:lang w:val="en-US" w:eastAsia="zh-CN"/>
              </w:rPr>
            </w:pPr>
            <w:ins w:id="828" w:author="Huawei" w:date="2021-08-02T07:04:00Z">
              <w:r>
                <w:rPr>
                  <w:rFonts w:eastAsia="SimSun"/>
                  <w:lang w:val="en-US" w:eastAsia="zh-CN"/>
                </w:rPr>
                <w:t>See comments</w:t>
              </w:r>
            </w:ins>
          </w:p>
        </w:tc>
        <w:tc>
          <w:tcPr>
            <w:tcW w:w="6237" w:type="dxa"/>
          </w:tcPr>
          <w:p w14:paraId="0B00CF8C" w14:textId="77777777" w:rsidR="00135BD7" w:rsidRPr="00116537" w:rsidRDefault="00135BD7" w:rsidP="00135BD7">
            <w:pPr>
              <w:jc w:val="both"/>
              <w:rPr>
                <w:ins w:id="829" w:author="Huawei" w:date="2021-08-02T07:04:00Z"/>
                <w:rFonts w:eastAsia="SimSun"/>
                <w:lang w:val="en-US" w:eastAsia="zh-CN"/>
              </w:rPr>
            </w:pPr>
            <w:ins w:id="830" w:author="Huawei" w:date="2021-08-02T07:04:00Z">
              <w:r w:rsidRPr="00FB4F02">
                <w:rPr>
                  <w:rFonts w:eastAsia="SimSun"/>
                  <w:lang w:val="en-US" w:eastAsia="zh-CN"/>
                </w:rPr>
                <w:t>W</w:t>
              </w:r>
              <w:r w:rsidRPr="00116537">
                <w:rPr>
                  <w:rFonts w:eastAsia="SimSun"/>
                  <w:lang w:val="en-US" w:eastAsia="zh-CN"/>
                </w:rPr>
                <w:t>e understand there are two points in this question.</w:t>
              </w:r>
            </w:ins>
          </w:p>
          <w:p w14:paraId="3926D9D8" w14:textId="77777777" w:rsidR="00135BD7" w:rsidRPr="00FB4F02" w:rsidRDefault="00135BD7" w:rsidP="00135BD7">
            <w:pPr>
              <w:jc w:val="both"/>
              <w:rPr>
                <w:ins w:id="831" w:author="Huawei" w:date="2021-08-02T07:04:00Z"/>
                <w:rFonts w:eastAsia="SimSun"/>
                <w:lang w:val="en-US" w:eastAsia="zh-CN"/>
              </w:rPr>
            </w:pPr>
            <w:ins w:id="832" w:author="Huawei" w:date="2021-08-02T07:04:00Z">
              <w:r w:rsidRPr="00FB4F02">
                <w:rPr>
                  <w:rFonts w:eastAsia="SimSun"/>
                  <w:lang w:val="en-US" w:eastAsia="zh-CN"/>
                </w:rPr>
                <w:t>Point 1: Whether the UE is allowed to perform switching without the response from network during switching procedure without leaving RRC_CONNECTED state?</w:t>
              </w:r>
            </w:ins>
          </w:p>
          <w:p w14:paraId="227FFED9" w14:textId="77777777" w:rsidR="00135BD7" w:rsidRPr="00FB4F02" w:rsidRDefault="00135BD7" w:rsidP="00135BD7">
            <w:pPr>
              <w:pStyle w:val="af6"/>
              <w:numPr>
                <w:ilvl w:val="0"/>
                <w:numId w:val="34"/>
              </w:numPr>
              <w:tabs>
                <w:tab w:val="left" w:pos="1619"/>
                <w:tab w:val="left" w:pos="2880"/>
              </w:tabs>
              <w:jc w:val="both"/>
              <w:rPr>
                <w:ins w:id="833" w:author="Huawei" w:date="2021-08-02T07:04:00Z"/>
                <w:rFonts w:ascii="Times New Roman" w:eastAsia="SimSun" w:hAnsi="Times New Roman" w:cs="Times New Roman"/>
                <w:sz w:val="20"/>
                <w:szCs w:val="20"/>
                <w:lang w:val="en-US" w:eastAsia="zh-CN"/>
              </w:rPr>
            </w:pPr>
            <w:ins w:id="834" w:author="Huawei" w:date="2021-08-02T07:04:00Z">
              <w:r w:rsidRPr="00FB4F02">
                <w:rPr>
                  <w:rFonts w:ascii="Times New Roman" w:eastAsia="SimSun"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23609A55" w14:textId="77777777" w:rsidR="00135BD7" w:rsidRPr="00FB4F02" w:rsidRDefault="00135BD7" w:rsidP="00135BD7">
            <w:pPr>
              <w:jc w:val="both"/>
              <w:rPr>
                <w:ins w:id="835" w:author="Huawei" w:date="2021-08-02T07:04:00Z"/>
                <w:rFonts w:eastAsia="SimSun"/>
                <w:lang w:val="en-US" w:eastAsia="zh-CN"/>
              </w:rPr>
            </w:pPr>
            <w:ins w:id="836" w:author="Huawei" w:date="2021-08-02T07:04:00Z">
              <w:r w:rsidRPr="00116537">
                <w:rPr>
                  <w:rFonts w:eastAsia="SimSun"/>
                  <w:lang w:val="en-US" w:eastAsia="zh-CN"/>
                </w:rPr>
                <w:t>Po</w:t>
              </w:r>
              <w:r w:rsidRPr="00FB4F02">
                <w:rPr>
                  <w:rFonts w:eastAsia="SimSun"/>
                  <w:lang w:val="en-US" w:eastAsia="zh-CN"/>
                </w:rPr>
                <w:t>int 2: Whether a time period that UE needs to wait for the NW response should be specified as for the case of leaving RRC_CONNECTED state?</w:t>
              </w:r>
            </w:ins>
          </w:p>
          <w:p w14:paraId="3982D1E3" w14:textId="4C0D7E01" w:rsidR="00135BD7" w:rsidRDefault="00135BD7" w:rsidP="00135BD7">
            <w:pPr>
              <w:rPr>
                <w:ins w:id="837" w:author="Huawei" w:date="2021-08-02T07:04:00Z"/>
                <w:rFonts w:eastAsia="SimSun"/>
                <w:lang w:val="en-US" w:eastAsia="zh-CN"/>
              </w:rPr>
            </w:pPr>
            <w:ins w:id="838" w:author="Huawei" w:date="2021-08-02T07:04:00Z">
              <w:r w:rsidRPr="00FB4F02">
                <w:rPr>
                  <w:rFonts w:eastAsia="SimSun"/>
                  <w:lang w:val="en-US" w:eastAsia="zh-CN"/>
                </w:rPr>
                <w:t>For this point, our answer is No. How long time the UE will wait for the response should be up to UE implementation.</w:t>
              </w:r>
            </w:ins>
          </w:p>
        </w:tc>
      </w:tr>
      <w:tr w:rsidR="00D11E70" w:rsidRPr="00A137D2" w14:paraId="2A7B947F" w14:textId="77777777" w:rsidTr="0060222F">
        <w:trPr>
          <w:ins w:id="839" w:author="Huawei" w:date="2021-08-02T07:04:00Z"/>
        </w:trPr>
        <w:tc>
          <w:tcPr>
            <w:tcW w:w="1926" w:type="dxa"/>
          </w:tcPr>
          <w:p w14:paraId="288AA727" w14:textId="7B6E2EA6" w:rsidR="00D11E70" w:rsidRDefault="00D11E70" w:rsidP="00D11E70">
            <w:pPr>
              <w:rPr>
                <w:ins w:id="840" w:author="Huawei" w:date="2021-08-02T07:04:00Z"/>
                <w:rFonts w:eastAsia="SimSun"/>
                <w:lang w:val="en-US" w:eastAsia="zh-CN"/>
              </w:rPr>
            </w:pPr>
            <w:ins w:id="841" w:author="Ericsson" w:date="2021-08-02T08:07:00Z">
              <w:r>
                <w:rPr>
                  <w:rFonts w:eastAsia="SimSun"/>
                  <w:lang w:val="en-US" w:eastAsia="zh-CN"/>
                </w:rPr>
                <w:t>Ericsson</w:t>
              </w:r>
            </w:ins>
          </w:p>
        </w:tc>
        <w:tc>
          <w:tcPr>
            <w:tcW w:w="1471" w:type="dxa"/>
          </w:tcPr>
          <w:p w14:paraId="6A3B47BA" w14:textId="4D00813A" w:rsidR="00D11E70" w:rsidRDefault="00D11E70" w:rsidP="00D11E70">
            <w:pPr>
              <w:jc w:val="both"/>
              <w:rPr>
                <w:ins w:id="842" w:author="Huawei" w:date="2021-08-02T07:04:00Z"/>
                <w:rFonts w:eastAsia="SimSun"/>
                <w:lang w:val="en-US" w:eastAsia="zh-CN"/>
              </w:rPr>
            </w:pPr>
            <w:ins w:id="843" w:author="Ericsson" w:date="2021-08-02T08:07:00Z">
              <w:r>
                <w:rPr>
                  <w:rFonts w:eastAsia="SimSun"/>
                  <w:lang w:val="en-US" w:eastAsia="zh-CN"/>
                </w:rPr>
                <w:t>No</w:t>
              </w:r>
            </w:ins>
          </w:p>
        </w:tc>
        <w:tc>
          <w:tcPr>
            <w:tcW w:w="6237" w:type="dxa"/>
          </w:tcPr>
          <w:p w14:paraId="7F3B8C20" w14:textId="221F8E11" w:rsidR="00D11E70" w:rsidRPr="00FB4F02" w:rsidRDefault="00D11E70" w:rsidP="00D11E70">
            <w:pPr>
              <w:jc w:val="both"/>
              <w:rPr>
                <w:ins w:id="844" w:author="Huawei" w:date="2021-08-02T07:04:00Z"/>
                <w:rFonts w:eastAsia="SimSun"/>
                <w:lang w:val="en-US" w:eastAsia="zh-CN"/>
              </w:rPr>
            </w:pPr>
            <w:ins w:id="845" w:author="Ericsson" w:date="2021-08-02T08:07:00Z">
              <w:r>
                <w:rPr>
                  <w:rFonts w:eastAsia="SimSun"/>
                  <w:lang w:val="en-US" w:eastAsia="zh-CN"/>
                </w:rPr>
                <w:t>The question is only relevant for the aperiodic gaps. For the periodic gaps the UE does not need to notify the leaving, since the gaps are already configured.</w:t>
              </w:r>
            </w:ins>
            <w:ins w:id="846" w:author="Ericsson" w:date="2021-08-02T08:08:00Z">
              <w:r>
                <w:rPr>
                  <w:rFonts w:eastAsia="SimSun"/>
                  <w:lang w:val="en-US" w:eastAsia="zh-CN"/>
                </w:rPr>
                <w:t xml:space="preserve"> </w:t>
              </w:r>
            </w:ins>
            <w:ins w:id="847" w:author="Ericsson" w:date="2021-08-02T08:07:00Z">
              <w:r>
                <w:rPr>
                  <w:rFonts w:eastAsia="SimSun"/>
                  <w:lang w:val="en-US" w:eastAsia="zh-CN"/>
                </w:rPr>
                <w:t xml:space="preserve">If the UE can use the periodic gaps to perform aperiodic actions, then it is not needed for the UE to notify the leaving. </w:t>
              </w:r>
            </w:ins>
          </w:p>
        </w:tc>
      </w:tr>
      <w:tr w:rsidR="00793343" w:rsidRPr="00A137D2" w14:paraId="739BEFE9" w14:textId="77777777" w:rsidTr="0060222F">
        <w:trPr>
          <w:ins w:id="848" w:author="Liu Jiaxiang" w:date="2021-08-02T19:25:00Z"/>
        </w:trPr>
        <w:tc>
          <w:tcPr>
            <w:tcW w:w="1926" w:type="dxa"/>
          </w:tcPr>
          <w:p w14:paraId="2CA2F978" w14:textId="3E380ABB" w:rsidR="00793343" w:rsidRDefault="00793343" w:rsidP="00793343">
            <w:pPr>
              <w:rPr>
                <w:ins w:id="849" w:author="Liu Jiaxiang" w:date="2021-08-02T19:25:00Z"/>
                <w:rFonts w:eastAsia="SimSun"/>
                <w:lang w:val="en-US" w:eastAsia="zh-CN"/>
              </w:rPr>
            </w:pPr>
            <w:ins w:id="850" w:author="Liu Jiaxiang" w:date="2021-08-02T19:25:00Z">
              <w:r>
                <w:rPr>
                  <w:rFonts w:eastAsia="SimSun"/>
                  <w:lang w:val="en-US" w:eastAsia="zh-CN"/>
                </w:rPr>
                <w:t>China Telecom</w:t>
              </w:r>
            </w:ins>
          </w:p>
        </w:tc>
        <w:tc>
          <w:tcPr>
            <w:tcW w:w="1471" w:type="dxa"/>
          </w:tcPr>
          <w:p w14:paraId="03493C20" w14:textId="0700714B" w:rsidR="00793343" w:rsidRDefault="00793343" w:rsidP="00793343">
            <w:pPr>
              <w:jc w:val="both"/>
              <w:rPr>
                <w:ins w:id="851" w:author="Liu Jiaxiang" w:date="2021-08-02T19:25:00Z"/>
                <w:rFonts w:eastAsia="SimSun"/>
                <w:lang w:val="en-US" w:eastAsia="zh-CN"/>
              </w:rPr>
            </w:pPr>
            <w:ins w:id="852" w:author="Liu Jiaxiang" w:date="2021-08-02T19:25:00Z">
              <w:r>
                <w:rPr>
                  <w:rFonts w:eastAsia="SimSun" w:hint="eastAsia"/>
                  <w:lang w:val="en-US" w:eastAsia="zh-CN"/>
                </w:rPr>
                <w:t>N</w:t>
              </w:r>
              <w:r>
                <w:rPr>
                  <w:rFonts w:eastAsia="SimSun"/>
                  <w:lang w:val="en-US" w:eastAsia="zh-CN"/>
                </w:rPr>
                <w:t>o</w:t>
              </w:r>
            </w:ins>
          </w:p>
        </w:tc>
        <w:tc>
          <w:tcPr>
            <w:tcW w:w="6237" w:type="dxa"/>
          </w:tcPr>
          <w:p w14:paraId="2B944EB3" w14:textId="06436C8A" w:rsidR="00793343" w:rsidRDefault="00793343" w:rsidP="00793343">
            <w:pPr>
              <w:jc w:val="both"/>
              <w:rPr>
                <w:ins w:id="853" w:author="Liu Jiaxiang" w:date="2021-08-02T19:25:00Z"/>
                <w:rFonts w:eastAsia="SimSun"/>
                <w:lang w:val="en-US" w:eastAsia="zh-CN"/>
              </w:rPr>
            </w:pPr>
            <w:ins w:id="854" w:author="Liu Jiaxiang" w:date="2021-08-02T19:29:00Z">
              <w:r>
                <w:rPr>
                  <w:rFonts w:eastAsia="SimSun"/>
                  <w:lang w:val="en-US" w:eastAsia="zh-CN"/>
                </w:rPr>
                <w:t>Agree with MTK</w:t>
              </w:r>
            </w:ins>
            <w:ins w:id="855" w:author="Liu Jiaxiang" w:date="2021-08-02T19:30:00Z">
              <w:r>
                <w:rPr>
                  <w:rFonts w:eastAsia="SimSun"/>
                  <w:lang w:val="en-US" w:eastAsia="zh-CN"/>
                </w:rPr>
                <w:t>,</w:t>
              </w:r>
            </w:ins>
            <w:ins w:id="856" w:author="Liu Jiaxiang" w:date="2021-08-02T19:29:00Z">
              <w:r>
                <w:rPr>
                  <w:rFonts w:eastAsia="SimSun"/>
                  <w:lang w:val="en-US" w:eastAsia="zh-CN"/>
                </w:rPr>
                <w:t xml:space="preserve"> UE </w:t>
              </w:r>
            </w:ins>
            <w:ins w:id="857" w:author="Liu Jiaxiang" w:date="2021-08-02T19:30:00Z">
              <w:r>
                <w:rPr>
                  <w:rFonts w:eastAsia="SimSun"/>
                  <w:lang w:val="en-US" w:eastAsia="zh-CN"/>
                </w:rPr>
                <w:t>can</w:t>
              </w:r>
            </w:ins>
            <w:ins w:id="858" w:author="Liu Jiaxiang" w:date="2021-08-02T19:29:00Z">
              <w:r>
                <w:rPr>
                  <w:rFonts w:eastAsia="SimSun"/>
                  <w:lang w:val="en-US" w:eastAsia="zh-CN"/>
                </w:rPr>
                <w:t xml:space="preserve"> fall back to “legacy” behavior</w:t>
              </w:r>
            </w:ins>
          </w:p>
        </w:tc>
      </w:tr>
      <w:tr w:rsidR="00386FCC" w:rsidRPr="00A137D2" w14:paraId="4AC88452" w14:textId="77777777" w:rsidTr="0060222F">
        <w:trPr>
          <w:ins w:id="859" w:author="Intel (Sudeep)" w:date="2021-08-03T22:46:00Z"/>
        </w:trPr>
        <w:tc>
          <w:tcPr>
            <w:tcW w:w="1926" w:type="dxa"/>
          </w:tcPr>
          <w:p w14:paraId="097BEA42" w14:textId="141D281C" w:rsidR="00386FCC" w:rsidRDefault="00386FCC" w:rsidP="00386FCC">
            <w:pPr>
              <w:rPr>
                <w:ins w:id="860" w:author="Intel (Sudeep)" w:date="2021-08-03T22:46:00Z"/>
                <w:rFonts w:eastAsia="SimSun"/>
                <w:lang w:val="en-US" w:eastAsia="zh-CN"/>
              </w:rPr>
            </w:pPr>
            <w:ins w:id="861" w:author="Intel (Sudeep)" w:date="2021-08-03T22:46:00Z">
              <w:r>
                <w:rPr>
                  <w:rFonts w:eastAsia="SimSun"/>
                  <w:lang w:val="en-US" w:eastAsia="zh-CN"/>
                </w:rPr>
                <w:t>Intel</w:t>
              </w:r>
            </w:ins>
          </w:p>
        </w:tc>
        <w:tc>
          <w:tcPr>
            <w:tcW w:w="1471" w:type="dxa"/>
          </w:tcPr>
          <w:p w14:paraId="71D69315" w14:textId="3D986DA6" w:rsidR="00386FCC" w:rsidRDefault="00386FCC" w:rsidP="00386FCC">
            <w:pPr>
              <w:jc w:val="both"/>
              <w:rPr>
                <w:ins w:id="862" w:author="Intel (Sudeep)" w:date="2021-08-03T22:46:00Z"/>
                <w:rFonts w:eastAsia="SimSun"/>
                <w:lang w:val="en-US" w:eastAsia="zh-CN"/>
              </w:rPr>
            </w:pPr>
            <w:ins w:id="863" w:author="Intel (Sudeep)" w:date="2021-08-03T22:46:00Z">
              <w:r>
                <w:rPr>
                  <w:rFonts w:eastAsia="SimSun"/>
                  <w:lang w:val="en-US" w:eastAsia="zh-CN"/>
                </w:rPr>
                <w:t>Yes</w:t>
              </w:r>
            </w:ins>
          </w:p>
        </w:tc>
        <w:tc>
          <w:tcPr>
            <w:tcW w:w="6237" w:type="dxa"/>
          </w:tcPr>
          <w:p w14:paraId="4FD573CE" w14:textId="1BB34AFB" w:rsidR="00386FCC" w:rsidRDefault="00386FCC" w:rsidP="00386FCC">
            <w:pPr>
              <w:jc w:val="both"/>
              <w:rPr>
                <w:ins w:id="864" w:author="Intel (Sudeep)" w:date="2021-08-03T22:46:00Z"/>
                <w:rFonts w:eastAsia="SimSun"/>
                <w:lang w:val="en-US" w:eastAsia="zh-CN"/>
              </w:rPr>
            </w:pPr>
            <w:ins w:id="865" w:author="Intel (Sudeep)" w:date="2021-08-03T22:46:00Z">
              <w:r>
                <w:rPr>
                  <w:rFonts w:eastAsia="SimSun"/>
                  <w:lang w:val="en-US" w:eastAsia="zh-CN"/>
                </w:rPr>
                <w:t>If network did not provide a response in the configured time, it can be left to UE implementation whether UE stays connected or not.  Network may release the UE in the meantime but normal protocol handling can take care of any state mismatch.</w:t>
              </w:r>
            </w:ins>
          </w:p>
        </w:tc>
      </w:tr>
      <w:tr w:rsidR="001D0C8C" w:rsidRPr="00A137D2" w14:paraId="63D7A691" w14:textId="77777777" w:rsidTr="0060222F">
        <w:trPr>
          <w:ins w:id="866" w:author="Microsoft Office User" w:date="2021-08-03T15:19:00Z"/>
        </w:trPr>
        <w:tc>
          <w:tcPr>
            <w:tcW w:w="1926" w:type="dxa"/>
          </w:tcPr>
          <w:p w14:paraId="225CC2E4" w14:textId="631DF22C" w:rsidR="001D0C8C" w:rsidRDefault="001D0C8C" w:rsidP="00386FCC">
            <w:pPr>
              <w:rPr>
                <w:ins w:id="867" w:author="Microsoft Office User" w:date="2021-08-03T15:19:00Z"/>
                <w:rFonts w:eastAsia="SimSun"/>
                <w:lang w:val="en-US" w:eastAsia="zh-CN"/>
              </w:rPr>
            </w:pPr>
            <w:ins w:id="868" w:author="Microsoft Office User" w:date="2021-08-03T15:19:00Z">
              <w:r>
                <w:rPr>
                  <w:rFonts w:eastAsia="SimSun"/>
                  <w:lang w:val="en-US" w:eastAsia="zh-CN"/>
                </w:rPr>
                <w:t xml:space="preserve">Charter </w:t>
              </w:r>
              <w:r w:rsidRPr="001D0C8C">
                <w:rPr>
                  <w:rFonts w:eastAsiaTheme="minorHAnsi"/>
                  <w:iCs/>
                  <w:lang w:val="pl-PL"/>
                </w:rPr>
                <w:t>Communications</w:t>
              </w:r>
            </w:ins>
          </w:p>
        </w:tc>
        <w:tc>
          <w:tcPr>
            <w:tcW w:w="1471" w:type="dxa"/>
          </w:tcPr>
          <w:p w14:paraId="5BAD74C6" w14:textId="50418BC6" w:rsidR="001D0C8C" w:rsidRDefault="004625D5" w:rsidP="00386FCC">
            <w:pPr>
              <w:jc w:val="both"/>
              <w:rPr>
                <w:ins w:id="869" w:author="Microsoft Office User" w:date="2021-08-03T15:19:00Z"/>
                <w:rFonts w:eastAsia="SimSun"/>
                <w:lang w:val="en-US" w:eastAsia="zh-CN"/>
              </w:rPr>
            </w:pPr>
            <w:ins w:id="870" w:author="Microsoft Office User" w:date="2021-08-03T16:14:00Z">
              <w:r>
                <w:rPr>
                  <w:rFonts w:eastAsia="SimSun"/>
                  <w:lang w:val="en-US" w:eastAsia="zh-CN"/>
                </w:rPr>
                <w:t>No</w:t>
              </w:r>
            </w:ins>
          </w:p>
        </w:tc>
        <w:tc>
          <w:tcPr>
            <w:tcW w:w="6237" w:type="dxa"/>
          </w:tcPr>
          <w:p w14:paraId="2865C8DE" w14:textId="055C9E78" w:rsidR="001D0C8C" w:rsidRDefault="00B603D0" w:rsidP="00386FCC">
            <w:pPr>
              <w:jc w:val="both"/>
              <w:rPr>
                <w:ins w:id="871" w:author="Microsoft Office User" w:date="2021-08-03T15:19:00Z"/>
                <w:rFonts w:eastAsia="SimSun"/>
                <w:lang w:val="en-US" w:eastAsia="zh-CN"/>
              </w:rPr>
            </w:pPr>
            <w:ins w:id="872" w:author="Microsoft Office User" w:date="2021-08-03T16:26:00Z">
              <w:r>
                <w:rPr>
                  <w:rFonts w:eastAsia="SimSun"/>
                  <w:lang w:val="en-US" w:eastAsia="zh-CN"/>
                </w:rPr>
                <w:t xml:space="preserve">As identified above by others, for periodic gaps there is no need </w:t>
              </w:r>
            </w:ins>
            <w:ins w:id="873" w:author="Microsoft Office User" w:date="2021-08-03T16:27:00Z">
              <w:r>
                <w:rPr>
                  <w:rFonts w:eastAsia="SimSun"/>
                  <w:lang w:val="en-US" w:eastAsia="zh-CN"/>
                </w:rPr>
                <w:t xml:space="preserve">to notify the NW. </w:t>
              </w:r>
            </w:ins>
            <w:ins w:id="874" w:author="Microsoft Office User" w:date="2021-08-03T16:25:00Z">
              <w:r>
                <w:rPr>
                  <w:rFonts w:eastAsia="SimSun"/>
                  <w:lang w:val="en-US" w:eastAsia="zh-CN"/>
                </w:rPr>
                <w:t xml:space="preserve">For aperiodic short-leave, </w:t>
              </w:r>
            </w:ins>
            <w:ins w:id="875" w:author="Microsoft Office User" w:date="2021-08-03T16:28:00Z">
              <w:r>
                <w:rPr>
                  <w:rFonts w:eastAsia="SimSun"/>
                  <w:lang w:val="en-US" w:eastAsia="zh-CN"/>
                </w:rPr>
                <w:t>there may be a state mismatch b</w:t>
              </w:r>
            </w:ins>
            <w:ins w:id="876" w:author="Microsoft Office User" w:date="2021-08-03T16:29:00Z">
              <w:r>
                <w:rPr>
                  <w:rFonts w:eastAsia="SimSun"/>
                  <w:lang w:val="en-US" w:eastAsia="zh-CN"/>
                </w:rPr>
                <w:t>e</w:t>
              </w:r>
            </w:ins>
            <w:ins w:id="877" w:author="Microsoft Office User" w:date="2021-08-03T16:28:00Z">
              <w:r>
                <w:rPr>
                  <w:rFonts w:eastAsia="SimSun"/>
                  <w:lang w:val="en-US" w:eastAsia="zh-CN"/>
                </w:rPr>
                <w:t xml:space="preserve">wteen the UE and NW, </w:t>
              </w:r>
            </w:ins>
            <w:ins w:id="878" w:author="Microsoft Office User" w:date="2021-08-03T16:27:00Z">
              <w:r>
                <w:rPr>
                  <w:rFonts w:eastAsia="SimSun"/>
                  <w:lang w:val="en-US" w:eastAsia="zh-CN"/>
                </w:rPr>
                <w:t xml:space="preserve">unless via the </w:t>
              </w:r>
            </w:ins>
            <w:ins w:id="879" w:author="Microsoft Office User" w:date="2021-08-03T16:28:00Z">
              <w:r>
                <w:rPr>
                  <w:rFonts w:eastAsia="SimSun"/>
                  <w:lang w:val="en-US" w:eastAsia="zh-CN"/>
                </w:rPr>
                <w:t>start of the a</w:t>
              </w:r>
            </w:ins>
            <w:ins w:id="880" w:author="Microsoft Office User" w:date="2021-08-03T16:29:00Z">
              <w:r>
                <w:rPr>
                  <w:rFonts w:eastAsia="SimSun"/>
                  <w:lang w:val="en-US" w:eastAsia="zh-CN"/>
                </w:rPr>
                <w:t xml:space="preserve">periodic gap is known to NW. </w:t>
              </w:r>
            </w:ins>
            <w:ins w:id="881" w:author="Microsoft Office User" w:date="2021-08-03T16:26:00Z">
              <w:r>
                <w:rPr>
                  <w:rFonts w:eastAsia="SimSun"/>
                  <w:lang w:val="en-US" w:eastAsia="zh-CN"/>
                </w:rPr>
                <w:t xml:space="preserve"> </w:t>
              </w:r>
            </w:ins>
          </w:p>
        </w:tc>
      </w:tr>
      <w:tr w:rsidR="00193C1A" w:rsidRPr="00A137D2" w14:paraId="35475429" w14:textId="77777777" w:rsidTr="0060222F">
        <w:trPr>
          <w:ins w:id="882" w:author="SY" w:date="2021-08-05T13:22:00Z"/>
        </w:trPr>
        <w:tc>
          <w:tcPr>
            <w:tcW w:w="1926" w:type="dxa"/>
          </w:tcPr>
          <w:p w14:paraId="359AD050" w14:textId="38B7DD6D" w:rsidR="00193C1A" w:rsidRPr="00193C1A" w:rsidRDefault="00193C1A" w:rsidP="00386FCC">
            <w:pPr>
              <w:rPr>
                <w:ins w:id="883" w:author="SY" w:date="2021-08-05T13:22:00Z"/>
                <w:rFonts w:eastAsia="맑은 고딕"/>
                <w:lang w:val="en-US" w:eastAsia="ko-KR"/>
              </w:rPr>
            </w:pPr>
            <w:ins w:id="884" w:author="SY" w:date="2021-08-05T13:23:00Z">
              <w:r>
                <w:rPr>
                  <w:rFonts w:eastAsia="맑은 고딕" w:hint="eastAsia"/>
                  <w:lang w:val="en-US" w:eastAsia="ko-KR"/>
                </w:rPr>
                <w:lastRenderedPageBreak/>
                <w:t>Samsung</w:t>
              </w:r>
            </w:ins>
          </w:p>
        </w:tc>
        <w:tc>
          <w:tcPr>
            <w:tcW w:w="1471" w:type="dxa"/>
          </w:tcPr>
          <w:p w14:paraId="0F3659F1" w14:textId="72D576C1" w:rsidR="00193C1A" w:rsidRPr="00193C1A" w:rsidRDefault="00193C1A" w:rsidP="00386FCC">
            <w:pPr>
              <w:jc w:val="both"/>
              <w:rPr>
                <w:ins w:id="885" w:author="SY" w:date="2021-08-05T13:22:00Z"/>
                <w:rFonts w:eastAsia="맑은 고딕"/>
                <w:lang w:val="en-US" w:eastAsia="ko-KR"/>
              </w:rPr>
            </w:pPr>
            <w:ins w:id="886" w:author="SY" w:date="2021-08-05T13:23:00Z">
              <w:r>
                <w:rPr>
                  <w:rFonts w:eastAsia="맑은 고딕" w:hint="eastAsia"/>
                  <w:lang w:val="en-US" w:eastAsia="ko-KR"/>
                </w:rPr>
                <w:t>No</w:t>
              </w:r>
            </w:ins>
          </w:p>
        </w:tc>
        <w:tc>
          <w:tcPr>
            <w:tcW w:w="6237" w:type="dxa"/>
          </w:tcPr>
          <w:p w14:paraId="332533F7" w14:textId="77777777" w:rsidR="00193C1A" w:rsidRDefault="00193C1A" w:rsidP="00386FCC">
            <w:pPr>
              <w:jc w:val="both"/>
              <w:rPr>
                <w:ins w:id="887" w:author="SY" w:date="2021-08-05T13:22:00Z"/>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w:t>
      </w:r>
      <w:proofErr w:type="gramStart"/>
      <w:r w:rsidR="00CC3E49">
        <w:rPr>
          <w:rFonts w:eastAsia="SimSun"/>
          <w:lang w:eastAsia="zh-CN"/>
        </w:rPr>
        <w:t>proposed</w:t>
      </w:r>
      <w:proofErr w:type="gramEnd"/>
      <w:r w:rsidR="00CC3E49">
        <w:rPr>
          <w:rFonts w:eastAsia="SimSun"/>
          <w:lang w:eastAsia="zh-CN"/>
        </w:rPr>
        <w:t xml:space="preserve">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w:t>
      </w:r>
      <w:proofErr w:type="gramStart"/>
      <w:r w:rsidR="00EC723A">
        <w:rPr>
          <w:rFonts w:eastAsia="SimSun"/>
          <w:lang w:eastAsia="zh-CN"/>
        </w:rPr>
        <w:t>thought</w:t>
      </w:r>
      <w:proofErr w:type="gramEnd"/>
      <w:r w:rsidR="00EC723A">
        <w:rPr>
          <w:rFonts w:eastAsia="SimSun"/>
          <w:lang w:eastAsia="zh-CN"/>
        </w:rPr>
        <w:t xml:space="preserve">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w:t>
      </w:r>
      <w:proofErr w:type="gramStart"/>
      <w:r w:rsidR="009C070F">
        <w:rPr>
          <w:rFonts w:eastAsia="SimSun"/>
          <w:lang w:eastAsia="zh-CN"/>
        </w:rPr>
        <w:t>thought</w:t>
      </w:r>
      <w:proofErr w:type="gramEnd"/>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w:t>
      </w:r>
      <w:proofErr w:type="gramStart"/>
      <w:r w:rsidR="007122F1">
        <w:rPr>
          <w:b/>
        </w:rPr>
        <w:t>Yes</w:t>
      </w:r>
      <w:proofErr w:type="gramEnd"/>
      <w:r w:rsidR="007122F1">
        <w:rPr>
          <w:b/>
        </w:rPr>
        <w:t xml:space="preserve">, </w:t>
      </w:r>
      <w:r w:rsidR="008D60B7">
        <w:rPr>
          <w:b/>
        </w:rPr>
        <w:t>what’s the signalling for early return</w:t>
      </w:r>
      <w:r w:rsidR="007122F1">
        <w:rPr>
          <w:b/>
        </w:rPr>
        <w:t>?</w:t>
      </w:r>
    </w:p>
    <w:tbl>
      <w:tblPr>
        <w:tblStyle w:val="af1"/>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888"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889"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890" w:author="OPPO(Jiangsheng Fan)" w:date="2021-07-01T10:47:00Z"/>
                <w:rFonts w:eastAsia="SimSun"/>
                <w:lang w:val="en-US" w:eastAsia="zh-CN"/>
              </w:rPr>
            </w:pPr>
            <w:ins w:id="891" w:author="OPPO(Jiangsheng Fan)" w:date="2021-07-01T10:42:00Z">
              <w:r>
                <w:rPr>
                  <w:rFonts w:eastAsia="SimSun"/>
                  <w:lang w:val="en-US" w:eastAsia="zh-CN"/>
                </w:rPr>
                <w:t>Usually, the gap duration is</w:t>
              </w:r>
            </w:ins>
            <w:ins w:id="892" w:author="OPPO(Jiangsheng Fan)" w:date="2021-07-01T10:43:00Z">
              <w:r w:rsidR="00F85386">
                <w:rPr>
                  <w:rFonts w:eastAsia="SimSun"/>
                  <w:lang w:val="en-US" w:eastAsia="zh-CN"/>
                </w:rPr>
                <w:t xml:space="preserve"> not too long</w:t>
              </w:r>
            </w:ins>
            <w:ins w:id="893" w:author="OPPO(Jiangsheng Fan)" w:date="2021-07-01T10:46:00Z">
              <w:r w:rsidR="00B8531E">
                <w:rPr>
                  <w:rFonts w:eastAsia="SimSun"/>
                  <w:lang w:val="en-US" w:eastAsia="zh-CN"/>
                </w:rPr>
                <w:t xml:space="preserve">, i.e. several </w:t>
              </w:r>
            </w:ins>
            <w:ins w:id="894" w:author="OPPO(Jiangsheng Fan)" w:date="2021-07-01T10:47:00Z">
              <w:r w:rsidR="00B8531E">
                <w:rPr>
                  <w:rFonts w:eastAsia="SimSun"/>
                  <w:lang w:val="en-US" w:eastAsia="zh-CN"/>
                </w:rPr>
                <w:t>milliseconds</w:t>
              </w:r>
            </w:ins>
            <w:ins w:id="895" w:author="OPPO(Jiangsheng Fan)" w:date="2021-07-01T10:43:00Z">
              <w:r w:rsidR="00F85386">
                <w:rPr>
                  <w:rFonts w:eastAsia="SimSun"/>
                  <w:lang w:val="en-US" w:eastAsia="zh-CN"/>
                </w:rPr>
                <w:t xml:space="preserve"> and the service QoS </w:t>
              </w:r>
            </w:ins>
            <w:ins w:id="896" w:author="OPPO(Jiangsheng Fan)" w:date="2021-07-01T10:44:00Z">
              <w:r w:rsidR="00F85386">
                <w:rPr>
                  <w:rFonts w:eastAsia="SimSun"/>
                  <w:lang w:val="en-US" w:eastAsia="zh-CN"/>
                </w:rPr>
                <w:t xml:space="preserve">in network A </w:t>
              </w:r>
            </w:ins>
            <w:ins w:id="897" w:author="OPPO(Jiangsheng Fan)" w:date="2021-07-01T10:43:00Z">
              <w:r w:rsidR="00F85386">
                <w:rPr>
                  <w:rFonts w:eastAsia="SimSun"/>
                  <w:lang w:val="en-US" w:eastAsia="zh-CN"/>
                </w:rPr>
                <w:t>can still be</w:t>
              </w:r>
            </w:ins>
            <w:ins w:id="898" w:author="OPPO(Jiangsheng Fan)" w:date="2021-07-01T10:44:00Z">
              <w:r w:rsidR="00F85386">
                <w:rPr>
                  <w:rFonts w:eastAsia="SimSun"/>
                  <w:lang w:val="en-US" w:eastAsia="zh-CN"/>
                </w:rPr>
                <w:t xml:space="preserve"> maintained</w:t>
              </w:r>
            </w:ins>
            <w:ins w:id="899" w:author="OPPO(Jiangsheng Fan)" w:date="2021-07-01T10:45:00Z">
              <w:r w:rsidR="00F85386">
                <w:rPr>
                  <w:rFonts w:eastAsia="SimSun"/>
                  <w:lang w:val="en-US" w:eastAsia="zh-CN"/>
                </w:rPr>
                <w:t xml:space="preserve">, the benefit for early return is not significant considering </w:t>
              </w:r>
            </w:ins>
            <w:ins w:id="900" w:author="OPPO(Jiangsheng Fan)" w:date="2021-07-01T10:47:00Z">
              <w:r w:rsidR="00653CF6">
                <w:rPr>
                  <w:rFonts w:eastAsia="SimSun"/>
                  <w:lang w:val="en-US" w:eastAsia="zh-CN"/>
                </w:rPr>
                <w:t xml:space="preserve">limited remaining </w:t>
              </w:r>
            </w:ins>
            <w:ins w:id="901" w:author="OPPO(Jiangsheng Fan)" w:date="2021-07-01T10:48:00Z">
              <w:r w:rsidR="00653CF6">
                <w:rPr>
                  <w:rFonts w:eastAsia="SimSun"/>
                  <w:lang w:val="en-US" w:eastAsia="zh-CN"/>
                </w:rPr>
                <w:t xml:space="preserve">gap </w:t>
              </w:r>
            </w:ins>
            <w:ins w:id="902" w:author="OPPO(Jiangsheng Fan)" w:date="2021-07-01T10:47:00Z">
              <w:r w:rsidR="00653CF6">
                <w:rPr>
                  <w:rFonts w:eastAsia="SimSun"/>
                  <w:lang w:val="en-US" w:eastAsia="zh-CN"/>
                </w:rPr>
                <w:t>duration</w:t>
              </w:r>
            </w:ins>
            <w:ins w:id="903"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904" w:author="OPPO(Jiangsheng Fan)" w:date="2021-07-01T10:50:00Z"/>
                <w:rFonts w:eastAsia="SimSun"/>
                <w:lang w:val="en-US" w:eastAsia="zh-CN"/>
              </w:rPr>
            </w:pPr>
            <w:proofErr w:type="gramStart"/>
            <w:ins w:id="905" w:author="OPPO(Jiangsheng Fan)" w:date="2021-07-01T10:48:00Z">
              <w:r>
                <w:rPr>
                  <w:rFonts w:eastAsia="SimSun"/>
                  <w:lang w:val="en-US" w:eastAsia="zh-CN"/>
                </w:rPr>
                <w:t>early</w:t>
              </w:r>
              <w:proofErr w:type="gramEnd"/>
              <w:r>
                <w:rPr>
                  <w:rFonts w:eastAsia="SimSun"/>
                  <w:lang w:val="en-US" w:eastAsia="zh-CN"/>
                </w:rPr>
                <w:t xml:space="preserve"> return</w:t>
              </w:r>
            </w:ins>
            <w:ins w:id="906" w:author="OPPO(Jiangsheng Fan)" w:date="2021-07-01T10:46:00Z">
              <w:r w:rsidR="00B8531E">
                <w:rPr>
                  <w:rFonts w:eastAsia="SimSun"/>
                  <w:lang w:val="en-US" w:eastAsia="zh-CN"/>
                </w:rPr>
                <w:t xml:space="preserve"> will </w:t>
              </w:r>
            </w:ins>
            <w:ins w:id="907" w:author="OPPO(Jiangsheng Fan)" w:date="2021-07-01T10:48:00Z">
              <w:r>
                <w:rPr>
                  <w:rFonts w:eastAsia="SimSun"/>
                  <w:lang w:val="en-US" w:eastAsia="zh-CN"/>
                </w:rPr>
                <w:t xml:space="preserve">also </w:t>
              </w:r>
            </w:ins>
            <w:ins w:id="908" w:author="OPPO(Jiangsheng Fan)" w:date="2021-07-01T10:46:00Z">
              <w:r w:rsidR="00B8531E">
                <w:rPr>
                  <w:rFonts w:eastAsia="SimSun"/>
                  <w:lang w:val="en-US" w:eastAsia="zh-CN"/>
                </w:rPr>
                <w:t>make the network A resource scheduling more complex</w:t>
              </w:r>
            </w:ins>
            <w:ins w:id="909" w:author="OPPO(Jiangsheng Fan)" w:date="2021-07-01T10:49:00Z">
              <w:r w:rsidR="007602B0">
                <w:rPr>
                  <w:rFonts w:eastAsia="SimSun"/>
                  <w:lang w:val="en-US" w:eastAsia="zh-CN"/>
                </w:rPr>
                <w:t>, so the</w:t>
              </w:r>
            </w:ins>
            <w:ins w:id="910" w:author="OPPO(Jiangsheng Fan)" w:date="2021-07-01T10:46:00Z">
              <w:r w:rsidR="00B8531E">
                <w:rPr>
                  <w:rFonts w:eastAsia="SimSun"/>
                  <w:lang w:val="en-US" w:eastAsia="zh-CN"/>
                </w:rPr>
                <w:t xml:space="preserve"> benefit</w:t>
              </w:r>
            </w:ins>
            <w:ins w:id="911" w:author="OPPO(Jiangsheng Fan)" w:date="2021-07-01T10:49:00Z">
              <w:r w:rsidR="007602B0">
                <w:rPr>
                  <w:rFonts w:eastAsia="SimSun"/>
                  <w:lang w:val="en-US" w:eastAsia="zh-CN"/>
                </w:rPr>
                <w:t xml:space="preserve"> is not </w:t>
              </w:r>
            </w:ins>
            <w:ins w:id="912"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913" w:author="OPPO(Jiangsheng Fan)" w:date="2021-07-01T10:50:00Z">
              <w:r>
                <w:rPr>
                  <w:rFonts w:eastAsia="SimSun" w:hint="eastAsia"/>
                  <w:lang w:val="en-US" w:eastAsia="zh-CN"/>
                </w:rPr>
                <w:t>I</w:t>
              </w:r>
              <w:r>
                <w:rPr>
                  <w:rFonts w:eastAsia="SimSun"/>
                  <w:lang w:val="en-US" w:eastAsia="zh-CN"/>
                </w:rPr>
                <w:t>f companies want to introduce lar</w:t>
              </w:r>
            </w:ins>
            <w:ins w:id="914" w:author="OPPO(Jiangsheng Fan)" w:date="2021-07-01T10:51:00Z">
              <w:r>
                <w:rPr>
                  <w:rFonts w:eastAsia="SimSun"/>
                  <w:lang w:val="en-US" w:eastAsia="zh-CN"/>
                </w:rPr>
                <w:t xml:space="preserve">ger gap duration, this may impact other group, e.g. RAN4/CT1, </w:t>
              </w:r>
            </w:ins>
            <w:ins w:id="915" w:author="OPPO(Jiangsheng Fan)" w:date="2021-07-01T10:52:00Z">
              <w:r>
                <w:rPr>
                  <w:rFonts w:eastAsia="SimSun"/>
                  <w:lang w:val="en-US" w:eastAsia="zh-CN"/>
                </w:rPr>
                <w:t>RAN2 alone</w:t>
              </w:r>
            </w:ins>
            <w:ins w:id="916" w:author="OPPO(Jiangsheng Fan)" w:date="2021-07-01T10:51:00Z">
              <w:r>
                <w:rPr>
                  <w:rFonts w:eastAsia="SimSun"/>
                  <w:lang w:val="en-US" w:eastAsia="zh-CN"/>
                </w:rPr>
                <w:t xml:space="preserve"> can not assume</w:t>
              </w:r>
            </w:ins>
            <w:ins w:id="917" w:author="OPPO(Jiangsheng Fan)" w:date="2021-07-01T10:52:00Z">
              <w:r>
                <w:rPr>
                  <w:rFonts w:eastAsia="SimSun"/>
                  <w:lang w:val="en-US" w:eastAsia="zh-CN"/>
                </w:rPr>
                <w:t xml:space="preserve"> any enhancement</w:t>
              </w:r>
            </w:ins>
            <w:ins w:id="918" w:author="OPPO(Jiangsheng Fan)" w:date="2021-07-01T10:53:00Z">
              <w:r w:rsidR="0071220F">
                <w:rPr>
                  <w:rFonts w:eastAsia="SimSun"/>
                  <w:lang w:val="en-US" w:eastAsia="zh-CN"/>
                </w:rPr>
                <w:t xml:space="preserve"> at this stage</w:t>
              </w:r>
            </w:ins>
            <w:ins w:id="919" w:author="OPPO(Jiangsheng Fan)" w:date="2021-07-01T10:52:00Z">
              <w:r>
                <w:rPr>
                  <w:rFonts w:eastAsia="SimSun"/>
                  <w:lang w:val="en-US" w:eastAsia="zh-CN"/>
                </w:rPr>
                <w:t>. More details can be discussed in email#243</w:t>
              </w:r>
            </w:ins>
            <w:ins w:id="920"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ins w:id="921" w:author="Roger Guo" w:date="2021-07-12T14:45:00Z">
              <w:r>
                <w:rPr>
                  <w:rFonts w:eastAsia="PMingLiU" w:hint="eastAsia"/>
                  <w:lang w:val="en-US" w:eastAsia="zh-TW"/>
                </w:rPr>
                <w:t>A</w:t>
              </w:r>
              <w:r>
                <w:rPr>
                  <w:rFonts w:eastAsia="PMingLiU"/>
                  <w:lang w:val="en-US" w:eastAsia="zh-TW"/>
                </w:rPr>
                <w:t>SUSTeK</w:t>
              </w:r>
            </w:ins>
          </w:p>
        </w:tc>
        <w:tc>
          <w:tcPr>
            <w:tcW w:w="1471" w:type="dxa"/>
          </w:tcPr>
          <w:p w14:paraId="21A3D398" w14:textId="322A21CA" w:rsidR="007122F1" w:rsidRPr="00B71943" w:rsidRDefault="00B71943" w:rsidP="00E7341F">
            <w:pPr>
              <w:jc w:val="both"/>
              <w:rPr>
                <w:rFonts w:eastAsia="SimSun"/>
                <w:lang w:val="en-US" w:eastAsia="zh-CN"/>
              </w:rPr>
            </w:pPr>
            <w:ins w:id="922"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923" w:author="Roger Guo" w:date="2021-07-12T14:46:00Z">
              <w:r>
                <w:rPr>
                  <w:rFonts w:eastAsia="PMingLiU" w:hint="eastAsia"/>
                  <w:lang w:val="en-US" w:eastAsia="zh-TW"/>
                </w:rPr>
                <w:t>T</w:t>
              </w:r>
              <w:r>
                <w:rPr>
                  <w:rFonts w:eastAsia="PMingLiU"/>
                  <w:lang w:val="en-US" w:eastAsia="zh-TW"/>
                </w:rPr>
                <w:t xml:space="preserve">he same </w:t>
              </w:r>
            </w:ins>
            <w:ins w:id="924" w:author="Roger Guo" w:date="2021-07-12T14:47:00Z">
              <w:r>
                <w:rPr>
                  <w:rFonts w:eastAsia="PMingLiU"/>
                  <w:lang w:val="en-US" w:eastAsia="zh-TW"/>
                </w:rPr>
                <w:t xml:space="preserve">RRC </w:t>
              </w:r>
            </w:ins>
            <w:ins w:id="925" w:author="Roger Guo" w:date="2021-07-12T14:46:00Z">
              <w:r>
                <w:rPr>
                  <w:rFonts w:eastAsia="PMingLiU"/>
                  <w:lang w:val="en-US" w:eastAsia="zh-TW"/>
                </w:rPr>
                <w:t xml:space="preserve">message used to request the gap can be used to </w:t>
              </w:r>
            </w:ins>
            <w:ins w:id="926"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927"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928"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929"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930"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931"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932" w:author="MediaTek (Felix)" w:date="2021-07-26T10:46:00Z"/>
                <w:rFonts w:eastAsia="SimSun"/>
                <w:lang w:val="en-US" w:eastAsia="zh-CN"/>
              </w:rPr>
            </w:pPr>
            <w:ins w:id="933"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934"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935"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936"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937"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e.g </w:t>
              </w:r>
              <w:r w:rsidRPr="00FB45B1">
                <w:rPr>
                  <w:rFonts w:eastAsia="SimSun"/>
                  <w:lang w:val="en-US" w:eastAsia="zh-CN"/>
                </w:rPr>
                <w:t xml:space="preserve">UEAssistanceInformation </w:t>
              </w:r>
              <w:r>
                <w:rPr>
                  <w:rFonts w:eastAsia="SimSun"/>
                  <w:lang w:val="en-US" w:eastAsia="zh-CN"/>
                </w:rPr>
                <w:t xml:space="preserve">message </w:t>
              </w:r>
              <w:r w:rsidRPr="00FB45B1">
                <w:rPr>
                  <w:rFonts w:eastAsia="SimSun"/>
                  <w:lang w:val="en-US" w:eastAsia="zh-CN"/>
                </w:rPr>
                <w:t xml:space="preserve">can be reused to </w:t>
              </w:r>
              <w:proofErr w:type="gramStart"/>
              <w:r w:rsidRPr="00FB45B1">
                <w:rPr>
                  <w:rFonts w:eastAsia="SimSun"/>
                  <w:lang w:val="en-US" w:eastAsia="zh-CN"/>
                </w:rPr>
                <w:t>notified</w:t>
              </w:r>
              <w:proofErr w:type="gramEnd"/>
              <w:r w:rsidRPr="00FB45B1">
                <w:rPr>
                  <w:rFonts w:eastAsia="SimSun"/>
                  <w:lang w:val="en-US" w:eastAsia="zh-CN"/>
                </w:rPr>
                <w:t>.</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938" w:author="LG (HongSuk)" w:date="2021-07-29T17:08:00Z">
              <w:r>
                <w:rPr>
                  <w:rFonts w:eastAsia="맑은 고딕" w:hint="eastAsia"/>
                  <w:lang w:val="en-US" w:eastAsia="ko-KR"/>
                </w:rPr>
                <w:lastRenderedPageBreak/>
                <w:t>LGE</w:t>
              </w:r>
            </w:ins>
          </w:p>
        </w:tc>
        <w:tc>
          <w:tcPr>
            <w:tcW w:w="1471" w:type="dxa"/>
          </w:tcPr>
          <w:p w14:paraId="7336AE97" w14:textId="6A676AE6" w:rsidR="00265E40" w:rsidRPr="00A137D2" w:rsidRDefault="00265E40" w:rsidP="00265E40">
            <w:pPr>
              <w:jc w:val="both"/>
              <w:rPr>
                <w:rFonts w:eastAsia="SimSun"/>
                <w:lang w:val="en-US" w:eastAsia="zh-CN"/>
              </w:rPr>
            </w:pPr>
            <w:ins w:id="939" w:author="LG (HongSuk)" w:date="2021-07-29T17:08:00Z">
              <w:r>
                <w:rPr>
                  <w:rFonts w:eastAsia="맑은 고딕"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940" w:author="LG (HongSuk)" w:date="2021-07-29T17:08:00Z">
              <w:r>
                <w:rPr>
                  <w:rFonts w:eastAsia="맑은 고딕"/>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941"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942"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943"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944"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945"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946" w:author="vivo" w:date="2021-07-30T16:42:00Z"/>
                <w:rFonts w:eastAsia="SimSun"/>
                <w:lang w:eastAsia="zh-CN"/>
              </w:rPr>
            </w:pPr>
            <w:ins w:id="947"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948"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949" w:author="Ozcan Ozturk" w:date="2021-07-31T21:26:00Z">
              <w:r>
                <w:rPr>
                  <w:rFonts w:eastAsia="SimSun"/>
                  <w:lang w:val="en-US" w:eastAsia="zh-CN"/>
                </w:rPr>
                <w:t>Qualcomm</w:t>
              </w:r>
            </w:ins>
          </w:p>
        </w:tc>
        <w:tc>
          <w:tcPr>
            <w:tcW w:w="1471" w:type="dxa"/>
          </w:tcPr>
          <w:p w14:paraId="18FB4798" w14:textId="359B37A8" w:rsidR="002A65F9" w:rsidRPr="00A137D2" w:rsidRDefault="002C7073" w:rsidP="002A65F9">
            <w:pPr>
              <w:jc w:val="both"/>
              <w:rPr>
                <w:rFonts w:eastAsia="SimSun"/>
                <w:lang w:val="en-US" w:eastAsia="zh-CN"/>
              </w:rPr>
            </w:pPr>
            <w:ins w:id="950"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951" w:author="Ozcan Ozturk" w:date="2021-07-31T21:26:00Z">
              <w:r>
                <w:rPr>
                  <w:rFonts w:eastAsia="SimSun"/>
                  <w:lang w:val="en-US" w:eastAsia="zh-CN"/>
                </w:rPr>
                <w:t>Due to the uncertainty on the other NW, the UE will likely have to request the gap durat</w:t>
              </w:r>
            </w:ins>
            <w:ins w:id="952"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953" w:author="Sethuraman Gurumoorthy" w:date="2021-08-01T09:34:00Z">
              <w:r>
                <w:rPr>
                  <w:rFonts w:eastAsia="SimSun"/>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954" w:author="Sethuraman Gurumoorthy" w:date="2021-08-01T09:34:00Z">
              <w:r>
                <w:rPr>
                  <w:rFonts w:eastAsia="SimSun"/>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955" w:author="Sethuraman Gurumoorthy" w:date="2021-08-01T09:34:00Z">
              <w:r>
                <w:rPr>
                  <w:rFonts w:eastAsia="SimSun"/>
                  <w:lang w:val="en-US" w:eastAsia="zh-CN"/>
                </w:rPr>
                <w:t>The benefit of this early return is not fully studied, and in most cases it is not clear on how many instances this opportunity for this early return will exist in the first place.</w:t>
              </w:r>
            </w:ins>
            <w:ins w:id="956" w:author="Sethuraman Gurumoorthy" w:date="2021-08-01T09:35:00Z">
              <w:r>
                <w:rPr>
                  <w:rFonts w:eastAsia="SimSun"/>
                  <w:lang w:val="en-US" w:eastAsia="zh-CN"/>
                </w:rPr>
                <w:t xml:space="preserve"> Also the additional time spe</w:t>
              </w:r>
            </w:ins>
            <w:ins w:id="957" w:author="Sethuraman Gurumoorthy" w:date="2021-08-01T09:36:00Z">
              <w:r>
                <w:rPr>
                  <w:rFonts w:eastAsia="SimSun"/>
                  <w:lang w:val="en-US" w:eastAsia="zh-CN"/>
                </w:rPr>
                <w:t>nt in informing the NWA 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958" w:author="Futurewei" w:date="2021-08-01T23:39:00Z">
              <w:r>
                <w:rPr>
                  <w:rFonts w:eastAsia="SimSun" w:hint="eastAsia"/>
                  <w:lang w:eastAsia="zh-CN"/>
                </w:rPr>
                <w:t>CATT</w:t>
              </w:r>
            </w:ins>
          </w:p>
        </w:tc>
        <w:tc>
          <w:tcPr>
            <w:tcW w:w="1471" w:type="dxa"/>
          </w:tcPr>
          <w:p w14:paraId="66632A0E" w14:textId="10572CCE" w:rsidR="00CE1742" w:rsidRPr="00A137D2" w:rsidRDefault="00CE1742" w:rsidP="00CE1742">
            <w:pPr>
              <w:jc w:val="both"/>
              <w:rPr>
                <w:rFonts w:eastAsia="SimSun"/>
                <w:lang w:val="en-US" w:eastAsia="zh-CN"/>
              </w:rPr>
            </w:pPr>
            <w:ins w:id="959" w:author="Futurewei" w:date="2021-08-01T23:39:00Z">
              <w:r>
                <w:rPr>
                  <w:rFonts w:eastAsia="SimSun"/>
                  <w:lang w:val="en-US" w:eastAsia="zh-CN"/>
                </w:rPr>
                <w:t>Maybe not</w:t>
              </w:r>
            </w:ins>
          </w:p>
        </w:tc>
        <w:tc>
          <w:tcPr>
            <w:tcW w:w="6237" w:type="dxa"/>
          </w:tcPr>
          <w:p w14:paraId="0551505A" w14:textId="7B5E86BE" w:rsidR="00CE1742" w:rsidRPr="00A137D2" w:rsidRDefault="00CE1742" w:rsidP="00CE1742">
            <w:pPr>
              <w:jc w:val="both"/>
              <w:rPr>
                <w:rFonts w:eastAsia="SimSun"/>
                <w:lang w:val="en-US" w:eastAsia="zh-CN"/>
              </w:rPr>
            </w:pPr>
            <w:ins w:id="960" w:author="Futurewei" w:date="2021-08-01T23:39:00Z">
              <w:r>
                <w:rPr>
                  <w:rFonts w:eastAsia="SimSun" w:hint="eastAsia"/>
                  <w:lang w:val="en-US" w:eastAsia="zh-CN"/>
                </w:rPr>
                <w:t xml:space="preserve">Agree with MTK that UE can request to release the </w:t>
              </w:r>
              <w:r w:rsidRPr="000163B5">
                <w:rPr>
                  <w:rFonts w:eastAsia="SimSun"/>
                  <w:lang w:val="en-US" w:eastAsia="zh-CN"/>
                </w:rPr>
                <w:t>periodical gap</w:t>
              </w:r>
              <w:r>
                <w:rPr>
                  <w:rFonts w:eastAsia="SimSun" w:hint="eastAsia"/>
                  <w:lang w:val="en-US" w:eastAsia="zh-CN"/>
                </w:rPr>
                <w:t xml:space="preserve"> if it is not needed anymore.</w:t>
              </w:r>
            </w:ins>
          </w:p>
        </w:tc>
      </w:tr>
      <w:tr w:rsidR="00CE1742" w:rsidRPr="00A137D2" w14:paraId="50746B29" w14:textId="77777777" w:rsidTr="00E7341F">
        <w:trPr>
          <w:ins w:id="961" w:author="Futurewei" w:date="2021-08-01T23:39:00Z"/>
        </w:trPr>
        <w:tc>
          <w:tcPr>
            <w:tcW w:w="1926" w:type="dxa"/>
          </w:tcPr>
          <w:p w14:paraId="269CFF81" w14:textId="00E8EF1B" w:rsidR="00CE1742" w:rsidRDefault="00CE1742" w:rsidP="00CE1742">
            <w:pPr>
              <w:jc w:val="both"/>
              <w:rPr>
                <w:ins w:id="962" w:author="Futurewei" w:date="2021-08-01T23:39:00Z"/>
                <w:rFonts w:eastAsia="SimSun"/>
                <w:lang w:eastAsia="zh-CN"/>
              </w:rPr>
            </w:pPr>
            <w:ins w:id="963" w:author="Futurewei" w:date="2021-08-01T23:39:00Z">
              <w:r>
                <w:rPr>
                  <w:rFonts w:eastAsia="SimSun"/>
                  <w:lang w:val="en-US" w:eastAsia="zh-CN"/>
                </w:rPr>
                <w:t>Futurewei</w:t>
              </w:r>
            </w:ins>
          </w:p>
        </w:tc>
        <w:tc>
          <w:tcPr>
            <w:tcW w:w="1471" w:type="dxa"/>
          </w:tcPr>
          <w:p w14:paraId="7002C99C" w14:textId="03299356" w:rsidR="00CE1742" w:rsidRDefault="00CE1742" w:rsidP="00CE1742">
            <w:pPr>
              <w:jc w:val="both"/>
              <w:rPr>
                <w:ins w:id="964" w:author="Futurewei" w:date="2021-08-01T23:39:00Z"/>
                <w:rFonts w:eastAsia="SimSun"/>
                <w:lang w:val="en-US" w:eastAsia="zh-CN"/>
              </w:rPr>
            </w:pPr>
            <w:ins w:id="965" w:author="Futurewei" w:date="2021-08-01T23:39:00Z">
              <w:r>
                <w:rPr>
                  <w:rFonts w:eastAsia="SimSun"/>
                  <w:lang w:val="en-US" w:eastAsia="zh-CN"/>
                </w:rPr>
                <w:t>Maybe not</w:t>
              </w:r>
            </w:ins>
          </w:p>
        </w:tc>
        <w:tc>
          <w:tcPr>
            <w:tcW w:w="6237" w:type="dxa"/>
          </w:tcPr>
          <w:p w14:paraId="35FD4608" w14:textId="6D060A61" w:rsidR="00CE1742" w:rsidRDefault="00CE1742" w:rsidP="00CE1742">
            <w:pPr>
              <w:jc w:val="both"/>
              <w:rPr>
                <w:ins w:id="966" w:author="Futurewei" w:date="2021-08-01T23:39:00Z"/>
                <w:rFonts w:eastAsia="SimSun"/>
                <w:lang w:val="en-US" w:eastAsia="zh-CN"/>
              </w:rPr>
            </w:pPr>
            <w:ins w:id="967" w:author="Futurewei" w:date="2021-08-01T23:39:00Z">
              <w:r>
                <w:rPr>
                  <w:rFonts w:eastAsia="SimSun"/>
                  <w:lang w:val="en-US" w:eastAsia="zh-CN"/>
                </w:rPr>
                <w:t>There does not seem to be a strong enough use case to support this optimization. However, we are open to discuss it if shown to be warranted.</w:t>
              </w:r>
            </w:ins>
          </w:p>
        </w:tc>
      </w:tr>
      <w:tr w:rsidR="00DB114E" w:rsidRPr="00A137D2" w14:paraId="4CDB9476" w14:textId="77777777" w:rsidTr="00E7341F">
        <w:trPr>
          <w:ins w:id="968" w:author="Huawei" w:date="2021-08-02T07:05:00Z"/>
        </w:trPr>
        <w:tc>
          <w:tcPr>
            <w:tcW w:w="1926" w:type="dxa"/>
          </w:tcPr>
          <w:p w14:paraId="367E425F" w14:textId="6A87D9C4" w:rsidR="00DB114E" w:rsidRDefault="00DB114E" w:rsidP="00DB114E">
            <w:pPr>
              <w:jc w:val="both"/>
              <w:rPr>
                <w:ins w:id="969" w:author="Huawei" w:date="2021-08-02T07:05:00Z"/>
                <w:rFonts w:eastAsia="SimSun"/>
                <w:lang w:val="en-US" w:eastAsia="zh-CN"/>
              </w:rPr>
            </w:pPr>
            <w:ins w:id="970" w:author="Huawei" w:date="2021-08-02T07:05:00Z">
              <w:r>
                <w:rPr>
                  <w:rFonts w:eastAsia="SimSun"/>
                  <w:lang w:val="en-US" w:eastAsia="zh-CN"/>
                </w:rPr>
                <w:t>Huawei/HiSilicon</w:t>
              </w:r>
            </w:ins>
          </w:p>
        </w:tc>
        <w:tc>
          <w:tcPr>
            <w:tcW w:w="1471" w:type="dxa"/>
          </w:tcPr>
          <w:p w14:paraId="24C4F5AE" w14:textId="78BA2D5C" w:rsidR="00DB114E" w:rsidRDefault="00DB114E" w:rsidP="00DB114E">
            <w:pPr>
              <w:jc w:val="both"/>
              <w:rPr>
                <w:ins w:id="971" w:author="Huawei" w:date="2021-08-02T07:05:00Z"/>
                <w:rFonts w:eastAsia="SimSun"/>
                <w:lang w:val="en-US" w:eastAsia="zh-CN"/>
              </w:rPr>
            </w:pPr>
            <w:ins w:id="972" w:author="Huawei" w:date="2021-08-02T07:05:00Z">
              <w:r>
                <w:rPr>
                  <w:rFonts w:eastAsia="SimSun"/>
                  <w:lang w:val="en-US" w:eastAsia="zh-CN"/>
                </w:rPr>
                <w:t>No (See our comments)</w:t>
              </w:r>
            </w:ins>
          </w:p>
        </w:tc>
        <w:tc>
          <w:tcPr>
            <w:tcW w:w="6237" w:type="dxa"/>
          </w:tcPr>
          <w:p w14:paraId="196B179D" w14:textId="77777777" w:rsidR="00DB114E" w:rsidRDefault="00DB114E" w:rsidP="00DB114E">
            <w:pPr>
              <w:jc w:val="both"/>
              <w:rPr>
                <w:ins w:id="973" w:author="Huawei" w:date="2021-08-02T07:05:00Z"/>
                <w:rFonts w:eastAsia="SimSun"/>
                <w:lang w:val="en-US" w:eastAsia="zh-CN"/>
              </w:rPr>
            </w:pPr>
            <w:ins w:id="974" w:author="Huawei" w:date="2021-08-02T07:05:00Z">
              <w:r>
                <w:rPr>
                  <w:rFonts w:eastAsia="SimSun"/>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3311CC69" w14:textId="3C7598CF" w:rsidR="00DB114E" w:rsidRDefault="00DB114E" w:rsidP="00DB114E">
            <w:pPr>
              <w:jc w:val="both"/>
              <w:rPr>
                <w:ins w:id="975" w:author="Huawei" w:date="2021-08-02T07:05:00Z"/>
                <w:rFonts w:eastAsia="SimSun"/>
                <w:lang w:val="en-US" w:eastAsia="zh-CN"/>
              </w:rPr>
            </w:pPr>
            <w:ins w:id="976" w:author="Huawei" w:date="2021-08-02T07:05:00Z">
              <w:r>
                <w:rPr>
                  <w:rFonts w:eastAsia="SimSun"/>
                  <w:lang w:val="en-US" w:eastAsia="zh-CN"/>
                </w:rPr>
                <w:t>For the special case mentioned in [11], the time between PEI and PO maybe shorter than the time for the UE to obtain the UL grant and transmit the early return indication. So in this case there is no gain to send the early return indication.</w:t>
              </w:r>
            </w:ins>
          </w:p>
        </w:tc>
      </w:tr>
      <w:tr w:rsidR="00DA02FD" w:rsidRPr="00A137D2" w14:paraId="3BEA96C5" w14:textId="77777777" w:rsidTr="00E7341F">
        <w:trPr>
          <w:ins w:id="977" w:author="Huawei" w:date="2021-08-02T07:05:00Z"/>
        </w:trPr>
        <w:tc>
          <w:tcPr>
            <w:tcW w:w="1926" w:type="dxa"/>
          </w:tcPr>
          <w:p w14:paraId="290017E2" w14:textId="4E753F4A" w:rsidR="00DA02FD" w:rsidRDefault="00DA02FD" w:rsidP="00DA02FD">
            <w:pPr>
              <w:jc w:val="both"/>
              <w:rPr>
                <w:ins w:id="978" w:author="Huawei" w:date="2021-08-02T07:05:00Z"/>
                <w:rFonts w:eastAsia="SimSun"/>
                <w:lang w:val="en-US" w:eastAsia="zh-CN"/>
              </w:rPr>
            </w:pPr>
            <w:ins w:id="979" w:author="Ericsson" w:date="2021-08-02T08:08:00Z">
              <w:r>
                <w:rPr>
                  <w:rFonts w:eastAsia="SimSun"/>
                  <w:lang w:val="en-US" w:eastAsia="zh-CN"/>
                </w:rPr>
                <w:t>Ericsson</w:t>
              </w:r>
            </w:ins>
          </w:p>
        </w:tc>
        <w:tc>
          <w:tcPr>
            <w:tcW w:w="1471" w:type="dxa"/>
          </w:tcPr>
          <w:p w14:paraId="03A1132B" w14:textId="7B2F3D91" w:rsidR="00DA02FD" w:rsidRDefault="00DA02FD" w:rsidP="00DA02FD">
            <w:pPr>
              <w:jc w:val="both"/>
              <w:rPr>
                <w:ins w:id="980" w:author="Huawei" w:date="2021-08-02T07:05:00Z"/>
                <w:rFonts w:eastAsia="SimSun"/>
                <w:lang w:val="en-US" w:eastAsia="zh-CN"/>
              </w:rPr>
            </w:pPr>
            <w:ins w:id="981" w:author="Ericsson" w:date="2021-08-02T08:08:00Z">
              <w:r>
                <w:rPr>
                  <w:rFonts w:eastAsia="SimSun"/>
                  <w:lang w:val="en-US" w:eastAsia="zh-CN"/>
                </w:rPr>
                <w:t>No</w:t>
              </w:r>
            </w:ins>
          </w:p>
        </w:tc>
        <w:tc>
          <w:tcPr>
            <w:tcW w:w="6237" w:type="dxa"/>
          </w:tcPr>
          <w:p w14:paraId="556918D5" w14:textId="6CB51D3A" w:rsidR="00DA02FD" w:rsidRDefault="00DA02FD" w:rsidP="00DA02FD">
            <w:pPr>
              <w:jc w:val="both"/>
              <w:rPr>
                <w:ins w:id="982" w:author="Huawei" w:date="2021-08-02T07:05:00Z"/>
                <w:rFonts w:eastAsia="SimSun"/>
                <w:lang w:val="en-US" w:eastAsia="zh-CN"/>
              </w:rPr>
            </w:pPr>
            <w:ins w:id="983" w:author="Ericsson" w:date="2021-08-02T08:08:00Z">
              <w:r>
                <w:rPr>
                  <w:rFonts w:eastAsia="SimSun"/>
                  <w:lang w:val="en-US" w:eastAsia="zh-CN"/>
                </w:rPr>
                <w:t>We first have to have a baseline that works. This, however, does not seem essential for the feature to work.</w:t>
              </w:r>
            </w:ins>
          </w:p>
        </w:tc>
      </w:tr>
      <w:tr w:rsidR="00793343" w:rsidRPr="00A137D2" w14:paraId="0F5068DF" w14:textId="77777777" w:rsidTr="00E7341F">
        <w:trPr>
          <w:ins w:id="984" w:author="Liu Jiaxiang" w:date="2021-08-02T19:30:00Z"/>
        </w:trPr>
        <w:tc>
          <w:tcPr>
            <w:tcW w:w="1926" w:type="dxa"/>
          </w:tcPr>
          <w:p w14:paraId="15E97B19" w14:textId="66AD17C0" w:rsidR="00793343" w:rsidRDefault="00793343" w:rsidP="00793343">
            <w:pPr>
              <w:jc w:val="both"/>
              <w:rPr>
                <w:ins w:id="985" w:author="Liu Jiaxiang" w:date="2021-08-02T19:30:00Z"/>
                <w:rFonts w:eastAsia="SimSun"/>
                <w:lang w:val="en-US" w:eastAsia="zh-CN"/>
              </w:rPr>
            </w:pPr>
            <w:ins w:id="986" w:author="Liu Jiaxiang" w:date="2021-08-02T19:30:00Z">
              <w:r>
                <w:rPr>
                  <w:rFonts w:eastAsia="SimSun" w:hint="eastAsia"/>
                  <w:lang w:val="en-US" w:eastAsia="zh-CN"/>
                </w:rPr>
                <w:t>C</w:t>
              </w:r>
              <w:r>
                <w:rPr>
                  <w:rFonts w:eastAsia="SimSun"/>
                  <w:lang w:val="en-US" w:eastAsia="zh-CN"/>
                </w:rPr>
                <w:t>hina Telecom</w:t>
              </w:r>
            </w:ins>
          </w:p>
        </w:tc>
        <w:tc>
          <w:tcPr>
            <w:tcW w:w="1471" w:type="dxa"/>
          </w:tcPr>
          <w:p w14:paraId="39241F03" w14:textId="1975023C" w:rsidR="00793343" w:rsidRDefault="00793343" w:rsidP="00793343">
            <w:pPr>
              <w:jc w:val="both"/>
              <w:rPr>
                <w:ins w:id="987" w:author="Liu Jiaxiang" w:date="2021-08-02T19:30:00Z"/>
                <w:rFonts w:eastAsia="SimSun"/>
                <w:lang w:val="en-US" w:eastAsia="zh-CN"/>
              </w:rPr>
            </w:pPr>
            <w:ins w:id="988" w:author="Liu Jiaxiang" w:date="2021-08-02T19:30:00Z">
              <w:r>
                <w:rPr>
                  <w:rFonts w:eastAsia="SimSun" w:hint="eastAsia"/>
                  <w:lang w:val="en-US" w:eastAsia="zh-CN"/>
                </w:rPr>
                <w:t>N</w:t>
              </w:r>
              <w:r>
                <w:rPr>
                  <w:rFonts w:eastAsia="SimSun"/>
                  <w:lang w:val="en-US" w:eastAsia="zh-CN"/>
                </w:rPr>
                <w:t>o</w:t>
              </w:r>
            </w:ins>
          </w:p>
        </w:tc>
        <w:tc>
          <w:tcPr>
            <w:tcW w:w="6237" w:type="dxa"/>
          </w:tcPr>
          <w:p w14:paraId="39C68105" w14:textId="38E37756" w:rsidR="00793343" w:rsidRDefault="00793343" w:rsidP="00793343">
            <w:pPr>
              <w:jc w:val="both"/>
              <w:rPr>
                <w:ins w:id="989" w:author="Liu Jiaxiang" w:date="2021-08-02T19:30:00Z"/>
                <w:rFonts w:eastAsia="SimSun"/>
                <w:lang w:val="en-US" w:eastAsia="zh-CN"/>
              </w:rPr>
            </w:pPr>
            <w:ins w:id="990" w:author="Liu Jiaxiang" w:date="2021-08-02T19:30:00Z">
              <w:r>
                <w:rPr>
                  <w:rFonts w:eastAsia="SimSun" w:hint="eastAsia"/>
                  <w:lang w:val="en-US" w:eastAsia="zh-CN"/>
                </w:rPr>
                <w:t>T</w:t>
              </w:r>
              <w:r>
                <w:rPr>
                  <w:rFonts w:eastAsia="SimSun"/>
                  <w:lang w:val="en-US" w:eastAsia="zh-CN"/>
                </w:rPr>
                <w:t xml:space="preserve">his will introduce more interaction between NW and UE, which may not have the benefits of early return when the gap is short. </w:t>
              </w:r>
            </w:ins>
          </w:p>
        </w:tc>
      </w:tr>
      <w:tr w:rsidR="00386FCC" w:rsidRPr="00A137D2" w14:paraId="0021D54A" w14:textId="77777777" w:rsidTr="00E7341F">
        <w:trPr>
          <w:ins w:id="991" w:author="Intel (Sudeep)" w:date="2021-08-03T22:46:00Z"/>
        </w:trPr>
        <w:tc>
          <w:tcPr>
            <w:tcW w:w="1926" w:type="dxa"/>
          </w:tcPr>
          <w:p w14:paraId="00D35FB0" w14:textId="0852B4E1" w:rsidR="00386FCC" w:rsidRDefault="00386FCC" w:rsidP="00386FCC">
            <w:pPr>
              <w:jc w:val="both"/>
              <w:rPr>
                <w:ins w:id="992" w:author="Intel (Sudeep)" w:date="2021-08-03T22:46:00Z"/>
                <w:rFonts w:eastAsia="SimSun"/>
                <w:lang w:val="en-US" w:eastAsia="zh-CN"/>
              </w:rPr>
            </w:pPr>
            <w:ins w:id="993" w:author="Intel (Sudeep)" w:date="2021-08-03T22:47:00Z">
              <w:r>
                <w:rPr>
                  <w:rFonts w:eastAsia="SimSun"/>
                  <w:lang w:val="en-US" w:eastAsia="zh-CN"/>
                </w:rPr>
                <w:t>Intel</w:t>
              </w:r>
            </w:ins>
          </w:p>
        </w:tc>
        <w:tc>
          <w:tcPr>
            <w:tcW w:w="1471" w:type="dxa"/>
          </w:tcPr>
          <w:p w14:paraId="480A9D75" w14:textId="2F56C236" w:rsidR="00386FCC" w:rsidRDefault="00386FCC" w:rsidP="00386FCC">
            <w:pPr>
              <w:jc w:val="both"/>
              <w:rPr>
                <w:ins w:id="994" w:author="Intel (Sudeep)" w:date="2021-08-03T22:46:00Z"/>
                <w:rFonts w:eastAsia="SimSun"/>
                <w:lang w:val="en-US" w:eastAsia="zh-CN"/>
              </w:rPr>
            </w:pPr>
            <w:ins w:id="995" w:author="Intel (Sudeep)" w:date="2021-08-03T22:47:00Z">
              <w:r>
                <w:rPr>
                  <w:rFonts w:eastAsia="SimSun"/>
                  <w:lang w:val="en-US" w:eastAsia="zh-CN"/>
                </w:rPr>
                <w:t>May be not</w:t>
              </w:r>
            </w:ins>
          </w:p>
        </w:tc>
        <w:tc>
          <w:tcPr>
            <w:tcW w:w="6237" w:type="dxa"/>
          </w:tcPr>
          <w:p w14:paraId="403A5E96" w14:textId="0065C0E2" w:rsidR="00386FCC" w:rsidRDefault="00386FCC" w:rsidP="00386FCC">
            <w:pPr>
              <w:jc w:val="both"/>
              <w:rPr>
                <w:ins w:id="996" w:author="Intel (Sudeep)" w:date="2021-08-03T22:47:00Z"/>
                <w:rFonts w:eastAsia="SimSun"/>
                <w:lang w:val="en-US" w:eastAsia="zh-CN"/>
              </w:rPr>
            </w:pPr>
            <w:ins w:id="997" w:author="Intel (Sudeep)" w:date="2021-08-03T22:47:00Z">
              <w:r>
                <w:rPr>
                  <w:rFonts w:eastAsia="SimSun"/>
                  <w:lang w:val="en-US" w:eastAsia="zh-CN"/>
                </w:rPr>
                <w:t xml:space="preserve">NAS procedure timers are quite long – so the worst case gap requirement is much larger than typical delay.  UE should be allowed to come back earlier if the procedure finished early. </w:t>
              </w:r>
            </w:ins>
          </w:p>
          <w:p w14:paraId="5AA5504D" w14:textId="18030F73" w:rsidR="00386FCC" w:rsidRDefault="00386FCC" w:rsidP="00386FCC">
            <w:pPr>
              <w:jc w:val="both"/>
              <w:rPr>
                <w:ins w:id="998" w:author="Intel (Sudeep)" w:date="2021-08-03T22:50:00Z"/>
                <w:rFonts w:eastAsia="SimSun"/>
                <w:lang w:val="en-US" w:eastAsia="zh-CN"/>
              </w:rPr>
            </w:pPr>
            <w:ins w:id="999" w:author="Intel (Sudeep)" w:date="2021-08-03T22:47:00Z">
              <w:r>
                <w:rPr>
                  <w:rFonts w:eastAsia="SimSun"/>
                  <w:lang w:val="en-US" w:eastAsia="zh-CN"/>
                </w:rPr>
                <w:t xml:space="preserve">On the other hand, network is unlikely to use CONNECTED for longer procedure. </w:t>
              </w:r>
            </w:ins>
          </w:p>
          <w:p w14:paraId="48747BBA" w14:textId="7230668F" w:rsidR="00351367" w:rsidRDefault="00351367" w:rsidP="00386FCC">
            <w:pPr>
              <w:jc w:val="both"/>
              <w:rPr>
                <w:ins w:id="1000" w:author="Intel (Sudeep)" w:date="2021-08-03T22:47:00Z"/>
                <w:rFonts w:eastAsia="SimSun"/>
                <w:lang w:val="en-US" w:eastAsia="zh-CN"/>
              </w:rPr>
            </w:pPr>
            <w:ins w:id="1001" w:author="Intel (Sudeep)" w:date="2021-08-03T22:50:00Z">
              <w:r>
                <w:rPr>
                  <w:rFonts w:eastAsia="SimSun"/>
                  <w:lang w:val="en-US" w:eastAsia="zh-CN"/>
                </w:rPr>
                <w:t>For INACTIVE state, early come back is more useful</w:t>
              </w:r>
            </w:ins>
            <w:ins w:id="1002" w:author="Intel (Sudeep)" w:date="2021-08-03T22:51:00Z">
              <w:r>
                <w:rPr>
                  <w:rFonts w:eastAsia="SimSun"/>
                  <w:lang w:val="en-US" w:eastAsia="zh-CN"/>
                </w:rPr>
                <w:t>.</w:t>
              </w:r>
            </w:ins>
          </w:p>
          <w:p w14:paraId="5A476606" w14:textId="68D109F3" w:rsidR="00386FCC" w:rsidRDefault="00386FCC" w:rsidP="00386FCC">
            <w:pPr>
              <w:jc w:val="both"/>
              <w:rPr>
                <w:ins w:id="1003" w:author="Intel (Sudeep)" w:date="2021-08-03T22:46:00Z"/>
                <w:rFonts w:eastAsia="SimSun"/>
                <w:lang w:val="en-US" w:eastAsia="zh-CN"/>
              </w:rPr>
            </w:pPr>
            <w:ins w:id="1004" w:author="Intel (Sudeep)" w:date="2021-08-03T22:47:00Z">
              <w:r>
                <w:rPr>
                  <w:rFonts w:eastAsia="SimSun"/>
                  <w:lang w:val="en-US" w:eastAsia="zh-CN"/>
                </w:rPr>
                <w:t>The message depends on the state the UE was put in.   If connected, the Assistance information can be reused</w:t>
              </w:r>
            </w:ins>
            <w:ins w:id="1005" w:author="Intel (Sudeep)" w:date="2021-08-03T22:48:00Z">
              <w:r w:rsidR="000B43CB">
                <w:rPr>
                  <w:rFonts w:eastAsia="SimSun"/>
                  <w:lang w:val="en-US" w:eastAsia="zh-CN"/>
                </w:rPr>
                <w:t xml:space="preserve"> in the same cell</w:t>
              </w:r>
            </w:ins>
            <w:ins w:id="1006" w:author="Intel (Sudeep)" w:date="2021-08-03T22:47:00Z">
              <w:r>
                <w:rPr>
                  <w:rFonts w:eastAsia="SimSun"/>
                  <w:lang w:val="en-US" w:eastAsia="zh-CN"/>
                </w:rPr>
                <w:t>.  If INACTIVE, normal ResumeRequest can be used.</w:t>
              </w:r>
            </w:ins>
            <w:ins w:id="1007" w:author="Intel (Sudeep)" w:date="2021-08-03T22:48:00Z">
              <w:r w:rsidR="000B43CB">
                <w:rPr>
                  <w:rFonts w:eastAsia="SimSun"/>
                  <w:lang w:val="en-US" w:eastAsia="zh-CN"/>
                </w:rPr>
                <w:t xml:space="preserve">  </w:t>
              </w:r>
            </w:ins>
          </w:p>
        </w:tc>
      </w:tr>
      <w:tr w:rsidR="001D0C8C" w:rsidRPr="00A137D2" w14:paraId="62198B08" w14:textId="77777777" w:rsidTr="00E7341F">
        <w:trPr>
          <w:ins w:id="1008" w:author="Microsoft Office User" w:date="2021-08-03T15:21:00Z"/>
        </w:trPr>
        <w:tc>
          <w:tcPr>
            <w:tcW w:w="1926" w:type="dxa"/>
          </w:tcPr>
          <w:p w14:paraId="6DAD2C95" w14:textId="08F79F3B" w:rsidR="001D0C8C" w:rsidRDefault="001D0C8C" w:rsidP="00386FCC">
            <w:pPr>
              <w:jc w:val="both"/>
              <w:rPr>
                <w:ins w:id="1009" w:author="Microsoft Office User" w:date="2021-08-03T15:21:00Z"/>
                <w:rFonts w:eastAsia="SimSun"/>
                <w:lang w:val="en-US" w:eastAsia="zh-CN"/>
              </w:rPr>
            </w:pPr>
            <w:ins w:id="1010" w:author="Microsoft Office User" w:date="2021-08-03T15:21:00Z">
              <w:r>
                <w:rPr>
                  <w:rFonts w:eastAsia="SimSun"/>
                  <w:lang w:val="en-US" w:eastAsia="zh-CN"/>
                </w:rPr>
                <w:lastRenderedPageBreak/>
                <w:t xml:space="preserve">Charter </w:t>
              </w:r>
              <w:r w:rsidRPr="001D0C8C">
                <w:rPr>
                  <w:rFonts w:eastAsiaTheme="minorHAnsi"/>
                  <w:iCs/>
                  <w:lang w:val="pl-PL"/>
                </w:rPr>
                <w:t>Communications</w:t>
              </w:r>
            </w:ins>
          </w:p>
        </w:tc>
        <w:tc>
          <w:tcPr>
            <w:tcW w:w="1471" w:type="dxa"/>
          </w:tcPr>
          <w:p w14:paraId="279438A8" w14:textId="34875C77" w:rsidR="001D0C8C" w:rsidRDefault="00DC662C" w:rsidP="00386FCC">
            <w:pPr>
              <w:jc w:val="both"/>
              <w:rPr>
                <w:ins w:id="1011" w:author="Microsoft Office User" w:date="2021-08-03T15:21:00Z"/>
                <w:rFonts w:eastAsia="SimSun"/>
                <w:lang w:val="en-US" w:eastAsia="zh-CN"/>
              </w:rPr>
            </w:pPr>
            <w:ins w:id="1012" w:author="Microsoft Office User" w:date="2021-08-03T16:37:00Z">
              <w:r>
                <w:rPr>
                  <w:rFonts w:eastAsia="SimSun"/>
                  <w:lang w:val="en-US" w:eastAsia="zh-CN"/>
                </w:rPr>
                <w:t>Maybe</w:t>
              </w:r>
            </w:ins>
          </w:p>
        </w:tc>
        <w:tc>
          <w:tcPr>
            <w:tcW w:w="6237" w:type="dxa"/>
          </w:tcPr>
          <w:p w14:paraId="7C4E477D" w14:textId="2B00FF0D" w:rsidR="001D0C8C" w:rsidRDefault="00DC662C" w:rsidP="00386FCC">
            <w:pPr>
              <w:jc w:val="both"/>
              <w:rPr>
                <w:ins w:id="1013" w:author="Microsoft Office User" w:date="2021-08-03T15:21:00Z"/>
                <w:rFonts w:eastAsia="SimSun"/>
                <w:lang w:val="en-US" w:eastAsia="zh-CN"/>
              </w:rPr>
            </w:pPr>
            <w:ins w:id="1014" w:author="Microsoft Office User" w:date="2021-08-03T16:37:00Z">
              <w:r>
                <w:rPr>
                  <w:rFonts w:eastAsia="SimSun"/>
                  <w:lang w:val="en-US" w:eastAsia="zh-CN"/>
                </w:rPr>
                <w:t>Depending on the max gap to be considered, this optimization maybe useful.</w:t>
              </w:r>
            </w:ins>
          </w:p>
        </w:tc>
      </w:tr>
      <w:tr w:rsidR="00193C1A" w:rsidRPr="00A137D2" w14:paraId="56C53E80" w14:textId="77777777" w:rsidTr="00E7341F">
        <w:trPr>
          <w:ins w:id="1015" w:author="SY" w:date="2021-08-05T13:23:00Z"/>
        </w:trPr>
        <w:tc>
          <w:tcPr>
            <w:tcW w:w="1926" w:type="dxa"/>
          </w:tcPr>
          <w:p w14:paraId="79E90600" w14:textId="53270C61" w:rsidR="00193C1A" w:rsidRPr="00193C1A" w:rsidRDefault="00193C1A" w:rsidP="00386FCC">
            <w:pPr>
              <w:jc w:val="both"/>
              <w:rPr>
                <w:ins w:id="1016" w:author="SY" w:date="2021-08-05T13:23:00Z"/>
                <w:rFonts w:eastAsia="맑은 고딕"/>
                <w:lang w:val="en-US" w:eastAsia="ko-KR"/>
              </w:rPr>
            </w:pPr>
            <w:ins w:id="1017" w:author="SY" w:date="2021-08-05T13:23:00Z">
              <w:r>
                <w:rPr>
                  <w:rFonts w:eastAsia="맑은 고딕" w:hint="eastAsia"/>
                  <w:lang w:val="en-US" w:eastAsia="ko-KR"/>
                </w:rPr>
                <w:t>Samsung</w:t>
              </w:r>
            </w:ins>
          </w:p>
        </w:tc>
        <w:tc>
          <w:tcPr>
            <w:tcW w:w="1471" w:type="dxa"/>
          </w:tcPr>
          <w:p w14:paraId="7B982D86" w14:textId="19EAE964" w:rsidR="00193C1A" w:rsidRPr="00193C1A" w:rsidRDefault="00193C1A" w:rsidP="00386FCC">
            <w:pPr>
              <w:jc w:val="both"/>
              <w:rPr>
                <w:ins w:id="1018" w:author="SY" w:date="2021-08-05T13:23:00Z"/>
                <w:rFonts w:eastAsia="맑은 고딕"/>
                <w:lang w:val="en-US" w:eastAsia="ko-KR"/>
              </w:rPr>
            </w:pPr>
            <w:ins w:id="1019" w:author="SY" w:date="2021-08-05T13:23:00Z">
              <w:r>
                <w:rPr>
                  <w:rFonts w:eastAsia="맑은 고딕" w:hint="eastAsia"/>
                  <w:lang w:val="en-US" w:eastAsia="ko-KR"/>
                </w:rPr>
                <w:t>No</w:t>
              </w:r>
            </w:ins>
          </w:p>
        </w:tc>
        <w:tc>
          <w:tcPr>
            <w:tcW w:w="6237" w:type="dxa"/>
          </w:tcPr>
          <w:p w14:paraId="181773E1" w14:textId="73156E9F" w:rsidR="00193C1A" w:rsidRDefault="00193C1A" w:rsidP="00386FCC">
            <w:pPr>
              <w:jc w:val="both"/>
              <w:rPr>
                <w:ins w:id="1020" w:author="SY" w:date="2021-08-05T13:23:00Z"/>
                <w:rFonts w:eastAsia="SimSun"/>
                <w:lang w:val="en-US" w:eastAsia="zh-CN"/>
              </w:rPr>
            </w:pPr>
            <w:ins w:id="1021" w:author="SY" w:date="2021-08-05T13:23:00Z">
              <w:r>
                <w:rPr>
                  <w:rFonts w:eastAsia="맑은 고딕" w:hint="eastAsia"/>
                  <w:lang w:eastAsia="ko-KR"/>
                </w:rPr>
                <w:t>We think that explicit signalling for early return is not needed</w:t>
              </w:r>
              <w:r>
                <w:rPr>
                  <w:rFonts w:eastAsia="맑은 고딕"/>
                  <w:lang w:eastAsia="ko-KR"/>
                </w:rPr>
                <w:t>,</w:t>
              </w:r>
              <w:r>
                <w:rPr>
                  <w:rFonts w:eastAsia="맑은 고딕" w:hint="eastAsia"/>
                  <w:lang w:eastAsia="ko-KR"/>
                </w:rPr>
                <w:t xml:space="preserve"> </w:t>
              </w:r>
              <w:proofErr w:type="gramStart"/>
              <w:r>
                <w:rPr>
                  <w:rFonts w:eastAsia="맑은 고딕"/>
                  <w:lang w:eastAsia="ko-KR"/>
                </w:rPr>
                <w:t xml:space="preserve">which </w:t>
              </w:r>
              <w:r>
                <w:rPr>
                  <w:rFonts w:eastAsia="맑은 고딕" w:hint="eastAsia"/>
                  <w:lang w:eastAsia="ko-KR"/>
                </w:rPr>
                <w:t xml:space="preserve"> </w:t>
              </w:r>
              <w:r>
                <w:rPr>
                  <w:rFonts w:eastAsia="맑은 고딕"/>
                  <w:lang w:eastAsia="ko-KR"/>
                </w:rPr>
                <w:t>looks</w:t>
              </w:r>
              <w:proofErr w:type="gramEnd"/>
              <w:r>
                <w:rPr>
                  <w:rFonts w:eastAsia="맑은 고딕"/>
                  <w:lang w:eastAsia="ko-KR"/>
                </w:rPr>
                <w:t xml:space="preserve"> </w:t>
              </w:r>
              <w:r>
                <w:rPr>
                  <w:rFonts w:eastAsia="맑은 고딕" w:hint="eastAsia"/>
                  <w:lang w:eastAsia="ko-KR"/>
                </w:rPr>
                <w:t xml:space="preserve">a tiny optimization. </w:t>
              </w:r>
              <w:r>
                <w:rPr>
                  <w:rFonts w:eastAsia="맑은 고딕"/>
                  <w:lang w:eastAsia="ko-KR"/>
                </w:rPr>
                <w:t>T</w:t>
              </w:r>
              <w:r>
                <w:rPr>
                  <w:rFonts w:eastAsia="맑은 고딕" w:hint="eastAsia"/>
                  <w:lang w:eastAsia="ko-KR"/>
                </w:rPr>
                <w:t xml:space="preserve">his optimization can become complex considering that practically there need to be a dedicated SR resource to send such early return. </w:t>
              </w:r>
              <w:r>
                <w:rPr>
                  <w:rFonts w:eastAsia="맑은 고딕"/>
                  <w:lang w:eastAsia="ko-KR"/>
                </w:rPr>
                <w:t>But we wonder whether UE is allowed to transmit during the gap if the UE has finished monitoring other SIM in case UL transmission (e.g. URLLC data arrival or some other event which trigger UL transmission) is needed.</w:t>
              </w:r>
            </w:ins>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1"/>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1022"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1023"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6"/>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1024" w:name="OLE_LINK3"/>
      <w:bookmarkStart w:id="1025" w:name="OLE_LINK4"/>
      <w:r w:rsidRPr="00141F42">
        <w:rPr>
          <w:rFonts w:ascii="Times New Roman" w:hAnsi="Times New Roman" w:cs="Times New Roman"/>
          <w:sz w:val="20"/>
          <w:szCs w:val="20"/>
        </w:rPr>
        <w:t>2105226</w:t>
      </w:r>
      <w:bookmarkEnd w:id="1024"/>
      <w:bookmarkEnd w:id="1025"/>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1"/>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s assistance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RRC_Connected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w:t>
            </w:r>
            <w:proofErr w:type="gramStart"/>
            <w:r w:rsidRPr="009A7782">
              <w:rPr>
                <w:b w:val="0"/>
              </w:rPr>
              <w:t>-)</w:t>
            </w:r>
            <w:proofErr w:type="gramEnd"/>
            <w:r w:rsidRPr="009A7782">
              <w:rPr>
                <w:b w:val="0"/>
              </w:rPr>
              <w:t xml:space="preserve"> If configured, UE can send an RRC message to leave RRC_CONNECTED for MUSIM purpose 2-) gNB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lastRenderedPageBreak/>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8021" w14:textId="77777777" w:rsidR="00222173" w:rsidRDefault="00222173">
      <w:pPr>
        <w:spacing w:after="0" w:line="240" w:lineRule="auto"/>
      </w:pPr>
      <w:r>
        <w:separator/>
      </w:r>
    </w:p>
  </w:endnote>
  <w:endnote w:type="continuationSeparator" w:id="0">
    <w:p w14:paraId="63370996" w14:textId="77777777" w:rsidR="00222173" w:rsidRDefault="0022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7B1E16" w:rsidRDefault="007B1E16">
    <w:pPr>
      <w:pStyle w:val="ab"/>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7B1E16" w:rsidRDefault="007B1E1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E7341F" w:rsidRDefault="00E7341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D7275" w14:textId="77777777" w:rsidR="00222173" w:rsidRDefault="00222173">
      <w:pPr>
        <w:spacing w:after="0" w:line="240" w:lineRule="auto"/>
      </w:pPr>
      <w:r>
        <w:separator/>
      </w:r>
    </w:p>
  </w:footnote>
  <w:footnote w:type="continuationSeparator" w:id="0">
    <w:p w14:paraId="73C109DE" w14:textId="77777777" w:rsidR="00222173" w:rsidRDefault="0022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rson w15:author="Intel (Sudeep)">
    <w15:presenceInfo w15:providerId="None" w15:userId="Intel (Sudeep)"/>
  </w15:person>
  <w15:person w15:author="Microsoft Office User">
    <w15:presenceInfo w15:providerId="None" w15:userId="Microsoft Office User"/>
  </w15:person>
  <w15:person w15:author="SY">
    <w15:presenceInfo w15:providerId="None" w15:userId="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1A"/>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73"/>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BB0"/>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5D5"/>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5D"/>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D22"/>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2C"/>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A48"/>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4F2"/>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
    <w:name w:val="Unresolved Mention"/>
    <w:basedOn w:val="a0"/>
    <w:uiPriority w:val="99"/>
    <w:semiHidden/>
    <w:unhideWhenUsed/>
    <w:rsid w:val="001D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CCBE1-D4FA-4A00-A2D1-15844C8D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7301</Words>
  <Characters>41618</Characters>
  <Application>Microsoft Office Word</Application>
  <DocSecurity>0</DocSecurity>
  <Lines>346</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Samsung (June Hwang)</cp:lastModifiedBy>
  <cp:revision>2</cp:revision>
  <cp:lastPrinted>2020-09-15T00:04:00Z</cp:lastPrinted>
  <dcterms:created xsi:type="dcterms:W3CDTF">2021-08-05T05:25:00Z</dcterms:created>
  <dcterms:modified xsi:type="dcterms:W3CDTF">2021-08-05T05:25:00Z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1609812497</vt:lpwstr>
  </property>
</Properties>
</file>