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83F1A" w14:textId="7EE277D4" w:rsidR="002D1EC6" w:rsidRPr="002D1EC6" w:rsidRDefault="002D1EC6" w:rsidP="002D1EC6">
      <w:pPr>
        <w:tabs>
          <w:tab w:val="right" w:pos="9639"/>
        </w:tabs>
        <w:overflowPunct/>
        <w:autoSpaceDE/>
        <w:autoSpaceDN/>
        <w:adjustRightInd/>
        <w:spacing w:after="0"/>
        <w:textAlignment w:val="auto"/>
        <w:rPr>
          <w:rFonts w:ascii="Arial" w:eastAsia="Malgun Gothic" w:hAnsi="Arial"/>
          <w:b/>
          <w:i/>
          <w:sz w:val="28"/>
          <w:lang w:eastAsia="zh-CN"/>
        </w:rPr>
      </w:pPr>
      <w:bookmarkStart w:id="0" w:name="page2"/>
      <w:r w:rsidRPr="002D1EC6">
        <w:rPr>
          <w:rFonts w:ascii="Arial" w:eastAsia="SimSun" w:hAnsi="Arial"/>
          <w:b/>
          <w:sz w:val="24"/>
          <w:lang w:eastAsia="en-US"/>
        </w:rPr>
        <w:t>3GPP TSG-RAN WG2 Meeting #11</w:t>
      </w:r>
      <w:r w:rsidR="004848D3">
        <w:rPr>
          <w:rFonts w:ascii="Arial" w:eastAsia="SimSun" w:hAnsi="Arial" w:hint="eastAsia"/>
          <w:b/>
          <w:sz w:val="24"/>
          <w:lang w:eastAsia="zh-CN"/>
        </w:rPr>
        <w:t>5</w:t>
      </w:r>
      <w:r w:rsidRPr="002D1EC6">
        <w:rPr>
          <w:rFonts w:ascii="Arial" w:eastAsia="SimSun" w:hAnsi="Arial"/>
          <w:b/>
          <w:sz w:val="24"/>
          <w:lang w:eastAsia="en-US"/>
        </w:rPr>
        <w:t>-e</w:t>
      </w:r>
      <w:r w:rsidRPr="002D1EC6">
        <w:rPr>
          <w:rFonts w:ascii="Arial" w:eastAsia="SimSun" w:hAnsi="Arial"/>
          <w:b/>
          <w:sz w:val="24"/>
          <w:lang w:eastAsia="en-US"/>
        </w:rPr>
        <w:tab/>
      </w:r>
      <w:r w:rsidRPr="002D1EC6">
        <w:rPr>
          <w:rFonts w:ascii="Arial" w:eastAsia="SimSun" w:hAnsi="Arial"/>
          <w:b/>
          <w:i/>
          <w:sz w:val="28"/>
          <w:lang w:eastAsia="en-US"/>
        </w:rPr>
        <w:t>R2-210</w:t>
      </w:r>
      <w:r>
        <w:rPr>
          <w:rFonts w:ascii="Arial" w:eastAsia="SimSun" w:hAnsi="Arial" w:hint="eastAsia"/>
          <w:b/>
          <w:i/>
          <w:sz w:val="28"/>
          <w:lang w:eastAsia="zh-CN"/>
        </w:rPr>
        <w:t>xxxx</w:t>
      </w:r>
    </w:p>
    <w:p w14:paraId="2099BAF0" w14:textId="51AF137C" w:rsidR="002D1EC6" w:rsidRPr="002D1EC6" w:rsidRDefault="002D1EC6" w:rsidP="002D1EC6">
      <w:pPr>
        <w:overflowPunct/>
        <w:autoSpaceDE/>
        <w:autoSpaceDN/>
        <w:adjustRightInd/>
        <w:spacing w:after="120"/>
        <w:textAlignment w:val="auto"/>
        <w:outlineLvl w:val="0"/>
        <w:rPr>
          <w:rFonts w:ascii="Arial" w:eastAsia="SimSun" w:hAnsi="Arial"/>
          <w:b/>
          <w:sz w:val="24"/>
          <w:szCs w:val="24"/>
          <w:lang w:eastAsia="zh-CN"/>
        </w:rPr>
      </w:pPr>
      <w:r w:rsidRPr="002D1EC6">
        <w:rPr>
          <w:rFonts w:ascii="Arial" w:eastAsia="SimSun" w:hAnsi="Arial"/>
          <w:b/>
          <w:sz w:val="24"/>
          <w:szCs w:val="24"/>
          <w:lang w:eastAsia="zh-CN"/>
        </w:rPr>
        <w:t xml:space="preserve">E-meeting, </w:t>
      </w:r>
      <w:r w:rsidR="00D30CE4">
        <w:rPr>
          <w:rFonts w:ascii="Arial" w:eastAsia="SimSun" w:hAnsi="Arial" w:hint="eastAsia"/>
          <w:b/>
          <w:sz w:val="24"/>
          <w:szCs w:val="24"/>
          <w:lang w:eastAsia="zh-CN"/>
        </w:rPr>
        <w:t>16</w:t>
      </w:r>
      <w:r w:rsidR="00D30CE4" w:rsidRPr="002D1EC6">
        <w:rPr>
          <w:rFonts w:ascii="Arial" w:eastAsia="SimSun" w:hAnsi="Arial"/>
          <w:b/>
          <w:sz w:val="24"/>
          <w:szCs w:val="24"/>
          <w:vertAlign w:val="superscript"/>
          <w:lang w:eastAsia="zh-CN"/>
        </w:rPr>
        <w:t>th</w:t>
      </w:r>
      <w:r w:rsidR="00D30CE4" w:rsidRPr="002D1EC6">
        <w:rPr>
          <w:rFonts w:ascii="Arial" w:eastAsia="SimSun" w:hAnsi="Arial"/>
          <w:b/>
          <w:sz w:val="24"/>
          <w:szCs w:val="24"/>
          <w:lang w:eastAsia="zh-CN"/>
        </w:rPr>
        <w:t xml:space="preserve"> </w:t>
      </w:r>
      <w:r w:rsidRPr="002D1EC6">
        <w:rPr>
          <w:rFonts w:ascii="Arial" w:eastAsia="SimSun" w:hAnsi="Arial"/>
          <w:b/>
          <w:sz w:val="24"/>
          <w:szCs w:val="24"/>
          <w:lang w:eastAsia="zh-CN"/>
        </w:rPr>
        <w:t xml:space="preserve">– </w:t>
      </w:r>
      <w:r w:rsidR="00D30CE4">
        <w:rPr>
          <w:rFonts w:ascii="Arial" w:eastAsia="SimSun" w:hAnsi="Arial" w:hint="eastAsia"/>
          <w:b/>
          <w:sz w:val="24"/>
          <w:szCs w:val="24"/>
          <w:lang w:eastAsia="zh-CN"/>
        </w:rPr>
        <w:t>27</w:t>
      </w:r>
      <w:r w:rsidR="00D30CE4" w:rsidRPr="002D1EC6">
        <w:rPr>
          <w:rFonts w:ascii="Arial" w:eastAsia="SimSun" w:hAnsi="Arial"/>
          <w:b/>
          <w:sz w:val="24"/>
          <w:szCs w:val="24"/>
          <w:vertAlign w:val="superscript"/>
          <w:lang w:eastAsia="zh-CN"/>
        </w:rPr>
        <w:t>th</w:t>
      </w:r>
      <w:r w:rsidR="00D30CE4" w:rsidRPr="002D1EC6">
        <w:rPr>
          <w:rFonts w:ascii="Arial" w:eastAsia="SimSun" w:hAnsi="Arial"/>
          <w:b/>
          <w:sz w:val="24"/>
          <w:szCs w:val="24"/>
          <w:lang w:eastAsia="zh-CN"/>
        </w:rPr>
        <w:t xml:space="preserve"> </w:t>
      </w:r>
      <w:r w:rsidR="004848D3">
        <w:rPr>
          <w:rFonts w:ascii="Arial" w:eastAsia="SimSun" w:hAnsi="Arial" w:hint="eastAsia"/>
          <w:b/>
          <w:sz w:val="24"/>
          <w:szCs w:val="24"/>
          <w:lang w:eastAsia="zh-CN"/>
        </w:rPr>
        <w:t>August</w:t>
      </w:r>
      <w:r w:rsidRPr="002D1EC6">
        <w:rPr>
          <w:rFonts w:ascii="Arial" w:eastAsia="SimSun" w:hAnsi="Arial"/>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D1EC6" w:rsidRPr="002D1EC6" w14:paraId="1539F339" w14:textId="77777777" w:rsidTr="002D1EC6">
        <w:tc>
          <w:tcPr>
            <w:tcW w:w="9641" w:type="dxa"/>
            <w:gridSpan w:val="9"/>
            <w:tcBorders>
              <w:top w:val="single" w:sz="4" w:space="0" w:color="auto"/>
              <w:left w:val="single" w:sz="4" w:space="0" w:color="auto"/>
              <w:right w:val="single" w:sz="4" w:space="0" w:color="auto"/>
            </w:tcBorders>
          </w:tcPr>
          <w:p w14:paraId="44A551A5" w14:textId="77777777" w:rsidR="002D1EC6" w:rsidRPr="002D1EC6" w:rsidRDefault="002D1EC6" w:rsidP="002D1EC6">
            <w:pPr>
              <w:overflowPunct/>
              <w:autoSpaceDE/>
              <w:autoSpaceDN/>
              <w:adjustRightInd/>
              <w:spacing w:after="0"/>
              <w:jc w:val="right"/>
              <w:textAlignment w:val="auto"/>
              <w:rPr>
                <w:rFonts w:ascii="Arial" w:eastAsia="SimSun" w:hAnsi="Arial"/>
                <w:i/>
                <w:lang w:eastAsia="en-US"/>
              </w:rPr>
            </w:pPr>
            <w:r w:rsidRPr="002D1EC6">
              <w:rPr>
                <w:rFonts w:ascii="Arial" w:eastAsia="SimSun" w:hAnsi="Arial"/>
                <w:i/>
                <w:sz w:val="14"/>
                <w:lang w:eastAsia="en-US"/>
              </w:rPr>
              <w:t>CR-Form-v12.1</w:t>
            </w:r>
          </w:p>
        </w:tc>
      </w:tr>
      <w:tr w:rsidR="002D1EC6" w:rsidRPr="002D1EC6" w14:paraId="5861F3B2" w14:textId="77777777" w:rsidTr="002D1EC6">
        <w:tc>
          <w:tcPr>
            <w:tcW w:w="9641" w:type="dxa"/>
            <w:gridSpan w:val="9"/>
            <w:tcBorders>
              <w:left w:val="single" w:sz="4" w:space="0" w:color="auto"/>
              <w:right w:val="single" w:sz="4" w:space="0" w:color="auto"/>
            </w:tcBorders>
          </w:tcPr>
          <w:p w14:paraId="6B3481BC" w14:textId="77777777" w:rsidR="002D1EC6" w:rsidRPr="002D1EC6" w:rsidRDefault="002D1EC6" w:rsidP="002D1EC6">
            <w:pPr>
              <w:overflowPunct/>
              <w:autoSpaceDE/>
              <w:autoSpaceDN/>
              <w:adjustRightInd/>
              <w:spacing w:after="0"/>
              <w:jc w:val="center"/>
              <w:textAlignment w:val="auto"/>
              <w:rPr>
                <w:rFonts w:ascii="Arial" w:eastAsia="SimSun" w:hAnsi="Arial"/>
                <w:lang w:eastAsia="en-US"/>
              </w:rPr>
            </w:pPr>
            <w:r w:rsidRPr="002D1EC6">
              <w:rPr>
                <w:rFonts w:ascii="Arial" w:eastAsia="SimSun" w:hAnsi="Arial"/>
                <w:b/>
                <w:sz w:val="32"/>
                <w:lang w:eastAsia="en-US"/>
              </w:rPr>
              <w:t>CHANGE REQUEST</w:t>
            </w:r>
          </w:p>
        </w:tc>
      </w:tr>
      <w:tr w:rsidR="002D1EC6" w:rsidRPr="002D1EC6" w14:paraId="58472431" w14:textId="77777777" w:rsidTr="002D1EC6">
        <w:tc>
          <w:tcPr>
            <w:tcW w:w="9641" w:type="dxa"/>
            <w:gridSpan w:val="9"/>
            <w:tcBorders>
              <w:left w:val="single" w:sz="4" w:space="0" w:color="auto"/>
              <w:right w:val="single" w:sz="4" w:space="0" w:color="auto"/>
            </w:tcBorders>
          </w:tcPr>
          <w:p w14:paraId="40CECACE"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r>
      <w:tr w:rsidR="002D1EC6" w:rsidRPr="002D1EC6" w14:paraId="0AF171F2" w14:textId="77777777" w:rsidTr="002D1EC6">
        <w:tc>
          <w:tcPr>
            <w:tcW w:w="142" w:type="dxa"/>
            <w:tcBorders>
              <w:left w:val="single" w:sz="4" w:space="0" w:color="auto"/>
            </w:tcBorders>
          </w:tcPr>
          <w:p w14:paraId="3C444018" w14:textId="77777777" w:rsidR="002D1EC6" w:rsidRPr="002D1EC6" w:rsidRDefault="002D1EC6" w:rsidP="002D1EC6">
            <w:pPr>
              <w:overflowPunct/>
              <w:autoSpaceDE/>
              <w:autoSpaceDN/>
              <w:adjustRightInd/>
              <w:spacing w:after="0"/>
              <w:jc w:val="right"/>
              <w:textAlignment w:val="auto"/>
              <w:rPr>
                <w:rFonts w:ascii="Arial" w:eastAsia="SimSun" w:hAnsi="Arial"/>
                <w:lang w:eastAsia="en-US"/>
              </w:rPr>
            </w:pPr>
          </w:p>
        </w:tc>
        <w:tc>
          <w:tcPr>
            <w:tcW w:w="1559" w:type="dxa"/>
            <w:shd w:val="pct30" w:color="FFFF00" w:fill="auto"/>
          </w:tcPr>
          <w:p w14:paraId="215BBFD3" w14:textId="3F847F48" w:rsidR="002D1EC6" w:rsidRPr="002D1EC6" w:rsidRDefault="002D1EC6" w:rsidP="004848D3">
            <w:pPr>
              <w:overflowPunct/>
              <w:autoSpaceDE/>
              <w:autoSpaceDN/>
              <w:adjustRightInd/>
              <w:spacing w:after="0"/>
              <w:ind w:right="548"/>
              <w:textAlignment w:val="auto"/>
              <w:rPr>
                <w:rFonts w:ascii="Arial" w:eastAsia="SimSun" w:hAnsi="Arial"/>
                <w:b/>
                <w:sz w:val="28"/>
                <w:lang w:eastAsia="zh-CN"/>
              </w:rPr>
            </w:pPr>
            <w:r w:rsidRPr="002D1EC6">
              <w:rPr>
                <w:rFonts w:ascii="Arial" w:eastAsia="SimSun" w:hAnsi="Arial"/>
                <w:b/>
                <w:sz w:val="28"/>
                <w:lang w:eastAsia="en-US"/>
              </w:rPr>
              <w:t>3</w:t>
            </w:r>
            <w:r w:rsidR="004848D3">
              <w:rPr>
                <w:rFonts w:ascii="Arial" w:eastAsia="SimSun" w:hAnsi="Arial" w:hint="eastAsia"/>
                <w:b/>
                <w:sz w:val="28"/>
                <w:lang w:eastAsia="zh-CN"/>
              </w:rPr>
              <w:t>6</w:t>
            </w:r>
            <w:r w:rsidRPr="002D1EC6">
              <w:rPr>
                <w:rFonts w:ascii="Arial" w:eastAsia="SimSun" w:hAnsi="Arial"/>
                <w:b/>
                <w:sz w:val="28"/>
                <w:lang w:eastAsia="en-US"/>
              </w:rPr>
              <w:t>.</w:t>
            </w:r>
            <w:r w:rsidR="004848D3">
              <w:rPr>
                <w:rFonts w:ascii="Arial" w:eastAsia="SimSun" w:hAnsi="Arial" w:hint="eastAsia"/>
                <w:b/>
                <w:sz w:val="28"/>
                <w:lang w:eastAsia="zh-CN"/>
              </w:rPr>
              <w:t>331</w:t>
            </w:r>
          </w:p>
        </w:tc>
        <w:tc>
          <w:tcPr>
            <w:tcW w:w="709" w:type="dxa"/>
          </w:tcPr>
          <w:p w14:paraId="57DAB2BB" w14:textId="77777777" w:rsidR="002D1EC6" w:rsidRPr="002D1EC6" w:rsidRDefault="002D1EC6" w:rsidP="002D1EC6">
            <w:pPr>
              <w:overflowPunct/>
              <w:autoSpaceDE/>
              <w:autoSpaceDN/>
              <w:adjustRightInd/>
              <w:spacing w:after="0"/>
              <w:jc w:val="center"/>
              <w:textAlignment w:val="auto"/>
              <w:rPr>
                <w:rFonts w:ascii="Arial" w:eastAsia="SimSun" w:hAnsi="Arial"/>
                <w:lang w:eastAsia="en-US"/>
              </w:rPr>
            </w:pPr>
            <w:r w:rsidRPr="002D1EC6">
              <w:rPr>
                <w:rFonts w:ascii="Arial" w:eastAsia="SimSun" w:hAnsi="Arial"/>
                <w:b/>
                <w:sz w:val="28"/>
                <w:lang w:eastAsia="en-US"/>
              </w:rPr>
              <w:t>CR</w:t>
            </w:r>
          </w:p>
        </w:tc>
        <w:tc>
          <w:tcPr>
            <w:tcW w:w="1276" w:type="dxa"/>
            <w:shd w:val="pct30" w:color="FFFF00" w:fill="auto"/>
          </w:tcPr>
          <w:p w14:paraId="7C0788CC" w14:textId="77777777" w:rsidR="002D1EC6" w:rsidRPr="002D1EC6" w:rsidRDefault="002D1EC6" w:rsidP="002D1EC6">
            <w:pPr>
              <w:overflowPunct/>
              <w:autoSpaceDE/>
              <w:autoSpaceDN/>
              <w:adjustRightInd/>
              <w:spacing w:after="0"/>
              <w:jc w:val="center"/>
              <w:textAlignment w:val="auto"/>
              <w:rPr>
                <w:rFonts w:ascii="Arial" w:eastAsia="SimSun" w:hAnsi="Arial"/>
                <w:b/>
                <w:sz w:val="28"/>
                <w:lang w:eastAsia="en-US"/>
              </w:rPr>
            </w:pPr>
            <w:r w:rsidRPr="002D1EC6">
              <w:rPr>
                <w:rFonts w:ascii="Arial" w:eastAsia="SimSun" w:hAnsi="Arial"/>
                <w:b/>
                <w:sz w:val="28"/>
                <w:lang w:eastAsia="en-US"/>
              </w:rPr>
              <w:t>draft</w:t>
            </w:r>
          </w:p>
        </w:tc>
        <w:tc>
          <w:tcPr>
            <w:tcW w:w="709" w:type="dxa"/>
          </w:tcPr>
          <w:p w14:paraId="4817E448" w14:textId="77777777" w:rsidR="002D1EC6" w:rsidRPr="002D1EC6" w:rsidRDefault="002D1EC6" w:rsidP="002D1EC6">
            <w:pPr>
              <w:tabs>
                <w:tab w:val="right" w:pos="625"/>
              </w:tabs>
              <w:overflowPunct/>
              <w:autoSpaceDE/>
              <w:autoSpaceDN/>
              <w:adjustRightInd/>
              <w:spacing w:after="0"/>
              <w:jc w:val="center"/>
              <w:textAlignment w:val="auto"/>
              <w:rPr>
                <w:rFonts w:ascii="Arial" w:eastAsia="SimSun" w:hAnsi="Arial"/>
                <w:lang w:eastAsia="en-US"/>
              </w:rPr>
            </w:pPr>
            <w:r w:rsidRPr="002D1EC6">
              <w:rPr>
                <w:rFonts w:ascii="Arial" w:eastAsia="SimSun" w:hAnsi="Arial"/>
                <w:b/>
                <w:bCs/>
                <w:sz w:val="28"/>
                <w:lang w:eastAsia="en-US"/>
              </w:rPr>
              <w:t>rev</w:t>
            </w:r>
          </w:p>
        </w:tc>
        <w:tc>
          <w:tcPr>
            <w:tcW w:w="992" w:type="dxa"/>
            <w:shd w:val="pct30" w:color="FFFF00" w:fill="auto"/>
          </w:tcPr>
          <w:p w14:paraId="579D86D4" w14:textId="402EC8C8" w:rsidR="002D1EC6" w:rsidRPr="002D1EC6" w:rsidRDefault="00CA5C79" w:rsidP="002D1EC6">
            <w:pPr>
              <w:overflowPunct/>
              <w:autoSpaceDE/>
              <w:autoSpaceDN/>
              <w:adjustRightInd/>
              <w:spacing w:after="0"/>
              <w:jc w:val="center"/>
              <w:textAlignment w:val="auto"/>
              <w:rPr>
                <w:rFonts w:ascii="Arial" w:eastAsia="SimSun" w:hAnsi="Arial"/>
                <w:b/>
                <w:sz w:val="28"/>
                <w:lang w:eastAsia="en-US"/>
              </w:rPr>
            </w:pPr>
            <w:r>
              <w:rPr>
                <w:rFonts w:ascii="Arial" w:eastAsia="SimSun" w:hAnsi="Arial" w:hint="eastAsia"/>
                <w:b/>
                <w:sz w:val="28"/>
                <w:lang w:eastAsia="zh-CN"/>
              </w:rPr>
              <w:t>-</w:t>
            </w:r>
          </w:p>
        </w:tc>
        <w:tc>
          <w:tcPr>
            <w:tcW w:w="2410" w:type="dxa"/>
          </w:tcPr>
          <w:p w14:paraId="514A69B4" w14:textId="77777777" w:rsidR="002D1EC6" w:rsidRPr="002D1EC6" w:rsidRDefault="002D1EC6" w:rsidP="002D1EC6">
            <w:pPr>
              <w:tabs>
                <w:tab w:val="right" w:pos="1825"/>
              </w:tabs>
              <w:overflowPunct/>
              <w:autoSpaceDE/>
              <w:autoSpaceDN/>
              <w:adjustRightInd/>
              <w:spacing w:after="0"/>
              <w:jc w:val="center"/>
              <w:textAlignment w:val="auto"/>
              <w:rPr>
                <w:rFonts w:ascii="Arial" w:eastAsia="SimSun" w:hAnsi="Arial"/>
                <w:lang w:eastAsia="en-US"/>
              </w:rPr>
            </w:pPr>
            <w:r w:rsidRPr="002D1EC6">
              <w:rPr>
                <w:rFonts w:ascii="Arial" w:eastAsia="SimSun" w:hAnsi="Arial"/>
                <w:b/>
                <w:sz w:val="28"/>
                <w:szCs w:val="28"/>
                <w:lang w:eastAsia="en-US"/>
              </w:rPr>
              <w:t>Current version:</w:t>
            </w:r>
          </w:p>
        </w:tc>
        <w:tc>
          <w:tcPr>
            <w:tcW w:w="1701" w:type="dxa"/>
            <w:shd w:val="pct30" w:color="FFFF00" w:fill="auto"/>
          </w:tcPr>
          <w:p w14:paraId="2EC5ED71" w14:textId="670DD313" w:rsidR="002D1EC6" w:rsidRPr="002D1EC6" w:rsidRDefault="002D1EC6" w:rsidP="004848D3">
            <w:pPr>
              <w:overflowPunct/>
              <w:autoSpaceDE/>
              <w:autoSpaceDN/>
              <w:adjustRightInd/>
              <w:spacing w:after="0"/>
              <w:jc w:val="center"/>
              <w:textAlignment w:val="auto"/>
              <w:rPr>
                <w:rFonts w:ascii="Arial" w:eastAsia="SimSun" w:hAnsi="Arial"/>
                <w:sz w:val="28"/>
                <w:lang w:eastAsia="en-US"/>
              </w:rPr>
            </w:pPr>
            <w:r w:rsidRPr="002D1EC6">
              <w:rPr>
                <w:rFonts w:ascii="Arial" w:eastAsia="SimSun" w:hAnsi="Arial"/>
                <w:b/>
                <w:sz w:val="28"/>
                <w:lang w:eastAsia="zh-CN"/>
              </w:rPr>
              <w:t>16.</w:t>
            </w:r>
            <w:r w:rsidR="004848D3">
              <w:rPr>
                <w:rFonts w:ascii="Arial" w:eastAsia="SimSun" w:hAnsi="Arial" w:hint="eastAsia"/>
                <w:b/>
                <w:sz w:val="28"/>
                <w:lang w:eastAsia="zh-CN"/>
              </w:rPr>
              <w:t>4</w:t>
            </w:r>
            <w:r w:rsidRPr="002D1EC6">
              <w:rPr>
                <w:rFonts w:ascii="Arial" w:eastAsia="SimSun" w:hAnsi="Arial"/>
                <w:b/>
                <w:sz w:val="28"/>
                <w:lang w:eastAsia="zh-CN"/>
              </w:rPr>
              <w:t xml:space="preserve">.0 </w:t>
            </w:r>
          </w:p>
        </w:tc>
        <w:tc>
          <w:tcPr>
            <w:tcW w:w="143" w:type="dxa"/>
            <w:tcBorders>
              <w:right w:val="single" w:sz="4" w:space="0" w:color="auto"/>
            </w:tcBorders>
          </w:tcPr>
          <w:p w14:paraId="7A32D3BA" w14:textId="77777777" w:rsidR="002D1EC6" w:rsidRPr="002D1EC6" w:rsidRDefault="002D1EC6" w:rsidP="002D1EC6">
            <w:pPr>
              <w:overflowPunct/>
              <w:autoSpaceDE/>
              <w:autoSpaceDN/>
              <w:adjustRightInd/>
              <w:spacing w:after="0"/>
              <w:textAlignment w:val="auto"/>
              <w:rPr>
                <w:rFonts w:ascii="Arial" w:eastAsia="SimSun" w:hAnsi="Arial"/>
                <w:lang w:eastAsia="en-US"/>
              </w:rPr>
            </w:pPr>
          </w:p>
        </w:tc>
      </w:tr>
      <w:tr w:rsidR="002D1EC6" w:rsidRPr="002D1EC6" w14:paraId="693D6E99" w14:textId="77777777" w:rsidTr="002D1EC6">
        <w:tc>
          <w:tcPr>
            <w:tcW w:w="9641" w:type="dxa"/>
            <w:gridSpan w:val="9"/>
            <w:tcBorders>
              <w:left w:val="single" w:sz="4" w:space="0" w:color="auto"/>
              <w:right w:val="single" w:sz="4" w:space="0" w:color="auto"/>
            </w:tcBorders>
          </w:tcPr>
          <w:p w14:paraId="6BAD0FA0" w14:textId="77777777" w:rsidR="002D1EC6" w:rsidRPr="002D1EC6" w:rsidRDefault="002D1EC6" w:rsidP="002D1EC6">
            <w:pPr>
              <w:overflowPunct/>
              <w:autoSpaceDE/>
              <w:autoSpaceDN/>
              <w:adjustRightInd/>
              <w:spacing w:after="0"/>
              <w:textAlignment w:val="auto"/>
              <w:rPr>
                <w:rFonts w:ascii="Arial" w:eastAsia="SimSun" w:hAnsi="Arial"/>
                <w:lang w:eastAsia="en-US"/>
              </w:rPr>
            </w:pPr>
          </w:p>
        </w:tc>
      </w:tr>
      <w:tr w:rsidR="002D1EC6" w:rsidRPr="002D1EC6" w14:paraId="591F6FF8" w14:textId="77777777" w:rsidTr="002D1EC6">
        <w:tc>
          <w:tcPr>
            <w:tcW w:w="9641" w:type="dxa"/>
            <w:gridSpan w:val="9"/>
            <w:tcBorders>
              <w:top w:val="single" w:sz="4" w:space="0" w:color="auto"/>
            </w:tcBorders>
          </w:tcPr>
          <w:p w14:paraId="74C8DEFC" w14:textId="77777777" w:rsidR="002D1EC6" w:rsidRPr="002D1EC6" w:rsidRDefault="002D1EC6" w:rsidP="002D1EC6">
            <w:pPr>
              <w:overflowPunct/>
              <w:autoSpaceDE/>
              <w:autoSpaceDN/>
              <w:adjustRightInd/>
              <w:spacing w:after="0"/>
              <w:jc w:val="center"/>
              <w:textAlignment w:val="auto"/>
              <w:rPr>
                <w:rFonts w:ascii="Arial" w:eastAsia="SimSun" w:hAnsi="Arial" w:cs="Arial"/>
                <w:i/>
                <w:lang w:eastAsia="en-US"/>
              </w:rPr>
            </w:pPr>
            <w:r w:rsidRPr="002D1EC6">
              <w:rPr>
                <w:rFonts w:ascii="Arial" w:eastAsia="SimSun" w:hAnsi="Arial" w:cs="Arial"/>
                <w:i/>
                <w:lang w:eastAsia="en-US"/>
              </w:rPr>
              <w:t xml:space="preserve">For </w:t>
            </w:r>
            <w:hyperlink r:id="rId10" w:anchor="_blank" w:history="1">
              <w:r w:rsidRPr="002D1EC6">
                <w:rPr>
                  <w:rFonts w:ascii="Arial" w:eastAsia="SimSun" w:hAnsi="Arial" w:cs="Arial"/>
                  <w:b/>
                  <w:i/>
                  <w:color w:val="FF0000"/>
                  <w:u w:val="single"/>
                  <w:lang w:eastAsia="en-US"/>
                </w:rPr>
                <w:t>HE</w:t>
              </w:r>
              <w:bookmarkStart w:id="1" w:name="_Hlt497126619"/>
              <w:r w:rsidRPr="002D1EC6">
                <w:rPr>
                  <w:rFonts w:ascii="Arial" w:eastAsia="SimSun" w:hAnsi="Arial" w:cs="Arial"/>
                  <w:b/>
                  <w:i/>
                  <w:color w:val="FF0000"/>
                  <w:u w:val="single"/>
                  <w:lang w:eastAsia="en-US"/>
                </w:rPr>
                <w:t>L</w:t>
              </w:r>
              <w:bookmarkEnd w:id="1"/>
              <w:r w:rsidRPr="002D1EC6">
                <w:rPr>
                  <w:rFonts w:ascii="Arial" w:eastAsia="SimSun" w:hAnsi="Arial" w:cs="Arial"/>
                  <w:b/>
                  <w:i/>
                  <w:color w:val="FF0000"/>
                  <w:u w:val="single"/>
                  <w:lang w:eastAsia="en-US"/>
                </w:rPr>
                <w:t>P</w:t>
              </w:r>
            </w:hyperlink>
            <w:r w:rsidRPr="002D1EC6">
              <w:rPr>
                <w:rFonts w:ascii="Arial" w:eastAsia="SimSun" w:hAnsi="Arial" w:cs="Arial"/>
                <w:b/>
                <w:i/>
                <w:color w:val="FF0000"/>
                <w:lang w:eastAsia="en-US"/>
              </w:rPr>
              <w:t xml:space="preserve"> </w:t>
            </w:r>
            <w:r w:rsidRPr="002D1EC6">
              <w:rPr>
                <w:rFonts w:ascii="Arial" w:eastAsia="SimSun" w:hAnsi="Arial" w:cs="Arial"/>
                <w:i/>
                <w:lang w:eastAsia="en-US"/>
              </w:rPr>
              <w:t xml:space="preserve">on using this form: comprehensive instructions can be found at </w:t>
            </w:r>
            <w:r w:rsidRPr="002D1EC6">
              <w:rPr>
                <w:rFonts w:ascii="Arial" w:eastAsia="SimSun" w:hAnsi="Arial" w:cs="Arial"/>
                <w:i/>
                <w:lang w:eastAsia="en-US"/>
              </w:rPr>
              <w:br/>
            </w:r>
            <w:hyperlink r:id="rId11" w:history="1">
              <w:r w:rsidRPr="002D1EC6">
                <w:rPr>
                  <w:rFonts w:ascii="Arial" w:eastAsia="SimSun" w:hAnsi="Arial" w:cs="Arial"/>
                  <w:i/>
                  <w:color w:val="0000FF"/>
                  <w:u w:val="single"/>
                  <w:lang w:eastAsia="en-US"/>
                </w:rPr>
                <w:t>http://www.3gpp.org/Change-Requests</w:t>
              </w:r>
            </w:hyperlink>
            <w:r w:rsidRPr="002D1EC6">
              <w:rPr>
                <w:rFonts w:ascii="Arial" w:eastAsia="SimSun" w:hAnsi="Arial" w:cs="Arial"/>
                <w:i/>
                <w:lang w:eastAsia="en-US"/>
              </w:rPr>
              <w:t>.</w:t>
            </w:r>
          </w:p>
        </w:tc>
      </w:tr>
      <w:tr w:rsidR="002D1EC6" w:rsidRPr="002D1EC6" w14:paraId="67A5A98C" w14:textId="77777777" w:rsidTr="002D1EC6">
        <w:tc>
          <w:tcPr>
            <w:tcW w:w="9641" w:type="dxa"/>
            <w:gridSpan w:val="9"/>
          </w:tcPr>
          <w:p w14:paraId="261751B1"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r>
    </w:tbl>
    <w:p w14:paraId="59664D2E" w14:textId="77777777" w:rsidR="002D1EC6" w:rsidRPr="002D1EC6" w:rsidRDefault="002D1EC6" w:rsidP="002D1EC6">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D1EC6" w:rsidRPr="002D1EC6" w14:paraId="17C723BA" w14:textId="77777777" w:rsidTr="002D1EC6">
        <w:tc>
          <w:tcPr>
            <w:tcW w:w="2835" w:type="dxa"/>
          </w:tcPr>
          <w:p w14:paraId="44ABB813" w14:textId="77777777" w:rsidR="002D1EC6" w:rsidRPr="002D1EC6" w:rsidRDefault="002D1EC6" w:rsidP="002D1EC6">
            <w:pPr>
              <w:tabs>
                <w:tab w:val="right" w:pos="2751"/>
              </w:tabs>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Proposed change affects:</w:t>
            </w:r>
          </w:p>
        </w:tc>
        <w:tc>
          <w:tcPr>
            <w:tcW w:w="1418" w:type="dxa"/>
          </w:tcPr>
          <w:p w14:paraId="0AC18CFE" w14:textId="77777777" w:rsidR="002D1EC6" w:rsidRPr="002D1EC6" w:rsidRDefault="002D1EC6" w:rsidP="002D1EC6">
            <w:pPr>
              <w:overflowPunct/>
              <w:autoSpaceDE/>
              <w:autoSpaceDN/>
              <w:adjustRightInd/>
              <w:spacing w:after="0"/>
              <w:jc w:val="right"/>
              <w:textAlignment w:val="auto"/>
              <w:rPr>
                <w:rFonts w:ascii="Arial" w:eastAsia="SimSun" w:hAnsi="Arial"/>
                <w:lang w:eastAsia="en-US"/>
              </w:rPr>
            </w:pPr>
            <w:r w:rsidRPr="002D1EC6">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4AA8D1" w14:textId="77777777" w:rsidR="002D1EC6" w:rsidRPr="002D1EC6" w:rsidRDefault="002D1EC6" w:rsidP="002D1EC6">
            <w:pPr>
              <w:overflowPunct/>
              <w:autoSpaceDE/>
              <w:autoSpaceDN/>
              <w:adjustRightInd/>
              <w:spacing w:after="0"/>
              <w:jc w:val="center"/>
              <w:textAlignment w:val="auto"/>
              <w:rPr>
                <w:rFonts w:ascii="Arial" w:eastAsia="SimSun" w:hAnsi="Arial"/>
                <w:b/>
                <w:caps/>
                <w:lang w:eastAsia="en-US"/>
              </w:rPr>
            </w:pPr>
          </w:p>
        </w:tc>
        <w:tc>
          <w:tcPr>
            <w:tcW w:w="709" w:type="dxa"/>
            <w:tcBorders>
              <w:left w:val="single" w:sz="4" w:space="0" w:color="auto"/>
            </w:tcBorders>
          </w:tcPr>
          <w:p w14:paraId="513B2AC6" w14:textId="77777777" w:rsidR="002D1EC6" w:rsidRPr="002D1EC6" w:rsidRDefault="002D1EC6" w:rsidP="002D1EC6">
            <w:pPr>
              <w:overflowPunct/>
              <w:autoSpaceDE/>
              <w:autoSpaceDN/>
              <w:adjustRightInd/>
              <w:spacing w:after="0"/>
              <w:jc w:val="right"/>
              <w:textAlignment w:val="auto"/>
              <w:rPr>
                <w:rFonts w:ascii="Arial" w:eastAsia="SimSun" w:hAnsi="Arial"/>
                <w:u w:val="single"/>
                <w:lang w:eastAsia="en-US"/>
              </w:rPr>
            </w:pPr>
            <w:r w:rsidRPr="002D1EC6">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E4C764" w14:textId="683B0B85" w:rsidR="002D1EC6" w:rsidRPr="002D1EC6" w:rsidRDefault="00D30CE4" w:rsidP="002D1EC6">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126" w:type="dxa"/>
          </w:tcPr>
          <w:p w14:paraId="14C242E3" w14:textId="77777777" w:rsidR="002D1EC6" w:rsidRPr="002D1EC6" w:rsidRDefault="002D1EC6" w:rsidP="002D1EC6">
            <w:pPr>
              <w:overflowPunct/>
              <w:autoSpaceDE/>
              <w:autoSpaceDN/>
              <w:adjustRightInd/>
              <w:spacing w:after="0"/>
              <w:jc w:val="right"/>
              <w:textAlignment w:val="auto"/>
              <w:rPr>
                <w:rFonts w:ascii="Arial" w:eastAsia="SimSun" w:hAnsi="Arial"/>
                <w:u w:val="single"/>
                <w:lang w:eastAsia="en-US"/>
              </w:rPr>
            </w:pPr>
            <w:r w:rsidRPr="002D1EC6">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8CC618" w14:textId="77777777" w:rsidR="002D1EC6" w:rsidRPr="002D1EC6" w:rsidRDefault="002D1EC6" w:rsidP="002D1EC6">
            <w:pPr>
              <w:overflowPunct/>
              <w:autoSpaceDE/>
              <w:autoSpaceDN/>
              <w:adjustRightInd/>
              <w:spacing w:after="0"/>
              <w:jc w:val="center"/>
              <w:textAlignment w:val="auto"/>
              <w:rPr>
                <w:rFonts w:ascii="Arial" w:eastAsia="SimSun" w:hAnsi="Arial"/>
                <w:b/>
                <w:caps/>
                <w:lang w:eastAsia="en-US"/>
              </w:rPr>
            </w:pPr>
            <w:r w:rsidRPr="002D1EC6">
              <w:rPr>
                <w:rFonts w:ascii="Arial" w:eastAsia="SimSun" w:hAnsi="Arial"/>
                <w:b/>
                <w:caps/>
                <w:lang w:eastAsia="en-US"/>
              </w:rPr>
              <w:t>x</w:t>
            </w:r>
          </w:p>
        </w:tc>
        <w:tc>
          <w:tcPr>
            <w:tcW w:w="1418" w:type="dxa"/>
            <w:tcBorders>
              <w:left w:val="nil"/>
            </w:tcBorders>
          </w:tcPr>
          <w:p w14:paraId="6298796F" w14:textId="77777777" w:rsidR="002D1EC6" w:rsidRPr="002D1EC6" w:rsidRDefault="002D1EC6" w:rsidP="002D1EC6">
            <w:pPr>
              <w:overflowPunct/>
              <w:autoSpaceDE/>
              <w:autoSpaceDN/>
              <w:adjustRightInd/>
              <w:spacing w:after="0"/>
              <w:jc w:val="right"/>
              <w:textAlignment w:val="auto"/>
              <w:rPr>
                <w:rFonts w:ascii="Arial" w:eastAsia="SimSun" w:hAnsi="Arial"/>
                <w:lang w:eastAsia="en-US"/>
              </w:rPr>
            </w:pPr>
            <w:r w:rsidRPr="002D1EC6">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7774C3" w14:textId="77777777" w:rsidR="002D1EC6" w:rsidRPr="002D1EC6" w:rsidRDefault="002D1EC6" w:rsidP="002D1EC6">
            <w:pPr>
              <w:overflowPunct/>
              <w:autoSpaceDE/>
              <w:autoSpaceDN/>
              <w:adjustRightInd/>
              <w:spacing w:after="0"/>
              <w:jc w:val="center"/>
              <w:textAlignment w:val="auto"/>
              <w:rPr>
                <w:rFonts w:ascii="Arial" w:eastAsia="SimSun" w:hAnsi="Arial"/>
                <w:b/>
                <w:bCs/>
                <w:caps/>
                <w:lang w:eastAsia="en-US"/>
              </w:rPr>
            </w:pPr>
          </w:p>
        </w:tc>
      </w:tr>
    </w:tbl>
    <w:p w14:paraId="4DB2439A" w14:textId="77777777" w:rsidR="002D1EC6" w:rsidRPr="002D1EC6" w:rsidRDefault="002D1EC6" w:rsidP="002D1EC6">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D1EC6" w:rsidRPr="002D1EC6" w14:paraId="66C7F9B2" w14:textId="77777777" w:rsidTr="002D1EC6">
        <w:tc>
          <w:tcPr>
            <w:tcW w:w="9640" w:type="dxa"/>
            <w:gridSpan w:val="11"/>
          </w:tcPr>
          <w:p w14:paraId="4AD84B27"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r>
      <w:tr w:rsidR="002D1EC6" w:rsidRPr="002D1EC6" w14:paraId="4798D829" w14:textId="77777777" w:rsidTr="002D1EC6">
        <w:tc>
          <w:tcPr>
            <w:tcW w:w="1843" w:type="dxa"/>
            <w:tcBorders>
              <w:top w:val="single" w:sz="4" w:space="0" w:color="auto"/>
              <w:left w:val="single" w:sz="4" w:space="0" w:color="auto"/>
            </w:tcBorders>
          </w:tcPr>
          <w:p w14:paraId="20C31C66" w14:textId="77777777" w:rsidR="002D1EC6" w:rsidRPr="002D1EC6" w:rsidRDefault="002D1EC6" w:rsidP="002D1EC6">
            <w:pPr>
              <w:tabs>
                <w:tab w:val="right" w:pos="1759"/>
              </w:tabs>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Title:</w:t>
            </w:r>
            <w:r w:rsidRPr="002D1EC6">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78253CC2" w14:textId="4AF11449" w:rsidR="002D1EC6" w:rsidRPr="002D1EC6" w:rsidRDefault="004A6D30" w:rsidP="004A6D30">
            <w:pPr>
              <w:overflowPunct/>
              <w:autoSpaceDE/>
              <w:autoSpaceDN/>
              <w:adjustRightInd/>
              <w:spacing w:after="0"/>
              <w:ind w:left="100"/>
              <w:textAlignment w:val="auto"/>
              <w:rPr>
                <w:rFonts w:ascii="Arial" w:eastAsia="SimSun" w:hAnsi="Arial"/>
                <w:lang w:eastAsia="zh-CN"/>
              </w:rPr>
            </w:pPr>
            <w:r w:rsidRPr="004A6D30">
              <w:rPr>
                <w:rFonts w:ascii="Arial" w:eastAsia="SimSun" w:hAnsi="Arial"/>
                <w:lang w:eastAsia="en-US"/>
              </w:rPr>
              <w:t>TS 36.331 CR for CPA and inter-SN CPC</w:t>
            </w:r>
          </w:p>
        </w:tc>
      </w:tr>
      <w:tr w:rsidR="002D1EC6" w:rsidRPr="002D1EC6" w14:paraId="3C9C435C" w14:textId="77777777" w:rsidTr="002D1EC6">
        <w:tc>
          <w:tcPr>
            <w:tcW w:w="1843" w:type="dxa"/>
            <w:tcBorders>
              <w:left w:val="single" w:sz="4" w:space="0" w:color="auto"/>
            </w:tcBorders>
          </w:tcPr>
          <w:p w14:paraId="4DA97622" w14:textId="77777777" w:rsidR="002D1EC6" w:rsidRPr="002D1EC6" w:rsidRDefault="002D1EC6" w:rsidP="002D1EC6">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7925DD00"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r>
      <w:tr w:rsidR="002D1EC6" w:rsidRPr="002D1EC6" w14:paraId="514D43B1" w14:textId="77777777" w:rsidTr="002D1EC6">
        <w:tc>
          <w:tcPr>
            <w:tcW w:w="1843" w:type="dxa"/>
            <w:tcBorders>
              <w:left w:val="single" w:sz="4" w:space="0" w:color="auto"/>
            </w:tcBorders>
          </w:tcPr>
          <w:p w14:paraId="51D0EBB9" w14:textId="77777777" w:rsidR="002D1EC6" w:rsidRPr="002D1EC6" w:rsidRDefault="002D1EC6" w:rsidP="002D1EC6">
            <w:pPr>
              <w:tabs>
                <w:tab w:val="right" w:pos="1759"/>
              </w:tabs>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56F0071A" w14:textId="77777777" w:rsidR="002D1EC6" w:rsidRPr="002D1EC6" w:rsidRDefault="002D1EC6" w:rsidP="002D1EC6">
            <w:pPr>
              <w:overflowPunct/>
              <w:autoSpaceDE/>
              <w:autoSpaceDN/>
              <w:adjustRightInd/>
              <w:spacing w:after="0"/>
              <w:ind w:left="100"/>
              <w:textAlignment w:val="auto"/>
              <w:rPr>
                <w:rFonts w:ascii="Arial" w:eastAsia="SimSun" w:hAnsi="Arial"/>
                <w:lang w:eastAsia="zh-CN"/>
              </w:rPr>
            </w:pPr>
            <w:r w:rsidRPr="002D1EC6">
              <w:rPr>
                <w:rFonts w:ascii="Arial" w:eastAsia="SimSun" w:hAnsi="Arial" w:hint="eastAsia"/>
                <w:lang w:eastAsia="zh-CN"/>
              </w:rPr>
              <w:t>CATT</w:t>
            </w:r>
          </w:p>
        </w:tc>
      </w:tr>
      <w:tr w:rsidR="002D1EC6" w:rsidRPr="002D1EC6" w14:paraId="52A8252F" w14:textId="77777777" w:rsidTr="002D1EC6">
        <w:tc>
          <w:tcPr>
            <w:tcW w:w="1843" w:type="dxa"/>
            <w:tcBorders>
              <w:left w:val="single" w:sz="4" w:space="0" w:color="auto"/>
            </w:tcBorders>
          </w:tcPr>
          <w:p w14:paraId="1C2AAF93" w14:textId="77777777" w:rsidR="002D1EC6" w:rsidRPr="002D1EC6" w:rsidRDefault="002D1EC6" w:rsidP="002D1EC6">
            <w:pPr>
              <w:tabs>
                <w:tab w:val="right" w:pos="1759"/>
              </w:tabs>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2C9E5ED0" w14:textId="77777777" w:rsidR="002D1EC6" w:rsidRPr="002D1EC6" w:rsidRDefault="002D1EC6" w:rsidP="002D1EC6">
            <w:pPr>
              <w:overflowPunct/>
              <w:autoSpaceDE/>
              <w:autoSpaceDN/>
              <w:adjustRightInd/>
              <w:spacing w:after="0"/>
              <w:ind w:left="100"/>
              <w:textAlignment w:val="auto"/>
              <w:rPr>
                <w:rFonts w:ascii="Arial" w:eastAsia="SimSun" w:hAnsi="Arial"/>
                <w:lang w:eastAsia="en-US"/>
              </w:rPr>
            </w:pPr>
            <w:r w:rsidRPr="002D1EC6">
              <w:rPr>
                <w:rFonts w:ascii="Arial" w:eastAsia="SimSun" w:hAnsi="Arial"/>
                <w:lang w:eastAsia="en-US"/>
              </w:rPr>
              <w:fldChar w:fldCharType="begin"/>
            </w:r>
            <w:r w:rsidRPr="002D1EC6">
              <w:rPr>
                <w:rFonts w:ascii="Arial" w:eastAsia="SimSun" w:hAnsi="Arial"/>
                <w:lang w:eastAsia="en-US"/>
              </w:rPr>
              <w:instrText xml:space="preserve"> DOCPROPERTY  SourceIfTsg  \* MERGEFORMAT </w:instrText>
            </w:r>
            <w:r w:rsidRPr="002D1EC6">
              <w:rPr>
                <w:rFonts w:ascii="Arial" w:eastAsia="SimSun" w:hAnsi="Arial"/>
                <w:lang w:eastAsia="en-US"/>
              </w:rPr>
              <w:fldChar w:fldCharType="separate"/>
            </w:r>
            <w:r w:rsidRPr="002D1EC6">
              <w:rPr>
                <w:rFonts w:ascii="Arial" w:eastAsia="SimSun" w:hAnsi="Arial"/>
                <w:lang w:eastAsia="en-US"/>
              </w:rPr>
              <w:t>R</w:t>
            </w:r>
            <w:r w:rsidRPr="002D1EC6">
              <w:rPr>
                <w:rFonts w:ascii="Arial" w:eastAsia="SimSun" w:hAnsi="Arial"/>
                <w:lang w:eastAsia="en-US"/>
              </w:rPr>
              <w:fldChar w:fldCharType="end"/>
            </w:r>
            <w:r w:rsidRPr="002D1EC6">
              <w:rPr>
                <w:rFonts w:ascii="Arial" w:eastAsia="SimSun" w:hAnsi="Arial"/>
                <w:lang w:eastAsia="en-US"/>
              </w:rPr>
              <w:t>2</w:t>
            </w:r>
          </w:p>
        </w:tc>
      </w:tr>
      <w:tr w:rsidR="002D1EC6" w:rsidRPr="002D1EC6" w14:paraId="5D858BC8" w14:textId="77777777" w:rsidTr="002D1EC6">
        <w:tc>
          <w:tcPr>
            <w:tcW w:w="1843" w:type="dxa"/>
            <w:tcBorders>
              <w:left w:val="single" w:sz="4" w:space="0" w:color="auto"/>
            </w:tcBorders>
          </w:tcPr>
          <w:p w14:paraId="17A74AD4" w14:textId="77777777" w:rsidR="002D1EC6" w:rsidRPr="002D1EC6" w:rsidRDefault="002D1EC6" w:rsidP="002D1EC6">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07EE56D3"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r>
      <w:tr w:rsidR="002D1EC6" w:rsidRPr="002D1EC6" w14:paraId="1D6A6283" w14:textId="77777777" w:rsidTr="002D1EC6">
        <w:tc>
          <w:tcPr>
            <w:tcW w:w="1843" w:type="dxa"/>
            <w:tcBorders>
              <w:left w:val="single" w:sz="4" w:space="0" w:color="auto"/>
            </w:tcBorders>
          </w:tcPr>
          <w:p w14:paraId="67505B29" w14:textId="77777777" w:rsidR="002D1EC6" w:rsidRPr="002D1EC6" w:rsidRDefault="002D1EC6" w:rsidP="002D1EC6">
            <w:pPr>
              <w:tabs>
                <w:tab w:val="right" w:pos="1759"/>
              </w:tabs>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Work item code:</w:t>
            </w:r>
          </w:p>
        </w:tc>
        <w:tc>
          <w:tcPr>
            <w:tcW w:w="3686" w:type="dxa"/>
            <w:gridSpan w:val="5"/>
            <w:shd w:val="pct30" w:color="FFFF00" w:fill="auto"/>
          </w:tcPr>
          <w:p w14:paraId="10C61621" w14:textId="77777777" w:rsidR="002D1EC6" w:rsidRPr="002D1EC6" w:rsidRDefault="002D1EC6" w:rsidP="002D1EC6">
            <w:pPr>
              <w:overflowPunct/>
              <w:autoSpaceDE/>
              <w:autoSpaceDN/>
              <w:adjustRightInd/>
              <w:spacing w:after="0"/>
              <w:ind w:left="100"/>
              <w:textAlignment w:val="auto"/>
              <w:rPr>
                <w:rFonts w:ascii="Arial" w:eastAsia="SimSun" w:hAnsi="Arial"/>
                <w:lang w:val="it-IT" w:eastAsia="zh-CN"/>
              </w:rPr>
            </w:pPr>
            <w:r w:rsidRPr="002D1EC6">
              <w:rPr>
                <w:rFonts w:ascii="Arial" w:eastAsia="SimSun" w:hAnsi="Arial"/>
                <w:noProof/>
                <w:lang w:eastAsia="en-US"/>
              </w:rPr>
              <w:t>LTE_NR_DC_enh2-Core</w:t>
            </w:r>
          </w:p>
        </w:tc>
        <w:tc>
          <w:tcPr>
            <w:tcW w:w="567" w:type="dxa"/>
            <w:tcBorders>
              <w:left w:val="nil"/>
            </w:tcBorders>
          </w:tcPr>
          <w:p w14:paraId="1A4BA87D" w14:textId="77777777" w:rsidR="002D1EC6" w:rsidRPr="002D1EC6" w:rsidRDefault="002D1EC6" w:rsidP="002D1EC6">
            <w:pPr>
              <w:overflowPunct/>
              <w:autoSpaceDE/>
              <w:autoSpaceDN/>
              <w:adjustRightInd/>
              <w:spacing w:after="0"/>
              <w:ind w:right="100"/>
              <w:textAlignment w:val="auto"/>
              <w:rPr>
                <w:rFonts w:ascii="Arial" w:eastAsia="SimSun" w:hAnsi="Arial"/>
                <w:lang w:val="it-IT" w:eastAsia="en-US"/>
              </w:rPr>
            </w:pPr>
          </w:p>
        </w:tc>
        <w:tc>
          <w:tcPr>
            <w:tcW w:w="1417" w:type="dxa"/>
            <w:gridSpan w:val="3"/>
            <w:tcBorders>
              <w:left w:val="nil"/>
            </w:tcBorders>
          </w:tcPr>
          <w:p w14:paraId="638B753C" w14:textId="77777777" w:rsidR="002D1EC6" w:rsidRPr="002D1EC6" w:rsidRDefault="002D1EC6" w:rsidP="002D1EC6">
            <w:pPr>
              <w:overflowPunct/>
              <w:autoSpaceDE/>
              <w:autoSpaceDN/>
              <w:adjustRightInd/>
              <w:spacing w:after="0"/>
              <w:jc w:val="right"/>
              <w:textAlignment w:val="auto"/>
              <w:rPr>
                <w:rFonts w:ascii="Arial" w:eastAsia="SimSun" w:hAnsi="Arial"/>
                <w:lang w:eastAsia="en-US"/>
              </w:rPr>
            </w:pPr>
            <w:r w:rsidRPr="002D1EC6">
              <w:rPr>
                <w:rFonts w:ascii="Arial" w:eastAsia="SimSun" w:hAnsi="Arial"/>
                <w:b/>
                <w:i/>
                <w:lang w:eastAsia="en-US"/>
              </w:rPr>
              <w:t>Date:</w:t>
            </w:r>
          </w:p>
        </w:tc>
        <w:tc>
          <w:tcPr>
            <w:tcW w:w="2127" w:type="dxa"/>
            <w:tcBorders>
              <w:right w:val="single" w:sz="4" w:space="0" w:color="auto"/>
            </w:tcBorders>
            <w:shd w:val="pct30" w:color="FFFF00" w:fill="auto"/>
          </w:tcPr>
          <w:p w14:paraId="781D76FB" w14:textId="5C55F751" w:rsidR="002D1EC6" w:rsidRPr="002D1EC6" w:rsidRDefault="002D1EC6" w:rsidP="00D30CE4">
            <w:pPr>
              <w:overflowPunct/>
              <w:autoSpaceDE/>
              <w:autoSpaceDN/>
              <w:adjustRightInd/>
              <w:spacing w:after="0"/>
              <w:textAlignment w:val="auto"/>
              <w:rPr>
                <w:rFonts w:ascii="Arial" w:eastAsia="SimSun" w:hAnsi="Arial"/>
                <w:lang w:eastAsia="zh-CN"/>
              </w:rPr>
            </w:pPr>
            <w:r w:rsidRPr="002D1EC6">
              <w:rPr>
                <w:rFonts w:ascii="Arial" w:eastAsia="SimSun" w:hAnsi="Arial"/>
                <w:lang w:eastAsia="en-US"/>
              </w:rPr>
              <w:t xml:space="preserve"> 20</w:t>
            </w:r>
            <w:r w:rsidRPr="002D1EC6">
              <w:rPr>
                <w:rFonts w:ascii="Arial" w:eastAsia="SimSun" w:hAnsi="Arial" w:hint="eastAsia"/>
                <w:lang w:eastAsia="zh-CN"/>
              </w:rPr>
              <w:t>2</w:t>
            </w:r>
            <w:r w:rsidRPr="002D1EC6">
              <w:rPr>
                <w:rFonts w:ascii="Arial" w:eastAsia="SimSun" w:hAnsi="Arial"/>
                <w:lang w:eastAsia="zh-CN"/>
              </w:rPr>
              <w:t>1</w:t>
            </w:r>
            <w:r w:rsidRPr="002D1EC6">
              <w:rPr>
                <w:rFonts w:ascii="Arial" w:eastAsia="SimSun" w:hAnsi="Arial"/>
                <w:lang w:eastAsia="en-US"/>
              </w:rPr>
              <w:t>-</w:t>
            </w:r>
            <w:r w:rsidR="00D30CE4" w:rsidRPr="002D1EC6">
              <w:rPr>
                <w:rFonts w:ascii="Arial" w:eastAsia="SimSun" w:hAnsi="Arial"/>
                <w:lang w:eastAsia="zh-CN"/>
              </w:rPr>
              <w:t>0</w:t>
            </w:r>
            <w:r w:rsidR="00D30CE4">
              <w:rPr>
                <w:rFonts w:ascii="Arial" w:eastAsia="SimSun" w:hAnsi="Arial" w:hint="eastAsia"/>
                <w:lang w:eastAsia="zh-CN"/>
              </w:rPr>
              <w:t>8</w:t>
            </w:r>
            <w:r w:rsidRPr="002D1EC6">
              <w:rPr>
                <w:rFonts w:ascii="Arial" w:eastAsia="SimSun" w:hAnsi="Arial"/>
                <w:lang w:eastAsia="zh-CN"/>
              </w:rPr>
              <w:t>-</w:t>
            </w:r>
            <w:r w:rsidR="00D30CE4">
              <w:rPr>
                <w:rFonts w:ascii="Arial" w:eastAsia="SimSun" w:hAnsi="Arial" w:hint="eastAsia"/>
                <w:lang w:eastAsia="zh-CN"/>
              </w:rPr>
              <w:t>04</w:t>
            </w:r>
          </w:p>
        </w:tc>
      </w:tr>
      <w:tr w:rsidR="002D1EC6" w:rsidRPr="002D1EC6" w14:paraId="3765948B" w14:textId="77777777" w:rsidTr="002D1EC6">
        <w:tc>
          <w:tcPr>
            <w:tcW w:w="1843" w:type="dxa"/>
            <w:tcBorders>
              <w:left w:val="single" w:sz="4" w:space="0" w:color="auto"/>
            </w:tcBorders>
          </w:tcPr>
          <w:p w14:paraId="155201A7" w14:textId="77777777" w:rsidR="002D1EC6" w:rsidRPr="002D1EC6" w:rsidRDefault="002D1EC6" w:rsidP="002D1EC6">
            <w:pPr>
              <w:overflowPunct/>
              <w:autoSpaceDE/>
              <w:autoSpaceDN/>
              <w:adjustRightInd/>
              <w:spacing w:after="0"/>
              <w:textAlignment w:val="auto"/>
              <w:rPr>
                <w:rFonts w:ascii="Arial" w:eastAsia="SimSun" w:hAnsi="Arial"/>
                <w:b/>
                <w:i/>
                <w:sz w:val="8"/>
                <w:szCs w:val="8"/>
                <w:lang w:eastAsia="en-US"/>
              </w:rPr>
            </w:pPr>
          </w:p>
        </w:tc>
        <w:tc>
          <w:tcPr>
            <w:tcW w:w="1986" w:type="dxa"/>
            <w:gridSpan w:val="4"/>
          </w:tcPr>
          <w:p w14:paraId="061610C7"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c>
          <w:tcPr>
            <w:tcW w:w="2267" w:type="dxa"/>
            <w:gridSpan w:val="2"/>
          </w:tcPr>
          <w:p w14:paraId="178E631C"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c>
          <w:tcPr>
            <w:tcW w:w="1417" w:type="dxa"/>
            <w:gridSpan w:val="3"/>
          </w:tcPr>
          <w:p w14:paraId="4C7CE138"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c>
          <w:tcPr>
            <w:tcW w:w="2127" w:type="dxa"/>
            <w:tcBorders>
              <w:right w:val="single" w:sz="4" w:space="0" w:color="auto"/>
            </w:tcBorders>
          </w:tcPr>
          <w:p w14:paraId="6DD8F616"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r>
      <w:tr w:rsidR="002D1EC6" w:rsidRPr="002D1EC6" w14:paraId="00965A7F" w14:textId="77777777" w:rsidTr="002D1EC6">
        <w:trPr>
          <w:cantSplit/>
        </w:trPr>
        <w:tc>
          <w:tcPr>
            <w:tcW w:w="1843" w:type="dxa"/>
            <w:tcBorders>
              <w:left w:val="single" w:sz="4" w:space="0" w:color="auto"/>
            </w:tcBorders>
          </w:tcPr>
          <w:p w14:paraId="4F005736" w14:textId="77777777" w:rsidR="002D1EC6" w:rsidRPr="002D1EC6" w:rsidRDefault="002D1EC6" w:rsidP="002D1EC6">
            <w:pPr>
              <w:tabs>
                <w:tab w:val="right" w:pos="1759"/>
              </w:tabs>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Category:</w:t>
            </w:r>
          </w:p>
        </w:tc>
        <w:tc>
          <w:tcPr>
            <w:tcW w:w="851" w:type="dxa"/>
            <w:shd w:val="pct30" w:color="FFFF00" w:fill="auto"/>
          </w:tcPr>
          <w:p w14:paraId="5B1E8DBB" w14:textId="77777777" w:rsidR="002D1EC6" w:rsidRPr="002D1EC6" w:rsidRDefault="002D1EC6" w:rsidP="002D1EC6">
            <w:pPr>
              <w:overflowPunct/>
              <w:autoSpaceDE/>
              <w:autoSpaceDN/>
              <w:adjustRightInd/>
              <w:spacing w:after="0"/>
              <w:ind w:left="100" w:right="-609"/>
              <w:textAlignment w:val="auto"/>
              <w:rPr>
                <w:rFonts w:ascii="Arial" w:eastAsia="SimSun" w:hAnsi="Arial"/>
                <w:b/>
                <w:lang w:eastAsia="en-US"/>
              </w:rPr>
            </w:pPr>
            <w:r w:rsidRPr="002D1EC6">
              <w:rPr>
                <w:rFonts w:ascii="Arial" w:eastAsia="SimSun" w:hAnsi="Arial"/>
                <w:lang w:eastAsia="en-US"/>
              </w:rPr>
              <w:t>B</w:t>
            </w:r>
          </w:p>
        </w:tc>
        <w:tc>
          <w:tcPr>
            <w:tcW w:w="3402" w:type="dxa"/>
            <w:gridSpan w:val="5"/>
            <w:tcBorders>
              <w:left w:val="nil"/>
            </w:tcBorders>
          </w:tcPr>
          <w:p w14:paraId="3E3013FA" w14:textId="77777777" w:rsidR="002D1EC6" w:rsidRPr="002D1EC6" w:rsidRDefault="002D1EC6" w:rsidP="002D1EC6">
            <w:pPr>
              <w:overflowPunct/>
              <w:autoSpaceDE/>
              <w:autoSpaceDN/>
              <w:adjustRightInd/>
              <w:spacing w:after="0"/>
              <w:textAlignment w:val="auto"/>
              <w:rPr>
                <w:rFonts w:ascii="Arial" w:eastAsia="SimSun" w:hAnsi="Arial"/>
                <w:lang w:eastAsia="en-US"/>
              </w:rPr>
            </w:pPr>
          </w:p>
        </w:tc>
        <w:tc>
          <w:tcPr>
            <w:tcW w:w="1417" w:type="dxa"/>
            <w:gridSpan w:val="3"/>
            <w:tcBorders>
              <w:left w:val="nil"/>
            </w:tcBorders>
          </w:tcPr>
          <w:p w14:paraId="557B3DE1" w14:textId="77777777" w:rsidR="002D1EC6" w:rsidRPr="002D1EC6" w:rsidRDefault="002D1EC6" w:rsidP="002D1EC6">
            <w:pPr>
              <w:overflowPunct/>
              <w:autoSpaceDE/>
              <w:autoSpaceDN/>
              <w:adjustRightInd/>
              <w:spacing w:after="0"/>
              <w:jc w:val="right"/>
              <w:textAlignment w:val="auto"/>
              <w:rPr>
                <w:rFonts w:ascii="Arial" w:eastAsia="SimSun" w:hAnsi="Arial"/>
                <w:b/>
                <w:i/>
                <w:lang w:eastAsia="en-US"/>
              </w:rPr>
            </w:pPr>
            <w:r w:rsidRPr="002D1EC6">
              <w:rPr>
                <w:rFonts w:ascii="Arial" w:eastAsia="SimSun" w:hAnsi="Arial"/>
                <w:b/>
                <w:i/>
                <w:lang w:eastAsia="en-US"/>
              </w:rPr>
              <w:t>Release:</w:t>
            </w:r>
          </w:p>
        </w:tc>
        <w:tc>
          <w:tcPr>
            <w:tcW w:w="2127" w:type="dxa"/>
            <w:tcBorders>
              <w:right w:val="single" w:sz="4" w:space="0" w:color="auto"/>
            </w:tcBorders>
            <w:shd w:val="pct30" w:color="FFFF00" w:fill="auto"/>
          </w:tcPr>
          <w:p w14:paraId="7401B554" w14:textId="77777777" w:rsidR="002D1EC6" w:rsidRPr="002D1EC6" w:rsidRDefault="002D1EC6" w:rsidP="002D1EC6">
            <w:pPr>
              <w:overflowPunct/>
              <w:autoSpaceDE/>
              <w:autoSpaceDN/>
              <w:adjustRightInd/>
              <w:spacing w:after="0"/>
              <w:ind w:left="100"/>
              <w:textAlignment w:val="auto"/>
              <w:rPr>
                <w:rFonts w:ascii="Arial" w:eastAsia="SimSun" w:hAnsi="Arial"/>
                <w:lang w:eastAsia="en-US"/>
              </w:rPr>
            </w:pPr>
            <w:r w:rsidRPr="002D1EC6">
              <w:rPr>
                <w:rFonts w:ascii="Arial" w:eastAsia="SimSun" w:hAnsi="Arial"/>
                <w:lang w:eastAsia="en-US"/>
              </w:rPr>
              <w:fldChar w:fldCharType="begin"/>
            </w:r>
            <w:r w:rsidRPr="002D1EC6">
              <w:rPr>
                <w:rFonts w:ascii="Arial" w:eastAsia="SimSun" w:hAnsi="Arial"/>
                <w:lang w:eastAsia="en-US"/>
              </w:rPr>
              <w:instrText xml:space="preserve"> DOCPROPERTY  Release  \* MERGEFORMAT </w:instrText>
            </w:r>
            <w:r w:rsidRPr="002D1EC6">
              <w:rPr>
                <w:rFonts w:ascii="Arial" w:eastAsia="SimSun" w:hAnsi="Arial"/>
                <w:lang w:eastAsia="en-US"/>
              </w:rPr>
              <w:fldChar w:fldCharType="separate"/>
            </w:r>
            <w:r w:rsidRPr="002D1EC6">
              <w:rPr>
                <w:rFonts w:ascii="Arial" w:eastAsia="SimSun" w:hAnsi="Arial"/>
                <w:lang w:eastAsia="en-US"/>
              </w:rPr>
              <w:t>Rel-1</w:t>
            </w:r>
            <w:r w:rsidRPr="002D1EC6">
              <w:rPr>
                <w:rFonts w:ascii="Arial" w:eastAsia="SimSun" w:hAnsi="Arial"/>
                <w:lang w:eastAsia="en-US"/>
              </w:rPr>
              <w:fldChar w:fldCharType="end"/>
            </w:r>
            <w:r w:rsidRPr="002D1EC6">
              <w:rPr>
                <w:rFonts w:ascii="Arial" w:eastAsia="SimSun" w:hAnsi="Arial"/>
                <w:lang w:eastAsia="en-US"/>
              </w:rPr>
              <w:t>7</w:t>
            </w:r>
          </w:p>
        </w:tc>
      </w:tr>
      <w:tr w:rsidR="002D1EC6" w:rsidRPr="002D1EC6" w14:paraId="3E07E40A" w14:textId="77777777" w:rsidTr="002D1EC6">
        <w:tc>
          <w:tcPr>
            <w:tcW w:w="1843" w:type="dxa"/>
            <w:tcBorders>
              <w:left w:val="single" w:sz="4" w:space="0" w:color="auto"/>
              <w:bottom w:val="single" w:sz="4" w:space="0" w:color="auto"/>
            </w:tcBorders>
          </w:tcPr>
          <w:p w14:paraId="231A5ABC" w14:textId="77777777" w:rsidR="002D1EC6" w:rsidRPr="002D1EC6" w:rsidRDefault="002D1EC6" w:rsidP="002D1EC6">
            <w:pPr>
              <w:overflowPunct/>
              <w:autoSpaceDE/>
              <w:autoSpaceDN/>
              <w:adjustRightInd/>
              <w:spacing w:after="0"/>
              <w:textAlignment w:val="auto"/>
              <w:rPr>
                <w:rFonts w:ascii="Arial" w:eastAsia="SimSun" w:hAnsi="Arial"/>
                <w:b/>
                <w:i/>
                <w:lang w:eastAsia="en-US"/>
              </w:rPr>
            </w:pPr>
          </w:p>
        </w:tc>
        <w:tc>
          <w:tcPr>
            <w:tcW w:w="4677" w:type="dxa"/>
            <w:gridSpan w:val="8"/>
            <w:tcBorders>
              <w:bottom w:val="single" w:sz="4" w:space="0" w:color="auto"/>
            </w:tcBorders>
          </w:tcPr>
          <w:p w14:paraId="4517924C" w14:textId="77777777" w:rsidR="002D1EC6" w:rsidRPr="002D1EC6" w:rsidRDefault="002D1EC6" w:rsidP="002D1EC6">
            <w:pPr>
              <w:overflowPunct/>
              <w:autoSpaceDE/>
              <w:autoSpaceDN/>
              <w:adjustRightInd/>
              <w:spacing w:after="0"/>
              <w:ind w:left="383" w:hanging="383"/>
              <w:textAlignment w:val="auto"/>
              <w:rPr>
                <w:rFonts w:ascii="Arial" w:eastAsia="SimSun" w:hAnsi="Arial"/>
                <w:i/>
                <w:noProof/>
                <w:sz w:val="18"/>
                <w:lang w:eastAsia="en-US"/>
              </w:rPr>
            </w:pPr>
            <w:r w:rsidRPr="002D1EC6">
              <w:rPr>
                <w:rFonts w:ascii="Arial" w:eastAsia="SimSun" w:hAnsi="Arial"/>
                <w:i/>
                <w:noProof/>
                <w:sz w:val="18"/>
                <w:lang w:eastAsia="en-US"/>
              </w:rPr>
              <w:t xml:space="preserve">Use </w:t>
            </w:r>
            <w:r w:rsidRPr="002D1EC6">
              <w:rPr>
                <w:rFonts w:ascii="Arial" w:eastAsia="SimSun" w:hAnsi="Arial"/>
                <w:i/>
                <w:noProof/>
                <w:sz w:val="18"/>
                <w:u w:val="single"/>
                <w:lang w:eastAsia="en-US"/>
              </w:rPr>
              <w:t>one</w:t>
            </w:r>
            <w:r w:rsidRPr="002D1EC6">
              <w:rPr>
                <w:rFonts w:ascii="Arial" w:eastAsia="SimSun" w:hAnsi="Arial"/>
                <w:i/>
                <w:noProof/>
                <w:sz w:val="18"/>
                <w:lang w:eastAsia="en-US"/>
              </w:rPr>
              <w:t xml:space="preserve"> of the following categories:</w:t>
            </w:r>
            <w:r w:rsidRPr="002D1EC6">
              <w:rPr>
                <w:rFonts w:ascii="Arial" w:eastAsia="SimSun" w:hAnsi="Arial"/>
                <w:b/>
                <w:i/>
                <w:noProof/>
                <w:sz w:val="18"/>
                <w:lang w:eastAsia="en-US"/>
              </w:rPr>
              <w:br/>
              <w:t>F</w:t>
            </w:r>
            <w:r w:rsidRPr="002D1EC6">
              <w:rPr>
                <w:rFonts w:ascii="Arial" w:eastAsia="SimSun" w:hAnsi="Arial"/>
                <w:i/>
                <w:noProof/>
                <w:sz w:val="18"/>
                <w:lang w:eastAsia="en-US"/>
              </w:rPr>
              <w:t xml:space="preserve">  (correction)</w:t>
            </w:r>
            <w:r w:rsidRPr="002D1EC6">
              <w:rPr>
                <w:rFonts w:ascii="Arial" w:eastAsia="SimSun" w:hAnsi="Arial"/>
                <w:i/>
                <w:noProof/>
                <w:sz w:val="18"/>
                <w:lang w:eastAsia="en-US"/>
              </w:rPr>
              <w:br/>
            </w:r>
            <w:r w:rsidRPr="002D1EC6">
              <w:rPr>
                <w:rFonts w:ascii="Arial" w:eastAsia="SimSun" w:hAnsi="Arial"/>
                <w:b/>
                <w:i/>
                <w:noProof/>
                <w:sz w:val="18"/>
                <w:lang w:eastAsia="en-US"/>
              </w:rPr>
              <w:t>A</w:t>
            </w:r>
            <w:r w:rsidRPr="002D1EC6">
              <w:rPr>
                <w:rFonts w:ascii="Arial" w:eastAsia="SimSun" w:hAnsi="Arial"/>
                <w:i/>
                <w:noProof/>
                <w:sz w:val="18"/>
                <w:lang w:eastAsia="en-US"/>
              </w:rPr>
              <w:t xml:space="preserve">  (mirror corresponding to a change in an earlier </w:t>
            </w:r>
            <w:r w:rsidRPr="002D1EC6">
              <w:rPr>
                <w:rFonts w:ascii="Arial" w:eastAsia="SimSun" w:hAnsi="Arial"/>
                <w:i/>
                <w:noProof/>
                <w:sz w:val="18"/>
                <w:lang w:eastAsia="en-US"/>
              </w:rPr>
              <w:tab/>
            </w:r>
            <w:r w:rsidRPr="002D1EC6">
              <w:rPr>
                <w:rFonts w:ascii="Arial" w:eastAsia="SimSun" w:hAnsi="Arial"/>
                <w:i/>
                <w:noProof/>
                <w:sz w:val="18"/>
                <w:lang w:eastAsia="en-US"/>
              </w:rPr>
              <w:tab/>
            </w:r>
            <w:r w:rsidRPr="002D1EC6">
              <w:rPr>
                <w:rFonts w:ascii="Arial" w:eastAsia="SimSun" w:hAnsi="Arial"/>
                <w:i/>
                <w:noProof/>
                <w:sz w:val="18"/>
                <w:lang w:eastAsia="en-US"/>
              </w:rPr>
              <w:tab/>
            </w:r>
            <w:r w:rsidRPr="002D1EC6">
              <w:rPr>
                <w:rFonts w:ascii="Arial" w:eastAsia="SimSun" w:hAnsi="Arial"/>
                <w:i/>
                <w:noProof/>
                <w:sz w:val="18"/>
                <w:lang w:eastAsia="en-US"/>
              </w:rPr>
              <w:tab/>
            </w:r>
            <w:r w:rsidRPr="002D1EC6">
              <w:rPr>
                <w:rFonts w:ascii="Arial" w:eastAsia="SimSun" w:hAnsi="Arial"/>
                <w:i/>
                <w:noProof/>
                <w:sz w:val="18"/>
                <w:lang w:eastAsia="en-US"/>
              </w:rPr>
              <w:tab/>
            </w:r>
            <w:r w:rsidRPr="002D1EC6">
              <w:rPr>
                <w:rFonts w:ascii="Arial" w:eastAsia="SimSun" w:hAnsi="Arial"/>
                <w:i/>
                <w:noProof/>
                <w:sz w:val="18"/>
                <w:lang w:eastAsia="en-US"/>
              </w:rPr>
              <w:tab/>
            </w:r>
            <w:r w:rsidRPr="002D1EC6">
              <w:rPr>
                <w:rFonts w:ascii="Arial" w:eastAsia="SimSun" w:hAnsi="Arial"/>
                <w:i/>
                <w:noProof/>
                <w:sz w:val="18"/>
                <w:lang w:eastAsia="en-US"/>
              </w:rPr>
              <w:tab/>
            </w:r>
            <w:r w:rsidRPr="002D1EC6">
              <w:rPr>
                <w:rFonts w:ascii="Arial" w:eastAsia="SimSun" w:hAnsi="Arial"/>
                <w:i/>
                <w:noProof/>
                <w:sz w:val="18"/>
                <w:lang w:eastAsia="en-US"/>
              </w:rPr>
              <w:tab/>
            </w:r>
            <w:r w:rsidRPr="002D1EC6">
              <w:rPr>
                <w:rFonts w:ascii="Arial" w:eastAsia="SimSun" w:hAnsi="Arial"/>
                <w:i/>
                <w:noProof/>
                <w:sz w:val="18"/>
                <w:lang w:eastAsia="en-US"/>
              </w:rPr>
              <w:tab/>
            </w:r>
            <w:r w:rsidRPr="002D1EC6">
              <w:rPr>
                <w:rFonts w:ascii="Arial" w:eastAsia="SimSun" w:hAnsi="Arial"/>
                <w:i/>
                <w:noProof/>
                <w:sz w:val="18"/>
                <w:lang w:eastAsia="en-US"/>
              </w:rPr>
              <w:tab/>
            </w:r>
            <w:r w:rsidRPr="002D1EC6">
              <w:rPr>
                <w:rFonts w:ascii="Arial" w:eastAsia="SimSun" w:hAnsi="Arial"/>
                <w:i/>
                <w:noProof/>
                <w:sz w:val="18"/>
                <w:lang w:eastAsia="en-US"/>
              </w:rPr>
              <w:tab/>
            </w:r>
            <w:r w:rsidRPr="002D1EC6">
              <w:rPr>
                <w:rFonts w:ascii="Arial" w:eastAsia="SimSun" w:hAnsi="Arial"/>
                <w:i/>
                <w:noProof/>
                <w:sz w:val="18"/>
                <w:lang w:eastAsia="en-US"/>
              </w:rPr>
              <w:tab/>
            </w:r>
            <w:r w:rsidRPr="002D1EC6">
              <w:rPr>
                <w:rFonts w:ascii="Arial" w:eastAsia="SimSun" w:hAnsi="Arial"/>
                <w:i/>
                <w:noProof/>
                <w:sz w:val="18"/>
                <w:lang w:eastAsia="en-US"/>
              </w:rPr>
              <w:tab/>
              <w:t>release)</w:t>
            </w:r>
            <w:r w:rsidRPr="002D1EC6">
              <w:rPr>
                <w:rFonts w:ascii="Arial" w:eastAsia="SimSun" w:hAnsi="Arial"/>
                <w:i/>
                <w:noProof/>
                <w:sz w:val="18"/>
                <w:lang w:eastAsia="en-US"/>
              </w:rPr>
              <w:br/>
            </w:r>
            <w:r w:rsidRPr="002D1EC6">
              <w:rPr>
                <w:rFonts w:ascii="Arial" w:eastAsia="SimSun" w:hAnsi="Arial"/>
                <w:b/>
                <w:i/>
                <w:noProof/>
                <w:sz w:val="18"/>
                <w:lang w:eastAsia="en-US"/>
              </w:rPr>
              <w:t>B</w:t>
            </w:r>
            <w:r w:rsidRPr="002D1EC6">
              <w:rPr>
                <w:rFonts w:ascii="Arial" w:eastAsia="SimSun" w:hAnsi="Arial"/>
                <w:i/>
                <w:noProof/>
                <w:sz w:val="18"/>
                <w:lang w:eastAsia="en-US"/>
              </w:rPr>
              <w:t xml:space="preserve">  (addition of feature), </w:t>
            </w:r>
            <w:r w:rsidRPr="002D1EC6">
              <w:rPr>
                <w:rFonts w:ascii="Arial" w:eastAsia="SimSun" w:hAnsi="Arial"/>
                <w:i/>
                <w:noProof/>
                <w:sz w:val="18"/>
                <w:lang w:eastAsia="en-US"/>
              </w:rPr>
              <w:br/>
            </w:r>
            <w:r w:rsidRPr="002D1EC6">
              <w:rPr>
                <w:rFonts w:ascii="Arial" w:eastAsia="SimSun" w:hAnsi="Arial"/>
                <w:b/>
                <w:i/>
                <w:noProof/>
                <w:sz w:val="18"/>
                <w:lang w:eastAsia="en-US"/>
              </w:rPr>
              <w:t>C</w:t>
            </w:r>
            <w:r w:rsidRPr="002D1EC6">
              <w:rPr>
                <w:rFonts w:ascii="Arial" w:eastAsia="SimSun" w:hAnsi="Arial"/>
                <w:i/>
                <w:noProof/>
                <w:sz w:val="18"/>
                <w:lang w:eastAsia="en-US"/>
              </w:rPr>
              <w:t xml:space="preserve">  (functional modification of feature)</w:t>
            </w:r>
            <w:r w:rsidRPr="002D1EC6">
              <w:rPr>
                <w:rFonts w:ascii="Arial" w:eastAsia="SimSun" w:hAnsi="Arial"/>
                <w:i/>
                <w:noProof/>
                <w:sz w:val="18"/>
                <w:lang w:eastAsia="en-US"/>
              </w:rPr>
              <w:br/>
            </w:r>
            <w:r w:rsidRPr="002D1EC6">
              <w:rPr>
                <w:rFonts w:ascii="Arial" w:eastAsia="SimSun" w:hAnsi="Arial"/>
                <w:b/>
                <w:i/>
                <w:noProof/>
                <w:sz w:val="18"/>
                <w:lang w:eastAsia="en-US"/>
              </w:rPr>
              <w:t>D</w:t>
            </w:r>
            <w:r w:rsidRPr="002D1EC6">
              <w:rPr>
                <w:rFonts w:ascii="Arial" w:eastAsia="SimSun" w:hAnsi="Arial"/>
                <w:i/>
                <w:noProof/>
                <w:sz w:val="18"/>
                <w:lang w:eastAsia="en-US"/>
              </w:rPr>
              <w:t xml:space="preserve">  (editorial modification)</w:t>
            </w:r>
          </w:p>
          <w:p w14:paraId="34545533" w14:textId="77777777" w:rsidR="002D1EC6" w:rsidRPr="002D1EC6" w:rsidRDefault="002D1EC6" w:rsidP="002D1EC6">
            <w:pPr>
              <w:overflowPunct/>
              <w:autoSpaceDE/>
              <w:autoSpaceDN/>
              <w:adjustRightInd/>
              <w:spacing w:after="120"/>
              <w:textAlignment w:val="auto"/>
              <w:rPr>
                <w:rFonts w:ascii="Arial" w:eastAsia="SimSun" w:hAnsi="Arial"/>
                <w:lang w:eastAsia="en-US"/>
              </w:rPr>
            </w:pPr>
            <w:r w:rsidRPr="002D1EC6">
              <w:rPr>
                <w:rFonts w:ascii="Arial" w:eastAsia="SimSun" w:hAnsi="Arial"/>
                <w:noProof/>
                <w:sz w:val="18"/>
                <w:lang w:eastAsia="en-US"/>
              </w:rPr>
              <w:t>Detailed explanations of the above categories can</w:t>
            </w:r>
            <w:r w:rsidRPr="002D1EC6">
              <w:rPr>
                <w:rFonts w:ascii="Arial" w:eastAsia="SimSun" w:hAnsi="Arial"/>
                <w:noProof/>
                <w:sz w:val="18"/>
                <w:lang w:eastAsia="en-US"/>
              </w:rPr>
              <w:br/>
              <w:t xml:space="preserve">be found in 3GPP </w:t>
            </w:r>
            <w:hyperlink r:id="rId12" w:history="1">
              <w:r w:rsidRPr="002D1EC6">
                <w:rPr>
                  <w:rFonts w:ascii="Arial" w:eastAsia="SimSun" w:hAnsi="Arial"/>
                  <w:noProof/>
                  <w:color w:val="0000FF"/>
                  <w:sz w:val="18"/>
                  <w:u w:val="single"/>
                  <w:lang w:eastAsia="en-US"/>
                </w:rPr>
                <w:t>TR 21.900</w:t>
              </w:r>
            </w:hyperlink>
            <w:r w:rsidRPr="002D1EC6">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225550C2" w14:textId="77777777" w:rsidR="002D1EC6" w:rsidRPr="002D1EC6" w:rsidRDefault="002D1EC6" w:rsidP="002D1EC6">
            <w:pPr>
              <w:tabs>
                <w:tab w:val="left" w:pos="950"/>
              </w:tabs>
              <w:overflowPunct/>
              <w:autoSpaceDE/>
              <w:autoSpaceDN/>
              <w:adjustRightInd/>
              <w:spacing w:after="0"/>
              <w:ind w:left="241" w:hanging="241"/>
              <w:textAlignment w:val="auto"/>
              <w:rPr>
                <w:rFonts w:ascii="Arial" w:eastAsia="SimSun" w:hAnsi="Arial"/>
                <w:i/>
                <w:sz w:val="18"/>
                <w:lang w:eastAsia="en-US"/>
              </w:rPr>
            </w:pPr>
            <w:r w:rsidRPr="002D1EC6">
              <w:rPr>
                <w:rFonts w:ascii="Arial" w:eastAsia="SimSun" w:hAnsi="Arial"/>
                <w:i/>
                <w:noProof/>
                <w:sz w:val="18"/>
                <w:lang w:eastAsia="en-US"/>
              </w:rPr>
              <w:t xml:space="preserve">Use </w:t>
            </w:r>
            <w:r w:rsidRPr="002D1EC6">
              <w:rPr>
                <w:rFonts w:ascii="Arial" w:eastAsia="SimSun" w:hAnsi="Arial"/>
                <w:i/>
                <w:noProof/>
                <w:sz w:val="18"/>
                <w:u w:val="single"/>
                <w:lang w:eastAsia="en-US"/>
              </w:rPr>
              <w:t>one</w:t>
            </w:r>
            <w:r w:rsidRPr="002D1EC6">
              <w:rPr>
                <w:rFonts w:ascii="Arial" w:eastAsia="SimSun" w:hAnsi="Arial"/>
                <w:i/>
                <w:noProof/>
                <w:sz w:val="18"/>
                <w:lang w:eastAsia="en-US"/>
              </w:rPr>
              <w:t xml:space="preserve"> of the following releases:</w:t>
            </w:r>
            <w:r w:rsidRPr="002D1EC6">
              <w:rPr>
                <w:rFonts w:ascii="Arial" w:eastAsia="SimSun" w:hAnsi="Arial"/>
                <w:i/>
                <w:noProof/>
                <w:sz w:val="18"/>
                <w:lang w:eastAsia="en-US"/>
              </w:rPr>
              <w:br/>
              <w:t>Rel-8</w:t>
            </w:r>
            <w:r w:rsidRPr="002D1EC6">
              <w:rPr>
                <w:rFonts w:ascii="Arial" w:eastAsia="SimSun" w:hAnsi="Arial"/>
                <w:i/>
                <w:noProof/>
                <w:sz w:val="18"/>
                <w:lang w:eastAsia="en-US"/>
              </w:rPr>
              <w:tab/>
              <w:t>(Release 8)</w:t>
            </w:r>
            <w:r w:rsidRPr="002D1EC6">
              <w:rPr>
                <w:rFonts w:ascii="Arial" w:eastAsia="SimSun" w:hAnsi="Arial"/>
                <w:i/>
                <w:noProof/>
                <w:sz w:val="18"/>
                <w:lang w:eastAsia="en-US"/>
              </w:rPr>
              <w:br/>
              <w:t>Rel-9</w:t>
            </w:r>
            <w:r w:rsidRPr="002D1EC6">
              <w:rPr>
                <w:rFonts w:ascii="Arial" w:eastAsia="SimSun" w:hAnsi="Arial"/>
                <w:i/>
                <w:noProof/>
                <w:sz w:val="18"/>
                <w:lang w:eastAsia="en-US"/>
              </w:rPr>
              <w:tab/>
              <w:t>(Release 9)</w:t>
            </w:r>
            <w:r w:rsidRPr="002D1EC6">
              <w:rPr>
                <w:rFonts w:ascii="Arial" w:eastAsia="SimSun" w:hAnsi="Arial"/>
                <w:i/>
                <w:noProof/>
                <w:sz w:val="18"/>
                <w:lang w:eastAsia="en-US"/>
              </w:rPr>
              <w:br/>
              <w:t>Rel-10</w:t>
            </w:r>
            <w:r w:rsidRPr="002D1EC6">
              <w:rPr>
                <w:rFonts w:ascii="Arial" w:eastAsia="SimSun" w:hAnsi="Arial"/>
                <w:i/>
                <w:noProof/>
                <w:sz w:val="18"/>
                <w:lang w:eastAsia="en-US"/>
              </w:rPr>
              <w:tab/>
              <w:t>(Release 10)</w:t>
            </w:r>
            <w:r w:rsidRPr="002D1EC6">
              <w:rPr>
                <w:rFonts w:ascii="Arial" w:eastAsia="SimSun" w:hAnsi="Arial"/>
                <w:i/>
                <w:noProof/>
                <w:sz w:val="18"/>
                <w:lang w:eastAsia="en-US"/>
              </w:rPr>
              <w:br/>
              <w:t>Rel-11</w:t>
            </w:r>
            <w:r w:rsidRPr="002D1EC6">
              <w:rPr>
                <w:rFonts w:ascii="Arial" w:eastAsia="SimSun" w:hAnsi="Arial"/>
                <w:i/>
                <w:noProof/>
                <w:sz w:val="18"/>
                <w:lang w:eastAsia="en-US"/>
              </w:rPr>
              <w:tab/>
              <w:t>(Release 11)</w:t>
            </w:r>
            <w:r w:rsidRPr="002D1EC6">
              <w:rPr>
                <w:rFonts w:ascii="Arial" w:eastAsia="SimSun" w:hAnsi="Arial"/>
                <w:i/>
                <w:noProof/>
                <w:sz w:val="18"/>
                <w:lang w:eastAsia="en-US"/>
              </w:rPr>
              <w:br/>
              <w:t>…</w:t>
            </w:r>
            <w:r w:rsidRPr="002D1EC6">
              <w:rPr>
                <w:rFonts w:ascii="Arial" w:eastAsia="SimSun" w:hAnsi="Arial"/>
                <w:i/>
                <w:noProof/>
                <w:sz w:val="18"/>
                <w:lang w:eastAsia="en-US"/>
              </w:rPr>
              <w:br/>
              <w:t>Rel-15</w:t>
            </w:r>
            <w:r w:rsidRPr="002D1EC6">
              <w:rPr>
                <w:rFonts w:ascii="Arial" w:eastAsia="SimSun" w:hAnsi="Arial"/>
                <w:i/>
                <w:noProof/>
                <w:sz w:val="18"/>
                <w:lang w:eastAsia="en-US"/>
              </w:rPr>
              <w:tab/>
              <w:t>(Release 15)</w:t>
            </w:r>
            <w:r w:rsidRPr="002D1EC6">
              <w:rPr>
                <w:rFonts w:ascii="Arial" w:eastAsia="SimSun" w:hAnsi="Arial"/>
                <w:i/>
                <w:noProof/>
                <w:sz w:val="18"/>
                <w:lang w:eastAsia="en-US"/>
              </w:rPr>
              <w:br/>
              <w:t>Rel-16</w:t>
            </w:r>
            <w:r w:rsidRPr="002D1EC6">
              <w:rPr>
                <w:rFonts w:ascii="Arial" w:eastAsia="SimSun" w:hAnsi="Arial"/>
                <w:i/>
                <w:noProof/>
                <w:sz w:val="18"/>
                <w:lang w:eastAsia="en-US"/>
              </w:rPr>
              <w:tab/>
              <w:t>(Release 16)</w:t>
            </w:r>
            <w:r w:rsidRPr="002D1EC6">
              <w:rPr>
                <w:rFonts w:ascii="Arial" w:eastAsia="SimSun" w:hAnsi="Arial"/>
                <w:i/>
                <w:noProof/>
                <w:sz w:val="18"/>
                <w:lang w:eastAsia="en-US"/>
              </w:rPr>
              <w:br/>
              <w:t>Rel-17</w:t>
            </w:r>
            <w:r w:rsidRPr="002D1EC6">
              <w:rPr>
                <w:rFonts w:ascii="Arial" w:eastAsia="SimSun" w:hAnsi="Arial"/>
                <w:i/>
                <w:noProof/>
                <w:sz w:val="18"/>
                <w:lang w:eastAsia="en-US"/>
              </w:rPr>
              <w:tab/>
              <w:t>(Release 17)</w:t>
            </w:r>
            <w:r w:rsidRPr="002D1EC6">
              <w:rPr>
                <w:rFonts w:ascii="Arial" w:eastAsia="SimSun" w:hAnsi="Arial"/>
                <w:i/>
                <w:noProof/>
                <w:sz w:val="18"/>
                <w:lang w:eastAsia="en-US"/>
              </w:rPr>
              <w:br/>
              <w:t>Rel-18</w:t>
            </w:r>
            <w:r w:rsidRPr="002D1EC6">
              <w:rPr>
                <w:rFonts w:ascii="Arial" w:eastAsia="SimSun" w:hAnsi="Arial"/>
                <w:i/>
                <w:noProof/>
                <w:sz w:val="18"/>
                <w:lang w:eastAsia="en-US"/>
              </w:rPr>
              <w:tab/>
              <w:t>(Release 18)</w:t>
            </w:r>
          </w:p>
        </w:tc>
      </w:tr>
      <w:tr w:rsidR="002D1EC6" w:rsidRPr="002D1EC6" w14:paraId="5FA1EF7C" w14:textId="77777777" w:rsidTr="002D1EC6">
        <w:tc>
          <w:tcPr>
            <w:tcW w:w="1843" w:type="dxa"/>
          </w:tcPr>
          <w:p w14:paraId="4FC42B00" w14:textId="77777777" w:rsidR="002D1EC6" w:rsidRPr="002D1EC6" w:rsidRDefault="002D1EC6" w:rsidP="002D1EC6">
            <w:pPr>
              <w:overflowPunct/>
              <w:autoSpaceDE/>
              <w:autoSpaceDN/>
              <w:adjustRightInd/>
              <w:spacing w:after="0"/>
              <w:textAlignment w:val="auto"/>
              <w:rPr>
                <w:rFonts w:ascii="Arial" w:eastAsia="SimSun" w:hAnsi="Arial"/>
                <w:b/>
                <w:i/>
                <w:sz w:val="8"/>
                <w:szCs w:val="8"/>
                <w:lang w:eastAsia="en-US"/>
              </w:rPr>
            </w:pPr>
          </w:p>
        </w:tc>
        <w:tc>
          <w:tcPr>
            <w:tcW w:w="7797" w:type="dxa"/>
            <w:gridSpan w:val="10"/>
          </w:tcPr>
          <w:p w14:paraId="33B270E6"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r>
      <w:tr w:rsidR="002D1EC6" w:rsidRPr="002D1EC6" w14:paraId="1FC357E7" w14:textId="77777777" w:rsidTr="002D1EC6">
        <w:tc>
          <w:tcPr>
            <w:tcW w:w="2694" w:type="dxa"/>
            <w:gridSpan w:val="2"/>
            <w:tcBorders>
              <w:top w:val="single" w:sz="4" w:space="0" w:color="auto"/>
              <w:left w:val="single" w:sz="4" w:space="0" w:color="auto"/>
            </w:tcBorders>
          </w:tcPr>
          <w:p w14:paraId="626D5045" w14:textId="77777777" w:rsidR="002D1EC6" w:rsidRPr="002D1EC6" w:rsidRDefault="002D1EC6" w:rsidP="002D1EC6">
            <w:pPr>
              <w:tabs>
                <w:tab w:val="right" w:pos="2184"/>
              </w:tabs>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16AD5A4F" w14:textId="7B504EFA" w:rsidR="002D1EC6" w:rsidRPr="002D1EC6" w:rsidRDefault="002D1EC6" w:rsidP="002D1EC6">
            <w:pPr>
              <w:overflowPunct/>
              <w:autoSpaceDE/>
              <w:autoSpaceDN/>
              <w:adjustRightInd/>
              <w:spacing w:after="120"/>
              <w:textAlignment w:val="auto"/>
              <w:rPr>
                <w:rFonts w:ascii="Arial" w:eastAsia="SimSun" w:hAnsi="Arial"/>
                <w:lang w:eastAsia="zh-CN"/>
              </w:rPr>
            </w:pPr>
            <w:r w:rsidRPr="002D1EC6">
              <w:rPr>
                <w:rFonts w:ascii="Arial" w:eastAsia="SimSun" w:hAnsi="Arial"/>
                <w:lang w:eastAsia="zh-CN"/>
              </w:rPr>
              <w:t>C</w:t>
            </w:r>
            <w:r w:rsidRPr="002D1EC6">
              <w:rPr>
                <w:rFonts w:ascii="Arial" w:eastAsia="SimSun" w:hAnsi="Arial" w:hint="eastAsia"/>
                <w:lang w:eastAsia="zh-CN"/>
              </w:rPr>
              <w:t xml:space="preserve">onsidering on </w:t>
            </w:r>
            <w:r w:rsidRPr="002D1EC6">
              <w:rPr>
                <w:rFonts w:ascii="Arial" w:eastAsia="SimSun" w:hAnsi="Arial"/>
                <w:lang w:eastAsia="zh-CN"/>
              </w:rPr>
              <w:t>CPA and inter-SN CPC</w:t>
            </w:r>
            <w:r w:rsidRPr="002D1EC6">
              <w:rPr>
                <w:rFonts w:ascii="Arial" w:eastAsia="SimSun" w:hAnsi="Arial" w:hint="eastAsia"/>
                <w:lang w:eastAsia="zh-CN"/>
              </w:rPr>
              <w:t>, the following agreements have been made. This CR is t</w:t>
            </w:r>
            <w:r w:rsidRPr="002D1EC6">
              <w:rPr>
                <w:rFonts w:ascii="Arial" w:eastAsia="SimSun" w:hAnsi="Arial"/>
                <w:lang w:eastAsia="zh-CN"/>
              </w:rPr>
              <w:t xml:space="preserve">o capture the agreements </w:t>
            </w:r>
            <w:r w:rsidR="00D30CE4">
              <w:rPr>
                <w:rFonts w:ascii="Arial" w:eastAsia="SimSun" w:hAnsi="Arial" w:hint="eastAsia"/>
                <w:lang w:eastAsia="zh-CN"/>
              </w:rPr>
              <w:t xml:space="preserve">and the report of the post </w:t>
            </w:r>
            <w:r w:rsidR="00D30CE4">
              <w:rPr>
                <w:rFonts w:ascii="Arial" w:eastAsia="SimSun" w:hAnsi="Arial"/>
                <w:lang w:eastAsia="zh-CN"/>
              </w:rPr>
              <w:t>email</w:t>
            </w:r>
            <w:r w:rsidR="00D30CE4">
              <w:rPr>
                <w:rFonts w:ascii="Arial" w:eastAsia="SimSun" w:hAnsi="Arial" w:hint="eastAsia"/>
                <w:lang w:eastAsia="zh-CN"/>
              </w:rPr>
              <w:t xml:space="preserve"> discussion of </w:t>
            </w:r>
            <w:r w:rsidR="00D30CE4" w:rsidRPr="00F862E6">
              <w:rPr>
                <w:rFonts w:ascii="Arial" w:eastAsia="SimSun" w:hAnsi="Arial"/>
                <w:lang w:eastAsia="zh-CN"/>
              </w:rPr>
              <w:t>[Post114-e</w:t>
            </w:r>
            <w:proofErr w:type="gramStart"/>
            <w:r w:rsidR="00D30CE4" w:rsidRPr="00F862E6">
              <w:rPr>
                <w:rFonts w:ascii="Arial" w:eastAsia="SimSun" w:hAnsi="Arial"/>
                <w:lang w:eastAsia="zh-CN"/>
              </w:rPr>
              <w:t>][</w:t>
            </w:r>
            <w:proofErr w:type="gramEnd"/>
            <w:r w:rsidR="00D30CE4" w:rsidRPr="00F862E6">
              <w:rPr>
                <w:rFonts w:ascii="Arial" w:eastAsia="SimSun" w:hAnsi="Arial"/>
                <w:lang w:eastAsia="zh-CN"/>
              </w:rPr>
              <w:t>233][</w:t>
            </w:r>
            <w:proofErr w:type="spellStart"/>
            <w:r w:rsidR="00D30CE4" w:rsidRPr="00F862E6">
              <w:rPr>
                <w:rFonts w:ascii="Arial" w:eastAsia="SimSun" w:hAnsi="Arial"/>
                <w:lang w:eastAsia="zh-CN"/>
              </w:rPr>
              <w:t>eDCCA</w:t>
            </w:r>
            <w:proofErr w:type="spellEnd"/>
            <w:r w:rsidR="00D30CE4" w:rsidRPr="00F862E6">
              <w:rPr>
                <w:rFonts w:ascii="Arial" w:eastAsia="SimSun" w:hAnsi="Arial"/>
                <w:lang w:eastAsia="zh-CN"/>
              </w:rPr>
              <w:t xml:space="preserve">] </w:t>
            </w:r>
            <w:proofErr w:type="spellStart"/>
            <w:r w:rsidR="00D30CE4" w:rsidRPr="00F862E6">
              <w:rPr>
                <w:rFonts w:ascii="Arial" w:eastAsia="SimSun" w:hAnsi="Arial"/>
                <w:lang w:eastAsia="zh-CN"/>
              </w:rPr>
              <w:t>Uu</w:t>
            </w:r>
            <w:proofErr w:type="spellEnd"/>
            <w:r w:rsidR="00D30CE4" w:rsidRPr="00F862E6">
              <w:rPr>
                <w:rFonts w:ascii="Arial" w:eastAsia="SimSun" w:hAnsi="Arial"/>
                <w:lang w:eastAsia="zh-CN"/>
              </w:rPr>
              <w:t xml:space="preserve"> Message design for CPAC</w:t>
            </w:r>
            <w:r w:rsidR="007334AB">
              <w:rPr>
                <w:rFonts w:ascii="Arial" w:eastAsia="SimSun" w:hAnsi="Arial"/>
                <w:lang w:eastAsia="zh-CN"/>
              </w:rPr>
              <w:t xml:space="preserve"> </w:t>
            </w:r>
            <w:r w:rsidRPr="002D1EC6">
              <w:rPr>
                <w:rFonts w:ascii="Arial" w:eastAsia="SimSun" w:hAnsi="Arial"/>
                <w:lang w:eastAsia="zh-CN"/>
              </w:rPr>
              <w:t xml:space="preserve">for introduction of CPA and inter-SN CPC in TS </w:t>
            </w:r>
            <w:r w:rsidR="002951FC">
              <w:rPr>
                <w:rFonts w:ascii="Arial" w:eastAsia="SimSun" w:hAnsi="Arial" w:hint="eastAsia"/>
                <w:lang w:eastAsia="zh-CN"/>
              </w:rPr>
              <w:t>36</w:t>
            </w:r>
            <w:r w:rsidRPr="002D1EC6">
              <w:rPr>
                <w:rFonts w:ascii="Arial" w:eastAsia="SimSun" w:hAnsi="Arial"/>
                <w:lang w:eastAsia="zh-CN"/>
              </w:rPr>
              <w:t>.</w:t>
            </w:r>
            <w:r w:rsidR="002951FC">
              <w:rPr>
                <w:rFonts w:ascii="Arial" w:eastAsia="SimSun" w:hAnsi="Arial" w:hint="eastAsia"/>
                <w:lang w:eastAsia="zh-CN"/>
              </w:rPr>
              <w:t>331</w:t>
            </w:r>
            <w:r w:rsidRPr="002D1EC6">
              <w:rPr>
                <w:rFonts w:ascii="Arial" w:eastAsia="SimSun" w:hAnsi="Arial"/>
                <w:lang w:eastAsia="zh-CN"/>
              </w:rPr>
              <w:t xml:space="preserve">. </w:t>
            </w:r>
          </w:p>
          <w:tbl>
            <w:tblPr>
              <w:tblStyle w:val="TableGrid"/>
              <w:tblW w:w="0" w:type="auto"/>
              <w:tblLayout w:type="fixed"/>
              <w:tblLook w:val="04A0" w:firstRow="1" w:lastRow="0" w:firstColumn="1" w:lastColumn="0" w:noHBand="0" w:noVBand="1"/>
            </w:tblPr>
            <w:tblGrid>
              <w:gridCol w:w="6615"/>
            </w:tblGrid>
            <w:tr w:rsidR="002D1EC6" w:rsidRPr="002D1EC6" w14:paraId="7DC85B18" w14:textId="77777777" w:rsidTr="002D1EC6">
              <w:tc>
                <w:tcPr>
                  <w:tcW w:w="6615" w:type="dxa"/>
                  <w:tcBorders>
                    <w:top w:val="nil"/>
                    <w:left w:val="nil"/>
                    <w:bottom w:val="nil"/>
                    <w:right w:val="nil"/>
                  </w:tcBorders>
                </w:tcPr>
                <w:p w14:paraId="136E4A1D"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eastAsia="en-GB"/>
                    </w:rPr>
                  </w:pPr>
                  <w:r w:rsidRPr="002D1EC6">
                    <w:rPr>
                      <w:rFonts w:ascii="Arial" w:eastAsia="MS Mincho" w:hAnsi="Arial"/>
                      <w:b/>
                      <w:szCs w:val="24"/>
                      <w:lang w:eastAsia="en-GB"/>
                    </w:rPr>
                    <w:t>Agreements</w:t>
                  </w:r>
                </w:p>
                <w:p w14:paraId="091E03F8"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eastAsia="zh-CN"/>
                    </w:rPr>
                  </w:pPr>
                  <w:r w:rsidRPr="002D1EC6">
                    <w:rPr>
                      <w:rFonts w:ascii="Arial" w:eastAsia="MS Mincho" w:hAnsi="Arial"/>
                      <w:b/>
                      <w:szCs w:val="24"/>
                      <w:lang w:eastAsia="en-GB"/>
                    </w:rPr>
                    <w:t>Set 1A: general/procedure</w:t>
                  </w:r>
                </w:p>
                <w:p w14:paraId="5F8AF4DE" w14:textId="77777777" w:rsidR="002D1EC6" w:rsidRPr="002D1EC6" w:rsidRDefault="002D1EC6" w:rsidP="002D1EC6">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eastAsia="en-GB"/>
                    </w:rPr>
                  </w:pPr>
                  <w:r w:rsidRPr="002D1EC6">
                    <w:rPr>
                      <w:rFonts w:ascii="Arial" w:eastAsia="MS Mincho" w:hAnsi="Arial"/>
                      <w:szCs w:val="24"/>
                      <w:lang w:eastAsia="en-GB"/>
                    </w:rPr>
                    <w:t xml:space="preserve">Maintain Rel-15 principle that only one </w:t>
                  </w:r>
                  <w:proofErr w:type="spellStart"/>
                  <w:r w:rsidRPr="002D1EC6">
                    <w:rPr>
                      <w:rFonts w:ascii="Arial" w:eastAsia="MS Mincho" w:hAnsi="Arial"/>
                      <w:szCs w:val="24"/>
                      <w:lang w:eastAsia="en-GB"/>
                    </w:rPr>
                    <w:t>PScell</w:t>
                  </w:r>
                  <w:proofErr w:type="spellEnd"/>
                  <w:r w:rsidRPr="002D1EC6">
                    <w:rPr>
                      <w:rFonts w:ascii="Arial" w:eastAsia="MS Mincho" w:hAnsi="Arial"/>
                      <w:szCs w:val="24"/>
                      <w:lang w:eastAsia="en-GB"/>
                    </w:rPr>
                    <w:t xml:space="preserve"> is active at a time even with conditional </w:t>
                  </w:r>
                  <w:proofErr w:type="spellStart"/>
                  <w:r w:rsidRPr="002D1EC6">
                    <w:rPr>
                      <w:rFonts w:ascii="Arial" w:eastAsia="MS Mincho" w:hAnsi="Arial"/>
                      <w:szCs w:val="24"/>
                      <w:lang w:eastAsia="en-GB"/>
                    </w:rPr>
                    <w:t>PScell</w:t>
                  </w:r>
                  <w:proofErr w:type="spellEnd"/>
                  <w:r w:rsidRPr="002D1EC6">
                    <w:rPr>
                      <w:rFonts w:ascii="Arial" w:eastAsia="MS Mincho" w:hAnsi="Arial"/>
                      <w:szCs w:val="24"/>
                      <w:lang w:eastAsia="en-GB"/>
                    </w:rPr>
                    <w:t xml:space="preserve"> addition/change.</w:t>
                  </w:r>
                </w:p>
                <w:p w14:paraId="70E0D631" w14:textId="77777777" w:rsidR="002D1EC6" w:rsidRPr="002D1EC6" w:rsidRDefault="002D1EC6" w:rsidP="002D1EC6">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eastAsia="en-GB"/>
                    </w:rPr>
                  </w:pPr>
                  <w:r w:rsidRPr="002D1EC6">
                    <w:rPr>
                      <w:rFonts w:ascii="Arial" w:eastAsia="MS Mincho" w:hAnsi="Arial"/>
                      <w:szCs w:val="24"/>
                      <w:lang w:eastAsia="en-GB"/>
                    </w:rPr>
                    <w:t>Usage of CPAC is decided by the network. The UE evaluates when the condition is valid.</w:t>
                  </w:r>
                </w:p>
                <w:p w14:paraId="7C860511" w14:textId="77777777" w:rsidR="002D1EC6" w:rsidRPr="002D1EC6" w:rsidRDefault="002D1EC6" w:rsidP="002D1EC6">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eastAsia="en-GB"/>
                    </w:rPr>
                  </w:pPr>
                  <w:r w:rsidRPr="002D1EC6">
                    <w:rPr>
                      <w:rFonts w:ascii="Arial" w:eastAsia="MS Mincho" w:hAnsi="Arial"/>
                      <w:szCs w:val="24"/>
                      <w:lang w:eastAsia="en-GB"/>
                    </w:rPr>
                    <w:t xml:space="preserve">The baseline operation for CPAC procedure assumes the RRC Reconfiguration message contains SCG addition/change triggering condition(s) and the RRC configuration(s) for candidate target </w:t>
                  </w:r>
                  <w:proofErr w:type="spellStart"/>
                  <w:r w:rsidRPr="002D1EC6">
                    <w:rPr>
                      <w:rFonts w:ascii="Arial" w:eastAsia="MS Mincho" w:hAnsi="Arial"/>
                      <w:szCs w:val="24"/>
                      <w:lang w:eastAsia="en-GB"/>
                    </w:rPr>
                    <w:t>PSCells</w:t>
                  </w:r>
                  <w:proofErr w:type="spellEnd"/>
                  <w:r w:rsidRPr="002D1EC6">
                    <w:rPr>
                      <w:rFonts w:ascii="Arial" w:eastAsia="MS Mincho" w:hAnsi="Arial"/>
                      <w:szCs w:val="24"/>
                      <w:lang w:eastAsia="en-GB"/>
                    </w:rPr>
                    <w:t xml:space="preserve">. The UE accesses the prepared </w:t>
                  </w:r>
                  <w:proofErr w:type="spellStart"/>
                  <w:r w:rsidRPr="002D1EC6">
                    <w:rPr>
                      <w:rFonts w:ascii="Arial" w:eastAsia="MS Mincho" w:hAnsi="Arial"/>
                      <w:szCs w:val="24"/>
                      <w:lang w:eastAsia="en-GB"/>
                    </w:rPr>
                    <w:t>PSCell</w:t>
                  </w:r>
                  <w:proofErr w:type="spellEnd"/>
                  <w:r w:rsidRPr="002D1EC6">
                    <w:rPr>
                      <w:rFonts w:ascii="Arial" w:eastAsia="MS Mincho" w:hAnsi="Arial"/>
                      <w:szCs w:val="24"/>
                      <w:lang w:eastAsia="en-GB"/>
                    </w:rPr>
                    <w:t xml:space="preserve"> when the relevant condition is met.</w:t>
                  </w:r>
                </w:p>
                <w:p w14:paraId="3C7D5357" w14:textId="77777777" w:rsidR="002D1EC6" w:rsidRPr="002D1EC6" w:rsidRDefault="002D1EC6" w:rsidP="002D1EC6">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eastAsia="en-GB"/>
                    </w:rPr>
                  </w:pPr>
                  <w:r w:rsidRPr="002D1EC6">
                    <w:rPr>
                      <w:rFonts w:ascii="Arial" w:eastAsia="MS Mincho" w:hAnsi="Arial"/>
                      <w:szCs w:val="24"/>
                      <w:lang w:eastAsia="en-GB"/>
                    </w:rPr>
                    <w:t xml:space="preserve">CPAC execution condition and/or candidate </w:t>
                  </w:r>
                  <w:proofErr w:type="spellStart"/>
                  <w:r w:rsidRPr="002D1EC6">
                    <w:rPr>
                      <w:rFonts w:ascii="Arial" w:eastAsia="MS Mincho" w:hAnsi="Arial"/>
                      <w:szCs w:val="24"/>
                      <w:lang w:eastAsia="en-GB"/>
                    </w:rPr>
                    <w:t>PSCell</w:t>
                  </w:r>
                  <w:proofErr w:type="spellEnd"/>
                  <w:r w:rsidRPr="002D1EC6">
                    <w:rPr>
                      <w:rFonts w:ascii="Arial" w:eastAsia="MS Mincho" w:hAnsi="Arial"/>
                      <w:szCs w:val="24"/>
                      <w:lang w:eastAsia="en-GB"/>
                    </w:rPr>
                    <w:t xml:space="preserve"> configuration can be updated by modifying the existing CPAC configuration.</w:t>
                  </w:r>
                </w:p>
                <w:p w14:paraId="2EF2F551" w14:textId="77777777" w:rsidR="002D1EC6" w:rsidRPr="002D1EC6" w:rsidRDefault="002D1EC6" w:rsidP="002D1EC6">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eastAsia="en-GB"/>
                    </w:rPr>
                  </w:pPr>
                  <w:r w:rsidRPr="002D1EC6">
                    <w:rPr>
                      <w:rFonts w:ascii="Arial" w:eastAsia="MS Mincho" w:hAnsi="Arial"/>
                      <w:szCs w:val="24"/>
                      <w:lang w:eastAsia="en-GB"/>
                    </w:rPr>
                    <w:t>Support configuration of one or more candidate cells for CPAC.</w:t>
                  </w:r>
                </w:p>
                <w:p w14:paraId="39B9ED8E" w14:textId="77777777" w:rsidR="002D1EC6" w:rsidRPr="002D1EC6" w:rsidRDefault="002D1EC6" w:rsidP="002D1EC6">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eastAsia="en-GB"/>
                    </w:rPr>
                  </w:pPr>
                  <w:r w:rsidRPr="002D1EC6">
                    <w:rPr>
                      <w:rFonts w:ascii="Arial" w:eastAsia="MS Mincho" w:hAnsi="Arial"/>
                      <w:szCs w:val="24"/>
                      <w:lang w:eastAsia="en-GB"/>
                    </w:rPr>
                    <w:t xml:space="preserve">UE is not required to continue evaluating the triggering condition of other candidate </w:t>
                  </w:r>
                  <w:proofErr w:type="spellStart"/>
                  <w:r w:rsidRPr="002D1EC6">
                    <w:rPr>
                      <w:rFonts w:ascii="Arial" w:eastAsia="MS Mincho" w:hAnsi="Arial"/>
                      <w:szCs w:val="24"/>
                      <w:lang w:eastAsia="en-GB"/>
                    </w:rPr>
                    <w:t>PSCell</w:t>
                  </w:r>
                  <w:proofErr w:type="spellEnd"/>
                  <w:r w:rsidRPr="002D1EC6">
                    <w:rPr>
                      <w:rFonts w:ascii="Arial" w:eastAsia="MS Mincho" w:hAnsi="Arial"/>
                      <w:szCs w:val="24"/>
                      <w:lang w:eastAsia="en-GB"/>
                    </w:rPr>
                    <w:t>(s) during CPC/CPA execution.</w:t>
                  </w:r>
                </w:p>
                <w:p w14:paraId="2CDB4537" w14:textId="77777777" w:rsidR="002D1EC6" w:rsidRPr="002D1EC6" w:rsidRDefault="002D1EC6" w:rsidP="002D1EC6">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eastAsia="en-GB"/>
                    </w:rPr>
                  </w:pPr>
                  <w:r w:rsidRPr="002D1EC6">
                    <w:rPr>
                      <w:rFonts w:ascii="Arial" w:eastAsia="MS Mincho" w:hAnsi="Arial"/>
                      <w:szCs w:val="24"/>
                      <w:lang w:eastAsia="en-GB"/>
                    </w:rPr>
                    <w:t xml:space="preserve">For FR1 and FR2, leave it up to UE implementation to select the candidate </w:t>
                  </w:r>
                  <w:proofErr w:type="spellStart"/>
                  <w:r w:rsidRPr="002D1EC6">
                    <w:rPr>
                      <w:rFonts w:ascii="Arial" w:eastAsia="MS Mincho" w:hAnsi="Arial"/>
                      <w:szCs w:val="24"/>
                      <w:lang w:eastAsia="en-GB"/>
                    </w:rPr>
                    <w:t>PSCell</w:t>
                  </w:r>
                  <w:proofErr w:type="spellEnd"/>
                  <w:r w:rsidRPr="002D1EC6">
                    <w:rPr>
                      <w:rFonts w:ascii="Arial" w:eastAsia="MS Mincho" w:hAnsi="Arial"/>
                      <w:szCs w:val="24"/>
                      <w:lang w:eastAsia="en-GB"/>
                    </w:rPr>
                    <w:t xml:space="preserve"> if more than one candidate cell meets the triggering condition. UE may consider beam information in this.</w:t>
                  </w:r>
                </w:p>
                <w:p w14:paraId="72FB26A5" w14:textId="77777777" w:rsidR="002D1EC6" w:rsidRPr="002D1EC6" w:rsidRDefault="002D1EC6" w:rsidP="002D1EC6">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eastAsia="en-GB"/>
                    </w:rPr>
                  </w:pPr>
                  <w:r w:rsidRPr="002D1EC6">
                    <w:rPr>
                      <w:rFonts w:ascii="Arial" w:eastAsia="MS Mincho" w:hAnsi="Arial"/>
                      <w:szCs w:val="24"/>
                      <w:lang w:eastAsia="en-GB"/>
                    </w:rPr>
                    <w:t>No additional optimizations with multi-beam operation are introduced to improve RACH performance for CPAC completion with multi-beam operation.</w:t>
                  </w:r>
                </w:p>
                <w:p w14:paraId="280675B7"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eastAsia="en-GB"/>
                    </w:rPr>
                  </w:pPr>
                  <w:r w:rsidRPr="002D1EC6">
                    <w:rPr>
                      <w:rFonts w:ascii="Arial" w:eastAsia="MS Mincho" w:hAnsi="Arial"/>
                      <w:b/>
                      <w:szCs w:val="24"/>
                      <w:lang w:eastAsia="en-GB"/>
                    </w:rPr>
                    <w:t>Set 1B: trigger/ condition related</w:t>
                  </w:r>
                </w:p>
                <w:p w14:paraId="1ADEA501" w14:textId="77777777" w:rsidR="002D1EC6" w:rsidRPr="002D1EC6" w:rsidRDefault="002D1EC6" w:rsidP="002D1EC6">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D1EC6">
                    <w:rPr>
                      <w:rFonts w:ascii="Arial" w:eastAsia="MS Mincho" w:hAnsi="Arial"/>
                      <w:szCs w:val="24"/>
                      <w:lang w:val="x-none" w:eastAsia="en-GB"/>
                    </w:rPr>
                    <w:t xml:space="preserve">For conditional </w:t>
                  </w:r>
                  <w:proofErr w:type="spellStart"/>
                  <w:r w:rsidRPr="002D1EC6">
                    <w:rPr>
                      <w:rFonts w:ascii="Arial" w:eastAsia="MS Mincho" w:hAnsi="Arial"/>
                      <w:szCs w:val="24"/>
                      <w:lang w:val="x-none" w:eastAsia="en-GB"/>
                    </w:rPr>
                    <w:t>PSCell</w:t>
                  </w:r>
                  <w:proofErr w:type="spellEnd"/>
                  <w:r w:rsidRPr="002D1EC6">
                    <w:rPr>
                      <w:rFonts w:ascii="Arial" w:eastAsia="MS Mincho" w:hAnsi="Arial"/>
                      <w:szCs w:val="24"/>
                      <w:lang w:val="x-none" w:eastAsia="en-GB"/>
                    </w:rPr>
                    <w:t xml:space="preserve"> addition, the MN decides on the conditional </w:t>
                  </w:r>
                  <w:proofErr w:type="spellStart"/>
                  <w:r w:rsidRPr="002D1EC6">
                    <w:rPr>
                      <w:rFonts w:ascii="Arial" w:eastAsia="MS Mincho" w:hAnsi="Arial"/>
                      <w:szCs w:val="24"/>
                      <w:lang w:val="x-none" w:eastAsia="en-GB"/>
                    </w:rPr>
                    <w:t>PSCell</w:t>
                  </w:r>
                  <w:proofErr w:type="spellEnd"/>
                  <w:r w:rsidRPr="002D1EC6">
                    <w:rPr>
                      <w:rFonts w:ascii="Arial" w:eastAsia="MS Mincho" w:hAnsi="Arial"/>
                      <w:szCs w:val="24"/>
                      <w:lang w:val="x-none" w:eastAsia="en-GB"/>
                    </w:rPr>
                    <w:t xml:space="preserve"> addition execution condition. FFS for </w:t>
                  </w:r>
                  <w:proofErr w:type="spellStart"/>
                  <w:r w:rsidRPr="002D1EC6">
                    <w:rPr>
                      <w:rFonts w:ascii="Arial" w:eastAsia="MS Mincho" w:hAnsi="Arial"/>
                      <w:szCs w:val="24"/>
                      <w:lang w:val="x-none" w:eastAsia="en-GB"/>
                    </w:rPr>
                    <w:t>PSCell</w:t>
                  </w:r>
                  <w:proofErr w:type="spellEnd"/>
                  <w:r w:rsidRPr="002D1EC6">
                    <w:rPr>
                      <w:rFonts w:ascii="Arial" w:eastAsia="MS Mincho" w:hAnsi="Arial"/>
                      <w:szCs w:val="24"/>
                      <w:lang w:val="x-none" w:eastAsia="en-GB"/>
                    </w:rPr>
                    <w:t xml:space="preserve"> </w:t>
                  </w:r>
                  <w:r w:rsidRPr="002D1EC6">
                    <w:rPr>
                      <w:rFonts w:ascii="Arial" w:eastAsia="MS Mincho" w:hAnsi="Arial"/>
                      <w:szCs w:val="24"/>
                      <w:lang w:val="x-none" w:eastAsia="en-GB"/>
                    </w:rPr>
                    <w:lastRenderedPageBreak/>
                    <w:t>Change.</w:t>
                  </w:r>
                </w:p>
                <w:p w14:paraId="6A6CE1B1" w14:textId="77777777" w:rsidR="002D1EC6" w:rsidRPr="002D1EC6" w:rsidRDefault="002D1EC6" w:rsidP="002D1EC6">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D1EC6">
                    <w:rPr>
                      <w:rFonts w:ascii="Arial" w:eastAsia="MS Mincho" w:hAnsi="Arial"/>
                      <w:szCs w:val="24"/>
                      <w:lang w:val="x-none" w:eastAsia="en-GB"/>
                    </w:rPr>
                    <w:t xml:space="preserve">The execution condition for CPAC is defined by a measurement identity which identifies a measurement configuration. </w:t>
                  </w:r>
                </w:p>
                <w:p w14:paraId="6E1B2455" w14:textId="77777777" w:rsidR="002D1EC6" w:rsidRPr="002D1EC6" w:rsidRDefault="002D1EC6" w:rsidP="002D1EC6">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D1EC6">
                    <w:rPr>
                      <w:rFonts w:ascii="Arial" w:eastAsia="MS Mincho" w:hAnsi="Arial"/>
                      <w:szCs w:val="24"/>
                      <w:lang w:val="x-none" w:eastAsia="en-GB"/>
                    </w:rPr>
                    <w:t xml:space="preserve">For conditional </w:t>
                  </w:r>
                  <w:proofErr w:type="spellStart"/>
                  <w:r w:rsidRPr="002D1EC6">
                    <w:rPr>
                      <w:rFonts w:ascii="Arial" w:eastAsia="MS Mincho" w:hAnsi="Arial"/>
                      <w:szCs w:val="24"/>
                      <w:lang w:val="x-none" w:eastAsia="en-GB"/>
                    </w:rPr>
                    <w:t>PSCell</w:t>
                  </w:r>
                  <w:proofErr w:type="spellEnd"/>
                  <w:r w:rsidRPr="002D1EC6">
                    <w:rPr>
                      <w:rFonts w:ascii="Arial" w:eastAsia="MS Mincho" w:hAnsi="Arial"/>
                      <w:szCs w:val="24"/>
                      <w:lang w:val="x-none" w:eastAsia="en-GB"/>
                    </w:rPr>
                    <w:t xml:space="preserve"> change, A3/A5 execution condition should be supported while for conditional </w:t>
                  </w:r>
                  <w:proofErr w:type="spellStart"/>
                  <w:r w:rsidRPr="002D1EC6">
                    <w:rPr>
                      <w:rFonts w:ascii="Arial" w:eastAsia="MS Mincho" w:hAnsi="Arial"/>
                      <w:szCs w:val="24"/>
                      <w:lang w:val="x-none" w:eastAsia="en-GB"/>
                    </w:rPr>
                    <w:t>PSCell</w:t>
                  </w:r>
                  <w:proofErr w:type="spellEnd"/>
                  <w:r w:rsidRPr="002D1EC6">
                    <w:rPr>
                      <w:rFonts w:ascii="Arial" w:eastAsia="MS Mincho" w:hAnsi="Arial"/>
                      <w:szCs w:val="24"/>
                      <w:lang w:val="x-none" w:eastAsia="en-GB"/>
                    </w:rPr>
                    <w:t xml:space="preserve"> addition, A4/B1 like execution condition should be supported. </w:t>
                  </w:r>
                </w:p>
                <w:p w14:paraId="224DB356" w14:textId="77777777" w:rsidR="002D1EC6" w:rsidRPr="002D1EC6" w:rsidRDefault="002D1EC6" w:rsidP="002D1EC6">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D1EC6">
                    <w:rPr>
                      <w:rFonts w:ascii="Arial" w:eastAsia="MS Mincho" w:hAnsi="Arial"/>
                      <w:szCs w:val="24"/>
                      <w:lang w:val="x-none"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19E5B7A5" w14:textId="77777777" w:rsidR="002D1EC6" w:rsidRPr="002D1EC6" w:rsidRDefault="002D1EC6" w:rsidP="002D1EC6">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D1EC6">
                    <w:rPr>
                      <w:rFonts w:ascii="Arial" w:eastAsia="MS Mincho" w:hAnsi="Arial"/>
                      <w:szCs w:val="24"/>
                      <w:lang w:val="x-none" w:eastAsia="en-GB"/>
                    </w:rPr>
                    <w:t xml:space="preserve">Cell level quality is used as baseline for CPAC execution condition; </w:t>
                  </w:r>
                </w:p>
                <w:p w14:paraId="1CC300C5" w14:textId="77777777" w:rsidR="002D1EC6" w:rsidRPr="002D1EC6" w:rsidRDefault="002D1EC6" w:rsidP="002D1EC6">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D1EC6">
                    <w:rPr>
                      <w:rFonts w:ascii="Arial" w:eastAsia="MS Mincho" w:hAnsi="Arial"/>
                      <w:szCs w:val="24"/>
                      <w:lang w:val="x-none" w:eastAsia="en-GB"/>
                    </w:rPr>
                    <w:t xml:space="preserve">Only single RS type (SSB or CSI-RS) per candidate </w:t>
                  </w:r>
                  <w:proofErr w:type="spellStart"/>
                  <w:r w:rsidRPr="002D1EC6">
                    <w:rPr>
                      <w:rFonts w:ascii="Arial" w:eastAsia="MS Mincho" w:hAnsi="Arial"/>
                      <w:szCs w:val="24"/>
                      <w:lang w:val="x-none" w:eastAsia="en-GB"/>
                    </w:rPr>
                    <w:t>PSCell</w:t>
                  </w:r>
                  <w:proofErr w:type="spellEnd"/>
                  <w:r w:rsidRPr="002D1EC6">
                    <w:rPr>
                      <w:rFonts w:ascii="Arial" w:eastAsia="MS Mincho" w:hAnsi="Arial"/>
                      <w:szCs w:val="24"/>
                      <w:lang w:val="x-none" w:eastAsia="en-GB"/>
                    </w:rPr>
                    <w:t xml:space="preserve"> is supported for </w:t>
                  </w:r>
                  <w:proofErr w:type="spellStart"/>
                  <w:r w:rsidRPr="002D1EC6">
                    <w:rPr>
                      <w:rFonts w:ascii="Arial" w:eastAsia="MS Mincho" w:hAnsi="Arial"/>
                      <w:szCs w:val="24"/>
                      <w:lang w:val="x-none" w:eastAsia="en-GB"/>
                    </w:rPr>
                    <w:t>PSCell</w:t>
                  </w:r>
                  <w:proofErr w:type="spellEnd"/>
                  <w:r w:rsidRPr="002D1EC6">
                    <w:rPr>
                      <w:rFonts w:ascii="Arial" w:eastAsia="MS Mincho" w:hAnsi="Arial"/>
                      <w:szCs w:val="24"/>
                      <w:lang w:val="x-none" w:eastAsia="en-GB"/>
                    </w:rPr>
                    <w:t xml:space="preserve"> change. </w:t>
                  </w:r>
                </w:p>
                <w:p w14:paraId="00015884" w14:textId="77777777" w:rsidR="002D1EC6" w:rsidRPr="002D1EC6" w:rsidRDefault="002D1EC6" w:rsidP="002D1EC6">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D1EC6">
                    <w:rPr>
                      <w:rFonts w:ascii="Arial" w:eastAsia="MS Mincho" w:hAnsi="Arial"/>
                      <w:szCs w:val="24"/>
                      <w:lang w:val="x-none" w:eastAsia="en-GB"/>
                    </w:rPr>
                    <w:t>TTT is supported for CPAC execution condition (as per legacy configuration)</w:t>
                  </w:r>
                </w:p>
                <w:p w14:paraId="4EAD765A"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eastAsia="en-GB"/>
                    </w:rPr>
                  </w:pPr>
                  <w:r w:rsidRPr="002D1EC6">
                    <w:rPr>
                      <w:rFonts w:ascii="Arial" w:eastAsia="MS Mincho" w:hAnsi="Arial"/>
                      <w:b/>
                      <w:szCs w:val="24"/>
                      <w:lang w:eastAsia="en-GB"/>
                    </w:rPr>
                    <w:t xml:space="preserve">Set 1C: </w:t>
                  </w:r>
                  <w:proofErr w:type="spellStart"/>
                  <w:r w:rsidRPr="002D1EC6">
                    <w:rPr>
                      <w:rFonts w:ascii="Arial" w:eastAsia="MS Mincho" w:hAnsi="Arial"/>
                      <w:b/>
                      <w:szCs w:val="24"/>
                      <w:lang w:eastAsia="en-GB"/>
                    </w:rPr>
                    <w:t>signalling</w:t>
                  </w:r>
                  <w:proofErr w:type="spellEnd"/>
                  <w:r w:rsidRPr="002D1EC6">
                    <w:rPr>
                      <w:rFonts w:ascii="Arial" w:eastAsia="MS Mincho" w:hAnsi="Arial"/>
                      <w:b/>
                      <w:szCs w:val="24"/>
                      <w:lang w:eastAsia="en-GB"/>
                    </w:rPr>
                    <w:t xml:space="preserve"> related</w:t>
                  </w:r>
                </w:p>
                <w:p w14:paraId="6FA22F97" w14:textId="77777777" w:rsidR="002D1EC6" w:rsidRPr="002D1EC6" w:rsidRDefault="002D1EC6" w:rsidP="002D1EC6">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D1EC6">
                    <w:rPr>
                      <w:rFonts w:ascii="Arial" w:eastAsia="MS Mincho" w:hAnsi="Arial"/>
                      <w:szCs w:val="24"/>
                      <w:lang w:val="x-none" w:eastAsia="en-GB"/>
                    </w:rPr>
                    <w:t xml:space="preserve">Reuse the </w:t>
                  </w:r>
                  <w:proofErr w:type="spellStart"/>
                  <w:r w:rsidRPr="002D1EC6">
                    <w:rPr>
                      <w:rFonts w:ascii="Arial" w:eastAsia="MS Mincho" w:hAnsi="Arial"/>
                      <w:szCs w:val="24"/>
                      <w:lang w:val="x-none" w:eastAsia="en-GB"/>
                    </w:rPr>
                    <w:t>RRCReconfiguration</w:t>
                  </w:r>
                  <w:proofErr w:type="spellEnd"/>
                  <w:r w:rsidRPr="002D1EC6">
                    <w:rPr>
                      <w:rFonts w:ascii="Arial" w:eastAsia="MS Mincho" w:hAnsi="Arial"/>
                      <w:szCs w:val="24"/>
                      <w:lang w:val="x-none" w:eastAsia="en-GB"/>
                    </w:rPr>
                    <w:t>/</w:t>
                  </w:r>
                  <w:proofErr w:type="spellStart"/>
                  <w:r w:rsidRPr="002D1EC6">
                    <w:rPr>
                      <w:rFonts w:ascii="Arial" w:eastAsia="MS Mincho" w:hAnsi="Arial"/>
                      <w:szCs w:val="24"/>
                      <w:lang w:val="x-none" w:eastAsia="en-GB"/>
                    </w:rPr>
                    <w:t>RRCConnectionReconfiguration</w:t>
                  </w:r>
                  <w:proofErr w:type="spellEnd"/>
                  <w:r w:rsidRPr="002D1EC6">
                    <w:rPr>
                      <w:rFonts w:ascii="Arial" w:eastAsia="MS Mincho" w:hAnsi="Arial"/>
                      <w:szCs w:val="24"/>
                      <w:lang w:val="x-none" w:eastAsia="en-GB"/>
                    </w:rPr>
                    <w:t xml:space="preserve"> procedure to signal CPAC configuration to UE following Rel-16 signalling.</w:t>
                  </w:r>
                </w:p>
                <w:p w14:paraId="3C0893D7" w14:textId="77777777" w:rsidR="002D1EC6" w:rsidRPr="002D1EC6" w:rsidRDefault="002D1EC6" w:rsidP="002D1EC6">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D1EC6">
                    <w:rPr>
                      <w:rFonts w:ascii="Arial" w:eastAsia="MS Mincho" w:hAnsi="Arial"/>
                      <w:szCs w:val="24"/>
                      <w:lang w:val="x-none" w:eastAsia="en-GB"/>
                    </w:rPr>
                    <w:t xml:space="preserve">Multiple candidate </w:t>
                  </w:r>
                  <w:proofErr w:type="spellStart"/>
                  <w:r w:rsidRPr="002D1EC6">
                    <w:rPr>
                      <w:rFonts w:ascii="Arial" w:eastAsia="MS Mincho" w:hAnsi="Arial"/>
                      <w:szCs w:val="24"/>
                      <w:lang w:val="x-none" w:eastAsia="en-GB"/>
                    </w:rPr>
                    <w:t>PSCells</w:t>
                  </w:r>
                  <w:proofErr w:type="spellEnd"/>
                  <w:r w:rsidRPr="002D1EC6">
                    <w:rPr>
                      <w:rFonts w:ascii="Arial" w:eastAsia="MS Mincho" w:hAnsi="Arial"/>
                      <w:szCs w:val="24"/>
                      <w:lang w:val="x-none" w:eastAsia="en-GB"/>
                    </w:rPr>
                    <w:t xml:space="preserve"> can be sent in either one or multiple RRC messages.</w:t>
                  </w:r>
                </w:p>
                <w:p w14:paraId="301C6CCF" w14:textId="77777777" w:rsidR="002D1EC6" w:rsidRPr="002D1EC6" w:rsidRDefault="002D1EC6" w:rsidP="002D1EC6">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D1EC6">
                    <w:rPr>
                      <w:rFonts w:ascii="Arial" w:eastAsia="MS Mincho" w:hAnsi="Arial"/>
                      <w:szCs w:val="24"/>
                      <w:lang w:val="x-none" w:eastAsia="en-GB"/>
                    </w:rPr>
                    <w:t xml:space="preserve">As part of the CPAC configuration to be sent to the UE, the RRC container is used to carry candidate </w:t>
                  </w:r>
                  <w:proofErr w:type="spellStart"/>
                  <w:r w:rsidRPr="002D1EC6">
                    <w:rPr>
                      <w:rFonts w:ascii="Arial" w:eastAsia="MS Mincho" w:hAnsi="Arial"/>
                      <w:szCs w:val="24"/>
                      <w:lang w:val="x-none" w:eastAsia="en-GB"/>
                    </w:rPr>
                    <w:t>PSCell</w:t>
                  </w:r>
                  <w:proofErr w:type="spellEnd"/>
                  <w:r w:rsidRPr="002D1EC6">
                    <w:rPr>
                      <w:rFonts w:ascii="Arial" w:eastAsia="MS Mincho" w:hAnsi="Arial"/>
                      <w:szCs w:val="24"/>
                      <w:lang w:val="x-none" w:eastAsia="en-GB"/>
                    </w:rPr>
                    <w:t xml:space="preserve"> configuration, and the MN is not allowed to alter any content of the configuration from the </w:t>
                  </w:r>
                  <w:proofErr w:type="spellStart"/>
                  <w:r w:rsidRPr="002D1EC6">
                    <w:rPr>
                      <w:rFonts w:ascii="Arial" w:eastAsia="MS Mincho" w:hAnsi="Arial"/>
                      <w:szCs w:val="24"/>
                      <w:lang w:val="x-none" w:eastAsia="en-GB"/>
                    </w:rPr>
                    <w:t>PSCell</w:t>
                  </w:r>
                  <w:proofErr w:type="spellEnd"/>
                  <w:r w:rsidRPr="002D1EC6">
                    <w:rPr>
                      <w:rFonts w:ascii="Arial" w:eastAsia="MS Mincho" w:hAnsi="Arial"/>
                      <w:szCs w:val="24"/>
                      <w:lang w:val="x-none" w:eastAsia="en-GB"/>
                    </w:rPr>
                    <w:t>. Moreover, in case of SN change, source SN is not allowed to alter any content of the configuration from the target SN. FFS on which RRC format is used (can be considered in stage-3)</w:t>
                  </w:r>
                </w:p>
                <w:p w14:paraId="4D870289" w14:textId="77777777" w:rsidR="002D1EC6" w:rsidRPr="002D1EC6" w:rsidRDefault="002D1EC6" w:rsidP="002D1EC6">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D1EC6">
                    <w:rPr>
                      <w:rFonts w:ascii="Arial" w:eastAsia="MS Mincho" w:hAnsi="Arial"/>
                      <w:szCs w:val="24"/>
                      <w:lang w:val="x-none" w:eastAsia="en-GB"/>
                    </w:rPr>
                    <w:t xml:space="preserve">For conditional </w:t>
                  </w:r>
                  <w:proofErr w:type="spellStart"/>
                  <w:r w:rsidRPr="002D1EC6">
                    <w:rPr>
                      <w:rFonts w:ascii="Arial" w:eastAsia="MS Mincho" w:hAnsi="Arial"/>
                      <w:szCs w:val="24"/>
                      <w:lang w:val="x-none" w:eastAsia="en-GB"/>
                    </w:rPr>
                    <w:t>PSCell</w:t>
                  </w:r>
                  <w:proofErr w:type="spellEnd"/>
                  <w:r w:rsidRPr="002D1EC6">
                    <w:rPr>
                      <w:rFonts w:ascii="Arial" w:eastAsia="MS Mincho" w:hAnsi="Arial"/>
                      <w:szCs w:val="24"/>
                      <w:lang w:val="x-none" w:eastAsia="en-GB"/>
                    </w:rPr>
                    <w:t xml:space="preserve"> addition, the MN transmits the final </w:t>
                  </w:r>
                  <w:proofErr w:type="spellStart"/>
                  <w:r w:rsidRPr="002D1EC6">
                    <w:rPr>
                      <w:rFonts w:ascii="Arial" w:eastAsia="MS Mincho" w:hAnsi="Arial"/>
                      <w:szCs w:val="24"/>
                      <w:lang w:val="x-none" w:eastAsia="en-GB"/>
                    </w:rPr>
                    <w:t>RRCReconfiguration</w:t>
                  </w:r>
                  <w:proofErr w:type="spellEnd"/>
                  <w:r w:rsidRPr="002D1EC6">
                    <w:rPr>
                      <w:rFonts w:ascii="Arial" w:eastAsia="MS Mincho" w:hAnsi="Arial"/>
                      <w:szCs w:val="24"/>
                      <w:lang w:val="x-none" w:eastAsia="en-GB"/>
                    </w:rPr>
                    <w:t xml:space="preserve">/ </w:t>
                  </w:r>
                  <w:proofErr w:type="spellStart"/>
                  <w:r w:rsidRPr="002D1EC6">
                    <w:rPr>
                      <w:rFonts w:ascii="Arial" w:eastAsia="MS Mincho" w:hAnsi="Arial"/>
                      <w:szCs w:val="24"/>
                      <w:lang w:val="x-none" w:eastAsia="en-GB"/>
                    </w:rPr>
                    <w:t>RRCConnectionReconfiguration</w:t>
                  </w:r>
                  <w:proofErr w:type="spellEnd"/>
                  <w:r w:rsidRPr="002D1EC6">
                    <w:rPr>
                      <w:rFonts w:ascii="Arial" w:eastAsia="MS Mincho" w:hAnsi="Arial"/>
                      <w:szCs w:val="24"/>
                      <w:lang w:val="x-none" w:eastAsia="en-GB"/>
                    </w:rPr>
                    <w:t xml:space="preserve"> message to the UE. </w:t>
                  </w:r>
                  <w:r w:rsidRPr="002D1EC6">
                    <w:rPr>
                      <w:rFonts w:ascii="Arial" w:eastAsia="MS Mincho" w:hAnsi="Arial"/>
                      <w:b/>
                      <w:bCs/>
                      <w:szCs w:val="24"/>
                      <w:lang w:val="x-none" w:eastAsia="en-GB"/>
                    </w:rPr>
                    <w:t>FFS how the encapsulation is done exactly (can be considered in Stage-3).</w:t>
                  </w:r>
                </w:p>
                <w:p w14:paraId="4F792A98" w14:textId="77777777" w:rsidR="002D1EC6" w:rsidRPr="002D1EC6" w:rsidRDefault="002D1EC6" w:rsidP="002D1EC6">
                  <w:pPr>
                    <w:overflowPunct/>
                    <w:autoSpaceDE/>
                    <w:autoSpaceDN/>
                    <w:adjustRightInd/>
                    <w:textAlignment w:val="auto"/>
                    <w:rPr>
                      <w:rFonts w:eastAsia="SimSun"/>
                      <w:lang w:eastAsia="zh-CN"/>
                    </w:rPr>
                  </w:pPr>
                </w:p>
                <w:p w14:paraId="7663E77A"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eastAsia="zh-CN"/>
                    </w:rPr>
                  </w:pPr>
                  <w:r w:rsidRPr="002D1EC6">
                    <w:rPr>
                      <w:rFonts w:ascii="Arial" w:eastAsia="MS Mincho" w:hAnsi="Arial"/>
                      <w:b/>
                      <w:szCs w:val="24"/>
                      <w:lang w:eastAsia="en-GB"/>
                    </w:rPr>
                    <w:t>Agreements</w:t>
                  </w:r>
                </w:p>
                <w:p w14:paraId="71B4207D" w14:textId="77777777" w:rsidR="002D1EC6" w:rsidRPr="002D1EC6" w:rsidRDefault="002D1EC6" w:rsidP="002D1EC6">
                  <w:pPr>
                    <w:numPr>
                      <w:ilvl w:val="0"/>
                      <w:numId w:val="15"/>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sidRPr="002D1EC6">
                    <w:rPr>
                      <w:rFonts w:ascii="Arial" w:eastAsia="MS Mincho" w:hAnsi="Arial"/>
                      <w:szCs w:val="24"/>
                      <w:lang w:val="fr-FR" w:eastAsia="en-GB"/>
                    </w:rPr>
                    <w:t xml:space="preserve">In </w:t>
                  </w:r>
                  <w:r w:rsidRPr="002D1EC6">
                    <w:rPr>
                      <w:rFonts w:ascii="Arial" w:eastAsia="MS Mincho" w:hAnsi="Arial"/>
                      <w:szCs w:val="24"/>
                      <w:u w:val="single"/>
                      <w:lang w:val="fr-FR" w:eastAsia="en-GB"/>
                    </w:rPr>
                    <w:t>MN initiated</w:t>
                  </w:r>
                  <w:r w:rsidRPr="002D1EC6">
                    <w:rPr>
                      <w:rFonts w:ascii="Arial" w:eastAsia="MS Mincho" w:hAnsi="Arial"/>
                      <w:szCs w:val="24"/>
                      <w:lang w:val="fr-FR" w:eastAsia="en-GB"/>
                    </w:rPr>
                    <w:t xml:space="preserve"> inter-SN CPC and CPA, the MN is not required to indicate the execution condition(s) to other involved entities (e.g. target SN, source SN). </w:t>
                  </w:r>
                </w:p>
                <w:p w14:paraId="264F4E47" w14:textId="77777777" w:rsidR="002D1EC6" w:rsidRPr="002D1EC6" w:rsidRDefault="002D1EC6" w:rsidP="002D1EC6">
                  <w:pPr>
                    <w:numPr>
                      <w:ilvl w:val="0"/>
                      <w:numId w:val="15"/>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sidRPr="002D1EC6">
                    <w:rPr>
                      <w:rFonts w:ascii="Arial" w:eastAsia="MS Mincho" w:hAnsi="Arial"/>
                      <w:szCs w:val="24"/>
                      <w:lang w:val="fr-FR" w:eastAsia="en-GB"/>
                    </w:rPr>
                    <w:t xml:space="preserve">For CPA and </w:t>
                  </w:r>
                  <w:r w:rsidRPr="002D1EC6">
                    <w:rPr>
                      <w:rFonts w:ascii="Arial" w:eastAsia="MS Mincho" w:hAnsi="Arial"/>
                      <w:szCs w:val="24"/>
                      <w:u w:val="single"/>
                      <w:lang w:val="fr-FR" w:eastAsia="en-GB"/>
                    </w:rPr>
                    <w:t>MN initiated</w:t>
                  </w:r>
                  <w:r w:rsidRPr="002D1EC6">
                    <w:rPr>
                      <w:rFonts w:ascii="Arial" w:eastAsia="MS Mincho" w:hAnsi="Arial"/>
                      <w:szCs w:val="24"/>
                      <w:lang w:val="fr-FR"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4B7ABECD" w14:textId="77777777" w:rsidR="002D1EC6" w:rsidRPr="002D1EC6" w:rsidRDefault="002D1EC6" w:rsidP="002D1EC6">
                  <w:pPr>
                    <w:overflowPunct/>
                    <w:autoSpaceDE/>
                    <w:autoSpaceDN/>
                    <w:adjustRightInd/>
                    <w:textAlignment w:val="auto"/>
                    <w:rPr>
                      <w:rFonts w:eastAsia="SimSun"/>
                      <w:lang w:eastAsia="zh-CN"/>
                    </w:rPr>
                  </w:pPr>
                </w:p>
                <w:p w14:paraId="3EF6A37A"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eastAsia="zh-CN"/>
                    </w:rPr>
                  </w:pPr>
                  <w:r w:rsidRPr="002D1EC6">
                    <w:rPr>
                      <w:rFonts w:ascii="Arial" w:eastAsia="MS Mincho" w:hAnsi="Arial"/>
                      <w:b/>
                      <w:szCs w:val="24"/>
                      <w:lang w:eastAsia="en-GB"/>
                    </w:rPr>
                    <w:t>Agreements</w:t>
                  </w:r>
                </w:p>
                <w:p w14:paraId="16EA5378"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bCs/>
                      <w:szCs w:val="24"/>
                      <w:lang w:eastAsia="zh-CN"/>
                    </w:rPr>
                  </w:pPr>
                  <w:r w:rsidRPr="002D1EC6">
                    <w:rPr>
                      <w:rFonts w:ascii="Arial" w:eastAsia="MS Mincho" w:hAnsi="Arial"/>
                      <w:bCs/>
                      <w:szCs w:val="24"/>
                      <w:lang w:eastAsia="en-GB"/>
                    </w:rPr>
                    <w:t xml:space="preserve">1: Option 1 should be used for the generation of conditional reconfiguration for SN initiated inter-SN conditional </w:t>
                  </w:r>
                  <w:proofErr w:type="spellStart"/>
                  <w:r w:rsidRPr="002D1EC6">
                    <w:rPr>
                      <w:rFonts w:ascii="Arial" w:eastAsia="MS Mincho" w:hAnsi="Arial"/>
                      <w:bCs/>
                      <w:szCs w:val="24"/>
                      <w:lang w:eastAsia="en-GB"/>
                    </w:rPr>
                    <w:t>PSCell</w:t>
                  </w:r>
                  <w:proofErr w:type="spellEnd"/>
                  <w:r w:rsidRPr="002D1EC6">
                    <w:rPr>
                      <w:rFonts w:ascii="Arial" w:eastAsia="MS Mincho" w:hAnsi="Arial"/>
                      <w:bCs/>
                      <w:szCs w:val="24"/>
                      <w:lang w:eastAsia="en-GB"/>
                    </w:rPr>
                    <w:t xml:space="preserve"> change. </w:t>
                  </w:r>
                </w:p>
                <w:p w14:paraId="3690D565"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1084" w:hanging="800"/>
                    <w:textAlignment w:val="auto"/>
                    <w:rPr>
                      <w:rFonts w:ascii="Arial" w:eastAsia="MS Mincho" w:hAnsi="Arial"/>
                      <w:bCs/>
                      <w:szCs w:val="24"/>
                      <w:lang w:eastAsia="en-GB"/>
                    </w:rPr>
                  </w:pPr>
                  <w:r w:rsidRPr="002D1EC6">
                    <w:rPr>
                      <w:rFonts w:ascii="Arial" w:eastAsia="MS Mincho" w:hAnsi="Arial"/>
                      <w:bCs/>
                      <w:szCs w:val="24"/>
                      <w:lang w:eastAsia="en-GB"/>
                    </w:rPr>
                    <w:t>Option 1:</w:t>
                  </w:r>
                  <w:r w:rsidRPr="002D1EC6">
                    <w:rPr>
                      <w:rFonts w:ascii="Arial" w:eastAsia="SimSun" w:hAnsi="Arial" w:hint="eastAsia"/>
                      <w:bCs/>
                      <w:szCs w:val="24"/>
                      <w:lang w:eastAsia="zh-CN"/>
                    </w:rPr>
                    <w:t xml:space="preserve"> </w:t>
                  </w:r>
                  <w:r w:rsidRPr="002D1EC6">
                    <w:rPr>
                      <w:rFonts w:ascii="Arial" w:eastAsia="MS Mincho" w:hAnsi="Arial"/>
                      <w:bCs/>
                      <w:szCs w:val="24"/>
                      <w:lang w:eastAsia="en-GB"/>
                    </w:rPr>
                    <w:t xml:space="preserve"> The MN generates CPC. The source SN sets the execution condition and communicates it to the MN. The MN generates the conditional reconfiguration message including the execution condition(s) provided by the source </w:t>
                  </w:r>
                  <w:r w:rsidRPr="002D1EC6">
                    <w:rPr>
                      <w:rFonts w:ascii="Arial" w:eastAsia="MS Mincho" w:hAnsi="Arial"/>
                      <w:bCs/>
                      <w:szCs w:val="24"/>
                      <w:lang w:eastAsia="en-GB"/>
                    </w:rPr>
                    <w:lastRenderedPageBreak/>
                    <w:t xml:space="preserve">SN and </w:t>
                  </w:r>
                  <w:proofErr w:type="spellStart"/>
                  <w:r w:rsidRPr="002D1EC6">
                    <w:rPr>
                      <w:rFonts w:ascii="Arial" w:eastAsia="MS Mincho" w:hAnsi="Arial"/>
                      <w:bCs/>
                      <w:szCs w:val="24"/>
                      <w:lang w:eastAsia="en-GB"/>
                    </w:rPr>
                    <w:t>RRCReconfiguration</w:t>
                  </w:r>
                  <w:proofErr w:type="spellEnd"/>
                  <w:r w:rsidRPr="002D1EC6">
                    <w:rPr>
                      <w:rFonts w:ascii="Arial" w:eastAsia="MS Mincho" w:hAnsi="Arial"/>
                      <w:bCs/>
                      <w:szCs w:val="24"/>
                      <w:lang w:eastAsia="en-GB"/>
                    </w:rPr>
                    <w:t xml:space="preserve"> provided by the candidate </w:t>
                  </w:r>
                  <w:proofErr w:type="spellStart"/>
                  <w:r w:rsidRPr="002D1EC6">
                    <w:rPr>
                      <w:rFonts w:ascii="Arial" w:eastAsia="MS Mincho" w:hAnsi="Arial"/>
                      <w:bCs/>
                      <w:szCs w:val="24"/>
                      <w:lang w:eastAsia="en-GB"/>
                    </w:rPr>
                    <w:t>PSCell</w:t>
                  </w:r>
                  <w:proofErr w:type="spellEnd"/>
                  <w:r w:rsidRPr="002D1EC6">
                    <w:rPr>
                      <w:rFonts w:ascii="Arial" w:eastAsia="MS Mincho" w:hAnsi="Arial"/>
                      <w:bCs/>
                      <w:szCs w:val="24"/>
                      <w:lang w:eastAsia="en-GB"/>
                    </w:rPr>
                    <w:t>(s).</w:t>
                  </w:r>
                </w:p>
                <w:p w14:paraId="6D57635F" w14:textId="77777777" w:rsidR="002D1EC6" w:rsidRPr="002D1EC6" w:rsidRDefault="002D1EC6" w:rsidP="002D1EC6">
                  <w:pPr>
                    <w:overflowPunct/>
                    <w:autoSpaceDE/>
                    <w:autoSpaceDN/>
                    <w:adjustRightInd/>
                    <w:textAlignment w:val="auto"/>
                    <w:rPr>
                      <w:rFonts w:eastAsia="SimSun"/>
                      <w:lang w:eastAsia="zh-CN"/>
                    </w:rPr>
                  </w:pPr>
                  <w:r w:rsidRPr="002D1EC6">
                    <w:rPr>
                      <w:rFonts w:eastAsia="SimSun"/>
                      <w:lang w:eastAsia="zh-CN"/>
                    </w:rPr>
                    <w:t>A</w:t>
                  </w:r>
                  <w:r w:rsidRPr="002D1EC6">
                    <w:rPr>
                      <w:rFonts w:eastAsia="SimSun" w:hint="eastAsia"/>
                      <w:lang w:eastAsia="zh-CN"/>
                    </w:rPr>
                    <w:t>greement for RAN2#113e</w:t>
                  </w:r>
                </w:p>
                <w:p w14:paraId="4C8C31FD"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eastAsia="zh-CN"/>
                    </w:rPr>
                  </w:pPr>
                  <w:r w:rsidRPr="002D1EC6">
                    <w:rPr>
                      <w:rFonts w:ascii="Arial" w:eastAsia="MS Mincho" w:hAnsi="Arial"/>
                      <w:b/>
                      <w:szCs w:val="24"/>
                      <w:lang w:eastAsia="en-GB"/>
                    </w:rPr>
                    <w:t>Agreements</w:t>
                  </w:r>
                </w:p>
                <w:p w14:paraId="3966A821"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D1EC6">
                    <w:rPr>
                      <w:rFonts w:ascii="Arial" w:eastAsia="SimSun" w:hAnsi="Arial"/>
                      <w:b/>
                      <w:szCs w:val="24"/>
                      <w:lang w:val="fr-FR" w:eastAsia="zh-CN"/>
                    </w:rPr>
                    <w:t>1</w:t>
                  </w:r>
                  <w:r w:rsidRPr="002D1EC6">
                    <w:rPr>
                      <w:rFonts w:ascii="Arial" w:eastAsia="SimSun" w:hAnsi="Arial" w:hint="eastAsia"/>
                      <w:b/>
                      <w:szCs w:val="24"/>
                      <w:lang w:val="fr-FR" w:eastAsia="zh-CN"/>
                    </w:rPr>
                    <w:t xml:space="preserve">  </w:t>
                  </w:r>
                  <w:r w:rsidRPr="002D1EC6">
                    <w:rPr>
                      <w:rFonts w:ascii="Arial" w:eastAsia="SimSun" w:hAnsi="Arial"/>
                      <w:szCs w:val="24"/>
                      <w:lang w:val="fr-FR" w:eastAsia="zh-CN"/>
                    </w:rPr>
                    <w:t>In SN initiated CPC with MN involvement, the source SN transfers the execution condition(s) to the MN. FFS whether MN needs to comprehend the execution condition set by the source SN. FFS on stage-3 detail of coding of execution condition(s) in the final message.</w:t>
                  </w:r>
                </w:p>
                <w:p w14:paraId="324CBF13"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D1EC6">
                    <w:rPr>
                      <w:rFonts w:ascii="Arial" w:eastAsia="SimSun" w:hAnsi="Arial"/>
                      <w:szCs w:val="24"/>
                      <w:lang w:val="fr-FR" w:eastAsia="zh-CN"/>
                    </w:rPr>
                    <w:t>2</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Only SRB1 can be used in CPA and Inter-SN CPC scenarios in Rel-17. The complete message upon CPAC execution for CPA and Inter-SN CPC in Rel-17 should be provided to the MN via SRB1.</w:t>
                  </w:r>
                </w:p>
                <w:p w14:paraId="454B0183"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D1EC6">
                    <w:rPr>
                      <w:rFonts w:ascii="Arial" w:eastAsia="SimSun" w:hAnsi="Arial"/>
                      <w:szCs w:val="24"/>
                      <w:lang w:val="fr-FR" w:eastAsia="zh-CN"/>
                    </w:rPr>
                    <w:t>3</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6985CE9C"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D1EC6">
                    <w:rPr>
                      <w:rFonts w:ascii="Arial" w:eastAsia="SimSun" w:hAnsi="Arial"/>
                      <w:szCs w:val="24"/>
                      <w:lang w:val="fr-FR" w:eastAsia="zh-CN"/>
                    </w:rPr>
                    <w:t>4</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UE checks the validity of CPAC execution criteria configuration immediately on receiving the CPAC Reconfiguration message.</w:t>
                  </w:r>
                </w:p>
                <w:p w14:paraId="4D543693"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D1EC6">
                    <w:rPr>
                      <w:rFonts w:ascii="Arial" w:eastAsia="SimSun" w:hAnsi="Arial"/>
                      <w:szCs w:val="24"/>
                      <w:lang w:val="fr-FR" w:eastAsia="zh-CN"/>
                    </w:rPr>
                    <w:t xml:space="preserve">Compliance check for embedded RRCReconfiguration may be delayed until execution (up to UE implementation). </w:t>
                  </w:r>
                </w:p>
                <w:p w14:paraId="32BE8191"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517D5B2F"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D1EC6">
                    <w:rPr>
                      <w:rFonts w:ascii="Arial" w:eastAsia="SimSun" w:hAnsi="Arial"/>
                      <w:szCs w:val="24"/>
                      <w:lang w:val="fr-FR" w:eastAsia="zh-CN"/>
                    </w:rPr>
                    <w:t>5</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At least the following two options should be discussed for the transmission of RRC complete message upon the CPAC execution.</w:t>
                  </w:r>
                </w:p>
                <w:p w14:paraId="51200D2A"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D1EC6">
                    <w:rPr>
                      <w:rFonts w:ascii="Arial" w:eastAsia="SimSun" w:hAnsi="Arial"/>
                      <w:szCs w:val="24"/>
                      <w:lang w:val="fr-FR" w:eastAsia="zh-CN"/>
                    </w:rPr>
                    <w:t>Option 1: If SRB1 is used for the transmission, in CPA and Inter-SN CPC, upon execution of CPAC, the UE shall reply the RRCReconfigurationComplete/RRCConnectionReconfigurationComplete message to the MN including an embedded RRC complete message to the SN, and then the MN informs the target SN. This assumes the scenario where the MCG configuration is/can be changed upon triggering the CPA and/or inter-SN CPC.</w:t>
                  </w:r>
                </w:p>
                <w:p w14:paraId="55A5DE19"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D1EC6">
                    <w:rPr>
                      <w:rFonts w:ascii="Arial" w:eastAsia="SimSun" w:hAnsi="Arial"/>
                      <w:szCs w:val="24"/>
                      <w:lang w:val="fr-FR" w:eastAsia="zh-CN"/>
                    </w:rPr>
                    <w:t>Option 2:  If SRB1 is used for the transmission, in CPA and Inter-SN CPC, upon execution of CPAC, the ULInformationTransferMRDC should be used to transfer the complete message (as for intra-SN CPC). This assumes the scenario where the MCG configuration is not changed upon triggering the CPA and/or inter-SN CPC.</w:t>
                  </w:r>
                </w:p>
                <w:p w14:paraId="574636C1"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3BAF6381"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D1EC6">
                    <w:rPr>
                      <w:rFonts w:ascii="Arial" w:eastAsia="SimSun" w:hAnsi="Arial"/>
                      <w:szCs w:val="24"/>
                      <w:lang w:val="fr-FR" w:eastAsia="zh-CN"/>
                    </w:rPr>
                    <w:t>6</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FFS if the configurations of all candidates PSCell configurations for CPA and Inter-SN PSCell change are released upon the successful completion of CPAC, conventional PSCell change or conventional PSCell addition.</w:t>
                  </w:r>
                </w:p>
                <w:p w14:paraId="52891A16"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D1EC6">
                    <w:rPr>
                      <w:rFonts w:ascii="Arial" w:eastAsia="SimSun" w:hAnsi="Arial"/>
                      <w:szCs w:val="24"/>
                      <w:lang w:val="fr-FR" w:eastAsia="zh-CN"/>
                    </w:rPr>
                    <w:t>7</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FFS if SCGFailureInformation procedure can be taken as the baseline for CPAC failure handling in Rel-17 scenarios.</w:t>
                  </w:r>
                </w:p>
                <w:p w14:paraId="70BAB01B" w14:textId="77777777" w:rsidR="002D1EC6" w:rsidRPr="002D1EC6" w:rsidRDefault="002D1EC6" w:rsidP="002D1EC6">
                  <w:pPr>
                    <w:overflowPunct/>
                    <w:autoSpaceDE/>
                    <w:autoSpaceDN/>
                    <w:adjustRightInd/>
                    <w:textAlignment w:val="auto"/>
                    <w:rPr>
                      <w:rFonts w:eastAsia="SimSun"/>
                      <w:lang w:eastAsia="zh-CN"/>
                    </w:rPr>
                  </w:pPr>
                </w:p>
                <w:p w14:paraId="4502EE26"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eastAsia="zh-CN"/>
                    </w:rPr>
                  </w:pPr>
                  <w:r w:rsidRPr="002D1EC6">
                    <w:rPr>
                      <w:rFonts w:ascii="Arial" w:eastAsia="MS Mincho" w:hAnsi="Arial"/>
                      <w:b/>
                      <w:szCs w:val="24"/>
                      <w:lang w:eastAsia="en-GB"/>
                    </w:rPr>
                    <w:t>Agreements</w:t>
                  </w:r>
                </w:p>
                <w:p w14:paraId="1C7708B1"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D1EC6">
                    <w:rPr>
                      <w:rFonts w:ascii="Arial" w:eastAsia="SimSun" w:hAnsi="Arial" w:hint="eastAsia"/>
                      <w:b/>
                      <w:szCs w:val="24"/>
                      <w:lang w:val="fr-FR" w:eastAsia="zh-CN"/>
                    </w:rPr>
                    <w:t xml:space="preserve">5 </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For CPC initiated by MN, A4/B1 like execution condition should be supported.</w:t>
                  </w:r>
                </w:p>
                <w:p w14:paraId="1D951C76"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D1EC6">
                    <w:rPr>
                      <w:rFonts w:ascii="Arial" w:eastAsia="SimSun" w:hAnsi="Arial"/>
                      <w:szCs w:val="24"/>
                      <w:lang w:val="fr-FR" w:eastAsia="zh-CN"/>
                    </w:rPr>
                    <w:t>6</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 xml:space="preserve">FFS can be removed from the following agreement: " Compliance check for embedded RRCReconfiguration may be delayed until execution (up to UE ‎implementation). FFS if this introduces specification changes regarding compliance checking </w:t>
                  </w:r>
                  <w:r w:rsidRPr="002D1EC6">
                    <w:rPr>
                      <w:rFonts w:ascii="Arial" w:eastAsia="SimSun" w:hAnsi="Arial"/>
                      <w:szCs w:val="24"/>
                      <w:lang w:val="fr-FR" w:eastAsia="zh-CN"/>
                    </w:rPr>
                    <w:lastRenderedPageBreak/>
                    <w:t>of ‎embedded Reconfiguration message containing configuration of conditional PSCell candidate.‎"</w:t>
                  </w:r>
                </w:p>
                <w:p w14:paraId="7C718A25"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D1EC6">
                    <w:rPr>
                      <w:rFonts w:ascii="Arial" w:eastAsia="SimSun" w:hAnsi="Arial"/>
                      <w:szCs w:val="24"/>
                      <w:lang w:val="fr-FR" w:eastAsia="zh-CN"/>
                    </w:rPr>
                    <w:t>7</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2ACD9EE2"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D1EC6">
                    <w:rPr>
                      <w:rFonts w:ascii="Arial" w:eastAsia="SimSun" w:hAnsi="Arial"/>
                      <w:szCs w:val="24"/>
                      <w:lang w:val="fr-FR" w:eastAsia="zh-CN"/>
                    </w:rPr>
                    <w:t>8a</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14:paraId="2D551E18"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D1EC6">
                    <w:rPr>
                      <w:rFonts w:ascii="Arial" w:eastAsia="SimSun" w:hAnsi="Arial"/>
                      <w:szCs w:val="24"/>
                      <w:lang w:val="fr-FR" w:eastAsia="zh-CN"/>
                    </w:rPr>
                    <w:t>8b</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357037F7"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D1EC6">
                    <w:rPr>
                      <w:rFonts w:ascii="Arial" w:eastAsia="SimSun" w:hAnsi="Arial"/>
                      <w:szCs w:val="24"/>
                      <w:lang w:val="fr-FR" w:eastAsia="zh-CN"/>
                    </w:rPr>
                    <w:t>9</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 xml:space="preserve">The message carrying ‎conditionalReconfiguration for CPA/CPC is in MN format (i.e. contains ‎both MCG and SCG re-configurations). For the following cases: a). MN-Initiated CPA b). MN-Initiated inter-SN CPC c). SN-initiated inter-SN CPC. </w:t>
                  </w:r>
                </w:p>
                <w:p w14:paraId="2D1FCFE1"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D1EC6">
                    <w:rPr>
                      <w:rFonts w:ascii="Arial" w:eastAsia="SimSun" w:hAnsi="Arial"/>
                      <w:szCs w:val="24"/>
                      <w:lang w:val="fr-FR" w:eastAsia="zh-CN"/>
                    </w:rPr>
                    <w:t>10</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3876B9B7"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D1EC6">
                    <w:rPr>
                      <w:rFonts w:ascii="Arial" w:eastAsia="SimSun" w:hAnsi="Arial"/>
                      <w:szCs w:val="24"/>
                      <w:lang w:val="fr-FR" w:eastAsia="zh-CN"/>
                    </w:rPr>
                    <w:t>11</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3DBF6631"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D1EC6">
                    <w:rPr>
                      <w:rFonts w:ascii="Arial" w:eastAsia="SimSun" w:hAnsi="Arial"/>
                      <w:szCs w:val="24"/>
                      <w:lang w:val="fr-FR" w:eastAsia="zh-CN"/>
                    </w:rPr>
                    <w:t>12</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 xml:space="preserve">SCGFailureInformation procedure can be taken as the baseline for CPAC failure ‎handling in Rel-17 ‎scenarios.‎ </w:t>
                  </w:r>
                </w:p>
                <w:p w14:paraId="72C02EEE"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D1EC6">
                    <w:rPr>
                      <w:rFonts w:ascii="Arial" w:eastAsia="SimSun" w:hAnsi="Arial"/>
                      <w:szCs w:val="24"/>
                      <w:lang w:val="fr-FR" w:eastAsia="zh-CN"/>
                    </w:rPr>
                    <w:t xml:space="preserve">FFS on the exact content of the message. </w:t>
                  </w:r>
                </w:p>
                <w:p w14:paraId="51D54517" w14:textId="77777777" w:rsidR="002D1EC6" w:rsidRPr="002D1EC6" w:rsidRDefault="002D1EC6" w:rsidP="002D1EC6">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D1EC6">
                    <w:rPr>
                      <w:rFonts w:ascii="Arial" w:eastAsia="SimSun" w:hAnsi="Arial"/>
                      <w:szCs w:val="24"/>
                      <w:lang w:val="fr-FR" w:eastAsia="zh-CN"/>
                    </w:rPr>
                    <w:t>FFS if time allows on further ‎enhancements to CPAC failure handling</w:t>
                  </w:r>
                  <w:r w:rsidRPr="002D1EC6">
                    <w:rPr>
                      <w:rFonts w:ascii="Arial" w:eastAsia="SimSun" w:hAnsi="Arial"/>
                      <w:szCs w:val="24"/>
                      <w:lang w:eastAsia="zh-CN"/>
                    </w:rPr>
                    <w:t>‎</w:t>
                  </w:r>
                </w:p>
              </w:tc>
            </w:tr>
          </w:tbl>
          <w:p w14:paraId="5D0B21FA" w14:textId="58D45927" w:rsidR="004848D3" w:rsidRPr="002D1EC6" w:rsidRDefault="002D1EC6" w:rsidP="004848D3">
            <w:pPr>
              <w:overflowPunct/>
              <w:autoSpaceDE/>
              <w:autoSpaceDN/>
              <w:adjustRightInd/>
              <w:textAlignment w:val="auto"/>
              <w:rPr>
                <w:rFonts w:eastAsia="SimSun"/>
                <w:lang w:eastAsia="zh-CN"/>
              </w:rPr>
            </w:pPr>
            <w:r w:rsidRPr="002D1EC6">
              <w:rPr>
                <w:rFonts w:ascii="Arial" w:eastAsia="SimSun" w:hAnsi="Arial" w:hint="eastAsia"/>
                <w:lang w:val="x-none" w:eastAsia="zh-CN"/>
              </w:rPr>
              <w:lastRenderedPageBreak/>
              <w:t xml:space="preserve">   </w:t>
            </w:r>
            <w:r w:rsidR="004848D3" w:rsidRPr="002D1EC6">
              <w:rPr>
                <w:rFonts w:eastAsia="SimSun"/>
                <w:lang w:eastAsia="zh-CN"/>
              </w:rPr>
              <w:t>A</w:t>
            </w:r>
            <w:r w:rsidR="004848D3" w:rsidRPr="002D1EC6">
              <w:rPr>
                <w:rFonts w:eastAsia="SimSun" w:hint="eastAsia"/>
                <w:lang w:eastAsia="zh-CN"/>
              </w:rPr>
              <w:t>greement for RAN2#113</w:t>
            </w:r>
            <w:r w:rsidR="004848D3">
              <w:rPr>
                <w:rFonts w:eastAsia="SimSun" w:hint="eastAsia"/>
                <w:lang w:eastAsia="zh-CN"/>
              </w:rPr>
              <w:t>b-</w:t>
            </w:r>
            <w:r w:rsidR="004848D3" w:rsidRPr="002D1EC6">
              <w:rPr>
                <w:rFonts w:eastAsia="SimSun" w:hint="eastAsia"/>
                <w:lang w:eastAsia="zh-CN"/>
              </w:rPr>
              <w:t>e</w:t>
            </w:r>
          </w:p>
          <w:tbl>
            <w:tblPr>
              <w:tblStyle w:val="TableGrid"/>
              <w:tblW w:w="0" w:type="auto"/>
              <w:tblInd w:w="236" w:type="dxa"/>
              <w:tblLayout w:type="fixed"/>
              <w:tblLook w:val="04A0" w:firstRow="1" w:lastRow="0" w:firstColumn="1" w:lastColumn="0" w:noHBand="0" w:noVBand="1"/>
            </w:tblPr>
            <w:tblGrid>
              <w:gridCol w:w="6379"/>
            </w:tblGrid>
            <w:tr w:rsidR="00AE11DA" w14:paraId="1EBE7D00" w14:textId="77777777" w:rsidTr="00AE11DA">
              <w:tc>
                <w:tcPr>
                  <w:tcW w:w="6379" w:type="dxa"/>
                </w:tcPr>
                <w:p w14:paraId="31DC5B1B" w14:textId="292F1BDF" w:rsidR="00AE11DA" w:rsidRPr="00AE11DA" w:rsidRDefault="00AE11DA" w:rsidP="00AE11DA">
                  <w:pPr>
                    <w:pStyle w:val="ListParagraph"/>
                    <w:numPr>
                      <w:ilvl w:val="0"/>
                      <w:numId w:val="16"/>
                    </w:numPr>
                    <w:tabs>
                      <w:tab w:val="left" w:pos="1622"/>
                    </w:tabs>
                    <w:snapToGrid w:val="0"/>
                    <w:spacing w:after="0" w:line="259" w:lineRule="auto"/>
                    <w:rPr>
                      <w:rFonts w:ascii="Arial" w:eastAsia="SimSun" w:hAnsi="Arial"/>
                      <w:szCs w:val="24"/>
                      <w:lang w:val="fr-FR" w:eastAsia="zh-CN"/>
                    </w:rPr>
                  </w:pPr>
                  <w:r w:rsidRPr="00AE11DA">
                    <w:rPr>
                      <w:rFonts w:ascii="Arial" w:eastAsia="SimSun" w:hAnsi="Arial"/>
                      <w:szCs w:val="24"/>
                      <w:lang w:val="fr-FR" w:eastAsia="zh-CN"/>
                    </w:rPr>
                    <w:t xml:space="preserve">Source SN provides the candidate cells and it sets the execution condition per candidate cell. Signalling details are FFS (e.g. which messages and steps). </w:t>
                  </w:r>
                </w:p>
                <w:p w14:paraId="79969BAD" w14:textId="6D9FDEB1" w:rsidR="00AE11DA" w:rsidRPr="00AE11DA" w:rsidRDefault="00AE11DA" w:rsidP="00AE11DA">
                  <w:pPr>
                    <w:pStyle w:val="ListParagraph"/>
                    <w:numPr>
                      <w:ilvl w:val="0"/>
                      <w:numId w:val="16"/>
                    </w:numPr>
                    <w:tabs>
                      <w:tab w:val="left" w:pos="1622"/>
                    </w:tabs>
                    <w:snapToGrid w:val="0"/>
                    <w:spacing w:after="0" w:line="259" w:lineRule="auto"/>
                    <w:rPr>
                      <w:rFonts w:ascii="Arial" w:eastAsia="SimSun" w:hAnsi="Arial"/>
                      <w:szCs w:val="24"/>
                      <w:lang w:val="fr-FR" w:eastAsia="zh-CN"/>
                    </w:rPr>
                  </w:pPr>
                  <w:r w:rsidRPr="00AE11DA">
                    <w:rPr>
                      <w:rFonts w:ascii="Arial" w:eastAsia="SimSun" w:hAnsi="Arial"/>
                      <w:szCs w:val="24"/>
                      <w:lang w:val="fr-FR" w:eastAsia="zh-CN"/>
                    </w:rPr>
                    <w:t>Blind Inter-SN CPC is not precluded (but we will not optimize it)</w:t>
                  </w:r>
                </w:p>
                <w:p w14:paraId="3AF3317E" w14:textId="5179BF1A" w:rsidR="00AE11DA" w:rsidRPr="00AE11DA" w:rsidRDefault="00AE11DA" w:rsidP="00AE11DA">
                  <w:pPr>
                    <w:tabs>
                      <w:tab w:val="left" w:pos="1622"/>
                    </w:tabs>
                    <w:overflowPunct/>
                    <w:autoSpaceDE/>
                    <w:autoSpaceDN/>
                    <w:snapToGrid w:val="0"/>
                    <w:spacing w:after="0" w:line="259" w:lineRule="auto"/>
                    <w:ind w:left="340" w:hangingChars="170" w:hanging="340"/>
                    <w:textAlignment w:val="auto"/>
                    <w:rPr>
                      <w:rFonts w:ascii="Arial" w:eastAsia="SimSun" w:hAnsi="Arial"/>
                      <w:szCs w:val="24"/>
                      <w:lang w:val="fr-FR" w:eastAsia="zh-CN"/>
                    </w:rPr>
                  </w:pPr>
                  <w:r w:rsidRPr="00AE11DA">
                    <w:rPr>
                      <w:rFonts w:ascii="Arial" w:eastAsia="SimSun" w:hAnsi="Arial"/>
                      <w:szCs w:val="24"/>
                      <w:lang w:val="fr-FR" w:eastAsia="zh-CN"/>
                    </w:rPr>
                    <w:t>3</w:t>
                  </w:r>
                  <w:r w:rsidRPr="00AE11DA">
                    <w:rPr>
                      <w:rFonts w:ascii="Arial" w:eastAsia="SimSun" w:hAnsi="Arial"/>
                      <w:szCs w:val="24"/>
                      <w:lang w:val="fr-FR" w:eastAsia="zh-CN"/>
                    </w:rPr>
                    <w:tab/>
                    <w:t>FFS whether it is possible for the target SN to come up with alternative candidate cells other than what suggested by the ‎source SN. ‎</w:t>
                  </w:r>
                </w:p>
              </w:tc>
            </w:tr>
          </w:tbl>
          <w:p w14:paraId="2228AF9C" w14:textId="3F1EE4E8" w:rsidR="004848D3" w:rsidRPr="002D1EC6" w:rsidRDefault="004848D3" w:rsidP="004848D3">
            <w:pPr>
              <w:overflowPunct/>
              <w:autoSpaceDE/>
              <w:autoSpaceDN/>
              <w:adjustRightInd/>
              <w:textAlignment w:val="auto"/>
              <w:rPr>
                <w:rFonts w:eastAsia="SimSun"/>
                <w:lang w:eastAsia="zh-CN"/>
              </w:rPr>
            </w:pPr>
            <w:r w:rsidRPr="002D1EC6">
              <w:rPr>
                <w:rFonts w:eastAsia="SimSun"/>
                <w:lang w:eastAsia="zh-CN"/>
              </w:rPr>
              <w:t>A</w:t>
            </w:r>
            <w:r w:rsidRPr="002D1EC6">
              <w:rPr>
                <w:rFonts w:eastAsia="SimSun" w:hint="eastAsia"/>
                <w:lang w:eastAsia="zh-CN"/>
              </w:rPr>
              <w:t>greement for RAN2#11</w:t>
            </w:r>
            <w:r>
              <w:rPr>
                <w:rFonts w:eastAsia="SimSun" w:hint="eastAsia"/>
                <w:lang w:eastAsia="zh-CN"/>
              </w:rPr>
              <w:t>4</w:t>
            </w:r>
            <w:r w:rsidRPr="002D1EC6">
              <w:rPr>
                <w:rFonts w:eastAsia="SimSun" w:hint="eastAsia"/>
                <w:lang w:eastAsia="zh-CN"/>
              </w:rPr>
              <w:t>e</w:t>
            </w:r>
          </w:p>
          <w:tbl>
            <w:tblPr>
              <w:tblStyle w:val="TableGrid"/>
              <w:tblW w:w="0" w:type="auto"/>
              <w:tblInd w:w="236" w:type="dxa"/>
              <w:tblLayout w:type="fixed"/>
              <w:tblLook w:val="04A0" w:firstRow="1" w:lastRow="0" w:firstColumn="1" w:lastColumn="0" w:noHBand="0" w:noVBand="1"/>
            </w:tblPr>
            <w:tblGrid>
              <w:gridCol w:w="6379"/>
            </w:tblGrid>
            <w:tr w:rsidR="00AE11DA" w14:paraId="19C086B7" w14:textId="77777777" w:rsidTr="00D30CE4">
              <w:tc>
                <w:tcPr>
                  <w:tcW w:w="6379" w:type="dxa"/>
                </w:tcPr>
                <w:p w14:paraId="168AF8A7" w14:textId="77777777" w:rsidR="00AE11DA" w:rsidRPr="00AE11DA" w:rsidRDefault="00AE11DA" w:rsidP="00AE11DA">
                  <w:pPr>
                    <w:tabs>
                      <w:tab w:val="left" w:pos="1622"/>
                    </w:tabs>
                    <w:snapToGrid w:val="0"/>
                    <w:spacing w:line="259" w:lineRule="auto"/>
                    <w:rPr>
                      <w:rFonts w:ascii="Arial" w:eastAsia="SimSun" w:hAnsi="Arial"/>
                      <w:szCs w:val="24"/>
                      <w:lang w:val="en-GB" w:eastAsia="zh-CN"/>
                    </w:rPr>
                  </w:pPr>
                  <w:r w:rsidRPr="00AE11DA">
                    <w:rPr>
                      <w:rFonts w:ascii="Arial" w:eastAsia="SimSun" w:hAnsi="Arial"/>
                      <w:szCs w:val="24"/>
                      <w:lang w:val="en-GB" w:eastAsia="zh-CN"/>
                    </w:rPr>
                    <w:t>1: In order to exchange per-</w:t>
                  </w:r>
                  <w:proofErr w:type="spellStart"/>
                  <w:r w:rsidRPr="00AE11DA">
                    <w:rPr>
                      <w:rFonts w:ascii="Arial" w:eastAsia="SimSun" w:hAnsi="Arial"/>
                      <w:szCs w:val="24"/>
                      <w:lang w:val="en-GB" w:eastAsia="zh-CN"/>
                    </w:rPr>
                    <w:t>PSCell</w:t>
                  </w:r>
                  <w:proofErr w:type="spellEnd"/>
                  <w:r w:rsidRPr="00AE11DA">
                    <w:rPr>
                      <w:rFonts w:ascii="Arial" w:eastAsia="SimSun" w:hAnsi="Arial"/>
                      <w:szCs w:val="24"/>
                      <w:lang w:val="en-GB" w:eastAsia="zh-CN"/>
                    </w:rPr>
                    <w:t xml:space="preserve"> parameter by reusing existing inter-node RRC message for CPAC, a list of CG-</w:t>
                  </w:r>
                  <w:proofErr w:type="spellStart"/>
                  <w:r w:rsidRPr="00AE11DA">
                    <w:rPr>
                      <w:rFonts w:ascii="Arial" w:eastAsia="SimSun" w:hAnsi="Arial"/>
                      <w:szCs w:val="24"/>
                      <w:lang w:val="en-GB" w:eastAsia="zh-CN"/>
                    </w:rPr>
                    <w:t>Config</w:t>
                  </w:r>
                  <w:proofErr w:type="spellEnd"/>
                  <w:r w:rsidRPr="00AE11DA">
                    <w:rPr>
                      <w:rFonts w:ascii="Arial" w:eastAsia="SimSun" w:hAnsi="Arial"/>
                      <w:szCs w:val="24"/>
                      <w:lang w:val="en-GB" w:eastAsia="zh-CN"/>
                    </w:rPr>
                    <w:t xml:space="preserve"> associated to each candidate </w:t>
                  </w:r>
                  <w:proofErr w:type="spellStart"/>
                  <w:r w:rsidRPr="00AE11DA">
                    <w:rPr>
                      <w:rFonts w:ascii="Arial" w:eastAsia="SimSun" w:hAnsi="Arial"/>
                      <w:szCs w:val="24"/>
                      <w:lang w:val="en-GB" w:eastAsia="zh-CN"/>
                    </w:rPr>
                    <w:t>PSCell</w:t>
                  </w:r>
                  <w:proofErr w:type="spellEnd"/>
                  <w:r w:rsidRPr="00AE11DA">
                    <w:rPr>
                      <w:rFonts w:ascii="Arial" w:eastAsia="SimSun" w:hAnsi="Arial"/>
                      <w:szCs w:val="24"/>
                      <w:lang w:val="en-GB" w:eastAsia="zh-CN"/>
                    </w:rPr>
                    <w:t xml:space="preserve"> should be sent from candidate SN to MN.</w:t>
                  </w:r>
                </w:p>
                <w:p w14:paraId="6C71DE81" w14:textId="77777777" w:rsidR="00AE11DA" w:rsidRPr="00AE11DA" w:rsidRDefault="00AE11DA" w:rsidP="00AE11DA">
                  <w:pPr>
                    <w:tabs>
                      <w:tab w:val="left" w:pos="1622"/>
                    </w:tabs>
                    <w:snapToGrid w:val="0"/>
                    <w:spacing w:line="259" w:lineRule="auto"/>
                    <w:rPr>
                      <w:rFonts w:ascii="Arial" w:eastAsia="SimSun" w:hAnsi="Arial"/>
                      <w:szCs w:val="24"/>
                      <w:lang w:val="en-GB" w:eastAsia="zh-CN"/>
                    </w:rPr>
                  </w:pPr>
                  <w:r w:rsidRPr="00AE11DA">
                    <w:rPr>
                      <w:rFonts w:ascii="Arial" w:eastAsia="SimSun" w:hAnsi="Arial"/>
                      <w:szCs w:val="24"/>
                      <w:lang w:val="en-GB" w:eastAsia="zh-CN"/>
                    </w:rPr>
                    <w:t>FFS if a list of CG-</w:t>
                  </w:r>
                  <w:proofErr w:type="spellStart"/>
                  <w:r w:rsidRPr="00AE11DA">
                    <w:rPr>
                      <w:rFonts w:ascii="Arial" w:eastAsia="SimSun" w:hAnsi="Arial"/>
                      <w:szCs w:val="24"/>
                      <w:lang w:val="en-GB" w:eastAsia="zh-CN"/>
                    </w:rPr>
                    <w:t>ConfigInfo</w:t>
                  </w:r>
                  <w:proofErr w:type="spellEnd"/>
                  <w:r w:rsidRPr="00AE11DA">
                    <w:rPr>
                      <w:rFonts w:ascii="Arial" w:eastAsia="SimSun" w:hAnsi="Arial"/>
                      <w:szCs w:val="24"/>
                      <w:lang w:val="en-GB" w:eastAsia="zh-CN"/>
                    </w:rPr>
                    <w:t xml:space="preserve"> from MN to candidate SN is needed. FFS if a list of CG-</w:t>
                  </w:r>
                  <w:proofErr w:type="spellStart"/>
                  <w:r w:rsidRPr="00AE11DA">
                    <w:rPr>
                      <w:rFonts w:ascii="Arial" w:eastAsia="SimSun" w:hAnsi="Arial"/>
                      <w:szCs w:val="24"/>
                      <w:lang w:val="en-GB" w:eastAsia="zh-CN"/>
                    </w:rPr>
                    <w:t>Config</w:t>
                  </w:r>
                  <w:proofErr w:type="spellEnd"/>
                  <w:r w:rsidRPr="00AE11DA">
                    <w:rPr>
                      <w:rFonts w:ascii="Arial" w:eastAsia="SimSun" w:hAnsi="Arial"/>
                      <w:szCs w:val="24"/>
                      <w:lang w:val="en-GB" w:eastAsia="zh-CN"/>
                    </w:rPr>
                    <w:t xml:space="preserve"> from source SN to MN is needed.</w:t>
                  </w:r>
                </w:p>
                <w:p w14:paraId="19551CF6" w14:textId="4B27F91E" w:rsidR="00AE11DA" w:rsidRPr="00AE11DA" w:rsidRDefault="00AE11DA" w:rsidP="00AE11DA">
                  <w:pPr>
                    <w:tabs>
                      <w:tab w:val="left" w:pos="1622"/>
                    </w:tabs>
                    <w:snapToGrid w:val="0"/>
                    <w:spacing w:line="259" w:lineRule="auto"/>
                    <w:rPr>
                      <w:rFonts w:ascii="Arial" w:eastAsia="SimSun" w:hAnsi="Arial"/>
                      <w:szCs w:val="24"/>
                      <w:lang w:val="en-GB" w:eastAsia="zh-CN"/>
                    </w:rPr>
                  </w:pPr>
                  <w:r w:rsidRPr="00AE11DA">
                    <w:rPr>
                      <w:rFonts w:ascii="Arial" w:eastAsia="SimSun" w:hAnsi="Arial"/>
                      <w:szCs w:val="24"/>
                      <w:lang w:val="en-GB" w:eastAsia="zh-CN"/>
                    </w:rPr>
                    <w:t xml:space="preserve">Discuss in Stage-3 whether new message is useful or not (based on </w:t>
                  </w:r>
                  <w:r w:rsidRPr="00AE11DA">
                    <w:rPr>
                      <w:rFonts w:ascii="Arial" w:eastAsia="SimSun" w:hAnsi="Arial"/>
                      <w:szCs w:val="24"/>
                      <w:lang w:val="en-GB" w:eastAsia="zh-CN"/>
                    </w:rPr>
                    <w:lastRenderedPageBreak/>
                    <w:t>signalling details)</w:t>
                  </w:r>
                </w:p>
                <w:p w14:paraId="7144CFA6" w14:textId="77777777" w:rsidR="00AE11DA" w:rsidRPr="00AE11DA" w:rsidRDefault="00AE11DA" w:rsidP="00AE11DA">
                  <w:pPr>
                    <w:snapToGrid w:val="0"/>
                    <w:spacing w:line="259" w:lineRule="auto"/>
                    <w:rPr>
                      <w:rFonts w:ascii="Arial" w:eastAsia="SimSun" w:hAnsi="Arial"/>
                      <w:bCs/>
                      <w:szCs w:val="24"/>
                      <w:lang w:val="en-GB" w:eastAsia="zh-CN"/>
                    </w:rPr>
                  </w:pPr>
                  <w:r w:rsidRPr="00AE11DA">
                    <w:rPr>
                      <w:rFonts w:ascii="Arial" w:eastAsia="SimSun" w:hAnsi="Arial"/>
                      <w:bCs/>
                      <w:szCs w:val="24"/>
                      <w:lang w:val="en-GB" w:eastAsia="zh-CN"/>
                    </w:rPr>
                    <w:t>Working assumption (to clarify agreements 1-3 above)</w:t>
                  </w:r>
                </w:p>
                <w:p w14:paraId="77DEFBAD" w14:textId="520BCD05" w:rsidR="00AE11DA" w:rsidRPr="00AE11DA" w:rsidRDefault="00AE11DA" w:rsidP="00AE11DA">
                  <w:pPr>
                    <w:tabs>
                      <w:tab w:val="left" w:pos="1622"/>
                    </w:tabs>
                    <w:snapToGrid w:val="0"/>
                    <w:spacing w:line="259" w:lineRule="auto"/>
                    <w:rPr>
                      <w:rFonts w:ascii="Arial" w:eastAsia="SimSun" w:hAnsi="Arial"/>
                      <w:szCs w:val="24"/>
                      <w:lang w:val="en-GB" w:eastAsia="zh-CN"/>
                    </w:rPr>
                  </w:pPr>
                  <w:r w:rsidRPr="00AE11DA">
                    <w:rPr>
                      <w:rFonts w:ascii="Arial" w:eastAsia="SimSun" w:hAnsi="Arial"/>
                      <w:szCs w:val="24"/>
                      <w:lang w:val="en-GB" w:eastAsia="zh-CN"/>
                    </w:rPr>
                    <w:t>1. Upon SN initiated CPC configuration, S-SN indicates the CPC candidates to MN and for each an execution condition</w:t>
                  </w:r>
                </w:p>
                <w:p w14:paraId="406A1D19" w14:textId="0A3B33C2" w:rsidR="00AE11DA" w:rsidRPr="00AE11DA" w:rsidRDefault="00AE11DA" w:rsidP="00AE11DA">
                  <w:pPr>
                    <w:tabs>
                      <w:tab w:val="left" w:pos="1622"/>
                    </w:tabs>
                    <w:snapToGrid w:val="0"/>
                    <w:spacing w:line="259" w:lineRule="auto"/>
                    <w:rPr>
                      <w:rFonts w:ascii="Arial" w:eastAsia="SimSun" w:hAnsi="Arial"/>
                      <w:szCs w:val="24"/>
                      <w:lang w:val="en-GB" w:eastAsia="zh-CN"/>
                    </w:rPr>
                  </w:pPr>
                  <w:r w:rsidRPr="00AE11DA">
                    <w:rPr>
                      <w:rFonts w:ascii="Arial" w:eastAsia="SimSun" w:hAnsi="Arial"/>
                      <w:szCs w:val="24"/>
                      <w:lang w:val="en-GB" w:eastAsia="zh-CN"/>
                    </w:rPr>
                    <w:t>2. S-SN can provide also measurements to MN/T-SN and this may include cells that are not CPC candidates</w:t>
                  </w:r>
                </w:p>
                <w:p w14:paraId="41EB2EA9" w14:textId="745C99BA" w:rsidR="00AE11DA" w:rsidRPr="00AE11DA" w:rsidRDefault="00AE11DA" w:rsidP="00AE11DA">
                  <w:pPr>
                    <w:tabs>
                      <w:tab w:val="left" w:pos="1622"/>
                    </w:tabs>
                    <w:snapToGrid w:val="0"/>
                    <w:spacing w:line="259" w:lineRule="auto"/>
                    <w:rPr>
                      <w:rFonts w:ascii="Arial" w:eastAsia="SimSun" w:hAnsi="Arial"/>
                      <w:szCs w:val="24"/>
                      <w:lang w:val="en-GB" w:eastAsia="zh-CN"/>
                    </w:rPr>
                  </w:pPr>
                  <w:r w:rsidRPr="00AE11DA">
                    <w:rPr>
                      <w:rFonts w:ascii="Arial" w:eastAsia="SimSun" w:hAnsi="Arial"/>
                      <w:szCs w:val="24"/>
                      <w:lang w:val="en-GB" w:eastAsia="zh-CN"/>
                    </w:rPr>
                    <w:t>3. T-SN can either accept or reject the CPC candidates suggested by S-SN (as in 1) i.e. it cannot come up with any alternative candidates</w:t>
                  </w:r>
                </w:p>
                <w:p w14:paraId="7669D66B" w14:textId="6967F174" w:rsidR="00AE11DA" w:rsidRPr="00AE11DA" w:rsidRDefault="00AE11DA" w:rsidP="00AE11DA">
                  <w:pPr>
                    <w:tabs>
                      <w:tab w:val="left" w:pos="1622"/>
                    </w:tabs>
                    <w:snapToGrid w:val="0"/>
                    <w:spacing w:line="259" w:lineRule="auto"/>
                    <w:rPr>
                      <w:rFonts w:ascii="Arial" w:eastAsia="SimSun" w:hAnsi="Arial"/>
                      <w:szCs w:val="24"/>
                      <w:lang w:val="en-GB" w:eastAsia="zh-CN"/>
                    </w:rPr>
                  </w:pPr>
                  <w:r w:rsidRPr="00AE11DA">
                    <w:rPr>
                      <w:rFonts w:ascii="Arial" w:eastAsia="SimSun" w:hAnsi="Arial"/>
                      <w:szCs w:val="24"/>
                      <w:lang w:val="en-GB" w:eastAsia="zh-CN"/>
                    </w:rPr>
                    <w:t>4. S-SN is informed about which candidates were accepted/ rejected by T-SN</w:t>
                  </w:r>
                </w:p>
                <w:p w14:paraId="5553BC95" w14:textId="420E649F" w:rsidR="00AE11DA" w:rsidRPr="00AE11DA" w:rsidRDefault="00AE11DA" w:rsidP="00AE11DA">
                  <w:pPr>
                    <w:tabs>
                      <w:tab w:val="left" w:pos="1622"/>
                    </w:tabs>
                    <w:snapToGrid w:val="0"/>
                    <w:spacing w:line="259" w:lineRule="auto"/>
                    <w:rPr>
                      <w:rFonts w:ascii="Arial" w:eastAsia="SimSun" w:hAnsi="Arial"/>
                      <w:szCs w:val="24"/>
                      <w:lang w:val="en-GB" w:eastAsia="zh-CN"/>
                    </w:rPr>
                  </w:pPr>
                  <w:r w:rsidRPr="00AE11DA">
                    <w:rPr>
                      <w:rFonts w:ascii="Arial" w:eastAsia="SimSun" w:hAnsi="Arial"/>
                      <w:szCs w:val="24"/>
                      <w:lang w:val="en-GB" w:eastAsia="zh-CN"/>
                    </w:rPr>
                    <w:t>5. S-SN can subsequently update the (measurement) configuration. FFS for execution conditions.</w:t>
                  </w:r>
                </w:p>
                <w:p w14:paraId="25F0963E" w14:textId="015C6D19" w:rsidR="00AE11DA" w:rsidRPr="00AE11DA" w:rsidRDefault="00AE11DA" w:rsidP="00AE11DA">
                  <w:pPr>
                    <w:tabs>
                      <w:tab w:val="left" w:pos="1622"/>
                    </w:tabs>
                    <w:snapToGrid w:val="0"/>
                    <w:spacing w:line="259" w:lineRule="auto"/>
                    <w:rPr>
                      <w:rFonts w:ascii="Arial" w:eastAsia="SimSun" w:hAnsi="Arial"/>
                      <w:b/>
                      <w:szCs w:val="24"/>
                      <w:lang w:val="en-GB" w:eastAsia="zh-CN"/>
                    </w:rPr>
                  </w:pPr>
                  <w:r w:rsidRPr="00AE11DA">
                    <w:rPr>
                      <w:rFonts w:ascii="Arial" w:eastAsia="SimSun" w:hAnsi="Arial"/>
                      <w:szCs w:val="24"/>
                      <w:lang w:val="en-GB" w:eastAsia="zh-CN"/>
                    </w:rPr>
                    <w:t xml:space="preserve">6. S-SN can perform this update after the CPC configuration. FFS whether to support updating during the CPC configuration (i.e. solution 2). FFS whether nested procedure is </w:t>
                  </w:r>
                  <w:proofErr w:type="spellStart"/>
                  <w:r w:rsidRPr="00AE11DA">
                    <w:rPr>
                      <w:rFonts w:ascii="Arial" w:eastAsia="SimSun" w:hAnsi="Arial"/>
                      <w:szCs w:val="24"/>
                      <w:lang w:val="en-GB" w:eastAsia="zh-CN"/>
                    </w:rPr>
                    <w:t>suppported</w:t>
                  </w:r>
                  <w:proofErr w:type="spellEnd"/>
                  <w:r w:rsidRPr="00AE11DA">
                    <w:rPr>
                      <w:rFonts w:ascii="Arial" w:eastAsia="SimSun" w:hAnsi="Arial"/>
                      <w:szCs w:val="24"/>
                      <w:lang w:val="fr-FR" w:eastAsia="zh-CN"/>
                    </w:rPr>
                    <w:t>‎</w:t>
                  </w:r>
                </w:p>
              </w:tc>
            </w:tr>
          </w:tbl>
          <w:p w14:paraId="656D0369" w14:textId="77777777" w:rsidR="004848D3" w:rsidRDefault="004848D3" w:rsidP="002D1EC6">
            <w:pPr>
              <w:overflowPunct/>
              <w:autoSpaceDE/>
              <w:autoSpaceDN/>
              <w:adjustRightInd/>
              <w:spacing w:after="120"/>
              <w:textAlignment w:val="auto"/>
              <w:rPr>
                <w:rFonts w:ascii="Arial" w:eastAsia="SimSun" w:hAnsi="Arial"/>
                <w:lang w:eastAsia="zh-CN"/>
              </w:rPr>
            </w:pPr>
          </w:p>
          <w:p w14:paraId="720DE417" w14:textId="77777777" w:rsidR="00010ACE" w:rsidRPr="00010ACE" w:rsidRDefault="00010ACE" w:rsidP="00010ACE">
            <w:pPr>
              <w:overflowPunct/>
              <w:autoSpaceDE/>
              <w:autoSpaceDN/>
              <w:adjustRightInd/>
              <w:spacing w:line="259" w:lineRule="auto"/>
              <w:jc w:val="both"/>
              <w:textAlignment w:val="auto"/>
              <w:rPr>
                <w:rFonts w:ascii="Arial" w:eastAsia="SimSun" w:hAnsi="Arial"/>
                <w:lang w:eastAsia="zh-CN"/>
              </w:rPr>
            </w:pPr>
            <w:r w:rsidRPr="00010ACE">
              <w:rPr>
                <w:rFonts w:eastAsia="SimSun"/>
                <w:lang w:eastAsia="zh-CN"/>
              </w:rPr>
              <w:t xml:space="preserve">Report for post email </w:t>
            </w:r>
            <w:proofErr w:type="spellStart"/>
            <w:r w:rsidRPr="00010ACE">
              <w:rPr>
                <w:rFonts w:eastAsia="SimSun"/>
                <w:lang w:eastAsia="zh-CN"/>
              </w:rPr>
              <w:t>discussionof</w:t>
            </w:r>
            <w:proofErr w:type="spellEnd"/>
            <w:r w:rsidRPr="00010ACE">
              <w:rPr>
                <w:rFonts w:eastAsia="SimSun"/>
                <w:lang w:eastAsia="zh-CN"/>
              </w:rPr>
              <w:t xml:space="preserve"> [Post114-e</w:t>
            </w:r>
            <w:proofErr w:type="gramStart"/>
            <w:r w:rsidRPr="00010ACE">
              <w:rPr>
                <w:rFonts w:eastAsia="SimSun"/>
                <w:lang w:eastAsia="zh-CN"/>
              </w:rPr>
              <w:t>][</w:t>
            </w:r>
            <w:proofErr w:type="gramEnd"/>
            <w:r w:rsidRPr="00010ACE">
              <w:rPr>
                <w:rFonts w:eastAsia="SimSun"/>
                <w:lang w:eastAsia="zh-CN"/>
              </w:rPr>
              <w:t>233][</w:t>
            </w:r>
            <w:proofErr w:type="spellStart"/>
            <w:r w:rsidRPr="00010ACE">
              <w:rPr>
                <w:rFonts w:eastAsia="SimSun"/>
                <w:lang w:eastAsia="zh-CN"/>
              </w:rPr>
              <w:t>eDCCA</w:t>
            </w:r>
            <w:proofErr w:type="spellEnd"/>
            <w:r w:rsidRPr="00010ACE">
              <w:rPr>
                <w:rFonts w:eastAsia="SimSun"/>
                <w:lang w:eastAsia="zh-CN"/>
              </w:rPr>
              <w:t xml:space="preserve">] </w:t>
            </w:r>
            <w:proofErr w:type="spellStart"/>
            <w:r w:rsidRPr="00010ACE">
              <w:rPr>
                <w:rFonts w:eastAsia="SimSun"/>
                <w:lang w:eastAsia="zh-CN"/>
              </w:rPr>
              <w:t>Uu</w:t>
            </w:r>
            <w:proofErr w:type="spellEnd"/>
            <w:r w:rsidRPr="00010ACE">
              <w:rPr>
                <w:rFonts w:eastAsia="SimSun"/>
                <w:lang w:eastAsia="zh-CN"/>
              </w:rPr>
              <w:t xml:space="preserve"> Message design for CPAC(CATT)</w:t>
            </w:r>
            <w:r w:rsidRPr="00010ACE">
              <w:rPr>
                <w:rFonts w:eastAsia="SimSun" w:hint="eastAsia"/>
                <w:lang w:eastAsia="zh-CN"/>
              </w:rPr>
              <w:t>.</w:t>
            </w:r>
          </w:p>
          <w:p w14:paraId="19F42897" w14:textId="77777777" w:rsidR="00010ACE" w:rsidRPr="00010ACE" w:rsidRDefault="00010ACE" w:rsidP="00010ACE">
            <w:pPr>
              <w:overflowPunct/>
              <w:autoSpaceDE/>
              <w:autoSpaceDN/>
              <w:adjustRightInd/>
              <w:spacing w:line="259" w:lineRule="auto"/>
              <w:jc w:val="both"/>
              <w:textAlignment w:val="auto"/>
              <w:rPr>
                <w:rFonts w:eastAsia="SimSun"/>
                <w:b/>
                <w:sz w:val="21"/>
                <w:szCs w:val="21"/>
                <w:lang w:val="en-US" w:eastAsia="zh-CN"/>
              </w:rPr>
            </w:pPr>
            <w:r w:rsidRPr="00010ACE">
              <w:rPr>
                <w:rFonts w:eastAsia="SimSun"/>
                <w:b/>
                <w:sz w:val="21"/>
                <w:szCs w:val="21"/>
                <w:lang w:val="en-US" w:eastAsia="zh-CN"/>
              </w:rPr>
              <w:t xml:space="preserve">Proposal 1: Reuse the </w:t>
            </w:r>
            <w:proofErr w:type="spellStart"/>
            <w:r w:rsidRPr="00010ACE">
              <w:rPr>
                <w:rFonts w:eastAsia="SimSun"/>
                <w:b/>
                <w:sz w:val="21"/>
                <w:szCs w:val="21"/>
                <w:lang w:val="en-US" w:eastAsia="zh-CN"/>
              </w:rPr>
              <w:t>conditionalReconfiguration</w:t>
            </w:r>
            <w:proofErr w:type="spellEnd"/>
            <w:r w:rsidRPr="00010ACE">
              <w:rPr>
                <w:rFonts w:eastAsia="SimSun"/>
                <w:b/>
                <w:sz w:val="21"/>
                <w:szCs w:val="21"/>
                <w:lang w:val="en-US" w:eastAsia="zh-CN"/>
              </w:rPr>
              <w:t xml:space="preserve"> filed to configure CPAC (all scenarios) in Rel-17.</w:t>
            </w:r>
          </w:p>
          <w:p w14:paraId="46C5E16D" w14:textId="77777777" w:rsidR="00010ACE" w:rsidRPr="00010ACE" w:rsidRDefault="00010ACE" w:rsidP="00010ACE">
            <w:pPr>
              <w:overflowPunct/>
              <w:autoSpaceDE/>
              <w:autoSpaceDN/>
              <w:adjustRightInd/>
              <w:spacing w:line="259" w:lineRule="auto"/>
              <w:jc w:val="both"/>
              <w:textAlignment w:val="auto"/>
              <w:rPr>
                <w:rFonts w:eastAsia="SimSun"/>
                <w:b/>
                <w:sz w:val="21"/>
                <w:szCs w:val="21"/>
                <w:lang w:val="en-US" w:eastAsia="zh-CN"/>
              </w:rPr>
            </w:pPr>
            <w:r w:rsidRPr="00010ACE">
              <w:rPr>
                <w:rFonts w:eastAsia="SimSun"/>
                <w:b/>
                <w:sz w:val="21"/>
                <w:szCs w:val="21"/>
                <w:lang w:val="en-US" w:eastAsia="zh-CN"/>
              </w:rPr>
              <w:t xml:space="preserve">Proposal 2a: for NR-DC, reuse the </w:t>
            </w:r>
            <w:proofErr w:type="spellStart"/>
            <w:r w:rsidRPr="00010ACE">
              <w:rPr>
                <w:rFonts w:eastAsia="SimSun"/>
                <w:b/>
                <w:sz w:val="21"/>
                <w:szCs w:val="21"/>
                <w:lang w:val="en-US" w:eastAsia="zh-CN"/>
              </w:rPr>
              <w:t>condRRCReconfig</w:t>
            </w:r>
            <w:proofErr w:type="spellEnd"/>
            <w:r w:rsidRPr="00010ACE">
              <w:rPr>
                <w:rFonts w:eastAsia="SimSun"/>
                <w:b/>
                <w:sz w:val="21"/>
                <w:szCs w:val="21"/>
                <w:lang w:val="en-US" w:eastAsia="zh-CN"/>
              </w:rPr>
              <w:t xml:space="preserve"> field to contain both MCG and SCG re-configurations for each candidate </w:t>
            </w:r>
            <w:proofErr w:type="spellStart"/>
            <w:r w:rsidRPr="00010ACE">
              <w:rPr>
                <w:rFonts w:eastAsia="SimSun"/>
                <w:b/>
                <w:sz w:val="21"/>
                <w:szCs w:val="21"/>
                <w:lang w:val="en-US" w:eastAsia="zh-CN"/>
              </w:rPr>
              <w:t>PSCell</w:t>
            </w:r>
            <w:proofErr w:type="spellEnd"/>
            <w:r w:rsidRPr="00010ACE">
              <w:rPr>
                <w:rFonts w:eastAsia="SimSun"/>
                <w:b/>
                <w:sz w:val="21"/>
                <w:szCs w:val="21"/>
                <w:lang w:val="en-US" w:eastAsia="zh-CN"/>
              </w:rPr>
              <w:t xml:space="preserve"> configuration. I.e. the RRC message contained in the </w:t>
            </w:r>
            <w:proofErr w:type="spellStart"/>
            <w:r w:rsidRPr="00010ACE">
              <w:rPr>
                <w:rFonts w:eastAsia="SimSun"/>
                <w:b/>
                <w:sz w:val="21"/>
                <w:szCs w:val="21"/>
                <w:lang w:val="en-US" w:eastAsia="zh-CN"/>
              </w:rPr>
              <w:t>condRRCReconfig</w:t>
            </w:r>
            <w:proofErr w:type="spellEnd"/>
            <w:r w:rsidRPr="00010ACE">
              <w:rPr>
                <w:rFonts w:eastAsia="SimSun"/>
                <w:b/>
                <w:sz w:val="21"/>
                <w:szCs w:val="21"/>
                <w:lang w:val="en-US" w:eastAsia="zh-CN"/>
              </w:rPr>
              <w:t xml:space="preserve"> is in MN format, in which the RRC message generated by the candidate SN is encapsulated in a RRC container (e.g. </w:t>
            </w:r>
            <w:proofErr w:type="spellStart"/>
            <w:r w:rsidRPr="00010ACE">
              <w:rPr>
                <w:rFonts w:eastAsia="SimSun"/>
                <w:b/>
                <w:sz w:val="21"/>
                <w:szCs w:val="21"/>
                <w:lang w:val="en-US" w:eastAsia="zh-CN"/>
              </w:rPr>
              <w:t>mrdc-SecondaryCellGroup</w:t>
            </w:r>
            <w:proofErr w:type="spellEnd"/>
            <w:r w:rsidRPr="00010ACE">
              <w:rPr>
                <w:rFonts w:eastAsia="SimSun"/>
                <w:b/>
                <w:sz w:val="21"/>
                <w:szCs w:val="21"/>
                <w:lang w:val="en-US" w:eastAsia="zh-CN"/>
              </w:rPr>
              <w:t>).</w:t>
            </w:r>
          </w:p>
          <w:p w14:paraId="3065F1C2" w14:textId="77777777" w:rsidR="00010ACE" w:rsidRPr="00010ACE" w:rsidRDefault="00010ACE" w:rsidP="00010ACE">
            <w:pPr>
              <w:overflowPunct/>
              <w:autoSpaceDE/>
              <w:autoSpaceDN/>
              <w:adjustRightInd/>
              <w:spacing w:line="259" w:lineRule="auto"/>
              <w:jc w:val="both"/>
              <w:textAlignment w:val="auto"/>
              <w:rPr>
                <w:rFonts w:eastAsia="SimSun"/>
                <w:b/>
                <w:sz w:val="21"/>
                <w:szCs w:val="21"/>
                <w:lang w:val="en-US" w:eastAsia="zh-CN"/>
              </w:rPr>
            </w:pPr>
            <w:r w:rsidRPr="00010ACE">
              <w:rPr>
                <w:rFonts w:eastAsia="SimSun"/>
                <w:b/>
                <w:sz w:val="21"/>
                <w:szCs w:val="21"/>
                <w:lang w:val="en-US" w:eastAsia="zh-CN"/>
              </w:rPr>
              <w:t>Proposal 2b: for (NG</w:t>
            </w:r>
            <w:proofErr w:type="gramStart"/>
            <w:r w:rsidRPr="00010ACE">
              <w:rPr>
                <w:rFonts w:eastAsia="SimSun"/>
                <w:b/>
                <w:sz w:val="21"/>
                <w:szCs w:val="21"/>
                <w:lang w:val="en-US" w:eastAsia="zh-CN"/>
              </w:rPr>
              <w:t>)EN</w:t>
            </w:r>
            <w:proofErr w:type="gramEnd"/>
            <w:r w:rsidRPr="00010ACE">
              <w:rPr>
                <w:rFonts w:eastAsia="SimSun"/>
                <w:b/>
                <w:sz w:val="21"/>
                <w:szCs w:val="21"/>
                <w:lang w:val="en-US" w:eastAsia="zh-CN"/>
              </w:rPr>
              <w:t xml:space="preserve">-DC, reuse the </w:t>
            </w:r>
            <w:proofErr w:type="spellStart"/>
            <w:r w:rsidRPr="00010ACE">
              <w:rPr>
                <w:rFonts w:eastAsia="SimSun"/>
                <w:b/>
                <w:sz w:val="21"/>
                <w:szCs w:val="21"/>
                <w:lang w:val="en-US" w:eastAsia="zh-CN"/>
              </w:rPr>
              <w:t>condReconfigurationToApply</w:t>
            </w:r>
            <w:proofErr w:type="spellEnd"/>
            <w:r w:rsidRPr="00010ACE">
              <w:rPr>
                <w:rFonts w:eastAsia="SimSun"/>
                <w:b/>
                <w:sz w:val="21"/>
                <w:szCs w:val="21"/>
                <w:lang w:val="en-US" w:eastAsia="zh-CN"/>
              </w:rPr>
              <w:t xml:space="preserve"> field for (NG)EN-DC to contain both MCG and SCG re-configurations for each candidate </w:t>
            </w:r>
            <w:proofErr w:type="spellStart"/>
            <w:r w:rsidRPr="00010ACE">
              <w:rPr>
                <w:rFonts w:eastAsia="SimSun"/>
                <w:b/>
                <w:sz w:val="21"/>
                <w:szCs w:val="21"/>
                <w:lang w:val="en-US" w:eastAsia="zh-CN"/>
              </w:rPr>
              <w:t>PSCell</w:t>
            </w:r>
            <w:proofErr w:type="spellEnd"/>
            <w:r w:rsidRPr="00010ACE">
              <w:rPr>
                <w:rFonts w:eastAsia="SimSun"/>
                <w:b/>
                <w:sz w:val="21"/>
                <w:szCs w:val="21"/>
                <w:lang w:val="en-US" w:eastAsia="zh-CN"/>
              </w:rPr>
              <w:t xml:space="preserve"> configuration.</w:t>
            </w:r>
          </w:p>
          <w:p w14:paraId="51F86D2D" w14:textId="77777777" w:rsidR="00010ACE" w:rsidRPr="00010ACE" w:rsidRDefault="00010ACE" w:rsidP="00010ACE">
            <w:pPr>
              <w:overflowPunct/>
              <w:autoSpaceDE/>
              <w:autoSpaceDN/>
              <w:adjustRightInd/>
              <w:spacing w:line="259" w:lineRule="auto"/>
              <w:jc w:val="both"/>
              <w:textAlignment w:val="auto"/>
              <w:rPr>
                <w:rFonts w:eastAsia="SimSun"/>
                <w:b/>
                <w:sz w:val="21"/>
                <w:szCs w:val="21"/>
                <w:lang w:val="en-US" w:eastAsia="zh-CN"/>
              </w:rPr>
            </w:pPr>
            <w:r w:rsidRPr="00010ACE">
              <w:rPr>
                <w:rFonts w:eastAsia="SimSun"/>
                <w:b/>
                <w:sz w:val="21"/>
                <w:szCs w:val="21"/>
                <w:lang w:val="en-US" w:eastAsia="zh-CN"/>
              </w:rPr>
              <w:t xml:space="preserve">Proposal 3: For CPA and MN-initiated CPC, the execution conditions are configured in </w:t>
            </w:r>
            <w:proofErr w:type="spellStart"/>
            <w:r w:rsidRPr="00010ACE">
              <w:rPr>
                <w:rFonts w:eastAsia="SimSun"/>
                <w:b/>
                <w:sz w:val="21"/>
                <w:szCs w:val="21"/>
                <w:lang w:val="en-US" w:eastAsia="zh-CN"/>
              </w:rPr>
              <w:t>condExecutionCond</w:t>
            </w:r>
            <w:proofErr w:type="spellEnd"/>
            <w:r w:rsidRPr="00010ACE">
              <w:rPr>
                <w:rFonts w:eastAsia="SimSun"/>
                <w:b/>
                <w:sz w:val="21"/>
                <w:szCs w:val="21"/>
                <w:lang w:val="en-US" w:eastAsia="zh-CN"/>
              </w:rPr>
              <w:t xml:space="preserve"> for NR-DC, or </w:t>
            </w:r>
            <w:proofErr w:type="spellStart"/>
            <w:r w:rsidRPr="00010ACE">
              <w:rPr>
                <w:rFonts w:eastAsia="SimSun"/>
                <w:b/>
                <w:sz w:val="21"/>
                <w:szCs w:val="21"/>
                <w:lang w:val="en-US" w:eastAsia="zh-CN"/>
              </w:rPr>
              <w:t>triggerCondition</w:t>
            </w:r>
            <w:proofErr w:type="spellEnd"/>
            <w:r w:rsidRPr="00010ACE">
              <w:rPr>
                <w:rFonts w:eastAsia="SimSun"/>
                <w:b/>
                <w:sz w:val="21"/>
                <w:szCs w:val="21"/>
                <w:lang w:val="en-US" w:eastAsia="zh-CN"/>
              </w:rPr>
              <w:t xml:space="preserve"> for (NG</w:t>
            </w:r>
            <w:proofErr w:type="gramStart"/>
            <w:r w:rsidRPr="00010ACE">
              <w:rPr>
                <w:rFonts w:eastAsia="SimSun"/>
                <w:b/>
                <w:sz w:val="21"/>
                <w:szCs w:val="21"/>
                <w:lang w:val="en-US" w:eastAsia="zh-CN"/>
              </w:rPr>
              <w:t>)EN</w:t>
            </w:r>
            <w:proofErr w:type="gramEnd"/>
            <w:r w:rsidRPr="00010ACE">
              <w:rPr>
                <w:rFonts w:eastAsia="SimSun"/>
                <w:b/>
                <w:sz w:val="21"/>
                <w:szCs w:val="21"/>
                <w:lang w:val="en-US" w:eastAsia="zh-CN"/>
              </w:rPr>
              <w:t xml:space="preserve">-DC and refer to an MCG </w:t>
            </w:r>
            <w:proofErr w:type="spellStart"/>
            <w:r w:rsidRPr="00010ACE">
              <w:rPr>
                <w:rFonts w:eastAsia="SimSun"/>
                <w:b/>
                <w:sz w:val="21"/>
                <w:szCs w:val="21"/>
                <w:lang w:val="en-US" w:eastAsia="zh-CN"/>
              </w:rPr>
              <w:t>MeasConfig</w:t>
            </w:r>
            <w:proofErr w:type="spellEnd"/>
            <w:r w:rsidRPr="00010ACE">
              <w:rPr>
                <w:rFonts w:eastAsia="SimSun"/>
                <w:b/>
                <w:sz w:val="21"/>
                <w:szCs w:val="21"/>
                <w:lang w:val="en-US" w:eastAsia="zh-CN"/>
              </w:rPr>
              <w:t>.</w:t>
            </w:r>
          </w:p>
          <w:p w14:paraId="42813F0C" w14:textId="77777777" w:rsidR="00010ACE" w:rsidRPr="00010ACE" w:rsidRDefault="00010ACE" w:rsidP="00010ACE">
            <w:pPr>
              <w:overflowPunct/>
              <w:autoSpaceDE/>
              <w:autoSpaceDN/>
              <w:adjustRightInd/>
              <w:spacing w:line="259" w:lineRule="auto"/>
              <w:jc w:val="both"/>
              <w:textAlignment w:val="auto"/>
              <w:rPr>
                <w:rFonts w:eastAsia="SimSun"/>
                <w:b/>
                <w:sz w:val="21"/>
                <w:szCs w:val="21"/>
                <w:lang w:eastAsia="en-US"/>
              </w:rPr>
            </w:pPr>
            <w:r w:rsidRPr="00010ACE">
              <w:rPr>
                <w:rFonts w:eastAsia="SimSun"/>
                <w:b/>
                <w:sz w:val="21"/>
                <w:szCs w:val="21"/>
                <w:lang w:eastAsia="en-US"/>
              </w:rPr>
              <w:t xml:space="preserve">Proposal 4: Upon execution of CPAC, the UE includes the selected target </w:t>
            </w:r>
            <w:proofErr w:type="spellStart"/>
            <w:r w:rsidRPr="00010ACE">
              <w:rPr>
                <w:rFonts w:eastAsia="SimSun"/>
                <w:b/>
                <w:sz w:val="21"/>
                <w:szCs w:val="21"/>
                <w:lang w:eastAsia="en-US"/>
              </w:rPr>
              <w:t>PSCell</w:t>
            </w:r>
            <w:proofErr w:type="spellEnd"/>
            <w:r w:rsidRPr="00010ACE">
              <w:rPr>
                <w:rFonts w:eastAsia="SimSun"/>
                <w:b/>
                <w:sz w:val="21"/>
                <w:szCs w:val="21"/>
                <w:lang w:eastAsia="en-US"/>
              </w:rPr>
              <w:t xml:space="preserve"> information into the RRC Reconfiguration Complete message to the MN.</w:t>
            </w:r>
          </w:p>
          <w:p w14:paraId="735C982E" w14:textId="77777777" w:rsidR="00010ACE" w:rsidRPr="00010ACE" w:rsidRDefault="00010ACE" w:rsidP="00010ACE">
            <w:pPr>
              <w:overflowPunct/>
              <w:autoSpaceDE/>
              <w:autoSpaceDN/>
              <w:adjustRightInd/>
              <w:spacing w:line="259" w:lineRule="auto"/>
              <w:jc w:val="both"/>
              <w:textAlignment w:val="auto"/>
              <w:rPr>
                <w:rFonts w:eastAsia="SimSun"/>
                <w:b/>
                <w:sz w:val="21"/>
                <w:szCs w:val="21"/>
                <w:lang w:eastAsia="en-US"/>
              </w:rPr>
            </w:pPr>
            <w:r w:rsidRPr="00010ACE">
              <w:rPr>
                <w:rFonts w:eastAsia="SimSun"/>
                <w:b/>
                <w:sz w:val="21"/>
                <w:szCs w:val="21"/>
                <w:lang w:eastAsia="en-US"/>
              </w:rPr>
              <w:t xml:space="preserve">Proposal 5: </w:t>
            </w:r>
            <w:proofErr w:type="spellStart"/>
            <w:r w:rsidRPr="00010ACE">
              <w:rPr>
                <w:rFonts w:eastAsia="SimSun"/>
                <w:b/>
                <w:sz w:val="21"/>
                <w:szCs w:val="21"/>
                <w:lang w:eastAsia="en-US"/>
              </w:rPr>
              <w:t>condReconfigId</w:t>
            </w:r>
            <w:proofErr w:type="spellEnd"/>
            <w:r w:rsidRPr="00010ACE">
              <w:rPr>
                <w:rFonts w:eastAsia="SimSun"/>
                <w:b/>
                <w:sz w:val="21"/>
                <w:szCs w:val="21"/>
                <w:lang w:eastAsia="en-US"/>
              </w:rPr>
              <w:t>/</w:t>
            </w:r>
            <w:proofErr w:type="spellStart"/>
            <w:r w:rsidRPr="00010ACE">
              <w:rPr>
                <w:rFonts w:eastAsia="SimSun"/>
                <w:b/>
                <w:sz w:val="21"/>
                <w:szCs w:val="21"/>
                <w:lang w:eastAsia="en-US"/>
              </w:rPr>
              <w:t>CondReconfigurationId</w:t>
            </w:r>
            <w:proofErr w:type="spellEnd"/>
            <w:r w:rsidRPr="00010ACE">
              <w:rPr>
                <w:rFonts w:eastAsia="SimSun"/>
                <w:b/>
                <w:sz w:val="21"/>
                <w:szCs w:val="21"/>
                <w:lang w:eastAsia="en-US"/>
              </w:rPr>
              <w:t xml:space="preserve"> of the selected target </w:t>
            </w:r>
            <w:proofErr w:type="spellStart"/>
            <w:r w:rsidRPr="00010ACE">
              <w:rPr>
                <w:rFonts w:eastAsia="SimSun"/>
                <w:b/>
                <w:sz w:val="21"/>
                <w:szCs w:val="21"/>
                <w:lang w:eastAsia="en-US"/>
              </w:rPr>
              <w:t>PSCell</w:t>
            </w:r>
            <w:proofErr w:type="spellEnd"/>
            <w:r w:rsidRPr="00010ACE">
              <w:rPr>
                <w:rFonts w:eastAsia="SimSun"/>
                <w:b/>
                <w:sz w:val="21"/>
                <w:szCs w:val="21"/>
                <w:lang w:eastAsia="en-US"/>
              </w:rPr>
              <w:t xml:space="preserve"> is included in the RRC </w:t>
            </w:r>
            <w:proofErr w:type="spellStart"/>
            <w:r w:rsidRPr="00010ACE">
              <w:rPr>
                <w:rFonts w:eastAsia="SimSun"/>
                <w:b/>
                <w:sz w:val="21"/>
                <w:szCs w:val="21"/>
                <w:lang w:eastAsia="en-US"/>
              </w:rPr>
              <w:t>Reconfigutation</w:t>
            </w:r>
            <w:proofErr w:type="spellEnd"/>
            <w:r w:rsidRPr="00010ACE">
              <w:rPr>
                <w:rFonts w:eastAsia="SimSun"/>
                <w:b/>
                <w:sz w:val="21"/>
                <w:szCs w:val="21"/>
                <w:lang w:eastAsia="en-US"/>
              </w:rPr>
              <w:t xml:space="preserve"> Complete message to the MN.</w:t>
            </w:r>
          </w:p>
          <w:p w14:paraId="42472156" w14:textId="77777777" w:rsidR="00010ACE" w:rsidRPr="00010ACE" w:rsidRDefault="00010ACE" w:rsidP="00010ACE">
            <w:pPr>
              <w:overflowPunct/>
              <w:autoSpaceDE/>
              <w:autoSpaceDN/>
              <w:adjustRightInd/>
              <w:spacing w:line="259" w:lineRule="auto"/>
              <w:jc w:val="both"/>
              <w:textAlignment w:val="auto"/>
              <w:rPr>
                <w:rFonts w:eastAsia="SimSun"/>
                <w:b/>
                <w:sz w:val="21"/>
                <w:szCs w:val="21"/>
                <w:lang w:eastAsia="en-US"/>
              </w:rPr>
            </w:pPr>
            <w:r w:rsidRPr="00010ACE">
              <w:rPr>
                <w:rFonts w:eastAsia="SimSun"/>
                <w:b/>
                <w:sz w:val="21"/>
                <w:szCs w:val="21"/>
                <w:lang w:eastAsia="en-US"/>
              </w:rPr>
              <w:t xml:space="preserve">Proposal 6: the existing signalling in </w:t>
            </w:r>
            <w:proofErr w:type="spellStart"/>
            <w:r w:rsidRPr="00010ACE">
              <w:rPr>
                <w:rFonts w:eastAsia="SimSun"/>
                <w:b/>
                <w:sz w:val="21"/>
                <w:szCs w:val="21"/>
                <w:lang w:eastAsia="en-US"/>
              </w:rPr>
              <w:t>ReportConfigInterRAT</w:t>
            </w:r>
            <w:proofErr w:type="spellEnd"/>
            <w:r w:rsidRPr="00010ACE">
              <w:rPr>
                <w:rFonts w:eastAsia="SimSun"/>
                <w:b/>
                <w:sz w:val="21"/>
                <w:szCs w:val="21"/>
                <w:lang w:eastAsia="en-US"/>
              </w:rPr>
              <w:t xml:space="preserve"> is to be modified to support B1 events for CPA and MN initiated CPC in (NG</w:t>
            </w:r>
            <w:proofErr w:type="gramStart"/>
            <w:r w:rsidRPr="00010ACE">
              <w:rPr>
                <w:rFonts w:eastAsia="SimSun"/>
                <w:b/>
                <w:sz w:val="21"/>
                <w:szCs w:val="21"/>
                <w:lang w:eastAsia="en-US"/>
              </w:rPr>
              <w:t>)EN</w:t>
            </w:r>
            <w:proofErr w:type="gramEnd"/>
            <w:r w:rsidRPr="00010ACE">
              <w:rPr>
                <w:rFonts w:eastAsia="SimSun"/>
                <w:b/>
                <w:sz w:val="21"/>
                <w:szCs w:val="21"/>
                <w:lang w:eastAsia="en-US"/>
              </w:rPr>
              <w:t>-DC .</w:t>
            </w:r>
          </w:p>
          <w:p w14:paraId="3DD6A70D" w14:textId="77777777" w:rsidR="00010ACE" w:rsidRPr="00010ACE" w:rsidRDefault="00010ACE" w:rsidP="00010ACE">
            <w:pPr>
              <w:overflowPunct/>
              <w:autoSpaceDE/>
              <w:autoSpaceDN/>
              <w:adjustRightInd/>
              <w:spacing w:line="259" w:lineRule="auto"/>
              <w:jc w:val="both"/>
              <w:textAlignment w:val="auto"/>
              <w:rPr>
                <w:rFonts w:eastAsia="SimSun"/>
                <w:b/>
                <w:bCs/>
                <w:sz w:val="21"/>
                <w:szCs w:val="21"/>
                <w:lang w:val="en-US" w:eastAsia="zh-CN"/>
              </w:rPr>
            </w:pPr>
            <w:r w:rsidRPr="00010ACE">
              <w:rPr>
                <w:rFonts w:eastAsia="SimSun"/>
                <w:b/>
                <w:sz w:val="21"/>
                <w:szCs w:val="21"/>
                <w:lang w:eastAsia="en-US"/>
              </w:rPr>
              <w:t xml:space="preserve">Proposal 7: the existing signalling in </w:t>
            </w:r>
            <w:proofErr w:type="spellStart"/>
            <w:r w:rsidRPr="00010ACE">
              <w:rPr>
                <w:rFonts w:eastAsia="SimSun"/>
                <w:b/>
                <w:sz w:val="21"/>
                <w:szCs w:val="21"/>
                <w:lang w:eastAsia="en-US"/>
              </w:rPr>
              <w:t>ReportConfigNR</w:t>
            </w:r>
            <w:proofErr w:type="spellEnd"/>
            <w:r w:rsidRPr="00010ACE">
              <w:rPr>
                <w:rFonts w:eastAsia="SimSun"/>
                <w:b/>
                <w:sz w:val="21"/>
                <w:szCs w:val="21"/>
                <w:lang w:eastAsia="en-US"/>
              </w:rPr>
              <w:t xml:space="preserve"> is to be modified to support A4 events for CPA and MN initiated CPC in NR-DC.</w:t>
            </w:r>
          </w:p>
          <w:p w14:paraId="6ED36A26" w14:textId="77777777" w:rsidR="00010ACE" w:rsidRPr="00010ACE" w:rsidRDefault="00010ACE" w:rsidP="00010ACE">
            <w:pPr>
              <w:widowControl w:val="0"/>
              <w:overflowPunct/>
              <w:autoSpaceDE/>
              <w:autoSpaceDN/>
              <w:adjustRightInd/>
              <w:spacing w:after="160" w:line="259" w:lineRule="auto"/>
              <w:jc w:val="both"/>
              <w:textAlignment w:val="auto"/>
              <w:rPr>
                <w:rFonts w:eastAsia="SimSun"/>
                <w:b/>
                <w:bCs/>
                <w:iCs/>
                <w:sz w:val="21"/>
                <w:szCs w:val="21"/>
                <w:lang w:val="en-US" w:eastAsia="zh-CN"/>
              </w:rPr>
            </w:pPr>
            <w:r w:rsidRPr="00010ACE">
              <w:rPr>
                <w:rFonts w:eastAsia="SimSun"/>
                <w:b/>
                <w:bCs/>
                <w:iCs/>
                <w:sz w:val="21"/>
                <w:szCs w:val="21"/>
                <w:lang w:val="en-US" w:eastAsia="zh-CN"/>
              </w:rPr>
              <w:t xml:space="preserve">Proposal 8: RAN2 to discuss whether A3/A5 like events </w:t>
            </w:r>
            <w:proofErr w:type="gramStart"/>
            <w:r w:rsidRPr="00010ACE">
              <w:rPr>
                <w:rFonts w:eastAsia="SimSun"/>
                <w:b/>
                <w:bCs/>
                <w:iCs/>
                <w:sz w:val="21"/>
                <w:szCs w:val="21"/>
                <w:lang w:val="en-US" w:eastAsia="zh-CN"/>
              </w:rPr>
              <w:t>are</w:t>
            </w:r>
            <w:proofErr w:type="gramEnd"/>
            <w:r w:rsidRPr="00010ACE">
              <w:rPr>
                <w:rFonts w:eastAsia="SimSun"/>
                <w:b/>
                <w:bCs/>
                <w:iCs/>
                <w:sz w:val="21"/>
                <w:szCs w:val="21"/>
                <w:lang w:val="en-US" w:eastAsia="zh-CN"/>
              </w:rPr>
              <w:t xml:space="preserve"> applicable for </w:t>
            </w:r>
            <w:r w:rsidRPr="00010ACE">
              <w:rPr>
                <w:rFonts w:eastAsia="SimSun"/>
                <w:b/>
                <w:bCs/>
                <w:iCs/>
                <w:sz w:val="21"/>
                <w:szCs w:val="21"/>
                <w:lang w:val="en-US" w:eastAsia="zh-CN"/>
              </w:rPr>
              <w:lastRenderedPageBreak/>
              <w:t>MN initiated inter-SN CPC.</w:t>
            </w:r>
          </w:p>
          <w:p w14:paraId="3F9C1822" w14:textId="77777777" w:rsidR="00010ACE" w:rsidRPr="00010ACE" w:rsidRDefault="00010ACE" w:rsidP="00010ACE">
            <w:pPr>
              <w:widowControl w:val="0"/>
              <w:overflowPunct/>
              <w:autoSpaceDE/>
              <w:autoSpaceDN/>
              <w:adjustRightInd/>
              <w:spacing w:after="160" w:line="259" w:lineRule="auto"/>
              <w:jc w:val="both"/>
              <w:textAlignment w:val="auto"/>
              <w:rPr>
                <w:rFonts w:eastAsia="SimSun"/>
                <w:b/>
                <w:bCs/>
                <w:iCs/>
                <w:sz w:val="21"/>
                <w:szCs w:val="21"/>
                <w:lang w:eastAsia="en-US"/>
              </w:rPr>
            </w:pPr>
            <w:r w:rsidRPr="00010ACE">
              <w:rPr>
                <w:rFonts w:eastAsia="SimSun"/>
                <w:b/>
                <w:bCs/>
                <w:iCs/>
                <w:sz w:val="21"/>
                <w:szCs w:val="21"/>
                <w:lang w:val="en-US" w:eastAsia="zh-CN"/>
              </w:rPr>
              <w:t xml:space="preserve">Proposal 9: RAN2 is requested to specify that the UE ignores </w:t>
            </w:r>
            <w:proofErr w:type="spellStart"/>
            <w:r w:rsidRPr="00010ACE">
              <w:rPr>
                <w:rFonts w:eastAsia="SimSun"/>
                <w:b/>
                <w:bCs/>
                <w:iCs/>
                <w:sz w:val="21"/>
                <w:szCs w:val="21"/>
                <w:lang w:val="en-US" w:eastAsia="zh-CN"/>
              </w:rPr>
              <w:t>measId</w:t>
            </w:r>
            <w:proofErr w:type="spellEnd"/>
            <w:r w:rsidRPr="00010ACE">
              <w:rPr>
                <w:rFonts w:eastAsia="SimSun"/>
                <w:b/>
                <w:bCs/>
                <w:iCs/>
                <w:sz w:val="21"/>
                <w:szCs w:val="21"/>
                <w:lang w:val="en-US" w:eastAsia="zh-CN"/>
              </w:rPr>
              <w:t xml:space="preserve">(s) that were not indicated in the </w:t>
            </w:r>
            <w:proofErr w:type="spellStart"/>
            <w:r w:rsidRPr="00010ACE">
              <w:rPr>
                <w:rFonts w:eastAsia="SimSun"/>
                <w:b/>
                <w:bCs/>
                <w:i/>
                <w:iCs/>
                <w:sz w:val="21"/>
                <w:szCs w:val="21"/>
                <w:lang w:val="en-US" w:eastAsia="zh-CN"/>
              </w:rPr>
              <w:t>condExecutionCond</w:t>
            </w:r>
            <w:proofErr w:type="spellEnd"/>
            <w:r w:rsidRPr="00010ACE">
              <w:rPr>
                <w:rFonts w:eastAsia="SimSun" w:hint="eastAsia"/>
                <w:b/>
                <w:i/>
                <w:iCs/>
                <w:sz w:val="21"/>
                <w:szCs w:val="21"/>
                <w:lang w:val="en-US" w:eastAsia="zh-CN"/>
              </w:rPr>
              <w:t>/</w:t>
            </w:r>
            <w:proofErr w:type="spellStart"/>
            <w:r w:rsidRPr="00010ACE">
              <w:rPr>
                <w:rFonts w:eastAsia="SimSun"/>
                <w:b/>
                <w:i/>
                <w:sz w:val="21"/>
                <w:szCs w:val="21"/>
                <w:lang w:val="en-US" w:eastAsia="zh-CN"/>
              </w:rPr>
              <w:t>triggerCondition</w:t>
            </w:r>
            <w:proofErr w:type="spellEnd"/>
            <w:r w:rsidRPr="00010ACE">
              <w:rPr>
                <w:rFonts w:eastAsia="SimSun"/>
                <w:b/>
                <w:bCs/>
                <w:iCs/>
                <w:sz w:val="21"/>
                <w:szCs w:val="21"/>
                <w:lang w:val="en-US" w:eastAsia="zh-CN"/>
              </w:rPr>
              <w:t>.</w:t>
            </w:r>
          </w:p>
          <w:p w14:paraId="6256B295" w14:textId="77777777" w:rsidR="00010ACE" w:rsidRPr="00010ACE" w:rsidRDefault="00010ACE" w:rsidP="00010ACE">
            <w:pPr>
              <w:overflowPunct/>
              <w:autoSpaceDE/>
              <w:autoSpaceDN/>
              <w:adjustRightInd/>
              <w:spacing w:line="259" w:lineRule="auto"/>
              <w:jc w:val="both"/>
              <w:textAlignment w:val="auto"/>
              <w:rPr>
                <w:rFonts w:eastAsia="SimSun"/>
                <w:b/>
                <w:iCs/>
                <w:sz w:val="21"/>
                <w:szCs w:val="21"/>
                <w:lang w:val="en-US" w:eastAsia="zh-CN"/>
              </w:rPr>
            </w:pPr>
            <w:r w:rsidRPr="00010ACE">
              <w:rPr>
                <w:rFonts w:eastAsia="SimSun"/>
                <w:b/>
                <w:iCs/>
                <w:sz w:val="21"/>
                <w:szCs w:val="21"/>
                <w:lang w:val="en-US" w:eastAsia="zh-CN"/>
              </w:rPr>
              <w:t xml:space="preserve">Proposal 10: The UE shall delete CPC related </w:t>
            </w:r>
            <w:proofErr w:type="spellStart"/>
            <w:r w:rsidRPr="00010ACE">
              <w:rPr>
                <w:rFonts w:eastAsia="SimSun"/>
                <w:b/>
                <w:iCs/>
                <w:sz w:val="21"/>
                <w:szCs w:val="21"/>
                <w:lang w:val="en-US" w:eastAsia="zh-CN"/>
              </w:rPr>
              <w:t>measConfig</w:t>
            </w:r>
            <w:proofErr w:type="spellEnd"/>
            <w:r w:rsidRPr="00010ACE">
              <w:rPr>
                <w:rFonts w:eastAsia="SimSun"/>
                <w:b/>
                <w:iCs/>
                <w:sz w:val="21"/>
                <w:szCs w:val="21"/>
                <w:lang w:val="en-US" w:eastAsia="zh-CN"/>
              </w:rPr>
              <w:t xml:space="preserve"> upon successful CPC execution.</w:t>
            </w:r>
          </w:p>
          <w:p w14:paraId="330DDCFD" w14:textId="77777777" w:rsidR="00010ACE" w:rsidRPr="00010ACE" w:rsidRDefault="00010ACE" w:rsidP="00010ACE">
            <w:pPr>
              <w:tabs>
                <w:tab w:val="left" w:pos="1622"/>
              </w:tabs>
              <w:overflowPunct/>
              <w:autoSpaceDE/>
              <w:autoSpaceDN/>
              <w:adjustRightInd/>
              <w:spacing w:after="0" w:line="259" w:lineRule="auto"/>
              <w:jc w:val="both"/>
              <w:textAlignment w:val="auto"/>
              <w:rPr>
                <w:rFonts w:eastAsia="SimSun"/>
                <w:b/>
                <w:iCs/>
                <w:sz w:val="21"/>
                <w:szCs w:val="21"/>
                <w:lang w:eastAsia="zh-CN"/>
              </w:rPr>
            </w:pPr>
            <w:r w:rsidRPr="00010ACE">
              <w:rPr>
                <w:rFonts w:eastAsia="MS Mincho"/>
                <w:b/>
                <w:sz w:val="21"/>
                <w:szCs w:val="21"/>
                <w:lang w:val="en-US" w:eastAsia="en-GB"/>
              </w:rPr>
              <w:t xml:space="preserve">Proposal 11: The MN does not need to comprehend the execution condition set by the source SN. The MN can associate the execution condition configuration to an </w:t>
            </w:r>
            <w:proofErr w:type="spellStart"/>
            <w:r w:rsidRPr="00010ACE">
              <w:rPr>
                <w:rFonts w:eastAsia="MS Mincho"/>
                <w:b/>
                <w:sz w:val="21"/>
                <w:szCs w:val="21"/>
                <w:lang w:val="en-US" w:eastAsia="en-GB"/>
              </w:rPr>
              <w:t>RRCReconfiguration</w:t>
            </w:r>
            <w:proofErr w:type="spellEnd"/>
            <w:r w:rsidRPr="00010ACE">
              <w:rPr>
                <w:rFonts w:eastAsia="MS Mincho"/>
                <w:b/>
                <w:sz w:val="21"/>
                <w:szCs w:val="21"/>
                <w:lang w:val="en-US" w:eastAsia="en-GB"/>
              </w:rPr>
              <w:t xml:space="preserve"> message provided by the target –SN without comprehending the execution condition set by the source SN.</w:t>
            </w:r>
          </w:p>
          <w:p w14:paraId="35E3AE1A" w14:textId="77777777" w:rsidR="00010ACE" w:rsidRPr="00010ACE" w:rsidRDefault="00010ACE" w:rsidP="00010ACE">
            <w:pPr>
              <w:overflowPunct/>
              <w:autoSpaceDE/>
              <w:autoSpaceDN/>
              <w:adjustRightInd/>
              <w:spacing w:line="259" w:lineRule="auto"/>
              <w:jc w:val="both"/>
              <w:textAlignment w:val="auto"/>
              <w:rPr>
                <w:rFonts w:eastAsia="SimSun"/>
                <w:b/>
                <w:iCs/>
                <w:sz w:val="21"/>
                <w:szCs w:val="21"/>
                <w:lang w:eastAsia="en-US"/>
              </w:rPr>
            </w:pPr>
            <w:r w:rsidRPr="00010ACE">
              <w:rPr>
                <w:rFonts w:eastAsia="SimSun"/>
                <w:b/>
                <w:iCs/>
                <w:sz w:val="21"/>
                <w:szCs w:val="21"/>
                <w:lang w:eastAsia="en-US"/>
              </w:rPr>
              <w:t xml:space="preserve">Proposal 12a: a new field (e.g. </w:t>
            </w:r>
            <w:proofErr w:type="spellStart"/>
            <w:r w:rsidRPr="00010ACE">
              <w:rPr>
                <w:rFonts w:eastAsia="SimSun"/>
                <w:b/>
                <w:iCs/>
                <w:sz w:val="21"/>
                <w:szCs w:val="21"/>
                <w:lang w:eastAsia="en-US"/>
              </w:rPr>
              <w:t>condExecutionCondSN</w:t>
            </w:r>
            <w:proofErr w:type="spellEnd"/>
            <w:r w:rsidRPr="00010ACE">
              <w:rPr>
                <w:rFonts w:eastAsia="SimSun"/>
                <w:b/>
                <w:iCs/>
                <w:sz w:val="21"/>
                <w:szCs w:val="21"/>
                <w:lang w:eastAsia="en-US"/>
              </w:rPr>
              <w:t xml:space="preserve">) in </w:t>
            </w:r>
            <w:proofErr w:type="spellStart"/>
            <w:r w:rsidRPr="00010ACE">
              <w:rPr>
                <w:rFonts w:eastAsia="SimSun"/>
                <w:b/>
                <w:iCs/>
                <w:sz w:val="21"/>
                <w:szCs w:val="21"/>
                <w:lang w:eastAsia="en-US"/>
              </w:rPr>
              <w:t>CondReconfigToAddMod</w:t>
            </w:r>
            <w:proofErr w:type="spellEnd"/>
            <w:r w:rsidRPr="00010ACE">
              <w:rPr>
                <w:rFonts w:eastAsia="SimSun"/>
                <w:b/>
                <w:iCs/>
                <w:sz w:val="21"/>
                <w:szCs w:val="21"/>
                <w:lang w:eastAsia="en-US"/>
              </w:rPr>
              <w:t xml:space="preserve"> is introduced for NR-DC</w:t>
            </w:r>
            <w:r w:rsidRPr="00010ACE">
              <w:rPr>
                <w:rFonts w:eastAsia="SimSun"/>
                <w:b/>
                <w:sz w:val="21"/>
                <w:szCs w:val="21"/>
                <w:lang w:eastAsia="en-US"/>
              </w:rPr>
              <w:t xml:space="preserve"> </w:t>
            </w:r>
            <w:r w:rsidRPr="00010ACE">
              <w:rPr>
                <w:rFonts w:eastAsia="SimSun"/>
                <w:b/>
                <w:iCs/>
                <w:sz w:val="21"/>
                <w:szCs w:val="21"/>
                <w:lang w:eastAsia="en-US"/>
              </w:rPr>
              <w:t xml:space="preserve">to indicate that the execution condition refers to the SCG </w:t>
            </w:r>
            <w:proofErr w:type="spellStart"/>
            <w:proofErr w:type="gramStart"/>
            <w:r w:rsidRPr="00010ACE">
              <w:rPr>
                <w:rFonts w:eastAsia="SimSun"/>
                <w:b/>
                <w:iCs/>
                <w:sz w:val="21"/>
                <w:szCs w:val="21"/>
                <w:lang w:eastAsia="en-US"/>
              </w:rPr>
              <w:t>MeasConfig</w:t>
            </w:r>
            <w:proofErr w:type="spellEnd"/>
            <w:r w:rsidRPr="00010ACE">
              <w:rPr>
                <w:rFonts w:eastAsia="SimSun"/>
                <w:b/>
                <w:iCs/>
                <w:sz w:val="21"/>
                <w:szCs w:val="21"/>
                <w:lang w:eastAsia="en-US"/>
              </w:rPr>
              <w:t xml:space="preserve"> .</w:t>
            </w:r>
            <w:proofErr w:type="gramEnd"/>
          </w:p>
          <w:p w14:paraId="474D0D8E" w14:textId="7A9AED44" w:rsidR="002D1EC6" w:rsidRDefault="00010ACE" w:rsidP="00010ACE">
            <w:pPr>
              <w:overflowPunct/>
              <w:autoSpaceDE/>
              <w:autoSpaceDN/>
              <w:adjustRightInd/>
              <w:spacing w:after="120"/>
              <w:textAlignment w:val="auto"/>
              <w:rPr>
                <w:rFonts w:eastAsia="SimSun"/>
                <w:lang w:eastAsia="zh-CN"/>
              </w:rPr>
            </w:pPr>
            <w:r w:rsidRPr="001D1167">
              <w:rPr>
                <w:rFonts w:eastAsia="SimSun"/>
                <w:b/>
                <w:iCs/>
                <w:sz w:val="21"/>
                <w:szCs w:val="21"/>
                <w:lang w:eastAsia="en-US"/>
              </w:rPr>
              <w:t xml:space="preserve">Proposal 12b: a new field (e.g. </w:t>
            </w:r>
            <w:proofErr w:type="spellStart"/>
            <w:r w:rsidRPr="001D1167">
              <w:rPr>
                <w:rFonts w:eastAsia="SimSun"/>
                <w:b/>
                <w:iCs/>
                <w:sz w:val="21"/>
                <w:szCs w:val="21"/>
                <w:lang w:eastAsia="en-US"/>
              </w:rPr>
              <w:t>triggerConditionSN</w:t>
            </w:r>
            <w:proofErr w:type="spellEnd"/>
            <w:r w:rsidRPr="001D1167">
              <w:rPr>
                <w:rFonts w:eastAsia="SimSun"/>
                <w:b/>
                <w:iCs/>
                <w:sz w:val="21"/>
                <w:szCs w:val="21"/>
                <w:lang w:eastAsia="en-US"/>
              </w:rPr>
              <w:t xml:space="preserve">) in </w:t>
            </w:r>
            <w:proofErr w:type="spellStart"/>
            <w:r w:rsidRPr="001D1167">
              <w:rPr>
                <w:rFonts w:eastAsia="SimSun"/>
                <w:b/>
                <w:iCs/>
                <w:sz w:val="21"/>
                <w:szCs w:val="21"/>
                <w:lang w:eastAsia="en-US"/>
              </w:rPr>
              <w:t>CondReconfigurationAddMod</w:t>
            </w:r>
            <w:proofErr w:type="spellEnd"/>
            <w:r w:rsidRPr="001D1167">
              <w:rPr>
                <w:rFonts w:eastAsia="SimSun"/>
                <w:b/>
                <w:iCs/>
                <w:sz w:val="21"/>
                <w:szCs w:val="21"/>
                <w:lang w:eastAsia="en-US"/>
              </w:rPr>
              <w:t xml:space="preserve"> for (NG</w:t>
            </w:r>
            <w:proofErr w:type="gramStart"/>
            <w:r w:rsidRPr="001D1167">
              <w:rPr>
                <w:rFonts w:eastAsia="SimSun"/>
                <w:b/>
                <w:iCs/>
                <w:sz w:val="21"/>
                <w:szCs w:val="21"/>
                <w:lang w:eastAsia="en-US"/>
              </w:rPr>
              <w:t>)EN</w:t>
            </w:r>
            <w:proofErr w:type="gramEnd"/>
            <w:r w:rsidRPr="001D1167">
              <w:rPr>
                <w:rFonts w:eastAsia="SimSun"/>
                <w:b/>
                <w:iCs/>
                <w:sz w:val="21"/>
                <w:szCs w:val="21"/>
                <w:lang w:eastAsia="en-US"/>
              </w:rPr>
              <w:t xml:space="preserve">-DC is introduced to indicate that the execution condition refers to the SCG </w:t>
            </w:r>
            <w:proofErr w:type="spellStart"/>
            <w:r w:rsidRPr="001D1167">
              <w:rPr>
                <w:rFonts w:eastAsia="SimSun"/>
                <w:b/>
                <w:iCs/>
                <w:sz w:val="21"/>
                <w:szCs w:val="21"/>
                <w:lang w:eastAsia="en-US"/>
              </w:rPr>
              <w:t>MeasConfig</w:t>
            </w:r>
            <w:proofErr w:type="spellEnd"/>
            <w:r w:rsidRPr="001D1167">
              <w:rPr>
                <w:rFonts w:eastAsia="SimSun"/>
                <w:b/>
                <w:iCs/>
                <w:sz w:val="21"/>
                <w:szCs w:val="21"/>
                <w:lang w:eastAsia="en-US"/>
              </w:rPr>
              <w:t xml:space="preserve"> .</w:t>
            </w:r>
          </w:p>
          <w:p w14:paraId="778E0E31" w14:textId="77777777" w:rsidR="00010ACE" w:rsidRPr="002D1EC6" w:rsidRDefault="00010ACE" w:rsidP="00010ACE">
            <w:pPr>
              <w:overflowPunct/>
              <w:autoSpaceDE/>
              <w:autoSpaceDN/>
              <w:adjustRightInd/>
              <w:spacing w:after="120"/>
              <w:textAlignment w:val="auto"/>
              <w:rPr>
                <w:rFonts w:ascii="Arial" w:eastAsia="SimSun" w:hAnsi="Arial"/>
                <w:lang w:eastAsia="zh-CN"/>
              </w:rPr>
            </w:pPr>
          </w:p>
        </w:tc>
      </w:tr>
      <w:tr w:rsidR="002D1EC6" w:rsidRPr="002D1EC6" w14:paraId="0CD1BDCF" w14:textId="77777777" w:rsidTr="002D1EC6">
        <w:tc>
          <w:tcPr>
            <w:tcW w:w="2694" w:type="dxa"/>
            <w:gridSpan w:val="2"/>
            <w:tcBorders>
              <w:left w:val="single" w:sz="4" w:space="0" w:color="auto"/>
            </w:tcBorders>
          </w:tcPr>
          <w:p w14:paraId="240FF430" w14:textId="77777777" w:rsidR="002D1EC6" w:rsidRPr="002D1EC6" w:rsidRDefault="002D1EC6" w:rsidP="002D1EC6">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1317A2EB"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r>
      <w:tr w:rsidR="002D1EC6" w:rsidRPr="002D1EC6" w14:paraId="0AA175E5" w14:textId="77777777" w:rsidTr="002D1EC6">
        <w:tc>
          <w:tcPr>
            <w:tcW w:w="2694" w:type="dxa"/>
            <w:gridSpan w:val="2"/>
            <w:tcBorders>
              <w:left w:val="single" w:sz="4" w:space="0" w:color="auto"/>
            </w:tcBorders>
          </w:tcPr>
          <w:p w14:paraId="656B56A9" w14:textId="77777777" w:rsidR="002D1EC6" w:rsidRPr="002D1EC6" w:rsidRDefault="002D1EC6" w:rsidP="002D1EC6">
            <w:pPr>
              <w:tabs>
                <w:tab w:val="right" w:pos="2184"/>
              </w:tabs>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Summary of change:</w:t>
            </w:r>
          </w:p>
        </w:tc>
        <w:tc>
          <w:tcPr>
            <w:tcW w:w="6946" w:type="dxa"/>
            <w:gridSpan w:val="9"/>
            <w:tcBorders>
              <w:right w:val="single" w:sz="4" w:space="0" w:color="auto"/>
            </w:tcBorders>
            <w:shd w:val="pct30" w:color="FFFF00" w:fill="auto"/>
          </w:tcPr>
          <w:p w14:paraId="2CE528C8" w14:textId="435C18D7" w:rsidR="002D1EC6" w:rsidRDefault="00D30CE4" w:rsidP="002D1EC6">
            <w:pPr>
              <w:overflowPunct/>
              <w:autoSpaceDE/>
              <w:autoSpaceDN/>
              <w:adjustRightInd/>
              <w:spacing w:after="0"/>
              <w:textAlignment w:val="auto"/>
              <w:rPr>
                <w:rFonts w:ascii="Arial" w:eastAsia="SimSun" w:hAnsi="Arial"/>
                <w:iCs/>
                <w:lang w:val="en-US" w:eastAsia="zh-CN"/>
              </w:rPr>
            </w:pPr>
            <w:r w:rsidRPr="00D30CE4">
              <w:rPr>
                <w:rFonts w:ascii="Arial" w:eastAsia="SimSun" w:hAnsi="Arial"/>
                <w:iCs/>
                <w:lang w:val="en-US" w:eastAsia="zh-CN"/>
              </w:rPr>
              <w:t>Capture the agreements and the report of the post email discussion of [Post114-e</w:t>
            </w:r>
            <w:proofErr w:type="gramStart"/>
            <w:r w:rsidRPr="00D30CE4">
              <w:rPr>
                <w:rFonts w:ascii="Arial" w:eastAsia="SimSun" w:hAnsi="Arial"/>
                <w:iCs/>
                <w:lang w:val="en-US" w:eastAsia="zh-CN"/>
              </w:rPr>
              <w:t>][</w:t>
            </w:r>
            <w:proofErr w:type="gramEnd"/>
            <w:r w:rsidRPr="00D30CE4">
              <w:rPr>
                <w:rFonts w:ascii="Arial" w:eastAsia="SimSun" w:hAnsi="Arial"/>
                <w:iCs/>
                <w:lang w:val="en-US" w:eastAsia="zh-CN"/>
              </w:rPr>
              <w:t>233][</w:t>
            </w:r>
            <w:proofErr w:type="spellStart"/>
            <w:r w:rsidRPr="00D30CE4">
              <w:rPr>
                <w:rFonts w:ascii="Arial" w:eastAsia="SimSun" w:hAnsi="Arial"/>
                <w:iCs/>
                <w:lang w:val="en-US" w:eastAsia="zh-CN"/>
              </w:rPr>
              <w:t>eDCCA</w:t>
            </w:r>
            <w:proofErr w:type="spellEnd"/>
            <w:r w:rsidRPr="00D30CE4">
              <w:rPr>
                <w:rFonts w:ascii="Arial" w:eastAsia="SimSun" w:hAnsi="Arial"/>
                <w:iCs/>
                <w:lang w:val="en-US" w:eastAsia="zh-CN"/>
              </w:rPr>
              <w:t xml:space="preserve">] </w:t>
            </w:r>
            <w:proofErr w:type="spellStart"/>
            <w:r w:rsidRPr="00D30CE4">
              <w:rPr>
                <w:rFonts w:ascii="Arial" w:eastAsia="SimSun" w:hAnsi="Arial"/>
                <w:iCs/>
                <w:lang w:val="en-US" w:eastAsia="zh-CN"/>
              </w:rPr>
              <w:t>Uu</w:t>
            </w:r>
            <w:proofErr w:type="spellEnd"/>
            <w:r w:rsidRPr="00D30CE4">
              <w:rPr>
                <w:rFonts w:ascii="Arial" w:eastAsia="SimSun" w:hAnsi="Arial"/>
                <w:iCs/>
                <w:lang w:val="en-US" w:eastAsia="zh-CN"/>
              </w:rPr>
              <w:t xml:space="preserve"> Me</w:t>
            </w:r>
            <w:r w:rsidR="007334AB">
              <w:rPr>
                <w:rFonts w:ascii="Arial" w:eastAsia="SimSun" w:hAnsi="Arial"/>
                <w:iCs/>
                <w:lang w:val="en-US" w:eastAsia="zh-CN"/>
              </w:rPr>
              <w:t>ssage design for CPAC(CATT)</w:t>
            </w:r>
            <w:r w:rsidRPr="00D30CE4">
              <w:rPr>
                <w:rFonts w:ascii="Arial" w:eastAsia="SimSun" w:hAnsi="Arial"/>
                <w:iCs/>
                <w:lang w:val="en-US" w:eastAsia="zh-CN"/>
              </w:rPr>
              <w:t xml:space="preserve"> for intro</w:t>
            </w:r>
            <w:r w:rsidR="007334AB">
              <w:rPr>
                <w:rFonts w:ascii="Arial" w:eastAsia="SimSun" w:hAnsi="Arial"/>
                <w:iCs/>
                <w:lang w:val="en-US" w:eastAsia="zh-CN"/>
              </w:rPr>
              <w:t xml:space="preserve">duction of CPA and </w:t>
            </w:r>
            <w:r w:rsidRPr="00D30CE4">
              <w:rPr>
                <w:rFonts w:ascii="Arial" w:eastAsia="SimSun" w:hAnsi="Arial"/>
                <w:iCs/>
                <w:lang w:val="en-US" w:eastAsia="zh-CN"/>
              </w:rPr>
              <w:t>inter-SN CPC in TS 3</w:t>
            </w:r>
            <w:r>
              <w:rPr>
                <w:rFonts w:ascii="Arial" w:eastAsia="SimSun" w:hAnsi="Arial" w:hint="eastAsia"/>
                <w:iCs/>
                <w:lang w:val="en-US" w:eastAsia="zh-CN"/>
              </w:rPr>
              <w:t>6</w:t>
            </w:r>
            <w:r w:rsidRPr="00D30CE4">
              <w:rPr>
                <w:rFonts w:ascii="Arial" w:eastAsia="SimSun" w:hAnsi="Arial"/>
                <w:iCs/>
                <w:lang w:val="en-US" w:eastAsia="zh-CN"/>
              </w:rPr>
              <w:t>.331</w:t>
            </w:r>
            <w:r>
              <w:rPr>
                <w:rFonts w:ascii="Arial" w:eastAsia="SimSun" w:hAnsi="Arial" w:hint="eastAsia"/>
                <w:iCs/>
                <w:lang w:val="en-US" w:eastAsia="zh-CN"/>
              </w:rPr>
              <w:t>.</w:t>
            </w:r>
          </w:p>
          <w:p w14:paraId="2CE18B60" w14:textId="77777777" w:rsidR="003A1FED" w:rsidRPr="002D1EC6" w:rsidRDefault="003A1FED" w:rsidP="002D1EC6">
            <w:pPr>
              <w:overflowPunct/>
              <w:autoSpaceDE/>
              <w:autoSpaceDN/>
              <w:adjustRightInd/>
              <w:spacing w:after="0"/>
              <w:textAlignment w:val="auto"/>
              <w:rPr>
                <w:rFonts w:ascii="Arial" w:eastAsia="SimSun" w:hAnsi="Arial"/>
                <w:b/>
                <w:lang w:eastAsia="en-US"/>
              </w:rPr>
            </w:pPr>
            <w:bookmarkStart w:id="2" w:name="_GoBack"/>
            <w:bookmarkEnd w:id="2"/>
          </w:p>
          <w:p w14:paraId="6E5A3E2B" w14:textId="77777777" w:rsidR="002D1EC6" w:rsidRPr="002D1EC6" w:rsidRDefault="002D1EC6" w:rsidP="002D1EC6">
            <w:pPr>
              <w:overflowPunct/>
              <w:autoSpaceDE/>
              <w:autoSpaceDN/>
              <w:adjustRightInd/>
              <w:spacing w:after="0"/>
              <w:textAlignment w:val="auto"/>
              <w:rPr>
                <w:rFonts w:ascii="Arial" w:eastAsia="SimSun" w:hAnsi="Arial"/>
                <w:b/>
                <w:lang w:eastAsia="en-US"/>
              </w:rPr>
            </w:pPr>
            <w:r w:rsidRPr="002D1EC6">
              <w:rPr>
                <w:rFonts w:ascii="Arial" w:eastAsia="SimSun" w:hAnsi="Arial"/>
                <w:b/>
                <w:lang w:eastAsia="en-US"/>
              </w:rPr>
              <w:t>I</w:t>
            </w:r>
            <w:r w:rsidRPr="002D1EC6">
              <w:rPr>
                <w:rFonts w:ascii="Arial" w:eastAsia="SimSun" w:hAnsi="Arial" w:hint="eastAsia"/>
                <w:b/>
                <w:lang w:eastAsia="en-US"/>
              </w:rPr>
              <w:t>mpact analysis</w:t>
            </w:r>
          </w:p>
          <w:p w14:paraId="170FFCB2" w14:textId="77777777" w:rsidR="002D1EC6" w:rsidRPr="002D1EC6" w:rsidRDefault="002D1EC6" w:rsidP="002D1EC6">
            <w:pPr>
              <w:overflowPunct/>
              <w:autoSpaceDE/>
              <w:autoSpaceDN/>
              <w:adjustRightInd/>
              <w:spacing w:after="0"/>
              <w:textAlignment w:val="auto"/>
              <w:rPr>
                <w:rFonts w:ascii="Arial" w:eastAsia="SimSun" w:hAnsi="Arial"/>
                <w:u w:val="single"/>
                <w:lang w:eastAsia="zh-CN"/>
              </w:rPr>
            </w:pPr>
            <w:r w:rsidRPr="002D1EC6">
              <w:rPr>
                <w:rFonts w:ascii="Arial" w:eastAsia="SimSun" w:hAnsi="Arial"/>
                <w:u w:val="single"/>
                <w:lang w:eastAsia="zh-CN"/>
              </w:rPr>
              <w:t>Impacted 5G architecture options:</w:t>
            </w:r>
          </w:p>
          <w:p w14:paraId="5B5E02EB" w14:textId="77777777" w:rsidR="002D1EC6" w:rsidRPr="002D1EC6" w:rsidRDefault="002D1EC6" w:rsidP="002D1EC6">
            <w:pPr>
              <w:overflowPunct/>
              <w:autoSpaceDE/>
              <w:autoSpaceDN/>
              <w:adjustRightInd/>
              <w:spacing w:after="0"/>
              <w:textAlignment w:val="auto"/>
              <w:rPr>
                <w:rFonts w:ascii="Arial" w:eastAsia="SimSun" w:hAnsi="Arial"/>
                <w:lang w:eastAsia="zh-CN"/>
              </w:rPr>
            </w:pPr>
            <w:r w:rsidRPr="002D1EC6">
              <w:rPr>
                <w:rFonts w:ascii="Arial" w:eastAsia="SimSun" w:hAnsi="Arial"/>
                <w:lang w:eastAsia="zh-CN"/>
              </w:rPr>
              <w:t>(NG)EN-DC, NR-DC</w:t>
            </w:r>
          </w:p>
          <w:p w14:paraId="40A2CB6F" w14:textId="77777777" w:rsidR="002D1EC6" w:rsidRPr="002D1EC6" w:rsidRDefault="002D1EC6" w:rsidP="002D1EC6">
            <w:pPr>
              <w:overflowPunct/>
              <w:autoSpaceDE/>
              <w:autoSpaceDN/>
              <w:adjustRightInd/>
              <w:spacing w:after="0"/>
              <w:textAlignment w:val="auto"/>
              <w:rPr>
                <w:rFonts w:ascii="Arial" w:eastAsia="SimSun" w:hAnsi="Arial"/>
                <w:u w:val="single"/>
                <w:lang w:eastAsia="en-US"/>
              </w:rPr>
            </w:pPr>
          </w:p>
          <w:p w14:paraId="406347E7" w14:textId="77777777" w:rsidR="002D1EC6" w:rsidRPr="002D1EC6" w:rsidRDefault="002D1EC6" w:rsidP="002D1EC6">
            <w:pPr>
              <w:overflowPunct/>
              <w:autoSpaceDE/>
              <w:autoSpaceDN/>
              <w:adjustRightInd/>
              <w:spacing w:after="0"/>
              <w:textAlignment w:val="auto"/>
              <w:rPr>
                <w:rFonts w:ascii="Arial" w:eastAsia="SimSun" w:hAnsi="Arial"/>
                <w:lang w:eastAsia="en-US"/>
              </w:rPr>
            </w:pPr>
            <w:r w:rsidRPr="002D1EC6">
              <w:rPr>
                <w:rFonts w:ascii="Arial" w:eastAsia="SimSun" w:hAnsi="Arial"/>
                <w:u w:val="single"/>
                <w:lang w:eastAsia="en-US"/>
              </w:rPr>
              <w:t>Impacted functionality</w:t>
            </w:r>
            <w:r w:rsidRPr="002D1EC6">
              <w:rPr>
                <w:rFonts w:ascii="Arial" w:eastAsia="SimSun" w:hAnsi="Arial"/>
                <w:lang w:eastAsia="en-US"/>
              </w:rPr>
              <w:t>:</w:t>
            </w:r>
          </w:p>
          <w:p w14:paraId="3BCA35F2" w14:textId="77777777" w:rsidR="002D1EC6" w:rsidRPr="002D1EC6" w:rsidRDefault="002D1EC6" w:rsidP="002D1EC6">
            <w:pPr>
              <w:overflowPunct/>
              <w:autoSpaceDE/>
              <w:autoSpaceDN/>
              <w:adjustRightInd/>
              <w:spacing w:after="0"/>
              <w:textAlignment w:val="auto"/>
              <w:rPr>
                <w:rFonts w:ascii="Arial" w:eastAsia="SimSun" w:hAnsi="Arial"/>
                <w:lang w:eastAsia="zh-CN"/>
              </w:rPr>
            </w:pPr>
            <w:r w:rsidRPr="002D1EC6">
              <w:rPr>
                <w:rFonts w:ascii="Arial" w:eastAsia="SimSun" w:hAnsi="Arial" w:hint="eastAsia"/>
                <w:lang w:eastAsia="zh-CN"/>
              </w:rPr>
              <w:t>CPA, CPC</w:t>
            </w:r>
          </w:p>
          <w:p w14:paraId="57845443" w14:textId="77777777" w:rsidR="002D1EC6" w:rsidRPr="002D1EC6" w:rsidRDefault="002D1EC6" w:rsidP="002D1EC6">
            <w:pPr>
              <w:overflowPunct/>
              <w:autoSpaceDE/>
              <w:autoSpaceDN/>
              <w:adjustRightInd/>
              <w:spacing w:after="0"/>
              <w:textAlignment w:val="auto"/>
              <w:rPr>
                <w:rFonts w:ascii="Arial" w:eastAsia="SimSun" w:hAnsi="Arial"/>
                <w:noProof/>
                <w:lang w:eastAsia="en-US"/>
              </w:rPr>
            </w:pPr>
          </w:p>
        </w:tc>
      </w:tr>
      <w:tr w:rsidR="002D1EC6" w:rsidRPr="002D1EC6" w14:paraId="062F899C" w14:textId="77777777" w:rsidTr="002D1EC6">
        <w:tc>
          <w:tcPr>
            <w:tcW w:w="2694" w:type="dxa"/>
            <w:gridSpan w:val="2"/>
            <w:tcBorders>
              <w:left w:val="single" w:sz="4" w:space="0" w:color="auto"/>
            </w:tcBorders>
          </w:tcPr>
          <w:p w14:paraId="6F3486B7" w14:textId="77777777" w:rsidR="002D1EC6" w:rsidRPr="002D1EC6" w:rsidRDefault="002D1EC6" w:rsidP="002D1EC6">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4D2100FB"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r>
      <w:tr w:rsidR="002D1EC6" w:rsidRPr="002D1EC6" w14:paraId="1DF6F101" w14:textId="77777777" w:rsidTr="002D1EC6">
        <w:tc>
          <w:tcPr>
            <w:tcW w:w="2694" w:type="dxa"/>
            <w:gridSpan w:val="2"/>
            <w:tcBorders>
              <w:left w:val="single" w:sz="4" w:space="0" w:color="auto"/>
              <w:bottom w:val="single" w:sz="4" w:space="0" w:color="auto"/>
            </w:tcBorders>
          </w:tcPr>
          <w:p w14:paraId="68BED2C7" w14:textId="77777777" w:rsidR="002D1EC6" w:rsidRPr="002D1EC6" w:rsidRDefault="002D1EC6" w:rsidP="002D1EC6">
            <w:pPr>
              <w:tabs>
                <w:tab w:val="right" w:pos="2184"/>
              </w:tabs>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BA90377" w14:textId="63ACA263" w:rsidR="002D1EC6" w:rsidRPr="002D1EC6" w:rsidRDefault="002D1EC6" w:rsidP="00D30CE4">
            <w:pPr>
              <w:overflowPunct/>
              <w:autoSpaceDE/>
              <w:autoSpaceDN/>
              <w:adjustRightInd/>
              <w:spacing w:after="0"/>
              <w:textAlignment w:val="auto"/>
              <w:rPr>
                <w:rFonts w:ascii="Arial" w:eastAsia="SimSun" w:hAnsi="Arial"/>
                <w:lang w:eastAsia="en-US"/>
              </w:rPr>
            </w:pPr>
            <w:r w:rsidRPr="002D1EC6">
              <w:rPr>
                <w:rFonts w:ascii="Arial" w:eastAsia="SimSun" w:hAnsi="Arial" w:hint="eastAsia"/>
                <w:iCs/>
                <w:lang w:val="en-US" w:eastAsia="zh-CN"/>
              </w:rPr>
              <w:t>CPA and inter-SN CPC are not supported.</w:t>
            </w:r>
          </w:p>
        </w:tc>
      </w:tr>
      <w:tr w:rsidR="002D1EC6" w:rsidRPr="002D1EC6" w14:paraId="3162AE23" w14:textId="77777777" w:rsidTr="002D1EC6">
        <w:tc>
          <w:tcPr>
            <w:tcW w:w="2694" w:type="dxa"/>
            <w:gridSpan w:val="2"/>
          </w:tcPr>
          <w:p w14:paraId="2588881C" w14:textId="77777777" w:rsidR="002D1EC6" w:rsidRPr="002D1EC6" w:rsidRDefault="002D1EC6" w:rsidP="002D1EC6">
            <w:pPr>
              <w:overflowPunct/>
              <w:autoSpaceDE/>
              <w:autoSpaceDN/>
              <w:adjustRightInd/>
              <w:spacing w:after="0"/>
              <w:textAlignment w:val="auto"/>
              <w:rPr>
                <w:rFonts w:ascii="Arial" w:eastAsia="SimSun" w:hAnsi="Arial"/>
                <w:b/>
                <w:i/>
                <w:sz w:val="8"/>
                <w:szCs w:val="8"/>
                <w:lang w:eastAsia="en-US"/>
              </w:rPr>
            </w:pPr>
          </w:p>
        </w:tc>
        <w:tc>
          <w:tcPr>
            <w:tcW w:w="6946" w:type="dxa"/>
            <w:gridSpan w:val="9"/>
          </w:tcPr>
          <w:p w14:paraId="01DA5E5C"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r>
      <w:tr w:rsidR="002D1EC6" w:rsidRPr="002D1EC6" w14:paraId="5A1990CE" w14:textId="77777777" w:rsidTr="002D1EC6">
        <w:tc>
          <w:tcPr>
            <w:tcW w:w="2694" w:type="dxa"/>
            <w:gridSpan w:val="2"/>
            <w:tcBorders>
              <w:top w:val="single" w:sz="4" w:space="0" w:color="auto"/>
              <w:left w:val="single" w:sz="4" w:space="0" w:color="auto"/>
            </w:tcBorders>
          </w:tcPr>
          <w:p w14:paraId="31BF4FD5" w14:textId="77777777" w:rsidR="002D1EC6" w:rsidRPr="002D1EC6" w:rsidRDefault="002D1EC6" w:rsidP="002D1EC6">
            <w:pPr>
              <w:tabs>
                <w:tab w:val="right" w:pos="2184"/>
              </w:tabs>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13666411" w14:textId="308F9A10" w:rsidR="002D1EC6" w:rsidRPr="002D1EC6" w:rsidRDefault="002D1EC6" w:rsidP="00BF05BE">
            <w:pPr>
              <w:overflowPunct/>
              <w:autoSpaceDE/>
              <w:autoSpaceDN/>
              <w:adjustRightInd/>
              <w:spacing w:after="0"/>
              <w:textAlignment w:val="auto"/>
              <w:rPr>
                <w:rFonts w:ascii="Arial" w:eastAsia="SimSun" w:hAnsi="Arial"/>
                <w:lang w:eastAsia="zh-CN"/>
              </w:rPr>
            </w:pPr>
            <w:r w:rsidRPr="002D1EC6">
              <w:rPr>
                <w:rFonts w:ascii="Arial" w:eastAsia="SimSun" w:hAnsi="Arial" w:hint="eastAsia"/>
                <w:lang w:eastAsia="zh-CN"/>
              </w:rPr>
              <w:t>3.</w:t>
            </w:r>
            <w:r w:rsidR="00BF5185">
              <w:rPr>
                <w:rFonts w:ascii="Arial" w:eastAsia="SimSun" w:hAnsi="Arial" w:hint="eastAsia"/>
                <w:lang w:eastAsia="zh-CN"/>
              </w:rPr>
              <w:t>2</w:t>
            </w:r>
            <w:r w:rsidRPr="002D1EC6">
              <w:rPr>
                <w:rFonts w:ascii="Arial" w:eastAsia="SimSun" w:hAnsi="Arial"/>
                <w:lang w:eastAsia="zh-CN"/>
              </w:rPr>
              <w:t xml:space="preserve">, </w:t>
            </w:r>
            <w:r w:rsidR="00BF05BE">
              <w:rPr>
                <w:rFonts w:ascii="Arial" w:eastAsia="SimSun" w:hAnsi="Arial" w:hint="eastAsia"/>
                <w:lang w:eastAsia="zh-CN"/>
              </w:rPr>
              <w:t xml:space="preserve">5.3.5.2, 5.3.5.3, </w:t>
            </w:r>
            <w:r w:rsidR="00BF5185">
              <w:rPr>
                <w:rFonts w:ascii="Arial" w:eastAsia="SimSun" w:hAnsi="Arial" w:hint="eastAsia"/>
                <w:lang w:eastAsia="zh-CN"/>
              </w:rPr>
              <w:t>5.3.5.9</w:t>
            </w:r>
            <w:r w:rsidRPr="002D1EC6">
              <w:rPr>
                <w:rFonts w:ascii="Arial" w:eastAsia="SimSun" w:hAnsi="Arial" w:hint="eastAsia"/>
                <w:lang w:eastAsia="zh-CN"/>
              </w:rPr>
              <w:t xml:space="preserve">, </w:t>
            </w:r>
            <w:r w:rsidR="002951FC">
              <w:rPr>
                <w:rFonts w:ascii="Arial" w:eastAsia="SimSun" w:hAnsi="Arial" w:hint="eastAsia"/>
                <w:lang w:eastAsia="zh-CN"/>
              </w:rPr>
              <w:t xml:space="preserve">5.5.1, </w:t>
            </w:r>
            <w:r w:rsidR="00BF5185">
              <w:rPr>
                <w:rFonts w:ascii="Arial" w:eastAsia="SimSun" w:hAnsi="Arial" w:hint="eastAsia"/>
                <w:lang w:eastAsia="zh-CN"/>
              </w:rPr>
              <w:t>5.6.2a</w:t>
            </w:r>
            <w:r w:rsidRPr="002D1EC6">
              <w:rPr>
                <w:rFonts w:ascii="Arial" w:eastAsia="SimSun" w:hAnsi="Arial" w:hint="eastAsia"/>
                <w:lang w:eastAsia="zh-CN"/>
              </w:rPr>
              <w:t xml:space="preserve">, </w:t>
            </w:r>
            <w:r w:rsidR="002951FC">
              <w:rPr>
                <w:rFonts w:ascii="Arial" w:eastAsia="SimSun" w:hAnsi="Arial" w:hint="eastAsia"/>
                <w:lang w:eastAsia="zh-CN"/>
              </w:rPr>
              <w:t xml:space="preserve">6.2.2, </w:t>
            </w:r>
            <w:r w:rsidR="00BF5185">
              <w:rPr>
                <w:rFonts w:ascii="Arial" w:eastAsia="SimSun" w:hAnsi="Arial" w:hint="eastAsia"/>
                <w:lang w:eastAsia="zh-CN"/>
              </w:rPr>
              <w:t>6.3.4</w:t>
            </w:r>
            <w:r w:rsidRPr="002D1EC6">
              <w:rPr>
                <w:rFonts w:ascii="Arial" w:eastAsia="SimSun" w:hAnsi="Arial"/>
                <w:lang w:eastAsia="zh-CN"/>
              </w:rPr>
              <w:t xml:space="preserve">, </w:t>
            </w:r>
            <w:r w:rsidR="00BF5185">
              <w:rPr>
                <w:rFonts w:ascii="Arial" w:eastAsia="SimSun" w:hAnsi="Arial" w:hint="eastAsia"/>
                <w:lang w:eastAsia="zh-CN"/>
              </w:rPr>
              <w:t>6.3.5</w:t>
            </w:r>
            <w:r w:rsidRPr="002D1EC6">
              <w:rPr>
                <w:rFonts w:ascii="Arial" w:eastAsia="SimSun" w:hAnsi="Arial" w:hint="eastAsia"/>
                <w:lang w:eastAsia="zh-CN"/>
              </w:rPr>
              <w:t xml:space="preserve">, </w:t>
            </w:r>
            <w:r w:rsidR="00BF5185">
              <w:rPr>
                <w:rFonts w:ascii="Arial" w:eastAsia="SimSun" w:hAnsi="Arial" w:hint="eastAsia"/>
                <w:lang w:eastAsia="zh-CN"/>
              </w:rPr>
              <w:t>7.1</w:t>
            </w:r>
          </w:p>
        </w:tc>
      </w:tr>
      <w:tr w:rsidR="002D1EC6" w:rsidRPr="002D1EC6" w14:paraId="1D58AE29" w14:textId="77777777" w:rsidTr="002D1EC6">
        <w:tc>
          <w:tcPr>
            <w:tcW w:w="2694" w:type="dxa"/>
            <w:gridSpan w:val="2"/>
            <w:tcBorders>
              <w:left w:val="single" w:sz="4" w:space="0" w:color="auto"/>
            </w:tcBorders>
          </w:tcPr>
          <w:p w14:paraId="21D50442" w14:textId="77777777" w:rsidR="002D1EC6" w:rsidRPr="002D1EC6" w:rsidRDefault="002D1EC6" w:rsidP="002D1EC6">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04110E27"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r>
      <w:tr w:rsidR="002D1EC6" w:rsidRPr="002D1EC6" w14:paraId="4E133B27" w14:textId="77777777" w:rsidTr="002D1EC6">
        <w:tc>
          <w:tcPr>
            <w:tcW w:w="2694" w:type="dxa"/>
            <w:gridSpan w:val="2"/>
            <w:tcBorders>
              <w:left w:val="single" w:sz="4" w:space="0" w:color="auto"/>
            </w:tcBorders>
          </w:tcPr>
          <w:p w14:paraId="6E1E1303" w14:textId="77777777" w:rsidR="002D1EC6" w:rsidRPr="002D1EC6" w:rsidRDefault="002D1EC6" w:rsidP="002D1EC6">
            <w:pPr>
              <w:tabs>
                <w:tab w:val="right" w:pos="2184"/>
              </w:tabs>
              <w:overflowPunct/>
              <w:autoSpaceDE/>
              <w:autoSpaceDN/>
              <w:adjustRightInd/>
              <w:spacing w:after="0"/>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12CC5C2B" w14:textId="77777777" w:rsidR="002D1EC6" w:rsidRPr="002D1EC6" w:rsidRDefault="002D1EC6" w:rsidP="002D1EC6">
            <w:pPr>
              <w:overflowPunct/>
              <w:autoSpaceDE/>
              <w:autoSpaceDN/>
              <w:adjustRightInd/>
              <w:spacing w:after="0"/>
              <w:jc w:val="center"/>
              <w:textAlignment w:val="auto"/>
              <w:rPr>
                <w:rFonts w:ascii="Arial" w:eastAsia="SimSun" w:hAnsi="Arial"/>
                <w:b/>
                <w:caps/>
                <w:lang w:eastAsia="en-US"/>
              </w:rPr>
            </w:pPr>
            <w:r w:rsidRPr="002D1EC6">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F89DAF" w14:textId="77777777" w:rsidR="002D1EC6" w:rsidRPr="002D1EC6" w:rsidRDefault="002D1EC6" w:rsidP="002D1EC6">
            <w:pPr>
              <w:overflowPunct/>
              <w:autoSpaceDE/>
              <w:autoSpaceDN/>
              <w:adjustRightInd/>
              <w:spacing w:after="0"/>
              <w:jc w:val="center"/>
              <w:textAlignment w:val="auto"/>
              <w:rPr>
                <w:rFonts w:ascii="Arial" w:eastAsia="SimSun" w:hAnsi="Arial"/>
                <w:b/>
                <w:caps/>
                <w:lang w:eastAsia="en-US"/>
              </w:rPr>
            </w:pPr>
            <w:r w:rsidRPr="002D1EC6">
              <w:rPr>
                <w:rFonts w:ascii="Arial" w:eastAsia="SimSun" w:hAnsi="Arial"/>
                <w:b/>
                <w:caps/>
                <w:lang w:eastAsia="en-US"/>
              </w:rPr>
              <w:t>N</w:t>
            </w:r>
          </w:p>
        </w:tc>
        <w:tc>
          <w:tcPr>
            <w:tcW w:w="2977" w:type="dxa"/>
            <w:gridSpan w:val="4"/>
          </w:tcPr>
          <w:p w14:paraId="10C62808" w14:textId="77777777" w:rsidR="002D1EC6" w:rsidRPr="002D1EC6" w:rsidRDefault="002D1EC6" w:rsidP="002D1EC6">
            <w:pPr>
              <w:tabs>
                <w:tab w:val="right" w:pos="2893"/>
              </w:tabs>
              <w:overflowPunct/>
              <w:autoSpaceDE/>
              <w:autoSpaceDN/>
              <w:adjustRightInd/>
              <w:spacing w:after="0"/>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1CFA6C23" w14:textId="77777777" w:rsidR="002D1EC6" w:rsidRPr="002D1EC6" w:rsidRDefault="002D1EC6" w:rsidP="002D1EC6">
            <w:pPr>
              <w:overflowPunct/>
              <w:autoSpaceDE/>
              <w:autoSpaceDN/>
              <w:adjustRightInd/>
              <w:spacing w:after="0"/>
              <w:ind w:left="99"/>
              <w:textAlignment w:val="auto"/>
              <w:rPr>
                <w:rFonts w:ascii="Arial" w:eastAsia="SimSun" w:hAnsi="Arial"/>
                <w:lang w:eastAsia="en-US"/>
              </w:rPr>
            </w:pPr>
          </w:p>
        </w:tc>
      </w:tr>
      <w:tr w:rsidR="002D1EC6" w:rsidRPr="002D1EC6" w14:paraId="19B535C1" w14:textId="77777777" w:rsidTr="002D1EC6">
        <w:tc>
          <w:tcPr>
            <w:tcW w:w="2694" w:type="dxa"/>
            <w:gridSpan w:val="2"/>
            <w:tcBorders>
              <w:left w:val="single" w:sz="4" w:space="0" w:color="auto"/>
            </w:tcBorders>
          </w:tcPr>
          <w:p w14:paraId="52D12919" w14:textId="77777777" w:rsidR="002D1EC6" w:rsidRPr="002D1EC6" w:rsidRDefault="002D1EC6" w:rsidP="002D1EC6">
            <w:pPr>
              <w:tabs>
                <w:tab w:val="right" w:pos="2184"/>
              </w:tabs>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D228D6F" w14:textId="77777777" w:rsidR="002D1EC6" w:rsidRPr="002D1EC6" w:rsidRDefault="002D1EC6" w:rsidP="002D1EC6">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989DA2" w14:textId="77777777" w:rsidR="002D1EC6" w:rsidRPr="002D1EC6" w:rsidRDefault="002D1EC6" w:rsidP="002D1EC6">
            <w:pPr>
              <w:overflowPunct/>
              <w:autoSpaceDE/>
              <w:autoSpaceDN/>
              <w:adjustRightInd/>
              <w:spacing w:after="0"/>
              <w:jc w:val="center"/>
              <w:textAlignment w:val="auto"/>
              <w:rPr>
                <w:rFonts w:ascii="Arial" w:eastAsia="SimSun" w:hAnsi="Arial"/>
                <w:b/>
                <w:caps/>
                <w:lang w:eastAsia="en-US"/>
              </w:rPr>
            </w:pPr>
            <w:r w:rsidRPr="002D1EC6">
              <w:rPr>
                <w:rFonts w:ascii="Arial" w:eastAsia="SimSun" w:hAnsi="Arial"/>
                <w:b/>
                <w:caps/>
                <w:lang w:eastAsia="en-US"/>
              </w:rPr>
              <w:t>X</w:t>
            </w:r>
          </w:p>
        </w:tc>
        <w:tc>
          <w:tcPr>
            <w:tcW w:w="2977" w:type="dxa"/>
            <w:gridSpan w:val="4"/>
          </w:tcPr>
          <w:p w14:paraId="06E4468B" w14:textId="77777777" w:rsidR="002D1EC6" w:rsidRPr="002D1EC6" w:rsidRDefault="002D1EC6" w:rsidP="002D1EC6">
            <w:pPr>
              <w:tabs>
                <w:tab w:val="right" w:pos="2893"/>
              </w:tabs>
              <w:overflowPunct/>
              <w:autoSpaceDE/>
              <w:autoSpaceDN/>
              <w:adjustRightInd/>
              <w:spacing w:after="0"/>
              <w:textAlignment w:val="auto"/>
              <w:rPr>
                <w:rFonts w:ascii="Arial" w:eastAsia="SimSun" w:hAnsi="Arial"/>
                <w:lang w:eastAsia="en-US"/>
              </w:rPr>
            </w:pPr>
            <w:r w:rsidRPr="002D1EC6">
              <w:rPr>
                <w:rFonts w:ascii="Arial" w:eastAsia="SimSun" w:hAnsi="Arial"/>
                <w:lang w:eastAsia="en-US"/>
              </w:rPr>
              <w:t xml:space="preserve"> Other core specifications</w:t>
            </w:r>
            <w:r w:rsidRPr="002D1EC6">
              <w:rPr>
                <w:rFonts w:ascii="Arial" w:eastAsia="SimSun" w:hAnsi="Arial"/>
                <w:lang w:eastAsia="en-US"/>
              </w:rPr>
              <w:tab/>
            </w:r>
          </w:p>
        </w:tc>
        <w:tc>
          <w:tcPr>
            <w:tcW w:w="3401" w:type="dxa"/>
            <w:gridSpan w:val="3"/>
            <w:tcBorders>
              <w:right w:val="single" w:sz="4" w:space="0" w:color="auto"/>
            </w:tcBorders>
            <w:shd w:val="pct30" w:color="FFFF00" w:fill="auto"/>
          </w:tcPr>
          <w:p w14:paraId="7E72EB2E" w14:textId="77777777" w:rsidR="002D1EC6" w:rsidRPr="002D1EC6" w:rsidRDefault="002D1EC6" w:rsidP="002D1EC6">
            <w:pPr>
              <w:overflowPunct/>
              <w:autoSpaceDE/>
              <w:autoSpaceDN/>
              <w:adjustRightInd/>
              <w:spacing w:after="0"/>
              <w:ind w:left="99"/>
              <w:textAlignment w:val="auto"/>
              <w:rPr>
                <w:rFonts w:ascii="Arial" w:eastAsia="SimSun" w:hAnsi="Arial"/>
                <w:lang w:eastAsia="en-US"/>
              </w:rPr>
            </w:pPr>
            <w:r w:rsidRPr="002D1EC6">
              <w:rPr>
                <w:rFonts w:ascii="Arial" w:eastAsia="SimSun" w:hAnsi="Arial"/>
                <w:lang w:eastAsia="en-US"/>
              </w:rPr>
              <w:t>TS/TR ... CR ...</w:t>
            </w:r>
          </w:p>
        </w:tc>
      </w:tr>
      <w:tr w:rsidR="002D1EC6" w:rsidRPr="002D1EC6" w14:paraId="57F4ECE7" w14:textId="77777777" w:rsidTr="002D1EC6">
        <w:tc>
          <w:tcPr>
            <w:tcW w:w="2694" w:type="dxa"/>
            <w:gridSpan w:val="2"/>
            <w:tcBorders>
              <w:left w:val="single" w:sz="4" w:space="0" w:color="auto"/>
            </w:tcBorders>
          </w:tcPr>
          <w:p w14:paraId="57DBF21F" w14:textId="77777777" w:rsidR="002D1EC6" w:rsidRPr="002D1EC6" w:rsidRDefault="002D1EC6" w:rsidP="002D1EC6">
            <w:pPr>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BE47444" w14:textId="77777777" w:rsidR="002D1EC6" w:rsidRPr="002D1EC6" w:rsidRDefault="002D1EC6" w:rsidP="002D1EC6">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4D28D8" w14:textId="77777777" w:rsidR="002D1EC6" w:rsidRPr="002D1EC6" w:rsidRDefault="002D1EC6" w:rsidP="002D1EC6">
            <w:pPr>
              <w:overflowPunct/>
              <w:autoSpaceDE/>
              <w:autoSpaceDN/>
              <w:adjustRightInd/>
              <w:spacing w:after="0"/>
              <w:jc w:val="center"/>
              <w:textAlignment w:val="auto"/>
              <w:rPr>
                <w:rFonts w:ascii="Arial" w:eastAsia="SimSun" w:hAnsi="Arial"/>
                <w:b/>
                <w:caps/>
                <w:lang w:eastAsia="en-US"/>
              </w:rPr>
            </w:pPr>
            <w:r w:rsidRPr="002D1EC6">
              <w:rPr>
                <w:rFonts w:ascii="Arial" w:eastAsia="SimSun" w:hAnsi="Arial"/>
                <w:b/>
                <w:caps/>
                <w:lang w:eastAsia="en-US"/>
              </w:rPr>
              <w:t>x</w:t>
            </w:r>
          </w:p>
        </w:tc>
        <w:tc>
          <w:tcPr>
            <w:tcW w:w="2977" w:type="dxa"/>
            <w:gridSpan w:val="4"/>
          </w:tcPr>
          <w:p w14:paraId="0924E600" w14:textId="77777777" w:rsidR="002D1EC6" w:rsidRPr="002D1EC6" w:rsidRDefault="002D1EC6" w:rsidP="002D1EC6">
            <w:pPr>
              <w:overflowPunct/>
              <w:autoSpaceDE/>
              <w:autoSpaceDN/>
              <w:adjustRightInd/>
              <w:spacing w:after="0"/>
              <w:textAlignment w:val="auto"/>
              <w:rPr>
                <w:rFonts w:ascii="Arial" w:eastAsia="SimSun" w:hAnsi="Arial"/>
                <w:lang w:eastAsia="en-US"/>
              </w:rPr>
            </w:pPr>
            <w:r w:rsidRPr="002D1EC6">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67984751" w14:textId="77777777" w:rsidR="002D1EC6" w:rsidRPr="002D1EC6" w:rsidRDefault="002D1EC6" w:rsidP="002D1EC6">
            <w:pPr>
              <w:overflowPunct/>
              <w:autoSpaceDE/>
              <w:autoSpaceDN/>
              <w:adjustRightInd/>
              <w:spacing w:after="0"/>
              <w:ind w:left="99"/>
              <w:textAlignment w:val="auto"/>
              <w:rPr>
                <w:rFonts w:ascii="Arial" w:eastAsia="SimSun" w:hAnsi="Arial"/>
                <w:lang w:eastAsia="en-US"/>
              </w:rPr>
            </w:pPr>
            <w:r w:rsidRPr="002D1EC6">
              <w:rPr>
                <w:rFonts w:ascii="Arial" w:eastAsia="SimSun" w:hAnsi="Arial"/>
                <w:lang w:eastAsia="en-US"/>
              </w:rPr>
              <w:t xml:space="preserve">TS/TR ... CR ... </w:t>
            </w:r>
          </w:p>
        </w:tc>
      </w:tr>
      <w:tr w:rsidR="002D1EC6" w:rsidRPr="002D1EC6" w14:paraId="7D90C995" w14:textId="77777777" w:rsidTr="002D1EC6">
        <w:tc>
          <w:tcPr>
            <w:tcW w:w="2694" w:type="dxa"/>
            <w:gridSpan w:val="2"/>
            <w:tcBorders>
              <w:left w:val="single" w:sz="4" w:space="0" w:color="auto"/>
            </w:tcBorders>
          </w:tcPr>
          <w:p w14:paraId="6A314B22" w14:textId="77777777" w:rsidR="002D1EC6" w:rsidRPr="002D1EC6" w:rsidRDefault="002D1EC6" w:rsidP="002D1EC6">
            <w:pPr>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01C42CE" w14:textId="77777777" w:rsidR="002D1EC6" w:rsidRPr="002D1EC6" w:rsidRDefault="002D1EC6" w:rsidP="002D1EC6">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3B7814" w14:textId="77777777" w:rsidR="002D1EC6" w:rsidRPr="002D1EC6" w:rsidRDefault="002D1EC6" w:rsidP="002D1EC6">
            <w:pPr>
              <w:overflowPunct/>
              <w:autoSpaceDE/>
              <w:autoSpaceDN/>
              <w:adjustRightInd/>
              <w:spacing w:after="0"/>
              <w:jc w:val="center"/>
              <w:textAlignment w:val="auto"/>
              <w:rPr>
                <w:rFonts w:ascii="Arial" w:eastAsia="SimSun" w:hAnsi="Arial"/>
                <w:b/>
                <w:caps/>
                <w:lang w:eastAsia="en-US"/>
              </w:rPr>
            </w:pPr>
            <w:r w:rsidRPr="002D1EC6">
              <w:rPr>
                <w:rFonts w:ascii="Arial" w:eastAsia="SimSun" w:hAnsi="Arial"/>
                <w:b/>
                <w:caps/>
                <w:lang w:eastAsia="en-US"/>
              </w:rPr>
              <w:t>x</w:t>
            </w:r>
          </w:p>
        </w:tc>
        <w:tc>
          <w:tcPr>
            <w:tcW w:w="2977" w:type="dxa"/>
            <w:gridSpan w:val="4"/>
          </w:tcPr>
          <w:p w14:paraId="1F7A8DA8" w14:textId="77777777" w:rsidR="002D1EC6" w:rsidRPr="002D1EC6" w:rsidRDefault="002D1EC6" w:rsidP="002D1EC6">
            <w:pPr>
              <w:overflowPunct/>
              <w:autoSpaceDE/>
              <w:autoSpaceDN/>
              <w:adjustRightInd/>
              <w:spacing w:after="0"/>
              <w:textAlignment w:val="auto"/>
              <w:rPr>
                <w:rFonts w:ascii="Arial" w:eastAsia="SimSun" w:hAnsi="Arial"/>
                <w:lang w:eastAsia="en-US"/>
              </w:rPr>
            </w:pPr>
            <w:r w:rsidRPr="002D1EC6">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3B992798" w14:textId="77777777" w:rsidR="002D1EC6" w:rsidRPr="002D1EC6" w:rsidRDefault="002D1EC6" w:rsidP="002D1EC6">
            <w:pPr>
              <w:overflowPunct/>
              <w:autoSpaceDE/>
              <w:autoSpaceDN/>
              <w:adjustRightInd/>
              <w:spacing w:after="0"/>
              <w:ind w:left="99"/>
              <w:textAlignment w:val="auto"/>
              <w:rPr>
                <w:rFonts w:ascii="Arial" w:eastAsia="SimSun" w:hAnsi="Arial"/>
                <w:lang w:eastAsia="en-US"/>
              </w:rPr>
            </w:pPr>
            <w:r w:rsidRPr="002D1EC6">
              <w:rPr>
                <w:rFonts w:ascii="Arial" w:eastAsia="SimSun" w:hAnsi="Arial"/>
                <w:lang w:eastAsia="en-US"/>
              </w:rPr>
              <w:t xml:space="preserve">TS/TR ... CR ... </w:t>
            </w:r>
          </w:p>
        </w:tc>
      </w:tr>
      <w:tr w:rsidR="002D1EC6" w:rsidRPr="002D1EC6" w14:paraId="60F67912" w14:textId="77777777" w:rsidTr="002D1EC6">
        <w:tc>
          <w:tcPr>
            <w:tcW w:w="2694" w:type="dxa"/>
            <w:gridSpan w:val="2"/>
            <w:tcBorders>
              <w:left w:val="single" w:sz="4" w:space="0" w:color="auto"/>
            </w:tcBorders>
          </w:tcPr>
          <w:p w14:paraId="36925164" w14:textId="77777777" w:rsidR="002D1EC6" w:rsidRPr="002D1EC6" w:rsidRDefault="002D1EC6" w:rsidP="002D1EC6">
            <w:pPr>
              <w:overflowPunct/>
              <w:autoSpaceDE/>
              <w:autoSpaceDN/>
              <w:adjustRightInd/>
              <w:spacing w:after="0"/>
              <w:textAlignment w:val="auto"/>
              <w:rPr>
                <w:rFonts w:ascii="Arial" w:eastAsia="SimSun" w:hAnsi="Arial"/>
                <w:b/>
                <w:i/>
                <w:lang w:eastAsia="en-US"/>
              </w:rPr>
            </w:pPr>
          </w:p>
        </w:tc>
        <w:tc>
          <w:tcPr>
            <w:tcW w:w="6946" w:type="dxa"/>
            <w:gridSpan w:val="9"/>
            <w:tcBorders>
              <w:right w:val="single" w:sz="4" w:space="0" w:color="auto"/>
            </w:tcBorders>
          </w:tcPr>
          <w:p w14:paraId="26493156" w14:textId="77777777" w:rsidR="002D1EC6" w:rsidRPr="002D1EC6" w:rsidRDefault="002D1EC6" w:rsidP="002D1EC6">
            <w:pPr>
              <w:overflowPunct/>
              <w:autoSpaceDE/>
              <w:autoSpaceDN/>
              <w:adjustRightInd/>
              <w:spacing w:after="0"/>
              <w:textAlignment w:val="auto"/>
              <w:rPr>
                <w:rFonts w:ascii="Arial" w:eastAsia="SimSun" w:hAnsi="Arial"/>
                <w:lang w:eastAsia="en-US"/>
              </w:rPr>
            </w:pPr>
          </w:p>
        </w:tc>
      </w:tr>
      <w:tr w:rsidR="002D1EC6" w:rsidRPr="002D1EC6" w14:paraId="358237FC" w14:textId="77777777" w:rsidTr="002D1EC6">
        <w:tc>
          <w:tcPr>
            <w:tcW w:w="2694" w:type="dxa"/>
            <w:gridSpan w:val="2"/>
            <w:tcBorders>
              <w:left w:val="single" w:sz="4" w:space="0" w:color="auto"/>
              <w:bottom w:val="single" w:sz="4" w:space="0" w:color="auto"/>
            </w:tcBorders>
          </w:tcPr>
          <w:p w14:paraId="6A8F96A8" w14:textId="77777777" w:rsidR="002D1EC6" w:rsidRPr="002D1EC6" w:rsidRDefault="002D1EC6" w:rsidP="002D1EC6">
            <w:pPr>
              <w:tabs>
                <w:tab w:val="right" w:pos="2184"/>
              </w:tabs>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2193932F" w14:textId="77777777" w:rsidR="002D1EC6" w:rsidRPr="002D1EC6" w:rsidRDefault="002D1EC6" w:rsidP="002D1EC6">
            <w:pPr>
              <w:overflowPunct/>
              <w:autoSpaceDE/>
              <w:autoSpaceDN/>
              <w:adjustRightInd/>
              <w:spacing w:after="0"/>
              <w:textAlignment w:val="auto"/>
              <w:rPr>
                <w:rFonts w:ascii="Arial" w:eastAsia="SimSun" w:hAnsi="Arial"/>
                <w:lang w:eastAsia="zh-CN"/>
              </w:rPr>
            </w:pPr>
          </w:p>
        </w:tc>
      </w:tr>
      <w:tr w:rsidR="002D1EC6" w:rsidRPr="002D1EC6" w14:paraId="499A313C" w14:textId="77777777" w:rsidTr="002D1EC6">
        <w:tc>
          <w:tcPr>
            <w:tcW w:w="2694" w:type="dxa"/>
            <w:gridSpan w:val="2"/>
            <w:tcBorders>
              <w:top w:val="single" w:sz="4" w:space="0" w:color="auto"/>
              <w:bottom w:val="single" w:sz="4" w:space="0" w:color="auto"/>
            </w:tcBorders>
          </w:tcPr>
          <w:p w14:paraId="5FAA8414" w14:textId="77777777" w:rsidR="002D1EC6" w:rsidRPr="002D1EC6" w:rsidRDefault="002D1EC6" w:rsidP="002D1EC6">
            <w:pPr>
              <w:tabs>
                <w:tab w:val="right" w:pos="2184"/>
              </w:tabs>
              <w:overflowPunct/>
              <w:autoSpaceDE/>
              <w:autoSpaceDN/>
              <w:adjustRightInd/>
              <w:spacing w:after="0"/>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B99E2B0" w14:textId="77777777" w:rsidR="002D1EC6" w:rsidRPr="002D1EC6" w:rsidRDefault="002D1EC6" w:rsidP="002D1EC6">
            <w:pPr>
              <w:overflowPunct/>
              <w:autoSpaceDE/>
              <w:autoSpaceDN/>
              <w:adjustRightInd/>
              <w:spacing w:after="0"/>
              <w:ind w:left="100"/>
              <w:textAlignment w:val="auto"/>
              <w:rPr>
                <w:rFonts w:ascii="Arial" w:eastAsia="SimSun" w:hAnsi="Arial"/>
                <w:sz w:val="8"/>
                <w:szCs w:val="8"/>
                <w:lang w:eastAsia="en-US"/>
              </w:rPr>
            </w:pPr>
          </w:p>
        </w:tc>
      </w:tr>
      <w:tr w:rsidR="002D1EC6" w:rsidRPr="002D1EC6" w14:paraId="483CE903" w14:textId="77777777" w:rsidTr="002D1EC6">
        <w:tc>
          <w:tcPr>
            <w:tcW w:w="2694" w:type="dxa"/>
            <w:gridSpan w:val="2"/>
            <w:tcBorders>
              <w:top w:val="single" w:sz="4" w:space="0" w:color="auto"/>
              <w:left w:val="single" w:sz="4" w:space="0" w:color="auto"/>
              <w:bottom w:val="single" w:sz="4" w:space="0" w:color="auto"/>
            </w:tcBorders>
          </w:tcPr>
          <w:p w14:paraId="3B5FA696" w14:textId="77777777" w:rsidR="002D1EC6" w:rsidRPr="002D1EC6" w:rsidRDefault="002D1EC6" w:rsidP="002D1EC6">
            <w:pPr>
              <w:tabs>
                <w:tab w:val="right" w:pos="2184"/>
              </w:tabs>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868F86" w14:textId="77777777" w:rsidR="002D1EC6" w:rsidRPr="002D1EC6" w:rsidRDefault="002D1EC6" w:rsidP="002D1EC6">
            <w:pPr>
              <w:overflowPunct/>
              <w:autoSpaceDE/>
              <w:autoSpaceDN/>
              <w:adjustRightInd/>
              <w:spacing w:after="0"/>
              <w:textAlignment w:val="auto"/>
              <w:rPr>
                <w:rFonts w:ascii="Arial" w:eastAsia="SimSun" w:hAnsi="Arial"/>
                <w:lang w:eastAsia="en-US"/>
              </w:rPr>
            </w:pPr>
          </w:p>
        </w:tc>
      </w:tr>
    </w:tbl>
    <w:p w14:paraId="63C3F00E"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p w14:paraId="6EDD2C5D" w14:textId="5C6B8AB3" w:rsidR="002D1EC6" w:rsidRPr="002D1EC6" w:rsidRDefault="002D1EC6" w:rsidP="002D1EC6">
      <w:pPr>
        <w:overflowPunct/>
        <w:autoSpaceDE/>
        <w:autoSpaceDN/>
        <w:adjustRightInd/>
        <w:textAlignment w:val="auto"/>
        <w:rPr>
          <w:rFonts w:eastAsia="SimSun"/>
          <w:lang w:eastAsia="en-US"/>
        </w:rPr>
        <w:sectPr w:rsidR="002D1EC6" w:rsidRPr="002D1EC6">
          <w:headerReference w:type="default" r:id="rId13"/>
          <w:footnotePr>
            <w:numRestart w:val="eachSect"/>
          </w:footnotePr>
          <w:pgSz w:w="11907" w:h="16840"/>
          <w:pgMar w:top="1418" w:right="1134" w:bottom="1134" w:left="1134" w:header="680" w:footer="567" w:gutter="0"/>
          <w:cols w:space="720"/>
        </w:sectPr>
      </w:pPr>
    </w:p>
    <w:p w14:paraId="64FE971E" w14:textId="77777777" w:rsidR="00CA13A8" w:rsidRPr="0072444D" w:rsidRDefault="00CA13A8" w:rsidP="00CA13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bookmarkStart w:id="3" w:name="_Toc20486689"/>
      <w:bookmarkStart w:id="4" w:name="_Toc29341980"/>
      <w:bookmarkStart w:id="5" w:name="_Toc29343119"/>
      <w:bookmarkStart w:id="6" w:name="_Toc36566366"/>
      <w:bookmarkStart w:id="7" w:name="_Toc36809773"/>
      <w:bookmarkStart w:id="8" w:name="_Toc36846137"/>
      <w:bookmarkStart w:id="9" w:name="_Toc36938790"/>
      <w:bookmarkStart w:id="10" w:name="_Toc37081769"/>
      <w:bookmarkStart w:id="11" w:name="_Toc46480392"/>
      <w:bookmarkStart w:id="12" w:name="_Toc46481626"/>
      <w:bookmarkStart w:id="13" w:name="_Toc46482860"/>
      <w:bookmarkStart w:id="14" w:name="_Toc67996666"/>
      <w:bookmarkEnd w:id="0"/>
      <w:r w:rsidRPr="0072444D">
        <w:rPr>
          <w:rFonts w:eastAsia="SimSun" w:hint="eastAsia"/>
          <w:bCs/>
          <w:i/>
          <w:sz w:val="22"/>
          <w:szCs w:val="22"/>
          <w:lang w:val="en-US" w:eastAsia="zh-CN"/>
        </w:rPr>
        <w:lastRenderedPageBreak/>
        <w:t>START</w:t>
      </w:r>
      <w:r w:rsidRPr="0072444D">
        <w:rPr>
          <w:rFonts w:eastAsia="Calibri"/>
          <w:bCs/>
          <w:i/>
          <w:sz w:val="22"/>
          <w:szCs w:val="22"/>
          <w:lang w:val="en-US" w:eastAsia="ko-KR"/>
        </w:rPr>
        <w:t xml:space="preserve"> OF</w:t>
      </w:r>
      <w:r w:rsidRPr="0072444D">
        <w:rPr>
          <w:rFonts w:hint="eastAsia"/>
          <w:bCs/>
          <w:i/>
          <w:sz w:val="22"/>
          <w:szCs w:val="22"/>
          <w:lang w:val="en-US" w:eastAsia="zh-CN"/>
        </w:rPr>
        <w:t xml:space="preserve"> </w:t>
      </w:r>
      <w:r w:rsidRPr="0072444D">
        <w:rPr>
          <w:rFonts w:eastAsia="Calibri"/>
          <w:bCs/>
          <w:i/>
          <w:sz w:val="22"/>
          <w:szCs w:val="22"/>
          <w:lang w:val="en-US" w:eastAsia="ko-KR"/>
        </w:rPr>
        <w:t>CHANGE</w:t>
      </w:r>
    </w:p>
    <w:p w14:paraId="0FD3CED3" w14:textId="77777777" w:rsidR="009722D5" w:rsidRPr="001662C6" w:rsidRDefault="009722D5" w:rsidP="009722D5">
      <w:pPr>
        <w:pStyle w:val="Heading1"/>
      </w:pPr>
      <w:r w:rsidRPr="001662C6">
        <w:t>3</w:t>
      </w:r>
      <w:r w:rsidRPr="001662C6">
        <w:tab/>
        <w:t>Definitions, symbols and abbreviations</w:t>
      </w:r>
      <w:bookmarkEnd w:id="3"/>
      <w:bookmarkEnd w:id="4"/>
      <w:bookmarkEnd w:id="5"/>
      <w:bookmarkEnd w:id="6"/>
      <w:bookmarkEnd w:id="7"/>
      <w:bookmarkEnd w:id="8"/>
      <w:bookmarkEnd w:id="9"/>
      <w:bookmarkEnd w:id="10"/>
      <w:bookmarkEnd w:id="11"/>
      <w:bookmarkEnd w:id="12"/>
      <w:bookmarkEnd w:id="13"/>
      <w:bookmarkEnd w:id="14"/>
    </w:p>
    <w:p w14:paraId="64655785" w14:textId="77777777" w:rsidR="00D30CE4" w:rsidRPr="00D30CE4" w:rsidRDefault="00D30CE4" w:rsidP="00D30CE4">
      <w:pPr>
        <w:keepNext/>
        <w:keepLines/>
        <w:spacing w:before="180"/>
        <w:ind w:left="1134" w:hanging="1134"/>
        <w:outlineLvl w:val="1"/>
        <w:rPr>
          <w:rFonts w:ascii="Arial" w:hAnsi="Arial"/>
          <w:sz w:val="32"/>
        </w:rPr>
      </w:pPr>
      <w:bookmarkStart w:id="15" w:name="_Toc76472297"/>
      <w:bookmarkStart w:id="16" w:name="_Toc20486691"/>
      <w:bookmarkStart w:id="17" w:name="_Toc29341982"/>
      <w:bookmarkStart w:id="18" w:name="_Toc29343121"/>
      <w:bookmarkStart w:id="19" w:name="_Toc36566368"/>
      <w:bookmarkStart w:id="20" w:name="_Toc36809775"/>
      <w:bookmarkStart w:id="21" w:name="_Toc36846139"/>
      <w:bookmarkStart w:id="22" w:name="_Toc36938792"/>
      <w:bookmarkStart w:id="23" w:name="_Toc37081771"/>
      <w:bookmarkStart w:id="24" w:name="_Toc46480394"/>
      <w:bookmarkStart w:id="25" w:name="_Toc46481628"/>
      <w:bookmarkStart w:id="26" w:name="_Toc46482862"/>
      <w:bookmarkStart w:id="27" w:name="_Toc67996668"/>
      <w:r w:rsidRPr="00D30CE4">
        <w:rPr>
          <w:rFonts w:ascii="Arial" w:hAnsi="Arial"/>
          <w:sz w:val="32"/>
        </w:rPr>
        <w:t>3.2</w:t>
      </w:r>
      <w:r w:rsidRPr="00D30CE4">
        <w:rPr>
          <w:rFonts w:ascii="Arial" w:hAnsi="Arial"/>
          <w:sz w:val="32"/>
        </w:rPr>
        <w:tab/>
        <w:t>Abbreviations</w:t>
      </w:r>
      <w:bookmarkEnd w:id="15"/>
    </w:p>
    <w:p w14:paraId="1EDB7D28" w14:textId="77777777" w:rsidR="00D30CE4" w:rsidRPr="00D30CE4" w:rsidRDefault="00D30CE4" w:rsidP="00D30CE4">
      <w:pPr>
        <w:keepNext/>
      </w:pPr>
      <w:r w:rsidRPr="00D30CE4">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655D3A53" w14:textId="77777777" w:rsidR="00D30CE4" w:rsidRPr="00D30CE4" w:rsidRDefault="00D30CE4" w:rsidP="00D30CE4">
      <w:pPr>
        <w:keepLines/>
        <w:spacing w:after="0"/>
        <w:ind w:left="1702" w:hanging="1418"/>
      </w:pPr>
      <w:r w:rsidRPr="00D30CE4">
        <w:t>1xRTT</w:t>
      </w:r>
      <w:r w:rsidRPr="00D30CE4">
        <w:tab/>
        <w:t>CDMA2000 1x Radio Transmission Technology</w:t>
      </w:r>
    </w:p>
    <w:p w14:paraId="44937757" w14:textId="77777777" w:rsidR="00D30CE4" w:rsidRPr="00D30CE4" w:rsidRDefault="00D30CE4" w:rsidP="00D30CE4">
      <w:pPr>
        <w:keepLines/>
        <w:spacing w:after="0"/>
        <w:ind w:left="1702" w:hanging="1418"/>
      </w:pPr>
      <w:r w:rsidRPr="00D30CE4">
        <w:t>AB</w:t>
      </w:r>
      <w:r w:rsidRPr="00D30CE4">
        <w:tab/>
        <w:t>Access Barring</w:t>
      </w:r>
    </w:p>
    <w:p w14:paraId="685621BD" w14:textId="77777777" w:rsidR="00D30CE4" w:rsidRPr="00D30CE4" w:rsidRDefault="00D30CE4" w:rsidP="00D30CE4">
      <w:pPr>
        <w:keepLines/>
        <w:spacing w:after="0"/>
        <w:ind w:left="1702" w:hanging="1418"/>
        <w:rPr>
          <w:lang w:eastAsia="ko-KR"/>
        </w:rPr>
      </w:pPr>
      <w:r w:rsidRPr="00D30CE4">
        <w:rPr>
          <w:lang w:eastAsia="ko-KR"/>
        </w:rPr>
        <w:t>ACDC</w:t>
      </w:r>
      <w:r w:rsidRPr="00D30CE4">
        <w:rPr>
          <w:lang w:eastAsia="ko-KR"/>
        </w:rPr>
        <w:tab/>
        <w:t>Application specific Congestion control for Data Communication</w:t>
      </w:r>
    </w:p>
    <w:p w14:paraId="4B594765" w14:textId="77777777" w:rsidR="00D30CE4" w:rsidRPr="00D30CE4" w:rsidRDefault="00D30CE4" w:rsidP="00D30CE4">
      <w:pPr>
        <w:keepLines/>
        <w:spacing w:after="0"/>
        <w:ind w:left="1702" w:hanging="1418"/>
      </w:pPr>
      <w:r w:rsidRPr="00D30CE4">
        <w:t>ACK</w:t>
      </w:r>
      <w:r w:rsidRPr="00D30CE4">
        <w:tab/>
        <w:t>Acknowledgement</w:t>
      </w:r>
    </w:p>
    <w:p w14:paraId="3B14D192" w14:textId="77777777" w:rsidR="00D30CE4" w:rsidRPr="00D30CE4" w:rsidRDefault="00D30CE4" w:rsidP="00D30CE4">
      <w:pPr>
        <w:keepLines/>
        <w:spacing w:after="0"/>
        <w:ind w:left="1702" w:hanging="1418"/>
      </w:pPr>
      <w:r w:rsidRPr="00D30CE4">
        <w:t>AILC</w:t>
      </w:r>
      <w:r w:rsidRPr="00D30CE4">
        <w:tab/>
        <w:t>Assistance Information bit for Local Cache</w:t>
      </w:r>
    </w:p>
    <w:p w14:paraId="28B8ACC0" w14:textId="77777777" w:rsidR="00D30CE4" w:rsidRPr="00D30CE4" w:rsidRDefault="00D30CE4" w:rsidP="00D30CE4">
      <w:pPr>
        <w:keepLines/>
        <w:spacing w:after="0"/>
        <w:ind w:left="1702" w:hanging="1418"/>
      </w:pPr>
      <w:r w:rsidRPr="00D30CE4">
        <w:t>AM</w:t>
      </w:r>
      <w:r w:rsidRPr="00D30CE4">
        <w:tab/>
        <w:t>Acknowledged Mode</w:t>
      </w:r>
    </w:p>
    <w:p w14:paraId="4FC80C01" w14:textId="77777777" w:rsidR="00D30CE4" w:rsidRPr="00D30CE4" w:rsidRDefault="00D30CE4" w:rsidP="00D30CE4">
      <w:pPr>
        <w:keepLines/>
        <w:spacing w:after="0"/>
        <w:ind w:left="1702" w:hanging="1418"/>
      </w:pPr>
      <w:r w:rsidRPr="00D30CE4">
        <w:t>ANDSF</w:t>
      </w:r>
      <w:r w:rsidRPr="00D30CE4">
        <w:tab/>
        <w:t>Access Network Discovery and Selection Function</w:t>
      </w:r>
    </w:p>
    <w:p w14:paraId="48815C6D" w14:textId="77777777" w:rsidR="00D30CE4" w:rsidRPr="00D30CE4" w:rsidRDefault="00D30CE4" w:rsidP="00D30CE4">
      <w:pPr>
        <w:keepLines/>
        <w:spacing w:after="0"/>
        <w:ind w:left="1702" w:hanging="1418"/>
      </w:pPr>
      <w:r w:rsidRPr="00D30CE4">
        <w:t>ARQ</w:t>
      </w:r>
      <w:r w:rsidRPr="00D30CE4">
        <w:tab/>
        <w:t>Automatic Repeat Request</w:t>
      </w:r>
    </w:p>
    <w:p w14:paraId="25C3A82D" w14:textId="77777777" w:rsidR="00D30CE4" w:rsidRPr="00D30CE4" w:rsidRDefault="00D30CE4" w:rsidP="00D30CE4">
      <w:pPr>
        <w:keepLines/>
        <w:spacing w:after="0"/>
        <w:ind w:left="1702" w:hanging="1418"/>
      </w:pPr>
      <w:r w:rsidRPr="00D30CE4">
        <w:t>AS</w:t>
      </w:r>
      <w:r w:rsidRPr="00D30CE4">
        <w:tab/>
        <w:t>Access Stratum</w:t>
      </w:r>
    </w:p>
    <w:p w14:paraId="5E17935F" w14:textId="77777777" w:rsidR="00D30CE4" w:rsidRPr="00D30CE4" w:rsidRDefault="00D30CE4" w:rsidP="00D30CE4">
      <w:pPr>
        <w:keepLines/>
        <w:spacing w:after="0"/>
        <w:ind w:left="1702" w:hanging="1418"/>
      </w:pPr>
      <w:r w:rsidRPr="00D30CE4">
        <w:t>ASN.1</w:t>
      </w:r>
      <w:r w:rsidRPr="00D30CE4">
        <w:tab/>
        <w:t>Abstract Syntax Notation One</w:t>
      </w:r>
    </w:p>
    <w:p w14:paraId="497D9939" w14:textId="77777777" w:rsidR="00D30CE4" w:rsidRPr="00D30CE4" w:rsidRDefault="00D30CE4" w:rsidP="00D30CE4">
      <w:pPr>
        <w:keepLines/>
        <w:spacing w:after="0"/>
        <w:ind w:left="1702" w:hanging="1418"/>
      </w:pPr>
      <w:r w:rsidRPr="00D30CE4">
        <w:t>AUL</w:t>
      </w:r>
      <w:r w:rsidRPr="00D30CE4">
        <w:tab/>
        <w:t>Autonomous Uplink</w:t>
      </w:r>
    </w:p>
    <w:p w14:paraId="726C0741" w14:textId="77777777" w:rsidR="00D30CE4" w:rsidRPr="00D30CE4" w:rsidRDefault="00D30CE4" w:rsidP="00D30CE4">
      <w:pPr>
        <w:keepLines/>
        <w:spacing w:after="0"/>
        <w:ind w:left="1702" w:hanging="1418"/>
      </w:pPr>
      <w:r w:rsidRPr="00D30CE4">
        <w:t>BCCH</w:t>
      </w:r>
      <w:r w:rsidRPr="00D30CE4">
        <w:tab/>
        <w:t>Broadcast Control Channel</w:t>
      </w:r>
    </w:p>
    <w:p w14:paraId="355F49DE" w14:textId="77777777" w:rsidR="00D30CE4" w:rsidRPr="00D30CE4" w:rsidRDefault="00D30CE4" w:rsidP="00D30CE4">
      <w:pPr>
        <w:keepLines/>
        <w:spacing w:after="0"/>
        <w:ind w:left="1702" w:hanging="1418"/>
      </w:pPr>
      <w:r w:rsidRPr="00D30CE4">
        <w:t>BCD</w:t>
      </w:r>
      <w:r w:rsidRPr="00D30CE4">
        <w:tab/>
        <w:t>Binary Coded Decimal</w:t>
      </w:r>
    </w:p>
    <w:p w14:paraId="23A189DD" w14:textId="77777777" w:rsidR="00D30CE4" w:rsidRPr="00D30CE4" w:rsidRDefault="00D30CE4" w:rsidP="00D30CE4">
      <w:pPr>
        <w:keepLines/>
        <w:spacing w:after="0"/>
        <w:ind w:left="1702" w:hanging="1418"/>
      </w:pPr>
      <w:r w:rsidRPr="00D30CE4">
        <w:t>BCH</w:t>
      </w:r>
      <w:r w:rsidRPr="00D30CE4">
        <w:tab/>
        <w:t>Broadcast Channel</w:t>
      </w:r>
    </w:p>
    <w:p w14:paraId="0732B051" w14:textId="77777777" w:rsidR="00D30CE4" w:rsidRPr="00D30CE4" w:rsidRDefault="00D30CE4" w:rsidP="00D30CE4">
      <w:pPr>
        <w:keepLines/>
        <w:spacing w:after="0"/>
        <w:ind w:left="1702" w:hanging="1418"/>
      </w:pPr>
      <w:r w:rsidRPr="00D30CE4">
        <w:t>BL</w:t>
      </w:r>
      <w:r w:rsidRPr="00D30CE4">
        <w:tab/>
        <w:t>Bandwidth reduced Low complexity</w:t>
      </w:r>
    </w:p>
    <w:p w14:paraId="3EA2BC69" w14:textId="77777777" w:rsidR="00D30CE4" w:rsidRPr="00D30CE4" w:rsidRDefault="00D30CE4" w:rsidP="00D30CE4">
      <w:pPr>
        <w:keepLines/>
        <w:spacing w:after="0"/>
        <w:ind w:left="1702" w:hanging="1418"/>
      </w:pPr>
      <w:r w:rsidRPr="00D30CE4">
        <w:t>BLER</w:t>
      </w:r>
      <w:r w:rsidRPr="00D30CE4">
        <w:tab/>
        <w:t>Block Error Rate</w:t>
      </w:r>
    </w:p>
    <w:p w14:paraId="0422EFB3" w14:textId="77777777" w:rsidR="00D30CE4" w:rsidRPr="00D30CE4" w:rsidRDefault="00D30CE4" w:rsidP="00D30CE4">
      <w:pPr>
        <w:keepLines/>
        <w:spacing w:after="0"/>
        <w:ind w:left="1702" w:hanging="1418"/>
      </w:pPr>
      <w:r w:rsidRPr="00D30CE4">
        <w:t>BR</w:t>
      </w:r>
      <w:r w:rsidRPr="00D30CE4">
        <w:tab/>
        <w:t>Bandwidth Reduced</w:t>
      </w:r>
    </w:p>
    <w:p w14:paraId="4B525A8D" w14:textId="77777777" w:rsidR="00D30CE4" w:rsidRPr="00D30CE4" w:rsidRDefault="00D30CE4" w:rsidP="00D30CE4">
      <w:pPr>
        <w:keepLines/>
        <w:spacing w:after="0"/>
        <w:ind w:left="1702" w:hanging="1418"/>
      </w:pPr>
      <w:r w:rsidRPr="00D30CE4">
        <w:t>BR-BCCH</w:t>
      </w:r>
      <w:r w:rsidRPr="00D30CE4">
        <w:tab/>
        <w:t>Bandwidth Reduced Broadcast Control Channel</w:t>
      </w:r>
    </w:p>
    <w:p w14:paraId="3168B9BA" w14:textId="77777777" w:rsidR="00D30CE4" w:rsidRPr="00D30CE4" w:rsidRDefault="00D30CE4" w:rsidP="00D30CE4">
      <w:pPr>
        <w:keepLines/>
        <w:spacing w:after="0"/>
        <w:ind w:left="1702" w:hanging="1418"/>
      </w:pPr>
      <w:r w:rsidRPr="00D30CE4">
        <w:t>CA</w:t>
      </w:r>
      <w:r w:rsidRPr="00D30CE4">
        <w:tab/>
        <w:t>Carrier Aggregation</w:t>
      </w:r>
    </w:p>
    <w:p w14:paraId="19A9DAA2" w14:textId="77777777" w:rsidR="00D30CE4" w:rsidRPr="00D30CE4" w:rsidRDefault="00D30CE4" w:rsidP="00D30CE4">
      <w:pPr>
        <w:keepLines/>
        <w:spacing w:after="0"/>
        <w:ind w:left="1702" w:hanging="1418"/>
        <w:rPr>
          <w:lang w:eastAsia="zh-CN"/>
        </w:rPr>
      </w:pPr>
      <w:r w:rsidRPr="00D30CE4">
        <w:rPr>
          <w:lang w:eastAsia="zh-CN"/>
        </w:rPr>
        <w:t>CAS</w:t>
      </w:r>
      <w:r w:rsidRPr="00D30CE4">
        <w:rPr>
          <w:lang w:eastAsia="zh-CN"/>
        </w:rPr>
        <w:tab/>
        <w:t xml:space="preserve">Cell Acquisition </w:t>
      </w:r>
      <w:proofErr w:type="spellStart"/>
      <w:r w:rsidRPr="00D30CE4">
        <w:rPr>
          <w:lang w:eastAsia="zh-CN"/>
        </w:rPr>
        <w:t>Subframes</w:t>
      </w:r>
      <w:proofErr w:type="spellEnd"/>
    </w:p>
    <w:p w14:paraId="243525F6" w14:textId="77777777" w:rsidR="00D30CE4" w:rsidRPr="00D30CE4" w:rsidRDefault="00D30CE4" w:rsidP="00D30CE4">
      <w:pPr>
        <w:keepLines/>
        <w:spacing w:after="0"/>
        <w:ind w:left="1702" w:hanging="1418"/>
        <w:rPr>
          <w:lang w:eastAsia="zh-CN"/>
        </w:rPr>
      </w:pPr>
      <w:r w:rsidRPr="00D30CE4">
        <w:rPr>
          <w:lang w:eastAsia="zh-CN"/>
        </w:rPr>
        <w:t>CBR</w:t>
      </w:r>
      <w:r w:rsidRPr="00D30CE4">
        <w:rPr>
          <w:lang w:eastAsia="zh-CN"/>
        </w:rPr>
        <w:tab/>
        <w:t>Channel Busy Ratio</w:t>
      </w:r>
    </w:p>
    <w:p w14:paraId="25FE0F2F" w14:textId="77777777" w:rsidR="00D30CE4" w:rsidRPr="00D30CE4" w:rsidRDefault="00D30CE4" w:rsidP="00D30CE4">
      <w:pPr>
        <w:keepLines/>
        <w:spacing w:after="0"/>
        <w:ind w:left="1702" w:hanging="1418"/>
      </w:pPr>
      <w:r w:rsidRPr="00D30CE4">
        <w:t>CCCH</w:t>
      </w:r>
      <w:r w:rsidRPr="00D30CE4">
        <w:tab/>
        <w:t>Common Control Channel</w:t>
      </w:r>
    </w:p>
    <w:p w14:paraId="1E99361F" w14:textId="77777777" w:rsidR="00D30CE4" w:rsidRPr="00D30CE4" w:rsidRDefault="00D30CE4" w:rsidP="00D30CE4">
      <w:pPr>
        <w:keepLines/>
        <w:spacing w:after="0"/>
        <w:ind w:left="1702" w:hanging="1418"/>
      </w:pPr>
      <w:r w:rsidRPr="00D30CE4">
        <w:t>CCO</w:t>
      </w:r>
      <w:r w:rsidRPr="00D30CE4">
        <w:tab/>
        <w:t>Cell Change Order</w:t>
      </w:r>
    </w:p>
    <w:p w14:paraId="76BE1801" w14:textId="77777777" w:rsidR="00D30CE4" w:rsidRPr="00D30CE4" w:rsidRDefault="00D30CE4" w:rsidP="00D30CE4">
      <w:pPr>
        <w:keepLines/>
        <w:spacing w:after="0"/>
        <w:ind w:left="1702" w:hanging="1418"/>
      </w:pPr>
      <w:r w:rsidRPr="00D30CE4">
        <w:t>CE</w:t>
      </w:r>
      <w:r w:rsidRPr="00D30CE4">
        <w:tab/>
        <w:t>Coverage Enhancement</w:t>
      </w:r>
    </w:p>
    <w:p w14:paraId="75ABC8E9" w14:textId="77777777" w:rsidR="00D30CE4" w:rsidRPr="00D30CE4" w:rsidRDefault="00D30CE4" w:rsidP="00D30CE4">
      <w:pPr>
        <w:keepLines/>
        <w:spacing w:after="0"/>
        <w:ind w:left="1702" w:hanging="1418"/>
      </w:pPr>
      <w:r w:rsidRPr="00D30CE4">
        <w:t>CFI</w:t>
      </w:r>
      <w:r w:rsidRPr="00D30CE4">
        <w:tab/>
        <w:t>Control Format Indicator</w:t>
      </w:r>
    </w:p>
    <w:p w14:paraId="5A4777B9" w14:textId="77777777" w:rsidR="00D30CE4" w:rsidRPr="00D30CE4" w:rsidRDefault="00D30CE4" w:rsidP="00D30CE4">
      <w:pPr>
        <w:keepLines/>
        <w:spacing w:after="0"/>
        <w:ind w:left="1702" w:hanging="1418"/>
      </w:pPr>
      <w:r w:rsidRPr="00D30CE4">
        <w:t>CG</w:t>
      </w:r>
      <w:r w:rsidRPr="00D30CE4">
        <w:tab/>
        <w:t>Cell Group</w:t>
      </w:r>
    </w:p>
    <w:p w14:paraId="02C8CF66" w14:textId="77777777" w:rsidR="00D30CE4" w:rsidRPr="00D30CE4" w:rsidRDefault="00D30CE4" w:rsidP="00D30CE4">
      <w:pPr>
        <w:keepLines/>
        <w:spacing w:after="0"/>
        <w:ind w:left="1702" w:hanging="1418"/>
      </w:pPr>
      <w:r w:rsidRPr="00D30CE4">
        <w:t>CHO</w:t>
      </w:r>
      <w:r w:rsidRPr="00D30CE4">
        <w:tab/>
        <w:t>Conditional Handover</w:t>
      </w:r>
    </w:p>
    <w:p w14:paraId="6CC931B3" w14:textId="77777777" w:rsidR="00D30CE4" w:rsidRPr="00D30CE4" w:rsidRDefault="00D30CE4" w:rsidP="00D30CE4">
      <w:pPr>
        <w:keepLines/>
        <w:spacing w:after="0"/>
        <w:ind w:left="1702" w:hanging="1418"/>
      </w:pPr>
      <w:proofErr w:type="spellStart"/>
      <w:r w:rsidRPr="00D30CE4">
        <w:t>CIoT</w:t>
      </w:r>
      <w:proofErr w:type="spellEnd"/>
      <w:r w:rsidRPr="00D30CE4">
        <w:tab/>
        <w:t xml:space="preserve">Cellular </w:t>
      </w:r>
      <w:proofErr w:type="spellStart"/>
      <w:r w:rsidRPr="00D30CE4">
        <w:t>IoT</w:t>
      </w:r>
      <w:proofErr w:type="spellEnd"/>
    </w:p>
    <w:p w14:paraId="42083AD8" w14:textId="77777777" w:rsidR="00D30CE4" w:rsidRDefault="00D30CE4" w:rsidP="00D30CE4">
      <w:pPr>
        <w:keepLines/>
        <w:spacing w:after="0"/>
        <w:ind w:left="1702" w:hanging="1418"/>
        <w:rPr>
          <w:ins w:id="28" w:author="CATT" w:date="2021-08-04T16:22:00Z"/>
          <w:rFonts w:eastAsiaTheme="minorEastAsia"/>
          <w:lang w:eastAsia="zh-CN"/>
        </w:rPr>
      </w:pPr>
      <w:r w:rsidRPr="00D30CE4">
        <w:t>CMAS</w:t>
      </w:r>
      <w:r w:rsidRPr="00D30CE4">
        <w:tab/>
        <w:t>Commercial Mobile Alert Service</w:t>
      </w:r>
      <w:ins w:id="29" w:author="CATT" w:date="2021-08-04T16:22:00Z">
        <w:r w:rsidRPr="00D30CE4">
          <w:rPr>
            <w:rFonts w:hint="eastAsia"/>
          </w:rPr>
          <w:t xml:space="preserve"> </w:t>
        </w:r>
      </w:ins>
    </w:p>
    <w:p w14:paraId="7D84A254" w14:textId="50C64CB4" w:rsidR="00D30CE4" w:rsidRPr="00D30CE4" w:rsidRDefault="00D30CE4" w:rsidP="00D30CE4">
      <w:pPr>
        <w:keepLines/>
        <w:spacing w:after="0"/>
        <w:ind w:left="1702" w:hanging="1418"/>
      </w:pPr>
      <w:ins w:id="30" w:author="CATT" w:date="2021-08-04T16:22:00Z">
        <w:r w:rsidRPr="00AB0F7A">
          <w:rPr>
            <w:rFonts w:hint="eastAsia"/>
          </w:rPr>
          <w:t xml:space="preserve">CPA          </w:t>
        </w:r>
        <w:r>
          <w:rPr>
            <w:rFonts w:hint="eastAsia"/>
            <w:lang w:eastAsia="zh-CN"/>
          </w:rPr>
          <w:t xml:space="preserve">   </w:t>
        </w:r>
        <w:r w:rsidRPr="00AB0F7A">
          <w:rPr>
            <w:rFonts w:hint="eastAsia"/>
          </w:rPr>
          <w:t xml:space="preserve">Condition </w:t>
        </w:r>
        <w:proofErr w:type="spellStart"/>
        <w:r w:rsidRPr="00AB0F7A">
          <w:rPr>
            <w:rFonts w:hint="eastAsia"/>
          </w:rPr>
          <w:t>PSCell</w:t>
        </w:r>
        <w:proofErr w:type="spellEnd"/>
        <w:r w:rsidRPr="00AB0F7A">
          <w:rPr>
            <w:rFonts w:hint="eastAsia"/>
          </w:rPr>
          <w:t xml:space="preserve"> Addition</w:t>
        </w:r>
      </w:ins>
    </w:p>
    <w:p w14:paraId="64545C7C" w14:textId="77777777" w:rsidR="00D30CE4" w:rsidRPr="00D30CE4" w:rsidRDefault="00D30CE4" w:rsidP="00D30CE4">
      <w:pPr>
        <w:keepLines/>
        <w:spacing w:after="0"/>
        <w:ind w:left="1702" w:hanging="1418"/>
      </w:pPr>
      <w:r w:rsidRPr="00D30CE4">
        <w:t>CP</w:t>
      </w:r>
      <w:r w:rsidRPr="00D30CE4">
        <w:tab/>
        <w:t>Control Plane</w:t>
      </w:r>
    </w:p>
    <w:p w14:paraId="136CF783" w14:textId="77777777" w:rsidR="00D30CE4" w:rsidRPr="00D30CE4" w:rsidRDefault="00D30CE4" w:rsidP="00D30CE4">
      <w:pPr>
        <w:keepLines/>
        <w:spacing w:after="0"/>
        <w:ind w:left="1702" w:hanging="1418"/>
        <w:rPr>
          <w:rFonts w:eastAsia="游明朝"/>
        </w:rPr>
      </w:pPr>
      <w:r w:rsidRPr="00D30CE4">
        <w:t>CPC</w:t>
      </w:r>
      <w:r w:rsidRPr="00D30CE4">
        <w:tab/>
        <w:t xml:space="preserve">Conditional </w:t>
      </w:r>
      <w:proofErr w:type="spellStart"/>
      <w:r w:rsidRPr="00D30CE4">
        <w:t>PSCell</w:t>
      </w:r>
      <w:proofErr w:type="spellEnd"/>
      <w:r w:rsidRPr="00D30CE4">
        <w:t xml:space="preserve"> Change</w:t>
      </w:r>
    </w:p>
    <w:p w14:paraId="566016BC" w14:textId="77777777" w:rsidR="00D30CE4" w:rsidRPr="00D30CE4" w:rsidRDefault="00D30CE4" w:rsidP="00D30CE4">
      <w:pPr>
        <w:keepLines/>
        <w:spacing w:after="0"/>
        <w:ind w:left="1702" w:hanging="1418"/>
      </w:pPr>
      <w:r w:rsidRPr="00D30CE4">
        <w:t>CP-EDT</w:t>
      </w:r>
      <w:r w:rsidRPr="00D30CE4">
        <w:tab/>
        <w:t>Control Plane EDT</w:t>
      </w:r>
    </w:p>
    <w:p w14:paraId="3F550257" w14:textId="77777777" w:rsidR="00D30CE4" w:rsidRPr="00D30CE4" w:rsidRDefault="00D30CE4" w:rsidP="00D30CE4">
      <w:pPr>
        <w:keepLines/>
        <w:spacing w:after="0"/>
        <w:ind w:left="1702" w:hanging="1418"/>
      </w:pPr>
      <w:r w:rsidRPr="00D30CE4">
        <w:t>C-RNTI</w:t>
      </w:r>
      <w:r w:rsidRPr="00D30CE4">
        <w:tab/>
        <w:t>Cell RNTI</w:t>
      </w:r>
    </w:p>
    <w:p w14:paraId="3B47877E" w14:textId="77777777" w:rsidR="00D30CE4" w:rsidRPr="00D30CE4" w:rsidRDefault="00D30CE4" w:rsidP="00D30CE4">
      <w:pPr>
        <w:keepLines/>
        <w:spacing w:after="0"/>
        <w:ind w:left="1702" w:hanging="1418"/>
      </w:pPr>
      <w:r w:rsidRPr="00D30CE4">
        <w:t>CRS</w:t>
      </w:r>
      <w:r w:rsidRPr="00D30CE4">
        <w:tab/>
        <w:t>Cell-specific Reference Signal</w:t>
      </w:r>
    </w:p>
    <w:p w14:paraId="4225B5FB" w14:textId="77777777" w:rsidR="00D30CE4" w:rsidRPr="00D30CE4" w:rsidRDefault="00D30CE4" w:rsidP="00D30CE4">
      <w:pPr>
        <w:keepLines/>
        <w:spacing w:after="0"/>
        <w:ind w:left="1702" w:hanging="1418"/>
      </w:pPr>
      <w:r w:rsidRPr="00D30CE4">
        <w:t>CSFB</w:t>
      </w:r>
      <w:r w:rsidRPr="00D30CE4">
        <w:tab/>
        <w:t xml:space="preserve">CS </w:t>
      </w:r>
      <w:proofErr w:type="spellStart"/>
      <w:r w:rsidRPr="00D30CE4">
        <w:t>fallback</w:t>
      </w:r>
      <w:proofErr w:type="spellEnd"/>
    </w:p>
    <w:p w14:paraId="3BC3236B" w14:textId="77777777" w:rsidR="00D30CE4" w:rsidRPr="00D30CE4" w:rsidRDefault="00D30CE4" w:rsidP="00D30CE4">
      <w:pPr>
        <w:keepLines/>
        <w:spacing w:after="0"/>
        <w:ind w:left="1702" w:hanging="1418"/>
      </w:pPr>
      <w:r w:rsidRPr="00D30CE4">
        <w:t>CSG</w:t>
      </w:r>
      <w:r w:rsidRPr="00D30CE4">
        <w:tab/>
        <w:t>Closed Subscriber Group</w:t>
      </w:r>
    </w:p>
    <w:p w14:paraId="4832936A" w14:textId="77777777" w:rsidR="00D30CE4" w:rsidRPr="00D30CE4" w:rsidRDefault="00D30CE4" w:rsidP="00D30CE4">
      <w:pPr>
        <w:keepLines/>
        <w:spacing w:after="0"/>
        <w:ind w:left="1702" w:hanging="1418"/>
      </w:pPr>
      <w:r w:rsidRPr="00D30CE4">
        <w:t>CSI</w:t>
      </w:r>
      <w:r w:rsidRPr="00D30CE4">
        <w:tab/>
        <w:t>Channel State Information</w:t>
      </w:r>
    </w:p>
    <w:p w14:paraId="574E37A7" w14:textId="77777777" w:rsidR="00D30CE4" w:rsidRPr="00D30CE4" w:rsidRDefault="00D30CE4" w:rsidP="00D30CE4">
      <w:pPr>
        <w:keepLines/>
        <w:spacing w:after="0"/>
        <w:ind w:left="1702" w:hanging="1418"/>
      </w:pPr>
      <w:r w:rsidRPr="00D30CE4">
        <w:t>DAPS</w:t>
      </w:r>
      <w:r w:rsidRPr="00D30CE4">
        <w:tab/>
        <w:t>Dual Active Protocol Stack</w:t>
      </w:r>
    </w:p>
    <w:p w14:paraId="6EB9DBF4" w14:textId="77777777" w:rsidR="00D30CE4" w:rsidRPr="00D30CE4" w:rsidRDefault="00D30CE4" w:rsidP="00D30CE4">
      <w:pPr>
        <w:keepLines/>
        <w:spacing w:after="0"/>
        <w:ind w:left="1702" w:hanging="1418"/>
      </w:pPr>
      <w:r w:rsidRPr="00D30CE4">
        <w:t>DC</w:t>
      </w:r>
      <w:r w:rsidRPr="00D30CE4">
        <w:tab/>
        <w:t>Dual Connectivity</w:t>
      </w:r>
    </w:p>
    <w:p w14:paraId="6B381B1F" w14:textId="77777777" w:rsidR="00D30CE4" w:rsidRPr="00D30CE4" w:rsidRDefault="00D30CE4" w:rsidP="00D30CE4">
      <w:pPr>
        <w:keepLines/>
        <w:spacing w:after="0"/>
        <w:ind w:left="1702" w:hanging="1418"/>
      </w:pPr>
      <w:r w:rsidRPr="00D30CE4">
        <w:t>DCCH</w:t>
      </w:r>
      <w:r w:rsidRPr="00D30CE4">
        <w:tab/>
        <w:t>Dedicated Control Channel</w:t>
      </w:r>
    </w:p>
    <w:p w14:paraId="62755B49" w14:textId="77777777" w:rsidR="00D30CE4" w:rsidRPr="00D30CE4" w:rsidRDefault="00D30CE4" w:rsidP="00D30CE4">
      <w:pPr>
        <w:keepLines/>
        <w:spacing w:after="0"/>
        <w:ind w:left="1702" w:hanging="1418"/>
      </w:pPr>
      <w:r w:rsidRPr="00D30CE4">
        <w:t>DCI</w:t>
      </w:r>
      <w:r w:rsidRPr="00D30CE4">
        <w:tab/>
        <w:t>Downlink Control Information</w:t>
      </w:r>
    </w:p>
    <w:p w14:paraId="4B3BF66E" w14:textId="77777777" w:rsidR="00D30CE4" w:rsidRPr="00D30CE4" w:rsidRDefault="00D30CE4" w:rsidP="00D30CE4">
      <w:pPr>
        <w:keepLines/>
        <w:spacing w:after="0"/>
        <w:ind w:left="1702" w:hanging="1418"/>
      </w:pPr>
      <w:r w:rsidRPr="00D30CE4">
        <w:t>DCN</w:t>
      </w:r>
      <w:r w:rsidRPr="00D30CE4">
        <w:tab/>
        <w:t>Dedicated Core Networks</w:t>
      </w:r>
    </w:p>
    <w:p w14:paraId="5669BDEA" w14:textId="77777777" w:rsidR="00D30CE4" w:rsidRPr="00D30CE4" w:rsidRDefault="00D30CE4" w:rsidP="00D30CE4">
      <w:pPr>
        <w:keepLines/>
        <w:spacing w:after="0"/>
        <w:ind w:left="1702" w:hanging="1418"/>
      </w:pPr>
      <w:r w:rsidRPr="00D30CE4">
        <w:t>DFN</w:t>
      </w:r>
      <w:r w:rsidRPr="00D30CE4">
        <w:tab/>
        <w:t>Direct Frame Number</w:t>
      </w:r>
    </w:p>
    <w:p w14:paraId="31A79FB0" w14:textId="77777777" w:rsidR="00D30CE4" w:rsidRPr="00D30CE4" w:rsidRDefault="00D30CE4" w:rsidP="00D30CE4">
      <w:pPr>
        <w:keepLines/>
        <w:spacing w:after="0"/>
        <w:ind w:left="1702" w:hanging="1418"/>
      </w:pPr>
      <w:r w:rsidRPr="00D30CE4">
        <w:t>DL</w:t>
      </w:r>
      <w:r w:rsidRPr="00D30CE4">
        <w:tab/>
        <w:t>Downlink</w:t>
      </w:r>
    </w:p>
    <w:p w14:paraId="06A5E913" w14:textId="77777777" w:rsidR="00D30CE4" w:rsidRPr="00D30CE4" w:rsidRDefault="00D30CE4" w:rsidP="00D30CE4">
      <w:pPr>
        <w:keepLines/>
        <w:spacing w:after="0"/>
        <w:ind w:left="1702" w:hanging="1418"/>
        <w:rPr>
          <w:snapToGrid w:val="0"/>
          <w:lang w:eastAsia="de-DE"/>
        </w:rPr>
      </w:pPr>
      <w:r w:rsidRPr="00D30CE4">
        <w:rPr>
          <w:snapToGrid w:val="0"/>
          <w:lang w:eastAsia="de-DE"/>
        </w:rPr>
        <w:t>DL-SCH</w:t>
      </w:r>
      <w:r w:rsidRPr="00D30CE4">
        <w:rPr>
          <w:snapToGrid w:val="0"/>
          <w:lang w:eastAsia="de-DE"/>
        </w:rPr>
        <w:tab/>
        <w:t>Downlink Shared Channel</w:t>
      </w:r>
    </w:p>
    <w:p w14:paraId="25EB31FB" w14:textId="77777777" w:rsidR="00D30CE4" w:rsidRPr="00D30CE4" w:rsidRDefault="00D30CE4" w:rsidP="00D30CE4">
      <w:pPr>
        <w:keepLines/>
        <w:spacing w:after="0"/>
        <w:ind w:left="1702" w:hanging="1418"/>
      </w:pPr>
      <w:r w:rsidRPr="00D30CE4">
        <w:t>DRB</w:t>
      </w:r>
      <w:r w:rsidRPr="00D30CE4">
        <w:tab/>
        <w:t>(user) Data Radio Bearer</w:t>
      </w:r>
    </w:p>
    <w:p w14:paraId="4AE926E0" w14:textId="77777777" w:rsidR="00D30CE4" w:rsidRPr="00D30CE4" w:rsidRDefault="00D30CE4" w:rsidP="00D30CE4">
      <w:pPr>
        <w:keepLines/>
        <w:spacing w:after="0"/>
        <w:ind w:left="1702" w:hanging="1418"/>
      </w:pPr>
      <w:r w:rsidRPr="00D30CE4">
        <w:t>DRX</w:t>
      </w:r>
      <w:r w:rsidRPr="00D30CE4">
        <w:tab/>
        <w:t>Discontinuous Reception</w:t>
      </w:r>
    </w:p>
    <w:p w14:paraId="6D853E28" w14:textId="77777777" w:rsidR="00D30CE4" w:rsidRPr="00D30CE4" w:rsidRDefault="00D30CE4" w:rsidP="00D30CE4">
      <w:pPr>
        <w:keepLines/>
        <w:spacing w:after="0"/>
        <w:ind w:left="1702" w:hanging="1418"/>
      </w:pPr>
      <w:r w:rsidRPr="00D30CE4">
        <w:lastRenderedPageBreak/>
        <w:t>DTCH</w:t>
      </w:r>
      <w:r w:rsidRPr="00D30CE4">
        <w:tab/>
        <w:t>Dedicated Traffic Channel</w:t>
      </w:r>
    </w:p>
    <w:p w14:paraId="2BAE7C1E" w14:textId="77777777" w:rsidR="00D30CE4" w:rsidRPr="00D30CE4" w:rsidRDefault="00D30CE4" w:rsidP="00D30CE4">
      <w:pPr>
        <w:keepLines/>
        <w:spacing w:after="0"/>
        <w:ind w:left="1702" w:hanging="1418"/>
      </w:pPr>
      <w:r w:rsidRPr="00D30CE4">
        <w:t>EAB</w:t>
      </w:r>
      <w:r w:rsidRPr="00D30CE4">
        <w:tab/>
        <w:t>Extended Access Barring</w:t>
      </w:r>
    </w:p>
    <w:p w14:paraId="5FDC60D7" w14:textId="77777777" w:rsidR="00D30CE4" w:rsidRPr="00D30CE4" w:rsidRDefault="00D30CE4" w:rsidP="00D30CE4">
      <w:pPr>
        <w:keepLines/>
        <w:spacing w:after="0"/>
        <w:ind w:left="1702" w:hanging="1418"/>
      </w:pPr>
      <w:proofErr w:type="spellStart"/>
      <w:proofErr w:type="gramStart"/>
      <w:r w:rsidRPr="00D30CE4">
        <w:t>eDRX</w:t>
      </w:r>
      <w:proofErr w:type="spellEnd"/>
      <w:proofErr w:type="gramEnd"/>
      <w:r w:rsidRPr="00D30CE4">
        <w:tab/>
        <w:t>Extended DRX</w:t>
      </w:r>
    </w:p>
    <w:p w14:paraId="247BFF0F" w14:textId="77777777" w:rsidR="00D30CE4" w:rsidRPr="00D30CE4" w:rsidRDefault="00D30CE4" w:rsidP="00D30CE4">
      <w:pPr>
        <w:keepLines/>
        <w:spacing w:after="0"/>
        <w:ind w:left="1702" w:hanging="1418"/>
      </w:pPr>
      <w:r w:rsidRPr="00D30CE4">
        <w:t>EDT</w:t>
      </w:r>
      <w:r w:rsidRPr="00D30CE4">
        <w:tab/>
        <w:t>Early Data Transmission</w:t>
      </w:r>
    </w:p>
    <w:p w14:paraId="43F4ABF4" w14:textId="77777777" w:rsidR="00D30CE4" w:rsidRPr="00D30CE4" w:rsidRDefault="00D30CE4" w:rsidP="00D30CE4">
      <w:pPr>
        <w:keepLines/>
        <w:spacing w:after="0"/>
        <w:ind w:left="1702" w:hanging="1418"/>
      </w:pPr>
      <w:r w:rsidRPr="00D30CE4">
        <w:t>EHPLMN</w:t>
      </w:r>
      <w:r w:rsidRPr="00D30CE4">
        <w:tab/>
        <w:t>Equivalent Home Public Land Mobile Network</w:t>
      </w:r>
    </w:p>
    <w:p w14:paraId="1C7590C0" w14:textId="77777777" w:rsidR="00D30CE4" w:rsidRPr="00D30CE4" w:rsidRDefault="00D30CE4" w:rsidP="00D30CE4">
      <w:pPr>
        <w:keepLines/>
        <w:spacing w:after="0"/>
        <w:ind w:left="1702" w:hanging="1418"/>
      </w:pPr>
      <w:proofErr w:type="spellStart"/>
      <w:proofErr w:type="gramStart"/>
      <w:r w:rsidRPr="00D30CE4">
        <w:t>eIMTA</w:t>
      </w:r>
      <w:proofErr w:type="spellEnd"/>
      <w:proofErr w:type="gramEnd"/>
      <w:r w:rsidRPr="00D30CE4">
        <w:tab/>
        <w:t>Enhanced Interference Management and Traffic Adaptation</w:t>
      </w:r>
    </w:p>
    <w:p w14:paraId="653ED8CF" w14:textId="77777777" w:rsidR="00D30CE4" w:rsidRPr="00D30CE4" w:rsidRDefault="00D30CE4" w:rsidP="00D30CE4">
      <w:pPr>
        <w:keepLines/>
        <w:spacing w:after="0"/>
        <w:ind w:left="1702" w:hanging="1418"/>
      </w:pPr>
      <w:r w:rsidRPr="00D30CE4">
        <w:t>ENB</w:t>
      </w:r>
      <w:r w:rsidRPr="00D30CE4">
        <w:tab/>
        <w:t>Evolved Node B</w:t>
      </w:r>
    </w:p>
    <w:p w14:paraId="37106CD8" w14:textId="77777777" w:rsidR="00D30CE4" w:rsidRPr="00D30CE4" w:rsidRDefault="00D30CE4" w:rsidP="00D30CE4">
      <w:pPr>
        <w:keepLines/>
        <w:spacing w:after="0"/>
        <w:ind w:left="1702" w:hanging="1418"/>
      </w:pPr>
      <w:r w:rsidRPr="00D30CE4">
        <w:t>EN-DC</w:t>
      </w:r>
      <w:r w:rsidRPr="00D30CE4">
        <w:tab/>
        <w:t>E-UTRA NR Dual Connectivity with E-UTRAN connected to EPC</w:t>
      </w:r>
    </w:p>
    <w:p w14:paraId="0C2C66AD" w14:textId="77777777" w:rsidR="00D30CE4" w:rsidRPr="00D30CE4" w:rsidRDefault="00D30CE4" w:rsidP="00D30CE4">
      <w:pPr>
        <w:keepLines/>
        <w:spacing w:after="0"/>
        <w:ind w:left="1702" w:hanging="1418"/>
      </w:pPr>
      <w:r w:rsidRPr="00D30CE4">
        <w:t>EPC</w:t>
      </w:r>
      <w:r w:rsidRPr="00D30CE4">
        <w:tab/>
        <w:t>Evolved Packet Core</w:t>
      </w:r>
    </w:p>
    <w:p w14:paraId="1E6BA3E9" w14:textId="77777777" w:rsidR="00D30CE4" w:rsidRPr="00D30CE4" w:rsidRDefault="00D30CE4" w:rsidP="00D30CE4">
      <w:pPr>
        <w:keepLines/>
        <w:spacing w:after="0"/>
        <w:ind w:left="1702" w:hanging="1418"/>
      </w:pPr>
      <w:r w:rsidRPr="00D30CE4">
        <w:t>EPDCCH</w:t>
      </w:r>
      <w:r w:rsidRPr="00D30CE4">
        <w:tab/>
        <w:t>Enhanced Physical Downlink Control Channel</w:t>
      </w:r>
    </w:p>
    <w:p w14:paraId="227BE9CD" w14:textId="77777777" w:rsidR="00D30CE4" w:rsidRPr="00D30CE4" w:rsidRDefault="00D30CE4" w:rsidP="00D30CE4">
      <w:pPr>
        <w:keepLines/>
        <w:spacing w:after="0"/>
        <w:ind w:left="1702" w:hanging="1418"/>
      </w:pPr>
      <w:r w:rsidRPr="00D30CE4">
        <w:t>EPS</w:t>
      </w:r>
      <w:r w:rsidRPr="00D30CE4">
        <w:tab/>
        <w:t>Evolved Packet System</w:t>
      </w:r>
    </w:p>
    <w:p w14:paraId="06C5343E" w14:textId="77777777" w:rsidR="00D30CE4" w:rsidRPr="00D30CE4" w:rsidRDefault="00D30CE4" w:rsidP="00D30CE4">
      <w:pPr>
        <w:keepLines/>
        <w:spacing w:after="0"/>
        <w:ind w:left="1702" w:hanging="1418"/>
      </w:pPr>
      <w:r w:rsidRPr="00D30CE4">
        <w:t>ETWS</w:t>
      </w:r>
      <w:r w:rsidRPr="00D30CE4">
        <w:tab/>
        <w:t>Earthquake and Tsunami Warning System</w:t>
      </w:r>
    </w:p>
    <w:p w14:paraId="5671EF09" w14:textId="77777777" w:rsidR="00D30CE4" w:rsidRPr="00D30CE4" w:rsidRDefault="00D30CE4" w:rsidP="00D30CE4">
      <w:pPr>
        <w:keepLines/>
        <w:spacing w:after="0"/>
        <w:ind w:left="1702" w:hanging="1418"/>
      </w:pPr>
      <w:r w:rsidRPr="00D30CE4">
        <w:t>E-UTRA</w:t>
      </w:r>
      <w:r w:rsidRPr="00D30CE4">
        <w:tab/>
        <w:t>Evolved Universal Terrestrial Radio Access</w:t>
      </w:r>
    </w:p>
    <w:p w14:paraId="6BEC152B" w14:textId="77777777" w:rsidR="00D30CE4" w:rsidRPr="00D30CE4" w:rsidRDefault="00D30CE4" w:rsidP="00D30CE4">
      <w:pPr>
        <w:keepLines/>
        <w:spacing w:after="0"/>
        <w:ind w:left="1702" w:hanging="1418"/>
      </w:pPr>
      <w:r w:rsidRPr="00D30CE4">
        <w:t>E-UTRA/5GC</w:t>
      </w:r>
      <w:r w:rsidRPr="00D30CE4">
        <w:tab/>
        <w:t>E-UTRA connected to 5GC</w:t>
      </w:r>
    </w:p>
    <w:p w14:paraId="5AF4F7D9" w14:textId="77777777" w:rsidR="00D30CE4" w:rsidRPr="00D30CE4" w:rsidRDefault="00D30CE4" w:rsidP="00D30CE4">
      <w:pPr>
        <w:keepLines/>
        <w:spacing w:after="0"/>
        <w:ind w:left="1702" w:hanging="1418"/>
      </w:pPr>
      <w:r w:rsidRPr="00D30CE4">
        <w:t>E-UTRA/EPC</w:t>
      </w:r>
      <w:r w:rsidRPr="00D30CE4">
        <w:tab/>
        <w:t>E-UTRA connected to EPC</w:t>
      </w:r>
    </w:p>
    <w:p w14:paraId="02D528F6" w14:textId="77777777" w:rsidR="00D30CE4" w:rsidRPr="00D30CE4" w:rsidRDefault="00D30CE4" w:rsidP="00D30CE4">
      <w:pPr>
        <w:keepLines/>
        <w:spacing w:after="0"/>
        <w:ind w:left="1702" w:hanging="1418"/>
      </w:pPr>
      <w:r w:rsidRPr="00D30CE4">
        <w:t>E-UTRAN</w:t>
      </w:r>
      <w:r w:rsidRPr="00D30CE4">
        <w:tab/>
        <w:t>Evolved Universal Terrestrial Radio Access Network</w:t>
      </w:r>
    </w:p>
    <w:p w14:paraId="469112C6" w14:textId="77777777" w:rsidR="00D30CE4" w:rsidRPr="00D30CE4" w:rsidRDefault="00D30CE4" w:rsidP="00D30CE4">
      <w:pPr>
        <w:keepLines/>
        <w:spacing w:after="0"/>
        <w:ind w:left="1702" w:hanging="1418"/>
      </w:pPr>
      <w:r w:rsidRPr="00D30CE4">
        <w:t>FDD</w:t>
      </w:r>
      <w:r w:rsidRPr="00D30CE4">
        <w:tab/>
        <w:t>Frequency Division Duplex</w:t>
      </w:r>
    </w:p>
    <w:p w14:paraId="468A129E" w14:textId="77777777" w:rsidR="00D30CE4" w:rsidRPr="00D30CE4" w:rsidRDefault="00D30CE4" w:rsidP="00D30CE4">
      <w:pPr>
        <w:keepLines/>
        <w:spacing w:after="0"/>
        <w:ind w:left="1702" w:hanging="1418"/>
      </w:pPr>
      <w:r w:rsidRPr="00D30CE4">
        <w:t>FFS</w:t>
      </w:r>
      <w:r w:rsidRPr="00D30CE4">
        <w:tab/>
      </w:r>
      <w:proofErr w:type="gramStart"/>
      <w:r w:rsidRPr="00D30CE4">
        <w:t>For</w:t>
      </w:r>
      <w:proofErr w:type="gramEnd"/>
      <w:r w:rsidRPr="00D30CE4">
        <w:t xml:space="preserve"> Further Study</w:t>
      </w:r>
    </w:p>
    <w:p w14:paraId="39F91C54" w14:textId="77777777" w:rsidR="00D30CE4" w:rsidRPr="00D30CE4" w:rsidRDefault="00D30CE4" w:rsidP="00D30CE4">
      <w:pPr>
        <w:keepLines/>
        <w:spacing w:after="0"/>
        <w:ind w:left="1702" w:hanging="1418"/>
      </w:pPr>
      <w:r w:rsidRPr="00D30CE4">
        <w:t>GERAN</w:t>
      </w:r>
      <w:r w:rsidRPr="00D30CE4">
        <w:tab/>
        <w:t>GSM/EDGE Radio Access Network</w:t>
      </w:r>
    </w:p>
    <w:p w14:paraId="24C08FB2" w14:textId="77777777" w:rsidR="00D30CE4" w:rsidRPr="00D30CE4" w:rsidRDefault="00D30CE4" w:rsidP="00D30CE4">
      <w:pPr>
        <w:keepLines/>
        <w:spacing w:after="0"/>
        <w:ind w:left="1702" w:hanging="1418"/>
        <w:rPr>
          <w:lang w:eastAsia="zh-CN"/>
        </w:rPr>
      </w:pPr>
      <w:r w:rsidRPr="00D30CE4">
        <w:rPr>
          <w:rFonts w:eastAsia="PMingLiU"/>
          <w:lang w:eastAsia="zh-TW"/>
        </w:rPr>
        <w:t>GNSS</w:t>
      </w:r>
      <w:r w:rsidRPr="00D30CE4">
        <w:rPr>
          <w:lang w:eastAsia="zh-CN"/>
        </w:rPr>
        <w:tab/>
      </w:r>
      <w:r w:rsidRPr="00D30CE4">
        <w:rPr>
          <w:rFonts w:eastAsia="PMingLiU"/>
          <w:lang w:eastAsia="zh-TW"/>
        </w:rPr>
        <w:t>Global Navigation Satellite System</w:t>
      </w:r>
    </w:p>
    <w:p w14:paraId="0A555697" w14:textId="77777777" w:rsidR="00D30CE4" w:rsidRPr="00D30CE4" w:rsidRDefault="00D30CE4" w:rsidP="00D30CE4">
      <w:pPr>
        <w:keepLines/>
        <w:spacing w:after="0"/>
        <w:ind w:left="1702" w:hanging="1418"/>
      </w:pPr>
      <w:r w:rsidRPr="00D30CE4">
        <w:t>G-RNTI</w:t>
      </w:r>
      <w:r w:rsidRPr="00D30CE4">
        <w:tab/>
        <w:t>Group RNTI</w:t>
      </w:r>
    </w:p>
    <w:p w14:paraId="06E797CE" w14:textId="77777777" w:rsidR="00D30CE4" w:rsidRPr="00D30CE4" w:rsidRDefault="00D30CE4" w:rsidP="00D30CE4">
      <w:pPr>
        <w:keepLines/>
        <w:spacing w:after="0"/>
        <w:ind w:left="1702" w:hanging="1418"/>
      </w:pPr>
      <w:r w:rsidRPr="00D30CE4">
        <w:t>GSM</w:t>
      </w:r>
      <w:r w:rsidRPr="00D30CE4">
        <w:tab/>
        <w:t>Global System for Mobile Communications</w:t>
      </w:r>
    </w:p>
    <w:p w14:paraId="7DB76F1B" w14:textId="77777777" w:rsidR="00D30CE4" w:rsidRPr="00D30CE4" w:rsidRDefault="00D30CE4" w:rsidP="00D30CE4">
      <w:pPr>
        <w:keepLines/>
        <w:spacing w:after="0"/>
        <w:ind w:left="1702" w:hanging="1418"/>
        <w:rPr>
          <w:lang w:eastAsia="zh-CN"/>
        </w:rPr>
      </w:pPr>
      <w:r w:rsidRPr="00D30CE4">
        <w:t>GWUS</w:t>
      </w:r>
      <w:r w:rsidRPr="00D30CE4">
        <w:tab/>
        <w:t>Group Wake Up Signal</w:t>
      </w:r>
    </w:p>
    <w:p w14:paraId="012E64A2" w14:textId="77777777" w:rsidR="00D30CE4" w:rsidRPr="00D30CE4" w:rsidRDefault="00D30CE4" w:rsidP="00D30CE4">
      <w:pPr>
        <w:keepLines/>
        <w:spacing w:after="0"/>
        <w:ind w:left="1702" w:hanging="1418"/>
      </w:pPr>
      <w:r w:rsidRPr="00D30CE4">
        <w:t>HARQ</w:t>
      </w:r>
      <w:r w:rsidRPr="00D30CE4">
        <w:tab/>
        <w:t>Hybrid Automatic Repeat Request</w:t>
      </w:r>
    </w:p>
    <w:p w14:paraId="6BD75E0F" w14:textId="77777777" w:rsidR="00D30CE4" w:rsidRPr="00D30CE4" w:rsidRDefault="00D30CE4" w:rsidP="00D30CE4">
      <w:pPr>
        <w:keepLines/>
        <w:spacing w:after="0"/>
        <w:ind w:left="1702" w:hanging="1418"/>
      </w:pPr>
      <w:r w:rsidRPr="00D30CE4">
        <w:t>HFN</w:t>
      </w:r>
      <w:r w:rsidRPr="00D30CE4">
        <w:tab/>
        <w:t>Hyper Frame Number</w:t>
      </w:r>
    </w:p>
    <w:p w14:paraId="40406308" w14:textId="77777777" w:rsidR="00D30CE4" w:rsidRPr="00D30CE4" w:rsidRDefault="00D30CE4" w:rsidP="00D30CE4">
      <w:pPr>
        <w:keepLines/>
        <w:spacing w:after="0"/>
        <w:ind w:left="1702" w:hanging="1418"/>
      </w:pPr>
      <w:r w:rsidRPr="00D30CE4">
        <w:t>HPLMN</w:t>
      </w:r>
      <w:r w:rsidRPr="00D30CE4">
        <w:tab/>
        <w:t>Home Public Land Mobile Network</w:t>
      </w:r>
    </w:p>
    <w:p w14:paraId="0123F969" w14:textId="77777777" w:rsidR="00D30CE4" w:rsidRPr="00D30CE4" w:rsidRDefault="00D30CE4" w:rsidP="00D30CE4">
      <w:pPr>
        <w:keepLines/>
        <w:spacing w:after="0"/>
        <w:ind w:left="1702" w:hanging="1418"/>
      </w:pPr>
      <w:r w:rsidRPr="00D30CE4">
        <w:t>HRPD</w:t>
      </w:r>
      <w:r w:rsidRPr="00D30CE4">
        <w:tab/>
        <w:t>CDMA2000 High Rate Packet Data</w:t>
      </w:r>
    </w:p>
    <w:p w14:paraId="5C23D9E7" w14:textId="77777777" w:rsidR="00D30CE4" w:rsidRPr="00D30CE4" w:rsidRDefault="00D30CE4" w:rsidP="00D30CE4">
      <w:pPr>
        <w:keepLines/>
        <w:spacing w:after="0"/>
        <w:ind w:left="1702" w:hanging="1418"/>
      </w:pPr>
      <w:r w:rsidRPr="00D30CE4">
        <w:t>HSDN</w:t>
      </w:r>
      <w:r w:rsidRPr="00D30CE4">
        <w:tab/>
        <w:t>High Speed Dedicated Network</w:t>
      </w:r>
    </w:p>
    <w:p w14:paraId="666B6BED" w14:textId="77777777" w:rsidR="00D30CE4" w:rsidRPr="00D30CE4" w:rsidRDefault="00D30CE4" w:rsidP="00D30CE4">
      <w:pPr>
        <w:keepLines/>
        <w:spacing w:after="0"/>
        <w:ind w:left="1702" w:hanging="1418"/>
      </w:pPr>
      <w:r w:rsidRPr="00D30CE4">
        <w:t>H-SFN</w:t>
      </w:r>
      <w:r w:rsidRPr="00D30CE4">
        <w:tab/>
        <w:t>Hyper SFN</w:t>
      </w:r>
    </w:p>
    <w:p w14:paraId="421855D0" w14:textId="77777777" w:rsidR="00D30CE4" w:rsidRPr="00D30CE4" w:rsidRDefault="00D30CE4" w:rsidP="00D30CE4">
      <w:pPr>
        <w:keepLines/>
        <w:spacing w:after="0"/>
        <w:ind w:left="1702" w:hanging="1418"/>
      </w:pPr>
      <w:r w:rsidRPr="00D30CE4">
        <w:t>IAB</w:t>
      </w:r>
      <w:r w:rsidRPr="00D30CE4">
        <w:tab/>
        <w:t>Integrated Access and Backhaul</w:t>
      </w:r>
    </w:p>
    <w:p w14:paraId="3AA0E9EC" w14:textId="77777777" w:rsidR="00D30CE4" w:rsidRPr="00D30CE4" w:rsidRDefault="00D30CE4" w:rsidP="00D30CE4">
      <w:pPr>
        <w:keepLines/>
        <w:spacing w:after="0"/>
        <w:ind w:left="1702" w:hanging="1418"/>
      </w:pPr>
      <w:r w:rsidRPr="00D30CE4">
        <w:t>IAB-DU</w:t>
      </w:r>
      <w:r w:rsidRPr="00D30CE4">
        <w:tab/>
        <w:t>IAB-node DU</w:t>
      </w:r>
    </w:p>
    <w:p w14:paraId="4A3AE903" w14:textId="77777777" w:rsidR="00D30CE4" w:rsidRPr="00D30CE4" w:rsidRDefault="00D30CE4" w:rsidP="00D30CE4">
      <w:pPr>
        <w:keepLines/>
        <w:spacing w:after="0"/>
        <w:ind w:left="1702" w:hanging="1418"/>
      </w:pPr>
      <w:r w:rsidRPr="00D30CE4">
        <w:t>IAB-MT</w:t>
      </w:r>
      <w:r w:rsidRPr="00D30CE4">
        <w:tab/>
        <w:t>IAB Mobile Termination</w:t>
      </w:r>
    </w:p>
    <w:p w14:paraId="5109EF9B" w14:textId="77777777" w:rsidR="00D30CE4" w:rsidRPr="00D30CE4" w:rsidRDefault="00D30CE4" w:rsidP="00D30CE4">
      <w:pPr>
        <w:keepLines/>
        <w:spacing w:after="0"/>
        <w:ind w:left="1702" w:hanging="1418"/>
      </w:pPr>
      <w:r w:rsidRPr="00D30CE4">
        <w:t>IDC</w:t>
      </w:r>
      <w:r w:rsidRPr="00D30CE4">
        <w:tab/>
        <w:t>In-Device Coexistence</w:t>
      </w:r>
    </w:p>
    <w:p w14:paraId="0539ED25" w14:textId="77777777" w:rsidR="00D30CE4" w:rsidRPr="00D30CE4" w:rsidRDefault="00D30CE4" w:rsidP="00D30CE4">
      <w:pPr>
        <w:keepLines/>
        <w:spacing w:after="0"/>
        <w:ind w:left="1702" w:hanging="1418"/>
      </w:pPr>
      <w:r w:rsidRPr="00D30CE4">
        <w:t>IE</w:t>
      </w:r>
      <w:r w:rsidRPr="00D30CE4">
        <w:tab/>
        <w:t>Information element</w:t>
      </w:r>
    </w:p>
    <w:p w14:paraId="1A4B6422" w14:textId="77777777" w:rsidR="00D30CE4" w:rsidRPr="00D30CE4" w:rsidRDefault="00D30CE4" w:rsidP="00D30CE4">
      <w:pPr>
        <w:keepLines/>
        <w:spacing w:after="0"/>
        <w:ind w:left="1702" w:hanging="1418"/>
      </w:pPr>
      <w:r w:rsidRPr="00D30CE4">
        <w:t>IMEI</w:t>
      </w:r>
      <w:r w:rsidRPr="00D30CE4">
        <w:tab/>
        <w:t>International Mobile Equipment Identity</w:t>
      </w:r>
    </w:p>
    <w:p w14:paraId="594D2EF6" w14:textId="77777777" w:rsidR="00D30CE4" w:rsidRPr="00D30CE4" w:rsidRDefault="00D30CE4" w:rsidP="00D30CE4">
      <w:pPr>
        <w:keepLines/>
        <w:spacing w:after="0"/>
        <w:ind w:left="1702" w:hanging="1418"/>
      </w:pPr>
      <w:r w:rsidRPr="00D30CE4">
        <w:t>IMSI</w:t>
      </w:r>
      <w:r w:rsidRPr="00D30CE4">
        <w:tab/>
        <w:t>International Mobile Subscriber Identity</w:t>
      </w:r>
    </w:p>
    <w:p w14:paraId="010F7F91" w14:textId="77777777" w:rsidR="00D30CE4" w:rsidRPr="00D30CE4" w:rsidRDefault="00D30CE4" w:rsidP="00D30CE4">
      <w:pPr>
        <w:keepLines/>
        <w:spacing w:after="0"/>
        <w:ind w:left="1702" w:hanging="1418"/>
      </w:pPr>
      <w:proofErr w:type="spellStart"/>
      <w:r w:rsidRPr="00D30CE4">
        <w:t>IoT</w:t>
      </w:r>
      <w:proofErr w:type="spellEnd"/>
      <w:r w:rsidRPr="00D30CE4">
        <w:tab/>
        <w:t>Internet of Things</w:t>
      </w:r>
    </w:p>
    <w:p w14:paraId="4A9D9C3E" w14:textId="77777777" w:rsidR="00D30CE4" w:rsidRPr="00D30CE4" w:rsidRDefault="00D30CE4" w:rsidP="00D30CE4">
      <w:pPr>
        <w:keepLines/>
        <w:spacing w:after="0"/>
        <w:ind w:left="1702" w:hanging="1418"/>
      </w:pPr>
      <w:r w:rsidRPr="00D30CE4">
        <w:t>ISM</w:t>
      </w:r>
      <w:r w:rsidRPr="00D30CE4">
        <w:tab/>
        <w:t>Industrial, Scientific and Medical</w:t>
      </w:r>
    </w:p>
    <w:p w14:paraId="1B7FC3B4" w14:textId="77777777" w:rsidR="00D30CE4" w:rsidRPr="00D30CE4" w:rsidRDefault="00D30CE4" w:rsidP="00D30CE4">
      <w:pPr>
        <w:keepLines/>
        <w:spacing w:after="0"/>
        <w:ind w:left="1702" w:hanging="1418"/>
      </w:pPr>
      <w:proofErr w:type="spellStart"/>
      <w:proofErr w:type="gramStart"/>
      <w:r w:rsidRPr="00D30CE4">
        <w:t>kB</w:t>
      </w:r>
      <w:proofErr w:type="spellEnd"/>
      <w:proofErr w:type="gramEnd"/>
      <w:r w:rsidRPr="00D30CE4">
        <w:tab/>
        <w:t>Kilobyte (1000 bytes)</w:t>
      </w:r>
    </w:p>
    <w:p w14:paraId="0F8392C8" w14:textId="77777777" w:rsidR="00D30CE4" w:rsidRPr="00D30CE4" w:rsidRDefault="00D30CE4" w:rsidP="00D30CE4">
      <w:pPr>
        <w:keepLines/>
        <w:spacing w:after="0"/>
        <w:ind w:left="1702" w:hanging="1418"/>
      </w:pPr>
      <w:r w:rsidRPr="00D30CE4">
        <w:t>L1</w:t>
      </w:r>
      <w:r w:rsidRPr="00D30CE4">
        <w:tab/>
        <w:t>Layer 1</w:t>
      </w:r>
    </w:p>
    <w:p w14:paraId="45A2B396" w14:textId="77777777" w:rsidR="00D30CE4" w:rsidRPr="00D30CE4" w:rsidRDefault="00D30CE4" w:rsidP="00D30CE4">
      <w:pPr>
        <w:keepLines/>
        <w:spacing w:after="0"/>
        <w:ind w:left="1702" w:hanging="1418"/>
      </w:pPr>
      <w:r w:rsidRPr="00D30CE4">
        <w:t>L2</w:t>
      </w:r>
      <w:r w:rsidRPr="00D30CE4">
        <w:tab/>
        <w:t>Layer 2</w:t>
      </w:r>
    </w:p>
    <w:p w14:paraId="0DD04C6D" w14:textId="77777777" w:rsidR="00D30CE4" w:rsidRPr="00D30CE4" w:rsidRDefault="00D30CE4" w:rsidP="00D30CE4">
      <w:pPr>
        <w:keepLines/>
        <w:spacing w:after="0"/>
        <w:ind w:left="1702" w:hanging="1418"/>
        <w:rPr>
          <w:lang w:eastAsia="zh-CN"/>
        </w:rPr>
      </w:pPr>
      <w:r w:rsidRPr="00D30CE4">
        <w:t>L3</w:t>
      </w:r>
      <w:r w:rsidRPr="00D30CE4">
        <w:tab/>
        <w:t>Layer 3</w:t>
      </w:r>
    </w:p>
    <w:p w14:paraId="0B10974A" w14:textId="77777777" w:rsidR="00D30CE4" w:rsidRPr="00D30CE4" w:rsidRDefault="00D30CE4" w:rsidP="00D30CE4">
      <w:pPr>
        <w:keepLines/>
        <w:spacing w:after="0"/>
        <w:ind w:left="1702" w:hanging="1418"/>
      </w:pPr>
      <w:r w:rsidRPr="00D30CE4">
        <w:rPr>
          <w:lang w:eastAsia="zh-CN"/>
        </w:rPr>
        <w:t>LAA</w:t>
      </w:r>
      <w:r w:rsidRPr="00D30CE4">
        <w:rPr>
          <w:lang w:eastAsia="zh-CN"/>
        </w:rPr>
        <w:tab/>
        <w:t>Licensed-Assisted Access</w:t>
      </w:r>
    </w:p>
    <w:p w14:paraId="1688B35F" w14:textId="77777777" w:rsidR="00D30CE4" w:rsidRPr="00D30CE4" w:rsidRDefault="00D30CE4" w:rsidP="00D30CE4">
      <w:pPr>
        <w:keepLines/>
        <w:spacing w:after="0"/>
        <w:ind w:left="1702" w:hanging="1418"/>
      </w:pPr>
      <w:r w:rsidRPr="00D30CE4">
        <w:t>LWA</w:t>
      </w:r>
      <w:r w:rsidRPr="00D30CE4">
        <w:tab/>
        <w:t>LTE-WLAN Aggregation</w:t>
      </w:r>
    </w:p>
    <w:p w14:paraId="155613EA" w14:textId="77777777" w:rsidR="00D30CE4" w:rsidRPr="00D30CE4" w:rsidRDefault="00D30CE4" w:rsidP="00D30CE4">
      <w:pPr>
        <w:keepLines/>
        <w:spacing w:after="0"/>
        <w:ind w:left="1702" w:hanging="1418"/>
      </w:pPr>
      <w:r w:rsidRPr="00D30CE4">
        <w:t>LWAAP</w:t>
      </w:r>
      <w:r w:rsidRPr="00D30CE4">
        <w:tab/>
        <w:t>LTE-WLAN Aggregation Adaptation Protocol</w:t>
      </w:r>
    </w:p>
    <w:p w14:paraId="2246A7AA" w14:textId="77777777" w:rsidR="00D30CE4" w:rsidRPr="00D30CE4" w:rsidRDefault="00D30CE4" w:rsidP="00D30CE4">
      <w:pPr>
        <w:keepLines/>
        <w:spacing w:after="0"/>
        <w:ind w:left="1702" w:hanging="1418"/>
      </w:pPr>
      <w:r w:rsidRPr="00D30CE4">
        <w:t>LWIP</w:t>
      </w:r>
      <w:r w:rsidRPr="00D30CE4">
        <w:tab/>
        <w:t>LTE-WLAN Radio Level Integration with IPsec Tunnel</w:t>
      </w:r>
    </w:p>
    <w:p w14:paraId="0B9AEC51" w14:textId="77777777" w:rsidR="00D30CE4" w:rsidRPr="00D30CE4" w:rsidRDefault="00D30CE4" w:rsidP="00D30CE4">
      <w:pPr>
        <w:keepLines/>
        <w:spacing w:after="0"/>
        <w:ind w:left="1702" w:hanging="1418"/>
      </w:pPr>
      <w:r w:rsidRPr="00D30CE4">
        <w:t>MAC</w:t>
      </w:r>
      <w:r w:rsidRPr="00D30CE4">
        <w:tab/>
        <w:t>Medium Access Control</w:t>
      </w:r>
    </w:p>
    <w:p w14:paraId="5168A4CF" w14:textId="77777777" w:rsidR="00D30CE4" w:rsidRPr="00D30CE4" w:rsidRDefault="00D30CE4" w:rsidP="00D30CE4">
      <w:pPr>
        <w:keepLines/>
        <w:spacing w:after="0"/>
        <w:ind w:left="1702" w:hanging="1418"/>
      </w:pPr>
      <w:r w:rsidRPr="00D30CE4">
        <w:t>MBMS</w:t>
      </w:r>
      <w:r w:rsidRPr="00D30CE4">
        <w:tab/>
        <w:t>Multimedia Broadcast Multicast Service</w:t>
      </w:r>
    </w:p>
    <w:p w14:paraId="36877AAF" w14:textId="77777777" w:rsidR="00D30CE4" w:rsidRPr="00D30CE4" w:rsidRDefault="00D30CE4" w:rsidP="00D30CE4">
      <w:pPr>
        <w:keepLines/>
        <w:spacing w:after="0"/>
        <w:ind w:left="1702" w:hanging="1418"/>
      </w:pPr>
      <w:r w:rsidRPr="00D30CE4">
        <w:t>MBSFN</w:t>
      </w:r>
      <w:r w:rsidRPr="00D30CE4">
        <w:tab/>
        <w:t>Multimedia Broadcast multicast service Single Frequency Network</w:t>
      </w:r>
    </w:p>
    <w:p w14:paraId="067A4B1E" w14:textId="77777777" w:rsidR="00D30CE4" w:rsidRPr="00D30CE4" w:rsidRDefault="00D30CE4" w:rsidP="00D30CE4">
      <w:pPr>
        <w:keepLines/>
        <w:spacing w:after="0"/>
        <w:ind w:left="1702" w:hanging="1418"/>
      </w:pPr>
      <w:r w:rsidRPr="00D30CE4">
        <w:t>MCG</w:t>
      </w:r>
      <w:r w:rsidRPr="00D30CE4">
        <w:tab/>
        <w:t>Master Cell Group</w:t>
      </w:r>
    </w:p>
    <w:p w14:paraId="1CA07293" w14:textId="77777777" w:rsidR="00D30CE4" w:rsidRPr="00D30CE4" w:rsidRDefault="00D30CE4" w:rsidP="00D30CE4">
      <w:pPr>
        <w:keepLines/>
        <w:spacing w:after="0"/>
        <w:ind w:left="1702" w:hanging="1418"/>
      </w:pPr>
      <w:r w:rsidRPr="00D30CE4">
        <w:t>MCOT</w:t>
      </w:r>
      <w:r w:rsidRPr="00D30CE4">
        <w:tab/>
        <w:t>Maximum Channel Occupancy Time</w:t>
      </w:r>
    </w:p>
    <w:p w14:paraId="52583F7A" w14:textId="77777777" w:rsidR="00D30CE4" w:rsidRPr="00D30CE4" w:rsidRDefault="00D30CE4" w:rsidP="00D30CE4">
      <w:pPr>
        <w:keepLines/>
        <w:spacing w:after="0"/>
        <w:ind w:left="1702" w:hanging="1418"/>
      </w:pPr>
      <w:r w:rsidRPr="00D30CE4">
        <w:t>MCPTT</w:t>
      </w:r>
      <w:r w:rsidRPr="00D30CE4">
        <w:tab/>
        <w:t xml:space="preserve">Mission Critical Push </w:t>
      </w:r>
      <w:proofErr w:type="gramStart"/>
      <w:r w:rsidRPr="00D30CE4">
        <w:t>To</w:t>
      </w:r>
      <w:proofErr w:type="gramEnd"/>
      <w:r w:rsidRPr="00D30CE4">
        <w:t xml:space="preserve"> Talk</w:t>
      </w:r>
    </w:p>
    <w:p w14:paraId="1E880F80" w14:textId="77777777" w:rsidR="00D30CE4" w:rsidRPr="00D30CE4" w:rsidRDefault="00D30CE4" w:rsidP="00D30CE4">
      <w:pPr>
        <w:keepLines/>
        <w:spacing w:after="0"/>
        <w:ind w:left="1702" w:hanging="1418"/>
      </w:pPr>
      <w:r w:rsidRPr="00D30CE4">
        <w:t>MDT</w:t>
      </w:r>
      <w:r w:rsidRPr="00D30CE4">
        <w:tab/>
        <w:t>Minimization of Drive Tests</w:t>
      </w:r>
    </w:p>
    <w:p w14:paraId="64C775B8" w14:textId="77777777" w:rsidR="00D30CE4" w:rsidRPr="00D30CE4" w:rsidRDefault="00D30CE4" w:rsidP="00D30CE4">
      <w:pPr>
        <w:keepLines/>
        <w:spacing w:after="0"/>
        <w:ind w:left="1702" w:hanging="1418"/>
      </w:pPr>
      <w:r w:rsidRPr="00D30CE4">
        <w:t>MIB</w:t>
      </w:r>
      <w:r w:rsidRPr="00D30CE4">
        <w:tab/>
        <w:t>Master Information Block</w:t>
      </w:r>
    </w:p>
    <w:p w14:paraId="52FBF3FA" w14:textId="77777777" w:rsidR="00D30CE4" w:rsidRPr="00D30CE4" w:rsidRDefault="00D30CE4" w:rsidP="00D30CE4">
      <w:pPr>
        <w:keepLines/>
        <w:spacing w:after="0"/>
        <w:ind w:left="1702" w:hanging="1418"/>
      </w:pPr>
      <w:r w:rsidRPr="00D30CE4">
        <w:t>MO</w:t>
      </w:r>
      <w:r w:rsidRPr="00D30CE4">
        <w:tab/>
        <w:t>Mobile Originating</w:t>
      </w:r>
    </w:p>
    <w:p w14:paraId="26CB9962" w14:textId="77777777" w:rsidR="00D30CE4" w:rsidRPr="00D30CE4" w:rsidRDefault="00D30CE4" w:rsidP="00D30CE4">
      <w:pPr>
        <w:keepLines/>
        <w:spacing w:after="0"/>
        <w:ind w:left="1702" w:hanging="1418"/>
      </w:pPr>
      <w:r w:rsidRPr="00D30CE4">
        <w:t>MPDCCH</w:t>
      </w:r>
      <w:r w:rsidRPr="00D30CE4">
        <w:tab/>
        <w:t>MTC Physical Downlink Control Channel</w:t>
      </w:r>
    </w:p>
    <w:p w14:paraId="6BC81D17" w14:textId="77777777" w:rsidR="00D30CE4" w:rsidRPr="00D30CE4" w:rsidRDefault="00D30CE4" w:rsidP="00D30CE4">
      <w:pPr>
        <w:keepLines/>
        <w:spacing w:after="0"/>
        <w:ind w:left="1702" w:hanging="1418"/>
      </w:pPr>
      <w:r w:rsidRPr="00D30CE4">
        <w:t>MRB</w:t>
      </w:r>
      <w:r w:rsidRPr="00D30CE4">
        <w:tab/>
        <w:t>MBMS Point to Multipoint Radio Bearer</w:t>
      </w:r>
    </w:p>
    <w:p w14:paraId="7710E90C" w14:textId="77777777" w:rsidR="00D30CE4" w:rsidRPr="00D30CE4" w:rsidRDefault="00D30CE4" w:rsidP="00D30CE4">
      <w:pPr>
        <w:keepLines/>
        <w:spacing w:after="0"/>
        <w:ind w:left="1702" w:hanging="1418"/>
      </w:pPr>
      <w:r w:rsidRPr="00D30CE4">
        <w:t>MR-DC</w:t>
      </w:r>
      <w:r w:rsidRPr="00D30CE4">
        <w:tab/>
        <w:t>Multi-Radio Dual Connectivity</w:t>
      </w:r>
    </w:p>
    <w:p w14:paraId="5EC96E90" w14:textId="77777777" w:rsidR="00D30CE4" w:rsidRPr="00D30CE4" w:rsidRDefault="00D30CE4" w:rsidP="00D30CE4">
      <w:pPr>
        <w:keepLines/>
        <w:spacing w:after="0"/>
        <w:ind w:left="1702" w:hanging="1418"/>
      </w:pPr>
      <w:r w:rsidRPr="00D30CE4">
        <w:t>MRO</w:t>
      </w:r>
      <w:r w:rsidRPr="00D30CE4">
        <w:tab/>
        <w:t>Mobility Robustness Optimisation</w:t>
      </w:r>
    </w:p>
    <w:p w14:paraId="70A3783B" w14:textId="77777777" w:rsidR="00D30CE4" w:rsidRPr="00D30CE4" w:rsidRDefault="00D30CE4" w:rsidP="00D30CE4">
      <w:pPr>
        <w:keepLines/>
        <w:spacing w:after="0"/>
        <w:ind w:left="1702" w:hanging="1418"/>
      </w:pPr>
      <w:r w:rsidRPr="00D30CE4">
        <w:t>MSI</w:t>
      </w:r>
      <w:r w:rsidRPr="00D30CE4">
        <w:tab/>
        <w:t>MCH Scheduling Information</w:t>
      </w:r>
    </w:p>
    <w:p w14:paraId="4A485B2E" w14:textId="77777777" w:rsidR="00D30CE4" w:rsidRPr="00D30CE4" w:rsidRDefault="00D30CE4" w:rsidP="00D30CE4">
      <w:pPr>
        <w:keepLines/>
        <w:spacing w:after="0"/>
        <w:ind w:left="1702" w:hanging="1418"/>
      </w:pPr>
      <w:r w:rsidRPr="00D30CE4">
        <w:t>MT</w:t>
      </w:r>
      <w:r w:rsidRPr="00D30CE4">
        <w:tab/>
        <w:t>Mobile Terminating</w:t>
      </w:r>
    </w:p>
    <w:p w14:paraId="54DED531" w14:textId="77777777" w:rsidR="00D30CE4" w:rsidRPr="00D30CE4" w:rsidRDefault="00D30CE4" w:rsidP="00D30CE4">
      <w:pPr>
        <w:keepLines/>
        <w:spacing w:after="0"/>
        <w:ind w:left="1702" w:hanging="1418"/>
      </w:pPr>
      <w:r w:rsidRPr="00D30CE4">
        <w:t>MTSI</w:t>
      </w:r>
      <w:r w:rsidRPr="00D30CE4">
        <w:tab/>
        <w:t>Multimedia Telephony Service for IMS</w:t>
      </w:r>
    </w:p>
    <w:p w14:paraId="03A59EB5" w14:textId="77777777" w:rsidR="00D30CE4" w:rsidRPr="00D30CE4" w:rsidRDefault="00D30CE4" w:rsidP="00D30CE4">
      <w:pPr>
        <w:keepLines/>
        <w:spacing w:after="0"/>
        <w:ind w:left="1702" w:hanging="1418"/>
      </w:pPr>
      <w:r w:rsidRPr="00D30CE4">
        <w:rPr>
          <w:lang w:eastAsia="en-GB"/>
        </w:rPr>
        <w:lastRenderedPageBreak/>
        <w:t>MUST</w:t>
      </w:r>
      <w:r w:rsidRPr="00D30CE4">
        <w:rPr>
          <w:lang w:eastAsia="en-GB"/>
        </w:rPr>
        <w:tab/>
      </w:r>
      <w:proofErr w:type="spellStart"/>
      <w:r w:rsidRPr="00D30CE4">
        <w:rPr>
          <w:lang w:eastAsia="en-GB"/>
        </w:rPr>
        <w:t>MultiUser</w:t>
      </w:r>
      <w:proofErr w:type="spellEnd"/>
      <w:r w:rsidRPr="00D30CE4">
        <w:rPr>
          <w:lang w:eastAsia="en-GB"/>
        </w:rPr>
        <w:t xml:space="preserve"> Superposition Transmission</w:t>
      </w:r>
    </w:p>
    <w:p w14:paraId="03C63A6F" w14:textId="77777777" w:rsidR="00D30CE4" w:rsidRPr="00D30CE4" w:rsidRDefault="00D30CE4" w:rsidP="00D30CE4">
      <w:pPr>
        <w:keepLines/>
        <w:spacing w:after="0"/>
        <w:ind w:left="1702" w:hanging="1418"/>
      </w:pPr>
      <w:r w:rsidRPr="00D30CE4">
        <w:t>N/A</w:t>
      </w:r>
      <w:r w:rsidRPr="00D30CE4">
        <w:tab/>
        <w:t>Not Applicable</w:t>
      </w:r>
    </w:p>
    <w:p w14:paraId="66BC5C09" w14:textId="77777777" w:rsidR="00D30CE4" w:rsidRPr="00D30CE4" w:rsidRDefault="00D30CE4" w:rsidP="00D30CE4">
      <w:pPr>
        <w:keepLines/>
        <w:spacing w:after="0"/>
        <w:ind w:left="1702" w:hanging="1418"/>
      </w:pPr>
      <w:r w:rsidRPr="00D30CE4">
        <w:t>NACC</w:t>
      </w:r>
      <w:r w:rsidRPr="00D30CE4">
        <w:tab/>
        <w:t>Network Assisted Cell Change</w:t>
      </w:r>
    </w:p>
    <w:p w14:paraId="6323A972" w14:textId="77777777" w:rsidR="00D30CE4" w:rsidRPr="00D30CE4" w:rsidRDefault="00D30CE4" w:rsidP="00D30CE4">
      <w:pPr>
        <w:keepLines/>
        <w:spacing w:after="0"/>
        <w:ind w:left="1702" w:hanging="1418"/>
      </w:pPr>
      <w:r w:rsidRPr="00D30CE4">
        <w:t>NAICS</w:t>
      </w:r>
      <w:r w:rsidRPr="00D30CE4">
        <w:tab/>
        <w:t>Network Assisted Interference Cancellation/Suppression</w:t>
      </w:r>
    </w:p>
    <w:p w14:paraId="6A2874FF" w14:textId="77777777" w:rsidR="00D30CE4" w:rsidRPr="00D30CE4" w:rsidRDefault="00D30CE4" w:rsidP="00D30CE4">
      <w:pPr>
        <w:keepLines/>
        <w:spacing w:after="0"/>
        <w:ind w:left="1702" w:hanging="1418"/>
      </w:pPr>
      <w:r w:rsidRPr="00D30CE4">
        <w:t>NAS</w:t>
      </w:r>
      <w:r w:rsidRPr="00D30CE4">
        <w:tab/>
        <w:t>Non Access Stratum</w:t>
      </w:r>
    </w:p>
    <w:p w14:paraId="2D1D3AC5" w14:textId="77777777" w:rsidR="00D30CE4" w:rsidRPr="00D30CE4" w:rsidRDefault="00D30CE4" w:rsidP="00D30CE4">
      <w:pPr>
        <w:keepLines/>
        <w:spacing w:after="0"/>
        <w:ind w:left="1702" w:hanging="1418"/>
      </w:pPr>
      <w:r w:rsidRPr="00D30CE4">
        <w:t>NB-</w:t>
      </w:r>
      <w:proofErr w:type="spellStart"/>
      <w:r w:rsidRPr="00D30CE4">
        <w:t>IoT</w:t>
      </w:r>
      <w:proofErr w:type="spellEnd"/>
      <w:r w:rsidRPr="00D30CE4">
        <w:tab/>
      </w:r>
      <w:proofErr w:type="spellStart"/>
      <w:r w:rsidRPr="00D30CE4">
        <w:t>NarrowBand</w:t>
      </w:r>
      <w:proofErr w:type="spellEnd"/>
      <w:r w:rsidRPr="00D30CE4">
        <w:t xml:space="preserve"> Internet of Things</w:t>
      </w:r>
    </w:p>
    <w:p w14:paraId="55647321" w14:textId="77777777" w:rsidR="00D30CE4" w:rsidRPr="00D30CE4" w:rsidRDefault="00D30CE4" w:rsidP="00D30CE4">
      <w:pPr>
        <w:keepLines/>
        <w:spacing w:after="0"/>
        <w:ind w:left="1702" w:hanging="1418"/>
      </w:pPr>
      <w:r w:rsidRPr="00D30CE4">
        <w:t>NE-DC</w:t>
      </w:r>
      <w:r w:rsidRPr="00D30CE4">
        <w:tab/>
        <w:t>NR E-UTRA Dual Connectivity</w:t>
      </w:r>
    </w:p>
    <w:p w14:paraId="09A1917B" w14:textId="77777777" w:rsidR="00D30CE4" w:rsidRPr="00D30CE4" w:rsidRDefault="00D30CE4" w:rsidP="00D30CE4">
      <w:pPr>
        <w:keepLines/>
        <w:spacing w:after="0"/>
        <w:ind w:left="1702" w:hanging="1418"/>
      </w:pPr>
      <w:r w:rsidRPr="00D30CE4">
        <w:t>(NG)EN-DC</w:t>
      </w:r>
      <w:r w:rsidRPr="00D30CE4">
        <w:tab/>
        <w:t>E-UTRA NR Dual Connectivity (i.e. covering both EN-DC and NGEN-DC)</w:t>
      </w:r>
    </w:p>
    <w:p w14:paraId="1656E305" w14:textId="77777777" w:rsidR="00D30CE4" w:rsidRPr="00D30CE4" w:rsidRDefault="00D30CE4" w:rsidP="00D30CE4">
      <w:pPr>
        <w:keepLines/>
        <w:spacing w:after="0"/>
        <w:ind w:left="1702" w:hanging="1418"/>
      </w:pPr>
      <w:r w:rsidRPr="00D30CE4">
        <w:t>NGEN-DC</w:t>
      </w:r>
      <w:r w:rsidRPr="00D30CE4">
        <w:tab/>
        <w:t>E-UTRA NR Dual Connectivity with E-UTRAN connected to 5GC</w:t>
      </w:r>
    </w:p>
    <w:p w14:paraId="1E4FE74C" w14:textId="77777777" w:rsidR="00D30CE4" w:rsidRPr="00D30CE4" w:rsidRDefault="00D30CE4" w:rsidP="00D30CE4">
      <w:pPr>
        <w:keepLines/>
        <w:spacing w:after="0"/>
        <w:ind w:left="1702" w:hanging="1418"/>
        <w:rPr>
          <w:lang w:eastAsia="zh-CN"/>
        </w:rPr>
      </w:pPr>
      <w:r w:rsidRPr="00D30CE4">
        <w:rPr>
          <w:lang w:eastAsia="zh-CN"/>
        </w:rPr>
        <w:t>NPBCH</w:t>
      </w:r>
      <w:r w:rsidRPr="00D30CE4">
        <w:rPr>
          <w:lang w:eastAsia="zh-CN"/>
        </w:rPr>
        <w:tab/>
        <w:t>Narrowband Physical Broadcast channel</w:t>
      </w:r>
    </w:p>
    <w:p w14:paraId="7A691616" w14:textId="77777777" w:rsidR="00D30CE4" w:rsidRPr="00D30CE4" w:rsidRDefault="00D30CE4" w:rsidP="00D30CE4">
      <w:pPr>
        <w:keepLines/>
        <w:spacing w:after="0"/>
        <w:ind w:left="1702" w:hanging="1418"/>
        <w:rPr>
          <w:lang w:eastAsia="zh-CN"/>
        </w:rPr>
      </w:pPr>
      <w:r w:rsidRPr="00D30CE4">
        <w:rPr>
          <w:lang w:eastAsia="zh-CN"/>
        </w:rPr>
        <w:t>NPDCCH</w:t>
      </w:r>
      <w:r w:rsidRPr="00D30CE4">
        <w:rPr>
          <w:lang w:eastAsia="zh-CN"/>
        </w:rPr>
        <w:tab/>
        <w:t>Narrowband Physical Downlink Control channel</w:t>
      </w:r>
    </w:p>
    <w:p w14:paraId="2C815523" w14:textId="77777777" w:rsidR="00D30CE4" w:rsidRPr="00D30CE4" w:rsidRDefault="00D30CE4" w:rsidP="00D30CE4">
      <w:pPr>
        <w:keepLines/>
        <w:spacing w:after="0"/>
        <w:ind w:left="1702" w:hanging="1418"/>
        <w:rPr>
          <w:lang w:eastAsia="zh-CN"/>
        </w:rPr>
      </w:pPr>
      <w:r w:rsidRPr="00D30CE4">
        <w:rPr>
          <w:lang w:eastAsia="zh-CN"/>
        </w:rPr>
        <w:t>NPDSCH</w:t>
      </w:r>
      <w:r w:rsidRPr="00D30CE4">
        <w:rPr>
          <w:lang w:eastAsia="zh-CN"/>
        </w:rPr>
        <w:tab/>
        <w:t>Narrowband Physical Downlink Shared channel</w:t>
      </w:r>
    </w:p>
    <w:p w14:paraId="78ABDF07" w14:textId="77777777" w:rsidR="00D30CE4" w:rsidRPr="00D30CE4" w:rsidRDefault="00D30CE4" w:rsidP="00D30CE4">
      <w:pPr>
        <w:keepLines/>
        <w:spacing w:after="0"/>
        <w:ind w:left="1702" w:hanging="1418"/>
        <w:rPr>
          <w:lang w:eastAsia="zh-CN"/>
        </w:rPr>
      </w:pPr>
      <w:r w:rsidRPr="00D30CE4">
        <w:rPr>
          <w:lang w:eastAsia="zh-CN"/>
        </w:rPr>
        <w:t>NPRACH</w:t>
      </w:r>
      <w:r w:rsidRPr="00D30CE4">
        <w:rPr>
          <w:lang w:eastAsia="zh-CN"/>
        </w:rPr>
        <w:tab/>
        <w:t>Narrowband Physical Random Access channel</w:t>
      </w:r>
    </w:p>
    <w:p w14:paraId="7497FC09" w14:textId="77777777" w:rsidR="00D30CE4" w:rsidRPr="00D30CE4" w:rsidRDefault="00D30CE4" w:rsidP="00D30CE4">
      <w:pPr>
        <w:keepLines/>
        <w:spacing w:after="0"/>
        <w:ind w:left="1702" w:hanging="1418"/>
      </w:pPr>
      <w:r w:rsidRPr="00D30CE4">
        <w:t>NPSS</w:t>
      </w:r>
      <w:r w:rsidRPr="00D30CE4">
        <w:tab/>
        <w:t>Narrowband Primary Synchronization Signal</w:t>
      </w:r>
    </w:p>
    <w:p w14:paraId="05ACE613" w14:textId="77777777" w:rsidR="00D30CE4" w:rsidRPr="00D30CE4" w:rsidRDefault="00D30CE4" w:rsidP="00D30CE4">
      <w:pPr>
        <w:keepLines/>
        <w:spacing w:after="0"/>
        <w:ind w:left="1702" w:hanging="1418"/>
        <w:rPr>
          <w:lang w:eastAsia="zh-CN"/>
        </w:rPr>
      </w:pPr>
      <w:r w:rsidRPr="00D30CE4">
        <w:rPr>
          <w:lang w:eastAsia="zh-CN"/>
        </w:rPr>
        <w:t>NPUSCH</w:t>
      </w:r>
      <w:r w:rsidRPr="00D30CE4">
        <w:rPr>
          <w:lang w:eastAsia="zh-CN"/>
        </w:rPr>
        <w:tab/>
        <w:t>Narrowband Physical Uplink Shared channel</w:t>
      </w:r>
    </w:p>
    <w:p w14:paraId="550323AB" w14:textId="77777777" w:rsidR="00D30CE4" w:rsidRPr="00D30CE4" w:rsidRDefault="00D30CE4" w:rsidP="00D30CE4">
      <w:pPr>
        <w:keepLines/>
        <w:spacing w:after="0"/>
        <w:ind w:left="1702" w:hanging="1418"/>
      </w:pPr>
      <w:r w:rsidRPr="00D30CE4">
        <w:t>NR</w:t>
      </w:r>
      <w:r w:rsidRPr="00D30CE4">
        <w:tab/>
      </w:r>
      <w:proofErr w:type="spellStart"/>
      <w:r w:rsidRPr="00D30CE4">
        <w:t>NR</w:t>
      </w:r>
      <w:proofErr w:type="spellEnd"/>
      <w:r w:rsidRPr="00D30CE4">
        <w:t xml:space="preserve"> Radio Access</w:t>
      </w:r>
    </w:p>
    <w:p w14:paraId="747C3CDF" w14:textId="77777777" w:rsidR="00D30CE4" w:rsidRPr="00D30CE4" w:rsidRDefault="00D30CE4" w:rsidP="00D30CE4">
      <w:pPr>
        <w:keepLines/>
        <w:spacing w:after="0"/>
        <w:ind w:left="1702" w:hanging="1418"/>
      </w:pPr>
      <w:r w:rsidRPr="00D30CE4">
        <w:t>NRS</w:t>
      </w:r>
      <w:r w:rsidRPr="00D30CE4">
        <w:tab/>
        <w:t>Narrowband Reference Signal</w:t>
      </w:r>
    </w:p>
    <w:p w14:paraId="5D382A7A" w14:textId="77777777" w:rsidR="00D30CE4" w:rsidRPr="00D30CE4" w:rsidRDefault="00D30CE4" w:rsidP="00D30CE4">
      <w:pPr>
        <w:keepLines/>
        <w:spacing w:after="0"/>
        <w:ind w:left="1702" w:hanging="1418"/>
      </w:pPr>
      <w:r w:rsidRPr="00D30CE4">
        <w:t>NSSAI</w:t>
      </w:r>
      <w:r w:rsidRPr="00D30CE4">
        <w:tab/>
        <w:t>Network Slice Selection Assistance Information</w:t>
      </w:r>
    </w:p>
    <w:p w14:paraId="4EC260B6" w14:textId="77777777" w:rsidR="00D30CE4" w:rsidRPr="00D30CE4" w:rsidRDefault="00D30CE4" w:rsidP="00D30CE4">
      <w:pPr>
        <w:keepLines/>
        <w:spacing w:after="0"/>
        <w:ind w:left="1702" w:hanging="1418"/>
      </w:pPr>
      <w:r w:rsidRPr="00D30CE4">
        <w:t>NSSS</w:t>
      </w:r>
      <w:r w:rsidRPr="00D30CE4">
        <w:tab/>
        <w:t>Narrowband Secondary Synchronization Signal</w:t>
      </w:r>
    </w:p>
    <w:p w14:paraId="12051085" w14:textId="77777777" w:rsidR="00D30CE4" w:rsidRPr="00D30CE4" w:rsidRDefault="00D30CE4" w:rsidP="00D30CE4">
      <w:pPr>
        <w:keepLines/>
        <w:spacing w:after="0"/>
        <w:ind w:left="1702" w:hanging="1418"/>
      </w:pPr>
      <w:r w:rsidRPr="00D30CE4">
        <w:t>OS</w:t>
      </w:r>
      <w:r w:rsidRPr="00D30CE4">
        <w:tab/>
        <w:t>OFDM Symbol</w:t>
      </w:r>
    </w:p>
    <w:p w14:paraId="67576F18" w14:textId="77777777" w:rsidR="00D30CE4" w:rsidRPr="00D30CE4" w:rsidRDefault="00D30CE4" w:rsidP="00D30CE4">
      <w:pPr>
        <w:keepLines/>
        <w:spacing w:after="0"/>
        <w:ind w:left="1702" w:hanging="1418"/>
        <w:rPr>
          <w:lang w:eastAsia="zh-CN"/>
        </w:rPr>
      </w:pPr>
      <w:r w:rsidRPr="00D30CE4">
        <w:rPr>
          <w:lang w:eastAsia="zh-CN"/>
        </w:rPr>
        <w:t>P2X</w:t>
      </w:r>
      <w:r w:rsidRPr="00D30CE4">
        <w:rPr>
          <w:lang w:eastAsia="zh-CN"/>
        </w:rPr>
        <w:tab/>
        <w:t>Pedestrian-to-Everything</w:t>
      </w:r>
    </w:p>
    <w:p w14:paraId="204DCF13" w14:textId="77777777" w:rsidR="00D30CE4" w:rsidRPr="00D30CE4" w:rsidRDefault="00D30CE4" w:rsidP="00D30CE4">
      <w:pPr>
        <w:keepLines/>
        <w:spacing w:after="0"/>
        <w:ind w:left="1702" w:hanging="1418"/>
      </w:pPr>
      <w:r w:rsidRPr="00D30CE4">
        <w:t>PCCH</w:t>
      </w:r>
      <w:r w:rsidRPr="00D30CE4">
        <w:tab/>
        <w:t>Paging Control Channel</w:t>
      </w:r>
    </w:p>
    <w:p w14:paraId="640DE032" w14:textId="77777777" w:rsidR="00D30CE4" w:rsidRPr="00D30CE4" w:rsidRDefault="00D30CE4" w:rsidP="00D30CE4">
      <w:pPr>
        <w:keepLines/>
        <w:spacing w:after="0"/>
        <w:ind w:left="1702" w:hanging="1418"/>
      </w:pPr>
      <w:proofErr w:type="spellStart"/>
      <w:r w:rsidRPr="00D30CE4">
        <w:t>PCell</w:t>
      </w:r>
      <w:proofErr w:type="spellEnd"/>
      <w:r w:rsidRPr="00D30CE4">
        <w:tab/>
        <w:t>Primary Cell</w:t>
      </w:r>
    </w:p>
    <w:p w14:paraId="035EC545" w14:textId="77777777" w:rsidR="00D30CE4" w:rsidRPr="00D30CE4" w:rsidRDefault="00D30CE4" w:rsidP="00D30CE4">
      <w:pPr>
        <w:keepLines/>
        <w:spacing w:after="0"/>
        <w:ind w:left="1702" w:hanging="1418"/>
      </w:pPr>
      <w:r w:rsidRPr="00D30CE4">
        <w:t>PDCCH</w:t>
      </w:r>
      <w:r w:rsidRPr="00D30CE4">
        <w:tab/>
        <w:t>Physical Downlink Control Channel</w:t>
      </w:r>
    </w:p>
    <w:p w14:paraId="65C29924" w14:textId="77777777" w:rsidR="00D30CE4" w:rsidRPr="00D30CE4" w:rsidRDefault="00D30CE4" w:rsidP="00D30CE4">
      <w:pPr>
        <w:keepLines/>
        <w:spacing w:after="0"/>
        <w:ind w:left="1702" w:hanging="1418"/>
      </w:pPr>
      <w:r w:rsidRPr="00D30CE4">
        <w:t>PDCP</w:t>
      </w:r>
      <w:r w:rsidRPr="00D30CE4">
        <w:tab/>
        <w:t>Packet Data Convergence Protocol</w:t>
      </w:r>
    </w:p>
    <w:p w14:paraId="7579F94E" w14:textId="77777777" w:rsidR="00D30CE4" w:rsidRPr="00D30CE4" w:rsidRDefault="00D30CE4" w:rsidP="00D30CE4">
      <w:pPr>
        <w:keepLines/>
        <w:spacing w:after="0"/>
        <w:ind w:left="1702" w:hanging="1418"/>
      </w:pPr>
      <w:r w:rsidRPr="00D30CE4">
        <w:t>PDU</w:t>
      </w:r>
      <w:r w:rsidRPr="00D30CE4">
        <w:tab/>
        <w:t>Protocol Data Unit</w:t>
      </w:r>
    </w:p>
    <w:p w14:paraId="635E0F82" w14:textId="77777777" w:rsidR="00D30CE4" w:rsidRPr="00D30CE4" w:rsidRDefault="00D30CE4" w:rsidP="00D30CE4">
      <w:pPr>
        <w:keepLines/>
        <w:spacing w:after="0"/>
        <w:ind w:left="1702" w:hanging="1418"/>
      </w:pPr>
      <w:r w:rsidRPr="00D30CE4">
        <w:t>PLMN</w:t>
      </w:r>
      <w:r w:rsidRPr="00D30CE4">
        <w:tab/>
        <w:t>Public Land Mobile Network</w:t>
      </w:r>
    </w:p>
    <w:p w14:paraId="2A85D6E7" w14:textId="77777777" w:rsidR="00D30CE4" w:rsidRPr="00D30CE4" w:rsidRDefault="00D30CE4" w:rsidP="00D30CE4">
      <w:pPr>
        <w:keepLines/>
        <w:spacing w:after="0"/>
        <w:ind w:left="1702" w:hanging="1418"/>
      </w:pPr>
      <w:r w:rsidRPr="00D30CE4">
        <w:t>PMK</w:t>
      </w:r>
      <w:r w:rsidRPr="00D30CE4">
        <w:tab/>
        <w:t>Pairwise Master Key</w:t>
      </w:r>
    </w:p>
    <w:p w14:paraId="6B922C3D" w14:textId="77777777" w:rsidR="00D30CE4" w:rsidRPr="00D30CE4" w:rsidRDefault="00D30CE4" w:rsidP="00D30CE4">
      <w:pPr>
        <w:keepLines/>
        <w:spacing w:after="0"/>
        <w:ind w:left="1702" w:hanging="1418"/>
      </w:pPr>
      <w:r w:rsidRPr="00D30CE4">
        <w:t>PO</w:t>
      </w:r>
      <w:r w:rsidRPr="00D30CE4">
        <w:tab/>
        <w:t>Paging Occasion</w:t>
      </w:r>
    </w:p>
    <w:p w14:paraId="61B81592" w14:textId="77777777" w:rsidR="00D30CE4" w:rsidRPr="00D30CE4" w:rsidRDefault="00D30CE4" w:rsidP="00D30CE4">
      <w:pPr>
        <w:keepLines/>
        <w:spacing w:after="0"/>
        <w:ind w:left="1702" w:hanging="1418"/>
      </w:pPr>
      <w:proofErr w:type="spellStart"/>
      <w:proofErr w:type="gramStart"/>
      <w:r w:rsidRPr="00D30CE4">
        <w:t>posSIB</w:t>
      </w:r>
      <w:proofErr w:type="spellEnd"/>
      <w:proofErr w:type="gramEnd"/>
      <w:r w:rsidRPr="00D30CE4">
        <w:tab/>
        <w:t>Positioning SIB</w:t>
      </w:r>
    </w:p>
    <w:p w14:paraId="6E207427" w14:textId="77777777" w:rsidR="00D30CE4" w:rsidRPr="00D30CE4" w:rsidRDefault="00D30CE4" w:rsidP="00D30CE4">
      <w:pPr>
        <w:keepLines/>
        <w:spacing w:after="0"/>
        <w:ind w:left="1702" w:hanging="1418"/>
      </w:pPr>
      <w:proofErr w:type="spellStart"/>
      <w:r w:rsidRPr="00D30CE4">
        <w:t>ProSe</w:t>
      </w:r>
      <w:proofErr w:type="spellEnd"/>
      <w:r w:rsidRPr="00D30CE4">
        <w:tab/>
        <w:t>Proximity based Services</w:t>
      </w:r>
    </w:p>
    <w:p w14:paraId="6E14EE82" w14:textId="77777777" w:rsidR="00D30CE4" w:rsidRPr="00D30CE4" w:rsidRDefault="00D30CE4" w:rsidP="00D30CE4">
      <w:pPr>
        <w:keepLines/>
        <w:spacing w:after="0"/>
        <w:ind w:left="1702" w:hanging="1418"/>
      </w:pPr>
      <w:r w:rsidRPr="00D30CE4">
        <w:t>PS</w:t>
      </w:r>
      <w:r w:rsidRPr="00D30CE4">
        <w:tab/>
        <w:t>Public Safety (in context of sidelink), Packet Switched (otherwise)</w:t>
      </w:r>
    </w:p>
    <w:p w14:paraId="340ED21C" w14:textId="77777777" w:rsidR="00D30CE4" w:rsidRPr="00D30CE4" w:rsidRDefault="00D30CE4" w:rsidP="00D30CE4">
      <w:pPr>
        <w:keepLines/>
        <w:spacing w:after="0"/>
        <w:ind w:left="1702" w:hanging="1418"/>
      </w:pPr>
      <w:proofErr w:type="spellStart"/>
      <w:r w:rsidRPr="00D30CE4">
        <w:t>PSCell</w:t>
      </w:r>
      <w:proofErr w:type="spellEnd"/>
      <w:r w:rsidRPr="00D30CE4">
        <w:tab/>
        <w:t>Primary Secondary Cell</w:t>
      </w:r>
    </w:p>
    <w:p w14:paraId="379F50C4" w14:textId="77777777" w:rsidR="00D30CE4" w:rsidRPr="00D30CE4" w:rsidRDefault="00D30CE4" w:rsidP="00D30CE4">
      <w:pPr>
        <w:keepLines/>
        <w:spacing w:after="0"/>
        <w:ind w:left="1702" w:hanging="1418"/>
      </w:pPr>
      <w:r w:rsidRPr="00D30CE4">
        <w:t>PSK</w:t>
      </w:r>
      <w:r w:rsidRPr="00D30CE4">
        <w:tab/>
        <w:t>Pre-Shared Key</w:t>
      </w:r>
    </w:p>
    <w:p w14:paraId="75EA4BD0" w14:textId="77777777" w:rsidR="00D30CE4" w:rsidRPr="00D30CE4" w:rsidRDefault="00D30CE4" w:rsidP="00D30CE4">
      <w:pPr>
        <w:keepLines/>
        <w:spacing w:after="0"/>
        <w:ind w:left="1702" w:hanging="1418"/>
      </w:pPr>
      <w:r w:rsidRPr="00D30CE4">
        <w:t>PTAG</w:t>
      </w:r>
      <w:r w:rsidRPr="00D30CE4">
        <w:tab/>
        <w:t>Primary Timing Advance Group</w:t>
      </w:r>
    </w:p>
    <w:p w14:paraId="386B57E2" w14:textId="77777777" w:rsidR="00D30CE4" w:rsidRPr="00D30CE4" w:rsidRDefault="00D30CE4" w:rsidP="00D30CE4">
      <w:pPr>
        <w:keepLines/>
        <w:spacing w:after="0"/>
        <w:ind w:left="1702" w:hanging="1418"/>
      </w:pPr>
      <w:r w:rsidRPr="00D30CE4">
        <w:t>PUCCH</w:t>
      </w:r>
      <w:r w:rsidRPr="00D30CE4">
        <w:tab/>
        <w:t>Physical Uplink Control Channel</w:t>
      </w:r>
    </w:p>
    <w:p w14:paraId="0917538B" w14:textId="77777777" w:rsidR="00D30CE4" w:rsidRPr="00D30CE4" w:rsidRDefault="00D30CE4" w:rsidP="00D30CE4">
      <w:pPr>
        <w:keepLines/>
        <w:spacing w:after="0"/>
        <w:ind w:left="1702" w:hanging="1418"/>
      </w:pPr>
      <w:r w:rsidRPr="00D30CE4">
        <w:t>PUR</w:t>
      </w:r>
      <w:r w:rsidRPr="00D30CE4">
        <w:tab/>
        <w:t>Preconfigured Uplink Resource</w:t>
      </w:r>
    </w:p>
    <w:p w14:paraId="5EECB830" w14:textId="77777777" w:rsidR="00D30CE4" w:rsidRPr="00D30CE4" w:rsidRDefault="00D30CE4" w:rsidP="00D30CE4">
      <w:pPr>
        <w:keepLines/>
        <w:spacing w:after="0"/>
        <w:ind w:left="1702" w:hanging="1418"/>
      </w:pPr>
      <w:r w:rsidRPr="00D30CE4">
        <w:t>QCI</w:t>
      </w:r>
      <w:r w:rsidRPr="00D30CE4">
        <w:tab/>
      </w:r>
      <w:proofErr w:type="spellStart"/>
      <w:r w:rsidRPr="00D30CE4">
        <w:t>QoS</w:t>
      </w:r>
      <w:proofErr w:type="spellEnd"/>
      <w:r w:rsidRPr="00D30CE4">
        <w:t xml:space="preserve"> Class Identifier</w:t>
      </w:r>
    </w:p>
    <w:p w14:paraId="3A62E839" w14:textId="77777777" w:rsidR="00D30CE4" w:rsidRPr="00D30CE4" w:rsidRDefault="00D30CE4" w:rsidP="00D30CE4">
      <w:pPr>
        <w:keepLines/>
        <w:spacing w:after="0"/>
        <w:ind w:left="1702" w:hanging="1418"/>
      </w:pPr>
      <w:proofErr w:type="spellStart"/>
      <w:r w:rsidRPr="00D30CE4">
        <w:t>QoE</w:t>
      </w:r>
      <w:proofErr w:type="spellEnd"/>
      <w:r w:rsidRPr="00D30CE4">
        <w:tab/>
        <w:t>Quality of Experience</w:t>
      </w:r>
    </w:p>
    <w:p w14:paraId="7F73A3ED" w14:textId="77777777" w:rsidR="00D30CE4" w:rsidRPr="00D30CE4" w:rsidRDefault="00D30CE4" w:rsidP="00D30CE4">
      <w:pPr>
        <w:keepLines/>
        <w:spacing w:after="0"/>
        <w:ind w:left="1702" w:hanging="1418"/>
      </w:pPr>
      <w:proofErr w:type="spellStart"/>
      <w:r w:rsidRPr="00D30CE4">
        <w:t>QoS</w:t>
      </w:r>
      <w:proofErr w:type="spellEnd"/>
      <w:r w:rsidRPr="00D30CE4">
        <w:tab/>
        <w:t>Quality of Service</w:t>
      </w:r>
    </w:p>
    <w:p w14:paraId="1264B768" w14:textId="77777777" w:rsidR="00D30CE4" w:rsidRPr="00D30CE4" w:rsidRDefault="00D30CE4" w:rsidP="00D30CE4">
      <w:pPr>
        <w:keepLines/>
        <w:spacing w:after="0"/>
        <w:ind w:left="1702" w:hanging="1418"/>
      </w:pPr>
      <w:r w:rsidRPr="00D30CE4">
        <w:t>RACH</w:t>
      </w:r>
      <w:r w:rsidRPr="00D30CE4">
        <w:tab/>
        <w:t xml:space="preserve">Random Access </w:t>
      </w:r>
      <w:proofErr w:type="spellStart"/>
      <w:r w:rsidRPr="00D30CE4">
        <w:t>CHannel</w:t>
      </w:r>
      <w:proofErr w:type="spellEnd"/>
    </w:p>
    <w:p w14:paraId="3CDCD172" w14:textId="77777777" w:rsidR="00D30CE4" w:rsidRPr="00D30CE4" w:rsidRDefault="00D30CE4" w:rsidP="00D30CE4">
      <w:pPr>
        <w:keepLines/>
        <w:spacing w:after="0"/>
        <w:ind w:left="1702" w:hanging="1418"/>
      </w:pPr>
      <w:r w:rsidRPr="00D30CE4">
        <w:t>RAI</w:t>
      </w:r>
      <w:r w:rsidRPr="00D30CE4">
        <w:tab/>
        <w:t>Release Assistance Indication</w:t>
      </w:r>
    </w:p>
    <w:p w14:paraId="7E5BD2E2" w14:textId="77777777" w:rsidR="00D30CE4" w:rsidRPr="00D30CE4" w:rsidRDefault="00D30CE4" w:rsidP="00D30CE4">
      <w:pPr>
        <w:keepLines/>
        <w:spacing w:after="0"/>
        <w:ind w:left="1702" w:hanging="1418"/>
      </w:pPr>
      <w:r w:rsidRPr="00D30CE4">
        <w:t>RAT</w:t>
      </w:r>
      <w:r w:rsidRPr="00D30CE4">
        <w:tab/>
        <w:t>Radio Access Technology</w:t>
      </w:r>
    </w:p>
    <w:p w14:paraId="23B62B74" w14:textId="77777777" w:rsidR="00D30CE4" w:rsidRPr="00D30CE4" w:rsidRDefault="00D30CE4" w:rsidP="00D30CE4">
      <w:pPr>
        <w:keepLines/>
        <w:spacing w:after="0"/>
        <w:ind w:left="1702" w:hanging="1418"/>
      </w:pPr>
      <w:r w:rsidRPr="00D30CE4">
        <w:t>RB</w:t>
      </w:r>
      <w:r w:rsidRPr="00D30CE4">
        <w:tab/>
        <w:t>Radio Bearer</w:t>
      </w:r>
    </w:p>
    <w:p w14:paraId="1EADC4A7" w14:textId="77777777" w:rsidR="00D30CE4" w:rsidRPr="00D30CE4" w:rsidRDefault="00D30CE4" w:rsidP="00D30CE4">
      <w:pPr>
        <w:keepLines/>
        <w:spacing w:after="0"/>
        <w:ind w:left="1702" w:hanging="1418"/>
      </w:pPr>
      <w:r w:rsidRPr="00D30CE4">
        <w:t>RCLWI</w:t>
      </w:r>
      <w:r w:rsidRPr="00D30CE4">
        <w:tab/>
        <w:t>RAN Controlled LTE-WLAN Integration</w:t>
      </w:r>
    </w:p>
    <w:p w14:paraId="0B5E0766" w14:textId="77777777" w:rsidR="00D30CE4" w:rsidRPr="00D30CE4" w:rsidRDefault="00D30CE4" w:rsidP="00D30CE4">
      <w:pPr>
        <w:keepLines/>
        <w:spacing w:after="0"/>
        <w:ind w:left="1702" w:hanging="1418"/>
      </w:pPr>
      <w:r w:rsidRPr="00D30CE4">
        <w:t>RLC</w:t>
      </w:r>
      <w:r w:rsidRPr="00D30CE4">
        <w:tab/>
        <w:t>Radio Link Control</w:t>
      </w:r>
    </w:p>
    <w:p w14:paraId="314E8788" w14:textId="77777777" w:rsidR="00D30CE4" w:rsidRPr="00D30CE4" w:rsidRDefault="00D30CE4" w:rsidP="00D30CE4">
      <w:pPr>
        <w:keepLines/>
        <w:spacing w:after="0"/>
        <w:ind w:left="1702" w:hanging="1418"/>
      </w:pPr>
      <w:r w:rsidRPr="00D30CE4">
        <w:t>RLOS</w:t>
      </w:r>
      <w:r w:rsidRPr="00D30CE4">
        <w:tab/>
        <w:t>Restricted Local Operator Services</w:t>
      </w:r>
    </w:p>
    <w:p w14:paraId="2CB23E14" w14:textId="77777777" w:rsidR="00D30CE4" w:rsidRPr="00D30CE4" w:rsidRDefault="00D30CE4" w:rsidP="00D30CE4">
      <w:pPr>
        <w:keepLines/>
        <w:spacing w:after="0"/>
        <w:ind w:left="1702" w:hanging="1418"/>
      </w:pPr>
      <w:r w:rsidRPr="00D30CE4">
        <w:t>RMTC</w:t>
      </w:r>
      <w:r w:rsidRPr="00D30CE4">
        <w:tab/>
        <w:t>RSSI Measurement Timing Configuration</w:t>
      </w:r>
    </w:p>
    <w:p w14:paraId="4D045EA8" w14:textId="77777777" w:rsidR="00D30CE4" w:rsidRPr="00D30CE4" w:rsidRDefault="00D30CE4" w:rsidP="00D30CE4">
      <w:pPr>
        <w:keepLines/>
        <w:spacing w:after="0"/>
        <w:ind w:left="1702" w:hanging="1418"/>
      </w:pPr>
      <w:r w:rsidRPr="00D30CE4">
        <w:t>RN</w:t>
      </w:r>
      <w:r w:rsidRPr="00D30CE4">
        <w:tab/>
        <w:t>Relay Node</w:t>
      </w:r>
    </w:p>
    <w:p w14:paraId="3BB02142" w14:textId="77777777" w:rsidR="00D30CE4" w:rsidRPr="00D30CE4" w:rsidRDefault="00D30CE4" w:rsidP="00D30CE4">
      <w:pPr>
        <w:keepLines/>
        <w:spacing w:after="0"/>
        <w:ind w:left="1702" w:hanging="1418"/>
      </w:pPr>
      <w:r w:rsidRPr="00D30CE4">
        <w:t>RNA</w:t>
      </w:r>
      <w:r w:rsidRPr="00D30CE4">
        <w:tab/>
        <w:t>RAN-based Notification Area</w:t>
      </w:r>
    </w:p>
    <w:p w14:paraId="6EF8ACBA" w14:textId="77777777" w:rsidR="00D30CE4" w:rsidRPr="00D30CE4" w:rsidRDefault="00D30CE4" w:rsidP="00D30CE4">
      <w:pPr>
        <w:keepLines/>
        <w:spacing w:after="0"/>
        <w:ind w:left="1702" w:hanging="1418"/>
      </w:pPr>
      <w:r w:rsidRPr="00D30CE4">
        <w:t>RNAU</w:t>
      </w:r>
      <w:r w:rsidRPr="00D30CE4">
        <w:tab/>
        <w:t>RAN-based Notification Area Update</w:t>
      </w:r>
    </w:p>
    <w:p w14:paraId="55074DE9" w14:textId="77777777" w:rsidR="00D30CE4" w:rsidRPr="00D30CE4" w:rsidRDefault="00D30CE4" w:rsidP="00D30CE4">
      <w:pPr>
        <w:keepLines/>
        <w:spacing w:after="0"/>
        <w:ind w:left="1702" w:hanging="1418"/>
      </w:pPr>
      <w:r w:rsidRPr="00D30CE4">
        <w:t>RNTI</w:t>
      </w:r>
      <w:r w:rsidRPr="00D30CE4">
        <w:tab/>
        <w:t>Radio Network Temporary Identifier</w:t>
      </w:r>
    </w:p>
    <w:p w14:paraId="1444C488" w14:textId="77777777" w:rsidR="00D30CE4" w:rsidRPr="00D30CE4" w:rsidRDefault="00D30CE4" w:rsidP="00D30CE4">
      <w:pPr>
        <w:keepLines/>
        <w:spacing w:after="0"/>
        <w:ind w:left="1702" w:hanging="1418"/>
      </w:pPr>
      <w:r w:rsidRPr="00D30CE4">
        <w:t>ROHC</w:t>
      </w:r>
      <w:r w:rsidRPr="00D30CE4">
        <w:tab/>
      </w:r>
      <w:proofErr w:type="spellStart"/>
      <w:r w:rsidRPr="00D30CE4">
        <w:t>RObust</w:t>
      </w:r>
      <w:proofErr w:type="spellEnd"/>
      <w:r w:rsidRPr="00D30CE4">
        <w:t xml:space="preserve"> Header Compression</w:t>
      </w:r>
    </w:p>
    <w:p w14:paraId="2D344390" w14:textId="77777777" w:rsidR="00D30CE4" w:rsidRPr="00D30CE4" w:rsidRDefault="00D30CE4" w:rsidP="00D30CE4">
      <w:pPr>
        <w:keepLines/>
        <w:spacing w:after="0"/>
        <w:ind w:left="1702" w:hanging="1418"/>
      </w:pPr>
      <w:r w:rsidRPr="00D30CE4">
        <w:t>RPLMN</w:t>
      </w:r>
      <w:r w:rsidRPr="00D30CE4">
        <w:tab/>
        <w:t>Registered Public Land Mobile Network</w:t>
      </w:r>
    </w:p>
    <w:p w14:paraId="4910C0F5" w14:textId="77777777" w:rsidR="00D30CE4" w:rsidRPr="00D30CE4" w:rsidRDefault="00D30CE4" w:rsidP="00D30CE4">
      <w:pPr>
        <w:keepLines/>
        <w:spacing w:after="0"/>
        <w:ind w:left="1702" w:hanging="1418"/>
      </w:pPr>
      <w:r w:rsidRPr="00D30CE4">
        <w:t>RRC</w:t>
      </w:r>
      <w:r w:rsidRPr="00D30CE4">
        <w:tab/>
        <w:t>Radio Resource Control</w:t>
      </w:r>
    </w:p>
    <w:p w14:paraId="22C74216" w14:textId="77777777" w:rsidR="00D30CE4" w:rsidRPr="00D30CE4" w:rsidRDefault="00D30CE4" w:rsidP="00D30CE4">
      <w:pPr>
        <w:keepLines/>
        <w:spacing w:after="0"/>
        <w:ind w:left="1702" w:hanging="1418"/>
      </w:pPr>
      <w:r w:rsidRPr="00D30CE4">
        <w:t>RSCP</w:t>
      </w:r>
      <w:r w:rsidRPr="00D30CE4">
        <w:tab/>
        <w:t>Received Signal Code Power</w:t>
      </w:r>
    </w:p>
    <w:p w14:paraId="513EF99E" w14:textId="77777777" w:rsidR="00D30CE4" w:rsidRPr="00D30CE4" w:rsidRDefault="00D30CE4" w:rsidP="00D30CE4">
      <w:pPr>
        <w:keepLines/>
        <w:spacing w:after="0"/>
        <w:ind w:left="1702" w:hanging="1418"/>
      </w:pPr>
      <w:r w:rsidRPr="00D30CE4">
        <w:t>RSRP</w:t>
      </w:r>
      <w:r w:rsidRPr="00D30CE4">
        <w:tab/>
        <w:t>Reference Signal Received Power</w:t>
      </w:r>
    </w:p>
    <w:p w14:paraId="77FB0201" w14:textId="77777777" w:rsidR="00D30CE4" w:rsidRPr="00D30CE4" w:rsidRDefault="00D30CE4" w:rsidP="00D30CE4">
      <w:pPr>
        <w:keepLines/>
        <w:spacing w:after="0"/>
        <w:ind w:left="1702" w:hanging="1418"/>
      </w:pPr>
      <w:r w:rsidRPr="00D30CE4">
        <w:t>RSRQ</w:t>
      </w:r>
      <w:r w:rsidRPr="00D30CE4">
        <w:tab/>
        <w:t>Reference Signal Received Quality</w:t>
      </w:r>
    </w:p>
    <w:p w14:paraId="7388D7DF" w14:textId="77777777" w:rsidR="00D30CE4" w:rsidRPr="00D30CE4" w:rsidRDefault="00D30CE4" w:rsidP="00D30CE4">
      <w:pPr>
        <w:keepLines/>
        <w:spacing w:after="0"/>
        <w:ind w:left="1702" w:hanging="1418"/>
      </w:pPr>
      <w:r w:rsidRPr="00D30CE4">
        <w:t>RSS</w:t>
      </w:r>
      <w:r w:rsidRPr="00D30CE4">
        <w:tab/>
        <w:t>Resynchronisation signal</w:t>
      </w:r>
    </w:p>
    <w:p w14:paraId="63CE7B6C" w14:textId="77777777" w:rsidR="00D30CE4" w:rsidRPr="00D30CE4" w:rsidRDefault="00D30CE4" w:rsidP="00D30CE4">
      <w:pPr>
        <w:keepLines/>
        <w:spacing w:after="0"/>
        <w:ind w:left="1702" w:hanging="1418"/>
      </w:pPr>
      <w:r w:rsidRPr="00D30CE4">
        <w:t>RSSI</w:t>
      </w:r>
      <w:r w:rsidRPr="00D30CE4">
        <w:tab/>
        <w:t>Received Signal Strength Indicator</w:t>
      </w:r>
    </w:p>
    <w:p w14:paraId="0361D05B" w14:textId="77777777" w:rsidR="00D30CE4" w:rsidRPr="00D30CE4" w:rsidRDefault="00D30CE4" w:rsidP="00D30CE4">
      <w:pPr>
        <w:keepLines/>
        <w:spacing w:after="0"/>
        <w:ind w:left="1702" w:hanging="1418"/>
      </w:pPr>
      <w:r w:rsidRPr="00D30CE4">
        <w:t>SAE</w:t>
      </w:r>
      <w:r w:rsidRPr="00D30CE4">
        <w:tab/>
        <w:t>System Architecture Evolution</w:t>
      </w:r>
    </w:p>
    <w:p w14:paraId="5A82D8AC" w14:textId="77777777" w:rsidR="00D30CE4" w:rsidRPr="00D30CE4" w:rsidRDefault="00D30CE4" w:rsidP="00D30CE4">
      <w:pPr>
        <w:keepLines/>
        <w:spacing w:after="0"/>
        <w:ind w:left="1702" w:hanging="1418"/>
      </w:pPr>
      <w:r w:rsidRPr="00D30CE4">
        <w:t>SAP</w:t>
      </w:r>
      <w:r w:rsidRPr="00D30CE4">
        <w:tab/>
        <w:t>Service Access Point</w:t>
      </w:r>
    </w:p>
    <w:p w14:paraId="68BF1F5D" w14:textId="77777777" w:rsidR="00D30CE4" w:rsidRPr="00D30CE4" w:rsidRDefault="00D30CE4" w:rsidP="00D30CE4">
      <w:pPr>
        <w:keepLines/>
        <w:spacing w:after="0"/>
        <w:ind w:left="1702" w:hanging="1418"/>
      </w:pPr>
      <w:r w:rsidRPr="00D30CE4">
        <w:lastRenderedPageBreak/>
        <w:t>SBAS</w:t>
      </w:r>
      <w:r w:rsidRPr="00D30CE4">
        <w:tab/>
        <w:t>Satellite Based Augmentation System</w:t>
      </w:r>
    </w:p>
    <w:p w14:paraId="07232DAC" w14:textId="77777777" w:rsidR="00D30CE4" w:rsidRPr="00D30CE4" w:rsidRDefault="00D30CE4" w:rsidP="00D30CE4">
      <w:pPr>
        <w:keepLines/>
        <w:spacing w:after="0"/>
        <w:ind w:left="1702" w:hanging="1418"/>
      </w:pPr>
      <w:r w:rsidRPr="00D30CE4">
        <w:t>SC</w:t>
      </w:r>
      <w:r w:rsidRPr="00D30CE4">
        <w:tab/>
        <w:t>Sidelink Control</w:t>
      </w:r>
    </w:p>
    <w:p w14:paraId="6B9BCEC3" w14:textId="77777777" w:rsidR="00D30CE4" w:rsidRPr="00D30CE4" w:rsidRDefault="00D30CE4" w:rsidP="00D30CE4">
      <w:pPr>
        <w:keepLines/>
        <w:spacing w:after="0"/>
        <w:ind w:left="1702" w:hanging="1418"/>
      </w:pPr>
      <w:proofErr w:type="spellStart"/>
      <w:r w:rsidRPr="00D30CE4">
        <w:t>SCell</w:t>
      </w:r>
      <w:proofErr w:type="spellEnd"/>
      <w:r w:rsidRPr="00D30CE4">
        <w:tab/>
        <w:t>Secondary Cell</w:t>
      </w:r>
    </w:p>
    <w:p w14:paraId="53580048" w14:textId="77777777" w:rsidR="00D30CE4" w:rsidRPr="00D30CE4" w:rsidRDefault="00D30CE4" w:rsidP="00D30CE4">
      <w:pPr>
        <w:keepLines/>
        <w:spacing w:after="0"/>
        <w:ind w:left="1702" w:hanging="1418"/>
      </w:pPr>
      <w:r w:rsidRPr="00D30CE4">
        <w:t>SCG</w:t>
      </w:r>
      <w:r w:rsidRPr="00D30CE4">
        <w:tab/>
        <w:t>Secondary Cell Group</w:t>
      </w:r>
    </w:p>
    <w:p w14:paraId="720FA424" w14:textId="77777777" w:rsidR="00D30CE4" w:rsidRPr="00D30CE4" w:rsidRDefault="00D30CE4" w:rsidP="00D30CE4">
      <w:pPr>
        <w:keepLines/>
        <w:spacing w:after="0"/>
        <w:ind w:left="1702" w:hanging="1418"/>
      </w:pPr>
      <w:r w:rsidRPr="00D30CE4">
        <w:t>SC-MRB</w:t>
      </w:r>
      <w:r w:rsidRPr="00D30CE4">
        <w:tab/>
        <w:t>Single Cell MRB</w:t>
      </w:r>
    </w:p>
    <w:p w14:paraId="5D18FF0C" w14:textId="77777777" w:rsidR="00D30CE4" w:rsidRPr="00D30CE4" w:rsidRDefault="00D30CE4" w:rsidP="00D30CE4">
      <w:pPr>
        <w:keepLines/>
        <w:spacing w:after="0"/>
        <w:ind w:left="1702" w:hanging="1418"/>
      </w:pPr>
      <w:r w:rsidRPr="00D30CE4">
        <w:t>SC-RNTI</w:t>
      </w:r>
      <w:r w:rsidRPr="00D30CE4">
        <w:tab/>
        <w:t>Single Cell RNTI</w:t>
      </w:r>
    </w:p>
    <w:p w14:paraId="22FD66DF" w14:textId="77777777" w:rsidR="00D30CE4" w:rsidRPr="00D30CE4" w:rsidRDefault="00D30CE4" w:rsidP="00D30CE4">
      <w:pPr>
        <w:keepLines/>
        <w:spacing w:after="0"/>
        <w:ind w:left="1702" w:hanging="1418"/>
      </w:pPr>
      <w:r w:rsidRPr="00D30CE4">
        <w:t>SD-RSRP</w:t>
      </w:r>
      <w:r w:rsidRPr="00D30CE4">
        <w:tab/>
        <w:t>Sidelink Discovery Reference Signal Received Power</w:t>
      </w:r>
    </w:p>
    <w:p w14:paraId="6E6047FC" w14:textId="77777777" w:rsidR="00D30CE4" w:rsidRPr="00D30CE4" w:rsidRDefault="00D30CE4" w:rsidP="00D30CE4">
      <w:pPr>
        <w:keepLines/>
        <w:spacing w:after="0"/>
        <w:ind w:left="1702" w:hanging="1418"/>
      </w:pPr>
      <w:r w:rsidRPr="00D30CE4">
        <w:t>SFN</w:t>
      </w:r>
      <w:r w:rsidRPr="00D30CE4">
        <w:tab/>
        <w:t>System Frame Number</w:t>
      </w:r>
    </w:p>
    <w:p w14:paraId="7EB6799E" w14:textId="77777777" w:rsidR="00D30CE4" w:rsidRPr="00D30CE4" w:rsidRDefault="00D30CE4" w:rsidP="00D30CE4">
      <w:pPr>
        <w:keepLines/>
        <w:spacing w:after="0"/>
        <w:ind w:left="1702" w:hanging="1418"/>
      </w:pPr>
      <w:r w:rsidRPr="00D30CE4">
        <w:t>SI</w:t>
      </w:r>
      <w:r w:rsidRPr="00D30CE4">
        <w:tab/>
        <w:t>System Information</w:t>
      </w:r>
    </w:p>
    <w:p w14:paraId="396491F8" w14:textId="77777777" w:rsidR="00D30CE4" w:rsidRPr="00D30CE4" w:rsidRDefault="00D30CE4" w:rsidP="00D30CE4">
      <w:pPr>
        <w:keepLines/>
        <w:spacing w:after="0"/>
        <w:ind w:left="1702" w:hanging="1418"/>
      </w:pPr>
      <w:r w:rsidRPr="00D30CE4">
        <w:t>SIB</w:t>
      </w:r>
      <w:r w:rsidRPr="00D30CE4">
        <w:tab/>
        <w:t>System Information Block</w:t>
      </w:r>
    </w:p>
    <w:p w14:paraId="62409C67" w14:textId="77777777" w:rsidR="00D30CE4" w:rsidRPr="00D30CE4" w:rsidRDefault="00D30CE4" w:rsidP="00D30CE4">
      <w:pPr>
        <w:keepLines/>
        <w:spacing w:after="0"/>
        <w:ind w:left="1702" w:hanging="1418"/>
      </w:pPr>
      <w:r w:rsidRPr="00D30CE4">
        <w:t>SI-RNTI</w:t>
      </w:r>
      <w:r w:rsidRPr="00D30CE4">
        <w:tab/>
        <w:t>System Information RNTI</w:t>
      </w:r>
    </w:p>
    <w:p w14:paraId="63BCF5EE" w14:textId="77777777" w:rsidR="00D30CE4" w:rsidRPr="00D30CE4" w:rsidRDefault="00D30CE4" w:rsidP="00D30CE4">
      <w:pPr>
        <w:keepLines/>
        <w:spacing w:after="0"/>
        <w:ind w:left="1702" w:hanging="1418"/>
      </w:pPr>
      <w:r w:rsidRPr="00D30CE4">
        <w:t>SL</w:t>
      </w:r>
      <w:r w:rsidRPr="00D30CE4">
        <w:tab/>
        <w:t>Sidelink</w:t>
      </w:r>
    </w:p>
    <w:p w14:paraId="6333957C" w14:textId="77777777" w:rsidR="00D30CE4" w:rsidRPr="00D30CE4" w:rsidRDefault="00D30CE4" w:rsidP="00D30CE4">
      <w:pPr>
        <w:keepLines/>
        <w:spacing w:after="0"/>
        <w:ind w:left="1702" w:hanging="1418"/>
      </w:pPr>
      <w:r w:rsidRPr="00D30CE4">
        <w:t>SLSS</w:t>
      </w:r>
      <w:r w:rsidRPr="00D30CE4">
        <w:tab/>
        <w:t>Sidelink Synchronisation Signal</w:t>
      </w:r>
    </w:p>
    <w:p w14:paraId="4CFA90B6" w14:textId="77777777" w:rsidR="00D30CE4" w:rsidRPr="00D30CE4" w:rsidRDefault="00D30CE4" w:rsidP="00D30CE4">
      <w:pPr>
        <w:keepLines/>
        <w:spacing w:after="0"/>
        <w:ind w:left="1702" w:hanging="1418"/>
      </w:pPr>
      <w:r w:rsidRPr="00D30CE4">
        <w:t>SMC</w:t>
      </w:r>
      <w:r w:rsidRPr="00D30CE4">
        <w:tab/>
        <w:t>Security Mode Control</w:t>
      </w:r>
    </w:p>
    <w:p w14:paraId="438E67B7" w14:textId="77777777" w:rsidR="00D30CE4" w:rsidRPr="00D30CE4" w:rsidRDefault="00D30CE4" w:rsidP="00D30CE4">
      <w:pPr>
        <w:keepLines/>
        <w:spacing w:after="0"/>
        <w:ind w:left="1702" w:hanging="1418"/>
      </w:pPr>
      <w:r w:rsidRPr="00D30CE4">
        <w:t>SPDCCH</w:t>
      </w:r>
      <w:r w:rsidRPr="00D30CE4">
        <w:tab/>
        <w:t>Short PDCCH</w:t>
      </w:r>
    </w:p>
    <w:p w14:paraId="492DA9E7" w14:textId="77777777" w:rsidR="00D30CE4" w:rsidRPr="00D30CE4" w:rsidRDefault="00D30CE4" w:rsidP="00D30CE4">
      <w:pPr>
        <w:keepLines/>
        <w:spacing w:after="0"/>
        <w:ind w:left="1702" w:hanging="1418"/>
      </w:pPr>
      <w:r w:rsidRPr="00D30CE4">
        <w:t>SPS</w:t>
      </w:r>
      <w:r w:rsidRPr="00D30CE4">
        <w:tab/>
        <w:t>Semi-Persistent Scheduling</w:t>
      </w:r>
    </w:p>
    <w:p w14:paraId="77DBD543" w14:textId="77777777" w:rsidR="00D30CE4" w:rsidRPr="00D30CE4" w:rsidRDefault="00D30CE4" w:rsidP="00D30CE4">
      <w:pPr>
        <w:keepLines/>
        <w:spacing w:after="0"/>
        <w:ind w:left="1702" w:hanging="1418"/>
      </w:pPr>
      <w:r w:rsidRPr="00D30CE4">
        <w:t>SPT</w:t>
      </w:r>
      <w:r w:rsidRPr="00D30CE4">
        <w:tab/>
        <w:t>Short Processing Time</w:t>
      </w:r>
    </w:p>
    <w:p w14:paraId="47915D15" w14:textId="77777777" w:rsidR="00D30CE4" w:rsidRPr="00D30CE4" w:rsidRDefault="00D30CE4" w:rsidP="00D30CE4">
      <w:pPr>
        <w:keepLines/>
        <w:spacing w:after="0"/>
        <w:ind w:left="1702" w:hanging="1418"/>
      </w:pPr>
      <w:r w:rsidRPr="00D30CE4">
        <w:t>SPUCCH</w:t>
      </w:r>
      <w:r w:rsidRPr="00D30CE4">
        <w:tab/>
        <w:t>Short PUCCH</w:t>
      </w:r>
    </w:p>
    <w:p w14:paraId="2EACBE21" w14:textId="77777777" w:rsidR="00D30CE4" w:rsidRPr="00D30CE4" w:rsidRDefault="00D30CE4" w:rsidP="00D30CE4">
      <w:pPr>
        <w:keepLines/>
        <w:spacing w:after="0"/>
        <w:ind w:left="1702" w:hanging="1418"/>
      </w:pPr>
      <w:r w:rsidRPr="00D30CE4">
        <w:t>SR</w:t>
      </w:r>
      <w:r w:rsidRPr="00D30CE4">
        <w:tab/>
        <w:t>Scheduling Request</w:t>
      </w:r>
    </w:p>
    <w:p w14:paraId="3406C71D" w14:textId="77777777" w:rsidR="00D30CE4" w:rsidRPr="00D30CE4" w:rsidRDefault="00D30CE4" w:rsidP="00D30CE4">
      <w:pPr>
        <w:keepLines/>
        <w:spacing w:after="0"/>
        <w:ind w:left="1702" w:hanging="1418"/>
      </w:pPr>
      <w:r w:rsidRPr="00D30CE4">
        <w:t>SRB</w:t>
      </w:r>
      <w:r w:rsidRPr="00D30CE4">
        <w:tab/>
        <w:t>Signalling Radio Bearer</w:t>
      </w:r>
    </w:p>
    <w:p w14:paraId="0311762F" w14:textId="77777777" w:rsidR="00D30CE4" w:rsidRPr="00D30CE4" w:rsidRDefault="00D30CE4" w:rsidP="00D30CE4">
      <w:pPr>
        <w:keepLines/>
        <w:spacing w:after="0"/>
        <w:ind w:left="1702" w:hanging="1418"/>
      </w:pPr>
      <w:r w:rsidRPr="00D30CE4">
        <w:rPr>
          <w:lang w:eastAsia="zh-CN"/>
        </w:rPr>
        <w:t>S-RSRP</w:t>
      </w:r>
      <w:r w:rsidRPr="00D30CE4">
        <w:rPr>
          <w:lang w:eastAsia="zh-CN"/>
        </w:rPr>
        <w:tab/>
        <w:t>Sidelink Reference Signal Received Power</w:t>
      </w:r>
    </w:p>
    <w:p w14:paraId="4FEFA9F6" w14:textId="77777777" w:rsidR="00D30CE4" w:rsidRPr="00D30CE4" w:rsidRDefault="00D30CE4" w:rsidP="00D30CE4">
      <w:pPr>
        <w:keepLines/>
        <w:spacing w:after="0"/>
        <w:ind w:left="1702" w:hanging="1418"/>
      </w:pPr>
      <w:r w:rsidRPr="00D30CE4">
        <w:t>SSAC</w:t>
      </w:r>
      <w:r w:rsidRPr="00D30CE4">
        <w:tab/>
        <w:t>Service Specific Access Control</w:t>
      </w:r>
    </w:p>
    <w:p w14:paraId="385827C0" w14:textId="77777777" w:rsidR="00D30CE4" w:rsidRPr="00D30CE4" w:rsidRDefault="00D30CE4" w:rsidP="00D30CE4">
      <w:pPr>
        <w:keepLines/>
        <w:spacing w:after="0"/>
        <w:ind w:left="1702" w:hanging="1418"/>
      </w:pPr>
      <w:r w:rsidRPr="00D30CE4">
        <w:t>SSTD</w:t>
      </w:r>
      <w:r w:rsidRPr="00D30CE4">
        <w:tab/>
        <w:t xml:space="preserve">SFN and </w:t>
      </w:r>
      <w:proofErr w:type="spellStart"/>
      <w:r w:rsidRPr="00D30CE4">
        <w:t>Subframe</w:t>
      </w:r>
      <w:proofErr w:type="spellEnd"/>
      <w:r w:rsidRPr="00D30CE4">
        <w:t xml:space="preserve"> Timing Difference</w:t>
      </w:r>
    </w:p>
    <w:p w14:paraId="28F9B204" w14:textId="77777777" w:rsidR="00D30CE4" w:rsidRPr="00D30CE4" w:rsidRDefault="00D30CE4" w:rsidP="00D30CE4">
      <w:pPr>
        <w:keepLines/>
        <w:spacing w:after="0"/>
        <w:ind w:left="1702" w:hanging="1418"/>
        <w:rPr>
          <w:lang w:eastAsia="zh-CN"/>
        </w:rPr>
      </w:pPr>
      <w:r w:rsidRPr="00D30CE4">
        <w:t>STAG</w:t>
      </w:r>
      <w:r w:rsidRPr="00D30CE4">
        <w:tab/>
        <w:t>Secondary Timing Advance Group</w:t>
      </w:r>
    </w:p>
    <w:p w14:paraId="0E2EFEF3" w14:textId="77777777" w:rsidR="00D30CE4" w:rsidRPr="00D30CE4" w:rsidRDefault="00D30CE4" w:rsidP="00D30CE4">
      <w:pPr>
        <w:keepLines/>
        <w:spacing w:after="0"/>
        <w:ind w:left="1702" w:hanging="1418"/>
      </w:pPr>
      <w:r w:rsidRPr="00D30CE4">
        <w:t>S-TMSI</w:t>
      </w:r>
      <w:r w:rsidRPr="00D30CE4">
        <w:tab/>
        <w:t>SAE Temporary Mobile Station Identifier</w:t>
      </w:r>
    </w:p>
    <w:p w14:paraId="3BF76C4C" w14:textId="77777777" w:rsidR="00D30CE4" w:rsidRPr="00D30CE4" w:rsidRDefault="00D30CE4" w:rsidP="00D30CE4">
      <w:pPr>
        <w:keepLines/>
        <w:spacing w:after="0"/>
        <w:ind w:left="1702" w:hanging="1418"/>
      </w:pPr>
      <w:r w:rsidRPr="00D30CE4">
        <w:t>STTI</w:t>
      </w:r>
      <w:r w:rsidRPr="00D30CE4">
        <w:tab/>
        <w:t>Short TTI</w:t>
      </w:r>
    </w:p>
    <w:p w14:paraId="1E02660B" w14:textId="77777777" w:rsidR="00D30CE4" w:rsidRPr="00D30CE4" w:rsidRDefault="00D30CE4" w:rsidP="00D30CE4">
      <w:pPr>
        <w:keepLines/>
        <w:spacing w:after="0"/>
        <w:ind w:left="1702" w:hanging="1418"/>
      </w:pPr>
      <w:r w:rsidRPr="00D30CE4">
        <w:t>TA</w:t>
      </w:r>
      <w:r w:rsidRPr="00D30CE4">
        <w:tab/>
        <w:t>Tracking Area</w:t>
      </w:r>
    </w:p>
    <w:p w14:paraId="5D1183F1" w14:textId="77777777" w:rsidR="00D30CE4" w:rsidRPr="00D30CE4" w:rsidRDefault="00D30CE4" w:rsidP="00D30CE4">
      <w:pPr>
        <w:keepLines/>
        <w:spacing w:after="0"/>
        <w:ind w:left="1702" w:hanging="1418"/>
      </w:pPr>
      <w:r w:rsidRPr="00D30CE4">
        <w:t>TAG</w:t>
      </w:r>
      <w:r w:rsidRPr="00D30CE4">
        <w:tab/>
        <w:t>Timing Advance Group</w:t>
      </w:r>
    </w:p>
    <w:p w14:paraId="03FFAD7D" w14:textId="77777777" w:rsidR="00D30CE4" w:rsidRPr="00D30CE4" w:rsidRDefault="00D30CE4" w:rsidP="00D30CE4">
      <w:pPr>
        <w:keepLines/>
        <w:spacing w:after="0"/>
        <w:ind w:left="1702" w:hanging="1418"/>
        <w:rPr>
          <w:lang w:eastAsia="zh-CN"/>
        </w:rPr>
      </w:pPr>
      <w:r w:rsidRPr="00D30CE4">
        <w:t>TDD</w:t>
      </w:r>
      <w:r w:rsidRPr="00D30CE4">
        <w:tab/>
        <w:t>Time Division Duplex</w:t>
      </w:r>
    </w:p>
    <w:p w14:paraId="02AF4E55" w14:textId="77777777" w:rsidR="00D30CE4" w:rsidRPr="00D30CE4" w:rsidRDefault="00D30CE4" w:rsidP="00D30CE4">
      <w:pPr>
        <w:keepLines/>
        <w:spacing w:after="0"/>
        <w:ind w:left="1702" w:hanging="1418"/>
      </w:pPr>
      <w:r w:rsidRPr="00D30CE4">
        <w:t>TDM</w:t>
      </w:r>
      <w:r w:rsidRPr="00D30CE4">
        <w:tab/>
        <w:t>Time Division Multiplexing</w:t>
      </w:r>
    </w:p>
    <w:p w14:paraId="1A5CD604" w14:textId="77777777" w:rsidR="00D30CE4" w:rsidRPr="00D30CE4" w:rsidRDefault="00D30CE4" w:rsidP="00D30CE4">
      <w:pPr>
        <w:keepLines/>
        <w:spacing w:after="0"/>
        <w:ind w:left="1702" w:hanging="1418"/>
      </w:pPr>
      <w:r w:rsidRPr="00D30CE4">
        <w:t>TM</w:t>
      </w:r>
      <w:r w:rsidRPr="00D30CE4">
        <w:tab/>
        <w:t>Transparent Mode</w:t>
      </w:r>
    </w:p>
    <w:p w14:paraId="768B27B3" w14:textId="77777777" w:rsidR="00D30CE4" w:rsidRPr="00D30CE4" w:rsidRDefault="00D30CE4" w:rsidP="00D30CE4">
      <w:pPr>
        <w:keepLines/>
        <w:spacing w:after="0"/>
        <w:ind w:left="1702" w:hanging="1418"/>
      </w:pPr>
      <w:r w:rsidRPr="00D30CE4">
        <w:t>TPC-RNTI</w:t>
      </w:r>
      <w:r w:rsidRPr="00D30CE4">
        <w:tab/>
        <w:t>Transmit Power Control RNTI</w:t>
      </w:r>
    </w:p>
    <w:p w14:paraId="537F0379" w14:textId="77777777" w:rsidR="00D30CE4" w:rsidRPr="00D30CE4" w:rsidRDefault="00D30CE4" w:rsidP="00D30CE4">
      <w:pPr>
        <w:keepLines/>
        <w:spacing w:after="0"/>
        <w:ind w:left="1702" w:hanging="1418"/>
      </w:pPr>
      <w:r w:rsidRPr="00D30CE4">
        <w:t>T-RPT</w:t>
      </w:r>
      <w:r w:rsidRPr="00D30CE4">
        <w:tab/>
        <w:t>Time Resource Pattern of Transmission</w:t>
      </w:r>
    </w:p>
    <w:p w14:paraId="4AB52621" w14:textId="77777777" w:rsidR="00D30CE4" w:rsidRPr="00D30CE4" w:rsidRDefault="00D30CE4" w:rsidP="00D30CE4">
      <w:pPr>
        <w:keepLines/>
        <w:spacing w:after="0"/>
        <w:ind w:left="1702" w:hanging="1418"/>
      </w:pPr>
      <w:r w:rsidRPr="00D30CE4">
        <w:t>TTI</w:t>
      </w:r>
      <w:r w:rsidRPr="00D30CE4">
        <w:tab/>
        <w:t>Transmission Time Interval</w:t>
      </w:r>
    </w:p>
    <w:p w14:paraId="22848C6B" w14:textId="77777777" w:rsidR="00D30CE4" w:rsidRPr="00D30CE4" w:rsidRDefault="00D30CE4" w:rsidP="00D30CE4">
      <w:pPr>
        <w:keepLines/>
        <w:spacing w:after="0"/>
        <w:ind w:left="1702" w:hanging="1418"/>
      </w:pPr>
      <w:r w:rsidRPr="00D30CE4">
        <w:t>TTT</w:t>
      </w:r>
      <w:r w:rsidRPr="00D30CE4">
        <w:tab/>
        <w:t xml:space="preserve">Time </w:t>
      </w:r>
      <w:proofErr w:type="gramStart"/>
      <w:r w:rsidRPr="00D30CE4">
        <w:t>To</w:t>
      </w:r>
      <w:proofErr w:type="gramEnd"/>
      <w:r w:rsidRPr="00D30CE4">
        <w:t xml:space="preserve"> Trigger</w:t>
      </w:r>
    </w:p>
    <w:p w14:paraId="520BA2D6" w14:textId="77777777" w:rsidR="00D30CE4" w:rsidRPr="00D30CE4" w:rsidRDefault="00D30CE4" w:rsidP="00D30CE4">
      <w:pPr>
        <w:keepLines/>
        <w:spacing w:after="0"/>
        <w:ind w:left="1702" w:hanging="1418"/>
      </w:pPr>
      <w:r w:rsidRPr="00D30CE4">
        <w:t>UDC</w:t>
      </w:r>
      <w:r w:rsidRPr="00D30CE4">
        <w:tab/>
        <w:t>Uplink Data Compression</w:t>
      </w:r>
    </w:p>
    <w:p w14:paraId="2372CDE6" w14:textId="77777777" w:rsidR="00D30CE4" w:rsidRPr="00D30CE4" w:rsidRDefault="00D30CE4" w:rsidP="00D30CE4">
      <w:pPr>
        <w:keepLines/>
        <w:spacing w:after="0"/>
        <w:ind w:left="1702" w:hanging="1418"/>
      </w:pPr>
      <w:r w:rsidRPr="00D30CE4">
        <w:t>UE</w:t>
      </w:r>
      <w:r w:rsidRPr="00D30CE4">
        <w:tab/>
        <w:t>User Equipment</w:t>
      </w:r>
    </w:p>
    <w:p w14:paraId="0651C873" w14:textId="77777777" w:rsidR="00D30CE4" w:rsidRPr="00D30CE4" w:rsidRDefault="00D30CE4" w:rsidP="00D30CE4">
      <w:pPr>
        <w:keepLines/>
        <w:spacing w:after="0"/>
        <w:ind w:left="1702" w:hanging="1418"/>
      </w:pPr>
      <w:r w:rsidRPr="00D30CE4">
        <w:t>UICC</w:t>
      </w:r>
      <w:r w:rsidRPr="00D30CE4">
        <w:tab/>
        <w:t>Universal Integrated Circuit Card</w:t>
      </w:r>
    </w:p>
    <w:p w14:paraId="0A8399BB" w14:textId="77777777" w:rsidR="00D30CE4" w:rsidRPr="00D30CE4" w:rsidRDefault="00D30CE4" w:rsidP="00D30CE4">
      <w:pPr>
        <w:keepLines/>
        <w:spacing w:after="0"/>
        <w:ind w:left="1702" w:hanging="1418"/>
      </w:pPr>
      <w:r w:rsidRPr="00D30CE4">
        <w:t>UL</w:t>
      </w:r>
      <w:r w:rsidRPr="00D30CE4">
        <w:tab/>
        <w:t>Uplink</w:t>
      </w:r>
    </w:p>
    <w:p w14:paraId="75AD4604" w14:textId="77777777" w:rsidR="00D30CE4" w:rsidRPr="00D30CE4" w:rsidRDefault="00D30CE4" w:rsidP="00D30CE4">
      <w:pPr>
        <w:keepLines/>
        <w:spacing w:after="0"/>
        <w:ind w:left="1702" w:hanging="1418"/>
        <w:rPr>
          <w:snapToGrid w:val="0"/>
          <w:lang w:eastAsia="de-DE"/>
        </w:rPr>
      </w:pPr>
      <w:r w:rsidRPr="00D30CE4">
        <w:rPr>
          <w:snapToGrid w:val="0"/>
          <w:lang w:eastAsia="de-DE"/>
        </w:rPr>
        <w:t>UL-SCH</w:t>
      </w:r>
      <w:r w:rsidRPr="00D30CE4">
        <w:rPr>
          <w:snapToGrid w:val="0"/>
          <w:lang w:eastAsia="de-DE"/>
        </w:rPr>
        <w:tab/>
        <w:t>Uplink Shared Channel</w:t>
      </w:r>
    </w:p>
    <w:p w14:paraId="1363F24E" w14:textId="77777777" w:rsidR="00D30CE4" w:rsidRPr="00D30CE4" w:rsidRDefault="00D30CE4" w:rsidP="00D30CE4">
      <w:pPr>
        <w:keepLines/>
        <w:spacing w:after="0"/>
        <w:ind w:left="1702" w:hanging="1418"/>
      </w:pPr>
      <w:r w:rsidRPr="00D30CE4">
        <w:t>UM</w:t>
      </w:r>
      <w:r w:rsidRPr="00D30CE4">
        <w:tab/>
        <w:t>Unacknowledged Mode</w:t>
      </w:r>
    </w:p>
    <w:p w14:paraId="7C534E8F" w14:textId="77777777" w:rsidR="00D30CE4" w:rsidRPr="00D30CE4" w:rsidRDefault="00D30CE4" w:rsidP="00D30CE4">
      <w:pPr>
        <w:keepLines/>
        <w:spacing w:after="0"/>
        <w:ind w:left="1702" w:hanging="1418"/>
      </w:pPr>
      <w:r w:rsidRPr="00D30CE4">
        <w:t>UP</w:t>
      </w:r>
      <w:r w:rsidRPr="00D30CE4">
        <w:tab/>
        <w:t>User Plane</w:t>
      </w:r>
    </w:p>
    <w:p w14:paraId="22F9B4F1" w14:textId="77777777" w:rsidR="00D30CE4" w:rsidRPr="00D30CE4" w:rsidRDefault="00D30CE4" w:rsidP="00D30CE4">
      <w:pPr>
        <w:keepLines/>
        <w:spacing w:after="0"/>
        <w:ind w:left="1702" w:hanging="1418"/>
      </w:pPr>
      <w:r w:rsidRPr="00D30CE4">
        <w:t>UP-EDT</w:t>
      </w:r>
      <w:r w:rsidRPr="00D30CE4">
        <w:tab/>
        <w:t>User Plane EDT</w:t>
      </w:r>
    </w:p>
    <w:p w14:paraId="609F5817" w14:textId="77777777" w:rsidR="00D30CE4" w:rsidRPr="00D30CE4" w:rsidRDefault="00D30CE4" w:rsidP="00D30CE4">
      <w:pPr>
        <w:keepLines/>
        <w:spacing w:after="0"/>
        <w:ind w:left="1702" w:hanging="1418"/>
      </w:pPr>
      <w:r w:rsidRPr="00D30CE4">
        <w:t>UTC</w:t>
      </w:r>
      <w:r w:rsidRPr="00D30CE4">
        <w:tab/>
        <w:t>Coordinated Universal Time</w:t>
      </w:r>
    </w:p>
    <w:p w14:paraId="5C0362B0" w14:textId="77777777" w:rsidR="00D30CE4" w:rsidRPr="00D30CE4" w:rsidRDefault="00D30CE4" w:rsidP="00D30CE4">
      <w:pPr>
        <w:keepLines/>
        <w:spacing w:after="0"/>
        <w:ind w:left="1702" w:hanging="1418"/>
      </w:pPr>
      <w:r w:rsidRPr="00D30CE4">
        <w:t>UTRAN</w:t>
      </w:r>
      <w:r w:rsidRPr="00D30CE4">
        <w:tab/>
        <w:t>Universal Terrestrial Radio Access Network</w:t>
      </w:r>
    </w:p>
    <w:p w14:paraId="08EDEF34" w14:textId="77777777" w:rsidR="00D30CE4" w:rsidRPr="00D30CE4" w:rsidRDefault="00D30CE4" w:rsidP="00D30CE4">
      <w:pPr>
        <w:keepLines/>
        <w:spacing w:after="0"/>
        <w:ind w:left="1702" w:hanging="1418"/>
        <w:rPr>
          <w:lang w:eastAsia="zh-CN"/>
        </w:rPr>
      </w:pPr>
      <w:r w:rsidRPr="00D30CE4">
        <w:rPr>
          <w:lang w:eastAsia="zh-CN"/>
        </w:rPr>
        <w:t>V2X</w:t>
      </w:r>
      <w:r w:rsidRPr="00D30CE4">
        <w:rPr>
          <w:lang w:eastAsia="zh-CN"/>
        </w:rPr>
        <w:tab/>
        <w:t>Vehicle-to-Everything</w:t>
      </w:r>
    </w:p>
    <w:p w14:paraId="2AFE5BA2" w14:textId="77777777" w:rsidR="00D30CE4" w:rsidRPr="00D30CE4" w:rsidRDefault="00D30CE4" w:rsidP="00D30CE4">
      <w:pPr>
        <w:keepLines/>
        <w:spacing w:after="0"/>
        <w:ind w:left="1702" w:hanging="1418"/>
      </w:pPr>
      <w:proofErr w:type="spellStart"/>
      <w:r w:rsidRPr="00D30CE4">
        <w:t>VoLTE</w:t>
      </w:r>
      <w:proofErr w:type="spellEnd"/>
      <w:r w:rsidRPr="00D30CE4">
        <w:tab/>
        <w:t>Voice over Long Term Evolution</w:t>
      </w:r>
    </w:p>
    <w:p w14:paraId="7B0E2319" w14:textId="77777777" w:rsidR="00D30CE4" w:rsidRPr="00D30CE4" w:rsidRDefault="00D30CE4" w:rsidP="00D30CE4">
      <w:pPr>
        <w:keepLines/>
        <w:spacing w:after="0"/>
        <w:ind w:left="1702" w:hanging="1418"/>
      </w:pPr>
      <w:r w:rsidRPr="00D30CE4">
        <w:t>WLAN</w:t>
      </w:r>
      <w:r w:rsidRPr="00D30CE4">
        <w:tab/>
        <w:t>Wireless Local Area Network</w:t>
      </w:r>
    </w:p>
    <w:p w14:paraId="686580B2" w14:textId="77777777" w:rsidR="00D30CE4" w:rsidRPr="00D30CE4" w:rsidRDefault="00D30CE4" w:rsidP="00D30CE4">
      <w:pPr>
        <w:keepLines/>
        <w:spacing w:after="0"/>
        <w:ind w:left="1702" w:hanging="1418"/>
      </w:pPr>
      <w:r w:rsidRPr="00D30CE4">
        <w:t>WT</w:t>
      </w:r>
      <w:r w:rsidRPr="00D30CE4">
        <w:tab/>
        <w:t>WLAN Termination</w:t>
      </w:r>
    </w:p>
    <w:p w14:paraId="19072E38" w14:textId="77777777" w:rsidR="00D30CE4" w:rsidRPr="00D30CE4" w:rsidRDefault="00D30CE4" w:rsidP="00D30CE4">
      <w:pPr>
        <w:keepLines/>
        <w:ind w:left="1702" w:hanging="1418"/>
      </w:pPr>
      <w:r w:rsidRPr="00D30CE4">
        <w:t>WUS</w:t>
      </w:r>
      <w:r w:rsidRPr="00D30CE4">
        <w:tab/>
        <w:t>Wake-up Signal</w:t>
      </w:r>
    </w:p>
    <w:p w14:paraId="218F68BB" w14:textId="6B1F7466" w:rsidR="009722D5" w:rsidRPr="00D30CE4" w:rsidRDefault="00D30CE4" w:rsidP="009722D5">
      <w:pPr>
        <w:rPr>
          <w:rFonts w:eastAsiaTheme="minorEastAsia"/>
          <w:lang w:eastAsia="zh-CN"/>
        </w:rPr>
      </w:pPr>
      <w:r w:rsidRPr="00D30CE4">
        <w:t>In the ASN.1, lower case may be used for some (parts) of the above abbreviations e.g. c-RNTI.</w:t>
      </w:r>
      <w:bookmarkEnd w:id="16"/>
      <w:bookmarkEnd w:id="17"/>
      <w:bookmarkEnd w:id="18"/>
      <w:bookmarkEnd w:id="19"/>
      <w:bookmarkEnd w:id="20"/>
      <w:bookmarkEnd w:id="21"/>
      <w:bookmarkEnd w:id="22"/>
      <w:bookmarkEnd w:id="23"/>
      <w:bookmarkEnd w:id="24"/>
      <w:bookmarkEnd w:id="25"/>
      <w:bookmarkEnd w:id="26"/>
      <w:bookmarkEnd w:id="27"/>
    </w:p>
    <w:p w14:paraId="4A1DB900" w14:textId="77777777" w:rsidR="00CA13A8" w:rsidRPr="0072444D" w:rsidRDefault="00CA13A8" w:rsidP="00CA13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bookmarkStart w:id="31" w:name="OLE_LINK15"/>
      <w:bookmarkStart w:id="32" w:name="OLE_LINK16"/>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1C214EC8" w14:textId="77777777" w:rsidR="00D30CE4" w:rsidRPr="00D30CE4" w:rsidRDefault="00D30CE4" w:rsidP="00D30CE4">
      <w:pPr>
        <w:keepNext/>
        <w:keepLines/>
        <w:spacing w:before="120"/>
        <w:ind w:left="1418" w:hanging="1418"/>
        <w:outlineLvl w:val="3"/>
        <w:rPr>
          <w:rFonts w:ascii="Arial" w:hAnsi="Arial"/>
          <w:sz w:val="24"/>
        </w:rPr>
      </w:pPr>
      <w:bookmarkStart w:id="33" w:name="_1584686132"/>
      <w:bookmarkStart w:id="34" w:name="_MON_1144579870"/>
      <w:bookmarkStart w:id="35" w:name="_MON_1256375447"/>
      <w:bookmarkStart w:id="36" w:name="_MON_1256466064"/>
      <w:bookmarkStart w:id="37" w:name="_MON_1266527591"/>
      <w:bookmarkStart w:id="38" w:name="_MON_1139213770"/>
      <w:bookmarkStart w:id="39" w:name="_MON_1139213781"/>
      <w:bookmarkStart w:id="40" w:name="_MON_1139213889"/>
      <w:bookmarkStart w:id="41" w:name="_MON_1139213938"/>
      <w:bookmarkStart w:id="42" w:name="_MON_1139214046"/>
      <w:bookmarkStart w:id="43" w:name="_MON_1139214582"/>
      <w:bookmarkStart w:id="44" w:name="_MON_1139214621"/>
      <w:bookmarkStart w:id="45" w:name="_MON_1139214679"/>
      <w:bookmarkStart w:id="46" w:name="_MON_1139214726"/>
      <w:bookmarkStart w:id="47" w:name="_MON_1139214809"/>
      <w:bookmarkStart w:id="48" w:name="_MON_1139216975"/>
      <w:bookmarkStart w:id="49" w:name="_MON_1141455217"/>
      <w:bookmarkStart w:id="50" w:name="_MON_1142250178"/>
      <w:bookmarkStart w:id="51" w:name="_MON_1142250267"/>
      <w:bookmarkStart w:id="52" w:name="_MON_1142250278"/>
      <w:bookmarkStart w:id="53" w:name="_MON_1142250289"/>
      <w:bookmarkStart w:id="54" w:name="_MON_1142250316"/>
      <w:bookmarkStart w:id="55" w:name="_MON_1267529838"/>
      <w:bookmarkStart w:id="56" w:name="_Toc20486797"/>
      <w:bookmarkStart w:id="57" w:name="_Toc29342089"/>
      <w:bookmarkStart w:id="58" w:name="_Toc29343228"/>
      <w:bookmarkStart w:id="59" w:name="_Toc36566479"/>
      <w:bookmarkStart w:id="60" w:name="_Toc36809888"/>
      <w:bookmarkStart w:id="61" w:name="_Toc36846252"/>
      <w:bookmarkStart w:id="62" w:name="_Toc36938905"/>
      <w:bookmarkStart w:id="63" w:name="_Toc37081884"/>
      <w:bookmarkStart w:id="64" w:name="_Toc46480510"/>
      <w:bookmarkStart w:id="65" w:name="_Toc46481744"/>
      <w:bookmarkStart w:id="66" w:name="_Toc46482978"/>
      <w:bookmarkStart w:id="67" w:name="_Toc76472413"/>
      <w:bookmarkStart w:id="68" w:name="_Toc36809896"/>
      <w:bookmarkStart w:id="69" w:name="_Toc36846260"/>
      <w:bookmarkStart w:id="70" w:name="_Toc36938913"/>
      <w:bookmarkStart w:id="71" w:name="_Toc37081892"/>
      <w:bookmarkStart w:id="72" w:name="_Toc46480518"/>
      <w:bookmarkStart w:id="73" w:name="_Toc46481752"/>
      <w:bookmarkStart w:id="74" w:name="_Toc46482986"/>
      <w:bookmarkStart w:id="75" w:name="_Toc67996792"/>
      <w:bookmarkStart w:id="76" w:name="_Toc20486805"/>
      <w:bookmarkStart w:id="77" w:name="_Toc29342097"/>
      <w:bookmarkStart w:id="78" w:name="_Toc29343236"/>
      <w:bookmarkStart w:id="79" w:name="_Toc36566487"/>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D30CE4">
        <w:rPr>
          <w:rFonts w:ascii="Arial" w:hAnsi="Arial"/>
          <w:sz w:val="24"/>
        </w:rPr>
        <w:t>5.3.5.2</w:t>
      </w:r>
      <w:r w:rsidRPr="00D30CE4">
        <w:rPr>
          <w:rFonts w:ascii="Arial" w:hAnsi="Arial"/>
          <w:sz w:val="24"/>
        </w:rPr>
        <w:tab/>
        <w:t>Initiation</w:t>
      </w:r>
      <w:bookmarkEnd w:id="56"/>
      <w:bookmarkEnd w:id="57"/>
      <w:bookmarkEnd w:id="58"/>
      <w:bookmarkEnd w:id="59"/>
      <w:bookmarkEnd w:id="60"/>
      <w:bookmarkEnd w:id="61"/>
      <w:bookmarkEnd w:id="62"/>
      <w:bookmarkEnd w:id="63"/>
      <w:bookmarkEnd w:id="64"/>
      <w:bookmarkEnd w:id="65"/>
      <w:bookmarkEnd w:id="66"/>
      <w:bookmarkEnd w:id="67"/>
    </w:p>
    <w:p w14:paraId="44D810BE" w14:textId="77777777" w:rsidR="00D30CE4" w:rsidRPr="00D30CE4" w:rsidRDefault="00D30CE4" w:rsidP="00D30CE4">
      <w:r w:rsidRPr="00D30CE4">
        <w:t>E-UTRAN may initiate the RRC connection reconfiguration procedure to a UE in RRC_CONNECTED. E-UTRAN applies the procedure as follows:</w:t>
      </w:r>
    </w:p>
    <w:p w14:paraId="30072ACE" w14:textId="77777777" w:rsidR="00D30CE4" w:rsidRPr="00D30CE4" w:rsidRDefault="00D30CE4" w:rsidP="00D30CE4">
      <w:pPr>
        <w:ind w:left="568" w:hanging="284"/>
      </w:pPr>
      <w:r w:rsidRPr="00D30CE4">
        <w:lastRenderedPageBreak/>
        <w:t>-</w:t>
      </w:r>
      <w:r w:rsidRPr="00D30CE4">
        <w:tab/>
      </w:r>
      <w:proofErr w:type="gramStart"/>
      <w:r w:rsidRPr="00D30CE4">
        <w:t>the</w:t>
      </w:r>
      <w:proofErr w:type="gramEnd"/>
      <w:r w:rsidRPr="00D30CE4">
        <w:t xml:space="preserve"> </w:t>
      </w:r>
      <w:proofErr w:type="spellStart"/>
      <w:r w:rsidRPr="00D30CE4">
        <w:rPr>
          <w:i/>
        </w:rPr>
        <w:t>mobilityControlInfo</w:t>
      </w:r>
      <w:proofErr w:type="spellEnd"/>
      <w:r w:rsidRPr="00D30CE4">
        <w:t xml:space="preserve"> is included only when AS-security has been activated, and SRB2 with at least one DRB are setup and not suspended;</w:t>
      </w:r>
    </w:p>
    <w:p w14:paraId="1E01FC40" w14:textId="77777777" w:rsidR="00D30CE4" w:rsidRPr="00D30CE4" w:rsidRDefault="00D30CE4" w:rsidP="00D30CE4">
      <w:pPr>
        <w:ind w:left="568" w:hanging="284"/>
      </w:pPr>
      <w:r w:rsidRPr="00D30CE4">
        <w:t>-</w:t>
      </w:r>
      <w:r w:rsidRPr="00D30CE4">
        <w:tab/>
      </w:r>
      <w:proofErr w:type="gramStart"/>
      <w:r w:rsidRPr="00D30CE4">
        <w:t>the</w:t>
      </w:r>
      <w:proofErr w:type="gramEnd"/>
      <w:r w:rsidRPr="00D30CE4">
        <w:t xml:space="preserve"> establishment of RBs (other than SRB1, that is established during RRC connection establishment) is included only when AS security has been activated;</w:t>
      </w:r>
    </w:p>
    <w:p w14:paraId="4D36EDCE" w14:textId="77777777" w:rsidR="00D30CE4" w:rsidRPr="00D30CE4" w:rsidRDefault="00D30CE4" w:rsidP="00D30CE4">
      <w:pPr>
        <w:ind w:left="568" w:hanging="284"/>
      </w:pPr>
      <w:r w:rsidRPr="00D30CE4">
        <w:t>-</w:t>
      </w:r>
      <w:r w:rsidRPr="00D30CE4">
        <w:tab/>
      </w:r>
      <w:proofErr w:type="gramStart"/>
      <w:r w:rsidRPr="00D30CE4">
        <w:t>the</w:t>
      </w:r>
      <w:proofErr w:type="gramEnd"/>
      <w:r w:rsidRPr="00D30CE4">
        <w:t xml:space="preserve"> addition of </w:t>
      </w:r>
      <w:proofErr w:type="spellStart"/>
      <w:r w:rsidRPr="00D30CE4">
        <w:t>SCells</w:t>
      </w:r>
      <w:proofErr w:type="spellEnd"/>
      <w:r w:rsidRPr="00D30CE4">
        <w:t xml:space="preserve"> is performed only when AS security has been activated;</w:t>
      </w:r>
    </w:p>
    <w:p w14:paraId="4F4DC769" w14:textId="77777777" w:rsidR="00D30CE4" w:rsidRPr="00D30CE4" w:rsidRDefault="00D30CE4" w:rsidP="00D30CE4">
      <w:pPr>
        <w:ind w:left="568" w:hanging="284"/>
      </w:pPr>
      <w:r w:rsidRPr="00D30CE4">
        <w:t>-</w:t>
      </w:r>
      <w:r w:rsidRPr="00D30CE4">
        <w:tab/>
      </w:r>
      <w:proofErr w:type="gramStart"/>
      <w:r w:rsidRPr="00D30CE4">
        <w:t>the</w:t>
      </w:r>
      <w:proofErr w:type="gramEnd"/>
      <w:r w:rsidRPr="00D30CE4">
        <w:t xml:space="preserve"> addition, release or modification of conditional reconfigurations is performed only when AS security has been activated, and SRB2 with at least one DRB are setup and not suspended;</w:t>
      </w:r>
    </w:p>
    <w:p w14:paraId="75E7DD3C" w14:textId="564B2E85" w:rsidR="00D30CE4" w:rsidRPr="00D30CE4" w:rsidRDefault="00D30CE4" w:rsidP="00D30CE4">
      <w:r w:rsidRPr="00D30CE4">
        <w:rPr>
          <w:lang w:eastAsia="x-none"/>
        </w:rPr>
        <w:t xml:space="preserve">The UE </w:t>
      </w:r>
      <w:r w:rsidRPr="00D30CE4">
        <w:t>initiates the RRC connection reconfiguration procedure while in RRC_CONNECTED when a conditional reconfiguration (e.g. CHO</w:t>
      </w:r>
      <w:ins w:id="80" w:author="CATT" w:date="2021-08-04T16:26:00Z">
        <w:r>
          <w:rPr>
            <w:rFonts w:hint="eastAsia"/>
            <w:lang w:eastAsia="zh-CN"/>
          </w:rPr>
          <w:t>, CPA, or inter-SN CPC</w:t>
        </w:r>
      </w:ins>
      <w:r w:rsidRPr="00D30CE4">
        <w:t xml:space="preserve">) is executed i.e. upon the fulfilment of an execution </w:t>
      </w:r>
      <w:proofErr w:type="gramStart"/>
      <w:r w:rsidRPr="00D30CE4">
        <w:t>condition,</w:t>
      </w:r>
      <w:proofErr w:type="gramEnd"/>
      <w:r w:rsidRPr="00D30CE4">
        <w:t xml:space="preserve"> an associated </w:t>
      </w:r>
      <w:proofErr w:type="spellStart"/>
      <w:r w:rsidRPr="00D30CE4">
        <w:rPr>
          <w:i/>
        </w:rPr>
        <w:t>RRCConnectionReconfiguration</w:t>
      </w:r>
      <w:proofErr w:type="spellEnd"/>
      <w:r w:rsidRPr="00D30CE4">
        <w:t xml:space="preserve"> that is stored is applied.</w:t>
      </w:r>
    </w:p>
    <w:p w14:paraId="5B1F3BAF" w14:textId="77777777" w:rsidR="00D30CE4" w:rsidRPr="00D30CE4" w:rsidRDefault="00D30CE4" w:rsidP="00D30CE4">
      <w:pPr>
        <w:keepLines/>
        <w:ind w:left="1135" w:hanging="851"/>
        <w:rPr>
          <w:lang w:eastAsia="x-none"/>
        </w:rPr>
      </w:pPr>
      <w:r w:rsidRPr="00D30CE4">
        <w:t>NOTE:</w:t>
      </w:r>
      <w:r w:rsidRPr="00D30CE4">
        <w:tab/>
        <w:t>Embedding in an NR Reconfiguration is used for the transfer of IRAT DL DCCH information as used for V2X sidelink communication related information specified by NR RRC e.g. to configure dedicated pool related information, CBR measurements, provision of grant assistance.</w:t>
      </w:r>
    </w:p>
    <w:p w14:paraId="099B1233" w14:textId="77777777" w:rsidR="00446B34" w:rsidRPr="00446B34" w:rsidRDefault="00446B34" w:rsidP="00446B34">
      <w:pPr>
        <w:keepNext/>
        <w:keepLines/>
        <w:spacing w:before="120"/>
        <w:ind w:left="1418" w:hanging="1418"/>
        <w:outlineLvl w:val="3"/>
        <w:rPr>
          <w:rFonts w:ascii="Arial" w:hAnsi="Arial"/>
          <w:sz w:val="24"/>
        </w:rPr>
      </w:pPr>
      <w:bookmarkStart w:id="81" w:name="_Toc20486798"/>
      <w:bookmarkStart w:id="82" w:name="_Toc29342090"/>
      <w:bookmarkStart w:id="83" w:name="_Toc29343229"/>
      <w:bookmarkStart w:id="84" w:name="_Toc36566480"/>
      <w:bookmarkStart w:id="85" w:name="_Toc36809889"/>
      <w:bookmarkStart w:id="86" w:name="_Toc36846253"/>
      <w:bookmarkStart w:id="87" w:name="_Toc36938906"/>
      <w:bookmarkStart w:id="88" w:name="_Toc37081885"/>
      <w:bookmarkStart w:id="89" w:name="_Toc46480511"/>
      <w:bookmarkStart w:id="90" w:name="_Toc46481745"/>
      <w:bookmarkStart w:id="91" w:name="_Toc46482979"/>
      <w:bookmarkStart w:id="92" w:name="_Toc76472414"/>
      <w:r w:rsidRPr="00446B34">
        <w:rPr>
          <w:rFonts w:ascii="Arial" w:hAnsi="Arial"/>
          <w:sz w:val="24"/>
        </w:rPr>
        <w:t>5.3.5.3</w:t>
      </w:r>
      <w:r w:rsidRPr="00446B34">
        <w:rPr>
          <w:rFonts w:ascii="Arial" w:hAnsi="Arial"/>
          <w:sz w:val="24"/>
        </w:rPr>
        <w:tab/>
        <w:t xml:space="preserve">Reception of an </w:t>
      </w:r>
      <w:proofErr w:type="spellStart"/>
      <w:r w:rsidRPr="00446B34">
        <w:rPr>
          <w:rFonts w:ascii="Arial" w:hAnsi="Arial"/>
          <w:i/>
          <w:sz w:val="24"/>
        </w:rPr>
        <w:t>RRCConnectionReconfiguration</w:t>
      </w:r>
      <w:proofErr w:type="spellEnd"/>
      <w:r w:rsidRPr="00446B34">
        <w:rPr>
          <w:rFonts w:ascii="Arial" w:hAnsi="Arial"/>
          <w:sz w:val="24"/>
        </w:rPr>
        <w:t xml:space="preserve"> not including the </w:t>
      </w:r>
      <w:proofErr w:type="spellStart"/>
      <w:r w:rsidRPr="00446B34">
        <w:rPr>
          <w:rFonts w:ascii="Arial" w:hAnsi="Arial"/>
          <w:i/>
          <w:sz w:val="24"/>
        </w:rPr>
        <w:t>mobilityControlInfo</w:t>
      </w:r>
      <w:proofErr w:type="spellEnd"/>
      <w:r w:rsidRPr="00446B34">
        <w:rPr>
          <w:rFonts w:ascii="Arial" w:hAnsi="Arial"/>
          <w:i/>
          <w:sz w:val="24"/>
        </w:rPr>
        <w:t xml:space="preserve"> </w:t>
      </w:r>
      <w:r w:rsidRPr="00446B34">
        <w:rPr>
          <w:rFonts w:ascii="Arial" w:hAnsi="Arial"/>
          <w:sz w:val="24"/>
        </w:rPr>
        <w:t>by the UE</w:t>
      </w:r>
      <w:bookmarkEnd w:id="81"/>
      <w:bookmarkEnd w:id="82"/>
      <w:bookmarkEnd w:id="83"/>
      <w:bookmarkEnd w:id="84"/>
      <w:bookmarkEnd w:id="85"/>
      <w:bookmarkEnd w:id="86"/>
      <w:bookmarkEnd w:id="87"/>
      <w:bookmarkEnd w:id="88"/>
      <w:bookmarkEnd w:id="89"/>
      <w:bookmarkEnd w:id="90"/>
      <w:bookmarkEnd w:id="91"/>
      <w:bookmarkEnd w:id="92"/>
    </w:p>
    <w:p w14:paraId="1D15DB6A" w14:textId="77777777" w:rsidR="00446B34" w:rsidRPr="00446B34" w:rsidRDefault="00446B34" w:rsidP="00446B34">
      <w:r w:rsidRPr="00446B34">
        <w:t xml:space="preserve">If the </w:t>
      </w:r>
      <w:proofErr w:type="spellStart"/>
      <w:r w:rsidRPr="00446B34">
        <w:rPr>
          <w:i/>
        </w:rPr>
        <w:t>RRCConnectionReconfiguration</w:t>
      </w:r>
      <w:proofErr w:type="spellEnd"/>
      <w:r w:rsidRPr="00446B34">
        <w:t xml:space="preserve"> message does not include the </w:t>
      </w:r>
      <w:proofErr w:type="spellStart"/>
      <w:r w:rsidRPr="00446B34">
        <w:rPr>
          <w:i/>
        </w:rPr>
        <w:t>mobilityControlInfo</w:t>
      </w:r>
      <w:proofErr w:type="spellEnd"/>
      <w:r w:rsidRPr="00446B34">
        <w:rPr>
          <w:i/>
        </w:rPr>
        <w:t xml:space="preserve"> </w:t>
      </w:r>
      <w:r w:rsidRPr="00446B34">
        <w:t>and the</w:t>
      </w:r>
      <w:r w:rsidRPr="00446B34">
        <w:rPr>
          <w:i/>
        </w:rPr>
        <w:t xml:space="preserve"> </w:t>
      </w:r>
      <w:r w:rsidRPr="00446B34">
        <w:t>UE is able to comply with the configuration included in this message, the UE shall:</w:t>
      </w:r>
    </w:p>
    <w:p w14:paraId="6A8F2BCA" w14:textId="77777777" w:rsidR="00446B34" w:rsidRPr="00446B34" w:rsidRDefault="00446B34" w:rsidP="00446B34">
      <w:pPr>
        <w:ind w:left="568" w:hanging="284"/>
      </w:pPr>
      <w:r w:rsidRPr="00446B34">
        <w:t>1&gt;</w:t>
      </w:r>
      <w:r w:rsidRPr="00446B34">
        <w:tab/>
        <w:t xml:space="preserve">if the received </w:t>
      </w:r>
      <w:proofErr w:type="spellStart"/>
      <w:r w:rsidRPr="00446B34">
        <w:rPr>
          <w:i/>
        </w:rPr>
        <w:t>RRCConnectionReconfiguration</w:t>
      </w:r>
      <w:proofErr w:type="spellEnd"/>
      <w:r w:rsidRPr="00446B34">
        <w:t xml:space="preserve"> includes the </w:t>
      </w:r>
      <w:r w:rsidRPr="00446B34">
        <w:rPr>
          <w:i/>
        </w:rPr>
        <w:t>daps-</w:t>
      </w:r>
      <w:proofErr w:type="spellStart"/>
      <w:r w:rsidRPr="00446B34">
        <w:rPr>
          <w:i/>
        </w:rPr>
        <w:t>SourceRelease</w:t>
      </w:r>
      <w:proofErr w:type="spellEnd"/>
      <w:r w:rsidRPr="00446B34">
        <w:t>:</w:t>
      </w:r>
    </w:p>
    <w:p w14:paraId="118FE17B" w14:textId="77777777" w:rsidR="00446B34" w:rsidRPr="00446B34" w:rsidRDefault="00446B34" w:rsidP="00446B34">
      <w:pPr>
        <w:ind w:left="851" w:hanging="284"/>
      </w:pPr>
      <w:r w:rsidRPr="00446B34">
        <w:t>2&gt;</w:t>
      </w:r>
      <w:r w:rsidRPr="00446B34">
        <w:tab/>
        <w:t>reset source MCG MAC and release the source MCG MAC configuration;</w:t>
      </w:r>
    </w:p>
    <w:p w14:paraId="57C9D591" w14:textId="77777777" w:rsidR="00446B34" w:rsidRPr="00446B34" w:rsidRDefault="00446B34" w:rsidP="00446B34">
      <w:pPr>
        <w:ind w:left="851" w:hanging="284"/>
      </w:pPr>
      <w:r w:rsidRPr="00446B34">
        <w:t>2&gt;</w:t>
      </w:r>
      <w:r w:rsidRPr="00446B34">
        <w:tab/>
        <w:t>for each DAPS bearer:</w:t>
      </w:r>
    </w:p>
    <w:p w14:paraId="75130A1E" w14:textId="77777777" w:rsidR="00446B34" w:rsidRPr="00446B34" w:rsidRDefault="00446B34" w:rsidP="00446B34">
      <w:pPr>
        <w:ind w:left="1135" w:hanging="284"/>
      </w:pPr>
      <w:r w:rsidRPr="00446B34">
        <w:t>3&gt;</w:t>
      </w:r>
      <w:r w:rsidRPr="00446B34">
        <w:tab/>
        <w:t xml:space="preserve">re-establish the RLC entity or entities for the source </w:t>
      </w:r>
      <w:proofErr w:type="spellStart"/>
      <w:r w:rsidRPr="00446B34">
        <w:t>PCell</w:t>
      </w:r>
      <w:proofErr w:type="spellEnd"/>
      <w:r w:rsidRPr="00446B34">
        <w:t>;</w:t>
      </w:r>
    </w:p>
    <w:p w14:paraId="7678170F" w14:textId="77777777" w:rsidR="00446B34" w:rsidRPr="00446B34" w:rsidRDefault="00446B34" w:rsidP="00446B34">
      <w:pPr>
        <w:ind w:left="1135" w:hanging="284"/>
      </w:pPr>
      <w:r w:rsidRPr="00446B34">
        <w:t>3&gt;</w:t>
      </w:r>
      <w:r w:rsidRPr="00446B34">
        <w:tab/>
        <w:t xml:space="preserve">release the RLC entity or entities and the associated DTCH logical channel for the source </w:t>
      </w:r>
      <w:proofErr w:type="spellStart"/>
      <w:r w:rsidRPr="00446B34">
        <w:t>PCell</w:t>
      </w:r>
      <w:proofErr w:type="spellEnd"/>
      <w:r w:rsidRPr="00446B34">
        <w:t>;</w:t>
      </w:r>
    </w:p>
    <w:p w14:paraId="78198585" w14:textId="77777777" w:rsidR="00446B34" w:rsidRPr="00446B34" w:rsidRDefault="00446B34" w:rsidP="00446B34">
      <w:pPr>
        <w:ind w:left="1135" w:hanging="284"/>
      </w:pPr>
      <w:r w:rsidRPr="00446B34">
        <w:t>3&gt;</w:t>
      </w:r>
      <w:r w:rsidRPr="00446B34">
        <w:tab/>
        <w:t>reconfigure the PDCP entity to release DAPS, as specified in TS 36.323 [8];</w:t>
      </w:r>
    </w:p>
    <w:p w14:paraId="06242EE3" w14:textId="77777777" w:rsidR="00446B34" w:rsidRPr="00446B34" w:rsidRDefault="00446B34" w:rsidP="00446B34">
      <w:pPr>
        <w:ind w:left="851" w:hanging="284"/>
      </w:pPr>
      <w:r w:rsidRPr="00446B34">
        <w:t>2&gt;</w:t>
      </w:r>
      <w:r w:rsidRPr="00446B34">
        <w:tab/>
        <w:t>for each SRB:</w:t>
      </w:r>
    </w:p>
    <w:p w14:paraId="35277FC6" w14:textId="77777777" w:rsidR="00446B34" w:rsidRPr="00446B34" w:rsidRDefault="00446B34" w:rsidP="00446B34">
      <w:pPr>
        <w:ind w:left="1135" w:hanging="284"/>
      </w:pPr>
      <w:r w:rsidRPr="00446B34">
        <w:t>3&gt;</w:t>
      </w:r>
      <w:r w:rsidRPr="00446B34">
        <w:tab/>
        <w:t xml:space="preserve">release the PDCP entity for the source </w:t>
      </w:r>
      <w:proofErr w:type="spellStart"/>
      <w:r w:rsidRPr="00446B34">
        <w:t>PCell</w:t>
      </w:r>
      <w:proofErr w:type="spellEnd"/>
      <w:r w:rsidRPr="00446B34">
        <w:t>;</w:t>
      </w:r>
    </w:p>
    <w:p w14:paraId="475DA971" w14:textId="77777777" w:rsidR="00446B34" w:rsidRPr="00446B34" w:rsidRDefault="00446B34" w:rsidP="00446B34">
      <w:pPr>
        <w:ind w:left="1135" w:hanging="284"/>
      </w:pPr>
      <w:r w:rsidRPr="00446B34">
        <w:t>3&gt;</w:t>
      </w:r>
      <w:r w:rsidRPr="00446B34">
        <w:tab/>
        <w:t xml:space="preserve">release the RLC entity and the associated DCCH logical channel for the source </w:t>
      </w:r>
      <w:proofErr w:type="spellStart"/>
      <w:r w:rsidRPr="00446B34">
        <w:t>PCell</w:t>
      </w:r>
      <w:proofErr w:type="spellEnd"/>
      <w:r w:rsidRPr="00446B34">
        <w:t>;</w:t>
      </w:r>
    </w:p>
    <w:p w14:paraId="6F3A3E12" w14:textId="77777777" w:rsidR="00446B34" w:rsidRPr="00446B34" w:rsidRDefault="00446B34" w:rsidP="00446B34">
      <w:pPr>
        <w:ind w:left="851" w:hanging="284"/>
      </w:pPr>
      <w:r w:rsidRPr="00446B34">
        <w:t>2&gt;</w:t>
      </w:r>
      <w:r w:rsidRPr="00446B34">
        <w:tab/>
        <w:t xml:space="preserve">release the physical channel configuration for the source </w:t>
      </w:r>
      <w:proofErr w:type="spellStart"/>
      <w:r w:rsidRPr="00446B34">
        <w:t>PCell</w:t>
      </w:r>
      <w:proofErr w:type="spellEnd"/>
      <w:r w:rsidRPr="00446B34">
        <w:t>;</w:t>
      </w:r>
    </w:p>
    <w:p w14:paraId="286C3991" w14:textId="77777777" w:rsidR="00446B34" w:rsidRPr="00446B34" w:rsidRDefault="00446B34" w:rsidP="00446B34">
      <w:pPr>
        <w:ind w:left="568" w:hanging="284"/>
      </w:pPr>
      <w:r w:rsidRPr="00446B34">
        <w:t>1&gt;</w:t>
      </w:r>
      <w:r w:rsidRPr="00446B34">
        <w:tab/>
        <w:t xml:space="preserve">if this is the first </w:t>
      </w:r>
      <w:proofErr w:type="spellStart"/>
      <w:r w:rsidRPr="00446B34">
        <w:rPr>
          <w:i/>
        </w:rPr>
        <w:t>RRCConnectionReconfiguration</w:t>
      </w:r>
      <w:proofErr w:type="spellEnd"/>
      <w:r w:rsidRPr="00446B34">
        <w:t xml:space="preserve"> message after successful completion of the RRC connection re-establishment procedure:</w:t>
      </w:r>
    </w:p>
    <w:p w14:paraId="5AE94145" w14:textId="77777777" w:rsidR="00446B34" w:rsidRPr="00446B34" w:rsidRDefault="00446B34" w:rsidP="00446B34">
      <w:pPr>
        <w:ind w:left="851" w:hanging="284"/>
      </w:pPr>
      <w:r w:rsidRPr="00446B34">
        <w:t>2&gt;</w:t>
      </w:r>
      <w:r w:rsidRPr="00446B34">
        <w:tab/>
        <w:t>re-establish PDCP for SRB2 configured with E-UTRA PDCP entity and for all DRBs that are established and configured with E-UTRA PDCP, if any;</w:t>
      </w:r>
    </w:p>
    <w:p w14:paraId="4179ECDA" w14:textId="77777777" w:rsidR="00446B34" w:rsidRPr="00446B34" w:rsidRDefault="00446B34" w:rsidP="00446B34">
      <w:pPr>
        <w:ind w:left="851" w:hanging="284"/>
      </w:pPr>
      <w:r w:rsidRPr="00446B34">
        <w:t>2&gt;</w:t>
      </w:r>
      <w:r w:rsidRPr="00446B34">
        <w:tab/>
        <w:t>re-establish RLC for SRB2 and for all DRBs that are established and configured with E-UTRA RLC, if any;</w:t>
      </w:r>
    </w:p>
    <w:p w14:paraId="7D80398A" w14:textId="77777777" w:rsidR="00446B34" w:rsidRPr="00446B34" w:rsidRDefault="00446B34" w:rsidP="00446B34">
      <w:pPr>
        <w:ind w:left="851" w:hanging="284"/>
      </w:pPr>
      <w:r w:rsidRPr="00446B34">
        <w:t>2&gt;</w:t>
      </w:r>
      <w:r w:rsidRPr="00446B34">
        <w:tab/>
        <w:t xml:space="preserve">if the </w:t>
      </w:r>
      <w:proofErr w:type="spellStart"/>
      <w:r w:rsidRPr="00446B34">
        <w:rPr>
          <w:i/>
        </w:rPr>
        <w:t>RRCConnectionReconfiguration</w:t>
      </w:r>
      <w:proofErr w:type="spellEnd"/>
      <w:r w:rsidRPr="00446B34">
        <w:t xml:space="preserve"> message includes the </w:t>
      </w:r>
      <w:proofErr w:type="spellStart"/>
      <w:r w:rsidRPr="00446B34">
        <w:rPr>
          <w:i/>
        </w:rPr>
        <w:t>fullConfig</w:t>
      </w:r>
      <w:proofErr w:type="spellEnd"/>
      <w:r w:rsidRPr="00446B34">
        <w:t>:</w:t>
      </w:r>
    </w:p>
    <w:p w14:paraId="3B2C54E0" w14:textId="77777777" w:rsidR="00446B34" w:rsidRPr="00446B34" w:rsidRDefault="00446B34" w:rsidP="00446B34">
      <w:pPr>
        <w:ind w:left="1135" w:hanging="284"/>
      </w:pPr>
      <w:r w:rsidRPr="00446B34">
        <w:t>3&gt;</w:t>
      </w:r>
      <w:r w:rsidRPr="00446B34">
        <w:tab/>
        <w:t>perform the radio configuration procedure as specified in 5.3.5.8;</w:t>
      </w:r>
    </w:p>
    <w:p w14:paraId="2EC0E4E0" w14:textId="77777777" w:rsidR="00446B34" w:rsidRPr="00446B34" w:rsidRDefault="00446B34" w:rsidP="00446B34">
      <w:pPr>
        <w:ind w:left="851" w:hanging="284"/>
      </w:pPr>
      <w:r w:rsidRPr="00446B34">
        <w:t>2&gt;</w:t>
      </w:r>
      <w:r w:rsidRPr="00446B34">
        <w:tab/>
        <w:t xml:space="preserve">if the </w:t>
      </w:r>
      <w:proofErr w:type="spellStart"/>
      <w:r w:rsidRPr="00446B34">
        <w:rPr>
          <w:i/>
        </w:rPr>
        <w:t>RRCConnectionReconfiguration</w:t>
      </w:r>
      <w:proofErr w:type="spellEnd"/>
      <w:r w:rsidRPr="00446B34">
        <w:t xml:space="preserve"> message includes the </w:t>
      </w:r>
      <w:proofErr w:type="spellStart"/>
      <w:r w:rsidRPr="00446B34">
        <w:rPr>
          <w:i/>
        </w:rPr>
        <w:t>radioResourceConfigDedicated</w:t>
      </w:r>
      <w:proofErr w:type="spellEnd"/>
      <w:r w:rsidRPr="00446B34">
        <w:t>:</w:t>
      </w:r>
    </w:p>
    <w:p w14:paraId="39193480" w14:textId="77777777" w:rsidR="00446B34" w:rsidRPr="00446B34" w:rsidRDefault="00446B34" w:rsidP="00446B34">
      <w:pPr>
        <w:ind w:left="1135" w:hanging="284"/>
      </w:pPr>
      <w:r w:rsidRPr="00446B34">
        <w:t>3&gt;</w:t>
      </w:r>
      <w:r w:rsidRPr="00446B34">
        <w:tab/>
        <w:t>perform the radio resource configuration procedure as specified in 5.3.10;</w:t>
      </w:r>
    </w:p>
    <w:p w14:paraId="16FFE526" w14:textId="77777777" w:rsidR="00446B34" w:rsidRPr="00446B34" w:rsidRDefault="00446B34" w:rsidP="00446B34">
      <w:pPr>
        <w:keepLines/>
        <w:ind w:left="1135" w:hanging="851"/>
      </w:pPr>
      <w:r w:rsidRPr="00446B34">
        <w:t>NOTE 1:</w:t>
      </w:r>
      <w:r w:rsidRPr="00446B34">
        <w:tab/>
        <w:t>Void</w:t>
      </w:r>
    </w:p>
    <w:p w14:paraId="7206A3B1" w14:textId="77777777" w:rsidR="00446B34" w:rsidRPr="00446B34" w:rsidRDefault="00446B34" w:rsidP="00446B34">
      <w:pPr>
        <w:keepLines/>
        <w:ind w:left="1135" w:hanging="851"/>
      </w:pPr>
      <w:r w:rsidRPr="00446B34">
        <w:t>NOTE 2:</w:t>
      </w:r>
      <w:r w:rsidRPr="00446B34">
        <w:tab/>
        <w:t>Void</w:t>
      </w:r>
    </w:p>
    <w:p w14:paraId="03C2A2AF" w14:textId="77777777" w:rsidR="00446B34" w:rsidRPr="00446B34" w:rsidRDefault="00446B34" w:rsidP="00446B34">
      <w:pPr>
        <w:ind w:left="568" w:hanging="284"/>
      </w:pPr>
      <w:r w:rsidRPr="00446B34">
        <w:t>1&gt;</w:t>
      </w:r>
      <w:r w:rsidRPr="00446B34">
        <w:tab/>
        <w:t>else:</w:t>
      </w:r>
    </w:p>
    <w:p w14:paraId="5CE7BDE8" w14:textId="77777777" w:rsidR="00446B34" w:rsidRPr="00446B34" w:rsidRDefault="00446B34" w:rsidP="00446B34">
      <w:pPr>
        <w:ind w:left="851" w:hanging="284"/>
      </w:pPr>
      <w:r w:rsidRPr="00446B34">
        <w:lastRenderedPageBreak/>
        <w:t>2&gt;</w:t>
      </w:r>
      <w:r w:rsidRPr="00446B34">
        <w:tab/>
        <w:t xml:space="preserve">if the </w:t>
      </w:r>
      <w:proofErr w:type="spellStart"/>
      <w:r w:rsidRPr="00446B34">
        <w:rPr>
          <w:i/>
        </w:rPr>
        <w:t>RRCConnectionReconfiguration</w:t>
      </w:r>
      <w:proofErr w:type="spellEnd"/>
      <w:r w:rsidRPr="00446B34">
        <w:t xml:space="preserve"> message includes the </w:t>
      </w:r>
      <w:proofErr w:type="spellStart"/>
      <w:r w:rsidRPr="00446B34">
        <w:rPr>
          <w:i/>
        </w:rPr>
        <w:t>radioResourceConfigDedicated</w:t>
      </w:r>
      <w:proofErr w:type="spellEnd"/>
      <w:r w:rsidRPr="00446B34">
        <w:t>:</w:t>
      </w:r>
    </w:p>
    <w:p w14:paraId="416D5F2C" w14:textId="77777777" w:rsidR="00446B34" w:rsidRPr="00446B34" w:rsidRDefault="00446B34" w:rsidP="00446B34">
      <w:pPr>
        <w:ind w:left="1135" w:hanging="284"/>
      </w:pPr>
      <w:r w:rsidRPr="00446B34">
        <w:t>3&gt;</w:t>
      </w:r>
      <w:r w:rsidRPr="00446B34">
        <w:tab/>
        <w:t>perform the radio resource configuration procedure as specified in 5.3.10;</w:t>
      </w:r>
    </w:p>
    <w:p w14:paraId="1BE8F86C" w14:textId="77777777" w:rsidR="00446B34" w:rsidRPr="00446B34" w:rsidRDefault="00446B34" w:rsidP="00446B34">
      <w:pPr>
        <w:keepLines/>
        <w:ind w:left="1135" w:hanging="851"/>
      </w:pPr>
      <w:r w:rsidRPr="00446B34">
        <w:t>NOTE 3:</w:t>
      </w:r>
      <w:r w:rsidRPr="00446B34">
        <w:tab/>
        <w:t xml:space="preserve">If the </w:t>
      </w:r>
      <w:proofErr w:type="spellStart"/>
      <w:r w:rsidRPr="00446B34">
        <w:rPr>
          <w:i/>
        </w:rPr>
        <w:t>RRCConnectionReconfiguration</w:t>
      </w:r>
      <w:proofErr w:type="spellEnd"/>
      <w:r w:rsidRPr="00446B34">
        <w:t xml:space="preserve"> message includes the establishment of radio bearers other than SRB1, the UE may start using these radio bearers immediately, i.e. there is no need to wait for an outstanding acknowledgment of the </w:t>
      </w:r>
      <w:proofErr w:type="spellStart"/>
      <w:r w:rsidRPr="00446B34">
        <w:rPr>
          <w:i/>
        </w:rPr>
        <w:t>SecurityModeComplete</w:t>
      </w:r>
      <w:proofErr w:type="spellEnd"/>
      <w:r w:rsidRPr="00446B34">
        <w:t xml:space="preserve"> message.</w:t>
      </w:r>
    </w:p>
    <w:p w14:paraId="538F0E1E" w14:textId="77777777" w:rsidR="00446B34" w:rsidRPr="00446B34" w:rsidRDefault="00446B34" w:rsidP="00446B34">
      <w:pPr>
        <w:ind w:left="568" w:hanging="284"/>
      </w:pPr>
      <w:r w:rsidRPr="00446B34">
        <w:t>1&gt;</w:t>
      </w:r>
      <w:r w:rsidRPr="00446B34">
        <w:tab/>
        <w:t xml:space="preserve">if the received </w:t>
      </w:r>
      <w:proofErr w:type="spellStart"/>
      <w:r w:rsidRPr="00446B34">
        <w:rPr>
          <w:i/>
        </w:rPr>
        <w:t>RRCConnectionReconfiguration</w:t>
      </w:r>
      <w:proofErr w:type="spellEnd"/>
      <w:r w:rsidRPr="00446B34">
        <w:t xml:space="preserve"> includes the </w:t>
      </w:r>
      <w:proofErr w:type="spellStart"/>
      <w:r w:rsidRPr="00446B34">
        <w:rPr>
          <w:i/>
        </w:rPr>
        <w:t>sCellToReleaseList</w:t>
      </w:r>
      <w:proofErr w:type="spellEnd"/>
      <w:r w:rsidRPr="00446B34">
        <w:t>:</w:t>
      </w:r>
    </w:p>
    <w:p w14:paraId="321D684B" w14:textId="77777777" w:rsidR="00446B34" w:rsidRPr="00446B34" w:rsidRDefault="00446B34" w:rsidP="00446B34">
      <w:pPr>
        <w:ind w:left="851" w:hanging="284"/>
      </w:pPr>
      <w:r w:rsidRPr="00446B34">
        <w:t>2&gt;</w:t>
      </w:r>
      <w:r w:rsidRPr="00446B34">
        <w:tab/>
        <w:t xml:space="preserve">perform </w:t>
      </w:r>
      <w:proofErr w:type="spellStart"/>
      <w:r w:rsidRPr="00446B34">
        <w:t>SCell</w:t>
      </w:r>
      <w:proofErr w:type="spellEnd"/>
      <w:r w:rsidRPr="00446B34">
        <w:t xml:space="preserve"> release as specified in 5.3.10.3a;</w:t>
      </w:r>
    </w:p>
    <w:p w14:paraId="2D36E575" w14:textId="77777777" w:rsidR="00446B34" w:rsidRPr="00446B34" w:rsidRDefault="00446B34" w:rsidP="00446B34">
      <w:pPr>
        <w:ind w:left="568" w:hanging="284"/>
      </w:pPr>
      <w:r w:rsidRPr="00446B34">
        <w:t>1&gt;</w:t>
      </w:r>
      <w:r w:rsidRPr="00446B34">
        <w:tab/>
        <w:t xml:space="preserve">if the received </w:t>
      </w:r>
      <w:proofErr w:type="spellStart"/>
      <w:r w:rsidRPr="00446B34">
        <w:rPr>
          <w:i/>
        </w:rPr>
        <w:t>RRCConnectionReconfiguration</w:t>
      </w:r>
      <w:proofErr w:type="spellEnd"/>
      <w:r w:rsidRPr="00446B34">
        <w:t xml:space="preserve"> includes the </w:t>
      </w:r>
      <w:proofErr w:type="spellStart"/>
      <w:r w:rsidRPr="00446B34">
        <w:rPr>
          <w:i/>
        </w:rPr>
        <w:t>sCellToAddModList</w:t>
      </w:r>
      <w:proofErr w:type="spellEnd"/>
      <w:r w:rsidRPr="00446B34">
        <w:t>:</w:t>
      </w:r>
    </w:p>
    <w:p w14:paraId="2E0D75AC" w14:textId="77777777" w:rsidR="00446B34" w:rsidRPr="00446B34" w:rsidRDefault="00446B34" w:rsidP="00446B34">
      <w:pPr>
        <w:ind w:left="851" w:hanging="284"/>
      </w:pPr>
      <w:r w:rsidRPr="00446B34">
        <w:t>2&gt;</w:t>
      </w:r>
      <w:r w:rsidRPr="00446B34">
        <w:tab/>
        <w:t xml:space="preserve">perform </w:t>
      </w:r>
      <w:proofErr w:type="spellStart"/>
      <w:r w:rsidRPr="00446B34">
        <w:t>SCell</w:t>
      </w:r>
      <w:proofErr w:type="spellEnd"/>
      <w:r w:rsidRPr="00446B34">
        <w:t xml:space="preserve"> addition or modification as specified in 5.3.10.3b;</w:t>
      </w:r>
    </w:p>
    <w:p w14:paraId="55681BDA" w14:textId="77777777" w:rsidR="00446B34" w:rsidRPr="00446B34" w:rsidRDefault="00446B34" w:rsidP="00446B34">
      <w:pPr>
        <w:ind w:left="568" w:hanging="284"/>
      </w:pPr>
      <w:r w:rsidRPr="00446B34">
        <w:t>1&gt;</w:t>
      </w:r>
      <w:r w:rsidRPr="00446B34">
        <w:tab/>
        <w:t xml:space="preserve">if the received </w:t>
      </w:r>
      <w:proofErr w:type="spellStart"/>
      <w:r w:rsidRPr="00446B34">
        <w:rPr>
          <w:i/>
        </w:rPr>
        <w:t>RRCConnectionReconfiguration</w:t>
      </w:r>
      <w:proofErr w:type="spellEnd"/>
      <w:r w:rsidRPr="00446B34">
        <w:t xml:space="preserve"> includes the </w:t>
      </w:r>
      <w:proofErr w:type="spellStart"/>
      <w:r w:rsidRPr="00446B34">
        <w:rPr>
          <w:i/>
        </w:rPr>
        <w:t>sCellGroupToReleaseList</w:t>
      </w:r>
      <w:proofErr w:type="spellEnd"/>
      <w:r w:rsidRPr="00446B34">
        <w:t>:</w:t>
      </w:r>
    </w:p>
    <w:p w14:paraId="16016845" w14:textId="77777777" w:rsidR="00446B34" w:rsidRPr="00446B34" w:rsidRDefault="00446B34" w:rsidP="00446B34">
      <w:pPr>
        <w:ind w:left="851" w:hanging="284"/>
      </w:pPr>
      <w:r w:rsidRPr="00446B34">
        <w:t>2&gt;</w:t>
      </w:r>
      <w:r w:rsidRPr="00446B34">
        <w:tab/>
        <w:t xml:space="preserve">perform </w:t>
      </w:r>
      <w:proofErr w:type="spellStart"/>
      <w:r w:rsidRPr="00446B34">
        <w:t>SCell</w:t>
      </w:r>
      <w:proofErr w:type="spellEnd"/>
      <w:r w:rsidRPr="00446B34">
        <w:t xml:space="preserve"> group release as specified in 5.3.10.3d;</w:t>
      </w:r>
    </w:p>
    <w:p w14:paraId="4F09CC06" w14:textId="77777777" w:rsidR="00446B34" w:rsidRPr="00446B34" w:rsidRDefault="00446B34" w:rsidP="00446B34">
      <w:pPr>
        <w:ind w:left="568" w:hanging="284"/>
      </w:pPr>
      <w:r w:rsidRPr="00446B34">
        <w:t>1&gt;</w:t>
      </w:r>
      <w:r w:rsidRPr="00446B34">
        <w:tab/>
        <w:t xml:space="preserve">if the received </w:t>
      </w:r>
      <w:proofErr w:type="spellStart"/>
      <w:r w:rsidRPr="00446B34">
        <w:rPr>
          <w:i/>
        </w:rPr>
        <w:t>RRCConnectionReconfiguration</w:t>
      </w:r>
      <w:proofErr w:type="spellEnd"/>
      <w:r w:rsidRPr="00446B34">
        <w:t xml:space="preserve"> includes the </w:t>
      </w:r>
      <w:proofErr w:type="spellStart"/>
      <w:r w:rsidRPr="00446B34">
        <w:rPr>
          <w:i/>
        </w:rPr>
        <w:t>sCellGroupToAddModList</w:t>
      </w:r>
      <w:proofErr w:type="spellEnd"/>
      <w:r w:rsidRPr="00446B34">
        <w:t>:</w:t>
      </w:r>
    </w:p>
    <w:p w14:paraId="45E4DB6B" w14:textId="77777777" w:rsidR="00446B34" w:rsidRPr="00446B34" w:rsidRDefault="00446B34" w:rsidP="00446B34">
      <w:pPr>
        <w:ind w:left="851" w:hanging="284"/>
      </w:pPr>
      <w:r w:rsidRPr="00446B34">
        <w:t>2&gt;</w:t>
      </w:r>
      <w:r w:rsidRPr="00446B34">
        <w:tab/>
        <w:t xml:space="preserve">perform </w:t>
      </w:r>
      <w:proofErr w:type="spellStart"/>
      <w:r w:rsidRPr="00446B34">
        <w:t>SCell</w:t>
      </w:r>
      <w:proofErr w:type="spellEnd"/>
      <w:r w:rsidRPr="00446B34">
        <w:t xml:space="preserve"> group addition or modification as specified in 5.3.10.3e;</w:t>
      </w:r>
    </w:p>
    <w:p w14:paraId="77C27E85" w14:textId="77777777" w:rsidR="00446B34" w:rsidRPr="00446B34" w:rsidRDefault="00446B34" w:rsidP="00446B34">
      <w:pPr>
        <w:ind w:left="568" w:hanging="284"/>
      </w:pPr>
      <w:r w:rsidRPr="00446B34">
        <w:t>1&gt;</w:t>
      </w:r>
      <w:r w:rsidRPr="00446B34">
        <w:tab/>
        <w:t xml:space="preserve">if the received </w:t>
      </w:r>
      <w:proofErr w:type="spellStart"/>
      <w:r w:rsidRPr="00446B34">
        <w:rPr>
          <w:i/>
        </w:rPr>
        <w:t>RRCConnectionReconfiguration</w:t>
      </w:r>
      <w:proofErr w:type="spellEnd"/>
      <w:r w:rsidRPr="00446B34">
        <w:t xml:space="preserve"> includes the </w:t>
      </w:r>
      <w:proofErr w:type="spellStart"/>
      <w:r w:rsidRPr="00446B34">
        <w:rPr>
          <w:i/>
        </w:rPr>
        <w:t>scg</w:t>
      </w:r>
      <w:proofErr w:type="spellEnd"/>
      <w:r w:rsidRPr="00446B34">
        <w:rPr>
          <w:i/>
        </w:rPr>
        <w:t>-Configuration</w:t>
      </w:r>
      <w:r w:rsidRPr="00446B34">
        <w:t>; or</w:t>
      </w:r>
    </w:p>
    <w:p w14:paraId="7B7CAEAC" w14:textId="77777777" w:rsidR="00446B34" w:rsidRPr="00446B34" w:rsidRDefault="00446B34" w:rsidP="00446B34">
      <w:pPr>
        <w:ind w:left="568" w:hanging="284"/>
      </w:pPr>
      <w:r w:rsidRPr="00446B34">
        <w:t>1&gt;</w:t>
      </w:r>
      <w:r w:rsidRPr="00446B34">
        <w:tab/>
        <w:t xml:space="preserve">if the current UE configuration includes one or more split DRBs configured with </w:t>
      </w:r>
      <w:proofErr w:type="spellStart"/>
      <w:r w:rsidRPr="00446B34">
        <w:rPr>
          <w:i/>
        </w:rPr>
        <w:t>pdcp-Config</w:t>
      </w:r>
      <w:proofErr w:type="spellEnd"/>
      <w:r w:rsidRPr="00446B34">
        <w:t xml:space="preserve"> and the received </w:t>
      </w:r>
      <w:proofErr w:type="spellStart"/>
      <w:r w:rsidRPr="00446B34">
        <w:rPr>
          <w:i/>
        </w:rPr>
        <w:t>RRCConnectionReconfiguration</w:t>
      </w:r>
      <w:proofErr w:type="spellEnd"/>
      <w:r w:rsidRPr="00446B34">
        <w:t xml:space="preserve"> includes </w:t>
      </w:r>
      <w:proofErr w:type="spellStart"/>
      <w:r w:rsidRPr="00446B34">
        <w:rPr>
          <w:i/>
        </w:rPr>
        <w:t>radioResourceConfigDedicated</w:t>
      </w:r>
      <w:proofErr w:type="spellEnd"/>
      <w:r w:rsidRPr="00446B34">
        <w:t xml:space="preserve"> including </w:t>
      </w:r>
      <w:proofErr w:type="spellStart"/>
      <w:r w:rsidRPr="00446B34">
        <w:rPr>
          <w:i/>
        </w:rPr>
        <w:t>drb-ToAddModList</w:t>
      </w:r>
      <w:proofErr w:type="spellEnd"/>
      <w:r w:rsidRPr="00446B34">
        <w:t>:</w:t>
      </w:r>
    </w:p>
    <w:p w14:paraId="7945EE26" w14:textId="77777777" w:rsidR="00446B34" w:rsidRPr="00446B34" w:rsidRDefault="00446B34" w:rsidP="00446B34">
      <w:pPr>
        <w:ind w:left="851" w:hanging="284"/>
      </w:pPr>
      <w:r w:rsidRPr="00446B34">
        <w:t>2&gt;</w:t>
      </w:r>
      <w:r w:rsidRPr="00446B34">
        <w:tab/>
        <w:t>perform SCG reconfiguration as specified in 5.3.10.10;</w:t>
      </w:r>
    </w:p>
    <w:p w14:paraId="0ACE16C7" w14:textId="77777777" w:rsidR="00446B34" w:rsidRPr="00446B34" w:rsidRDefault="00446B34" w:rsidP="00446B34">
      <w:pPr>
        <w:ind w:left="568" w:hanging="284"/>
        <w:rPr>
          <w:rFonts w:eastAsia="SimSun"/>
          <w:lang w:eastAsia="zh-CN"/>
        </w:rPr>
      </w:pPr>
      <w:r w:rsidRPr="00446B34">
        <w:t>1&gt;</w:t>
      </w:r>
      <w:r w:rsidRPr="00446B34">
        <w:tab/>
        <w:t xml:space="preserve">if the received </w:t>
      </w:r>
      <w:proofErr w:type="spellStart"/>
      <w:r w:rsidRPr="00446B34">
        <w:rPr>
          <w:i/>
        </w:rPr>
        <w:t>RRCConnectionReconfiguration</w:t>
      </w:r>
      <w:proofErr w:type="spellEnd"/>
      <w:r w:rsidRPr="00446B34">
        <w:t xml:space="preserve"> includes the </w:t>
      </w:r>
      <w:r w:rsidRPr="00446B34">
        <w:rPr>
          <w:i/>
        </w:rPr>
        <w:t>nr-</w:t>
      </w:r>
      <w:proofErr w:type="spellStart"/>
      <w:r w:rsidRPr="00446B34">
        <w:rPr>
          <w:i/>
        </w:rPr>
        <w:t>Config</w:t>
      </w:r>
      <w:proofErr w:type="spellEnd"/>
      <w:r w:rsidRPr="00446B34">
        <w:t xml:space="preserve"> and it is set to </w:t>
      </w:r>
      <w:r w:rsidRPr="00446B34">
        <w:rPr>
          <w:i/>
        </w:rPr>
        <w:t>release</w:t>
      </w:r>
      <w:r w:rsidRPr="00446B34">
        <w:t>: or</w:t>
      </w:r>
    </w:p>
    <w:p w14:paraId="1F4C8438" w14:textId="77777777" w:rsidR="00446B34" w:rsidRPr="00446B34" w:rsidRDefault="00446B34" w:rsidP="00446B34">
      <w:pPr>
        <w:ind w:left="568" w:hanging="284"/>
      </w:pPr>
      <w:r w:rsidRPr="00446B34">
        <w:t>1&gt;</w:t>
      </w:r>
      <w:r w:rsidRPr="00446B34">
        <w:tab/>
        <w:t xml:space="preserve">if the received </w:t>
      </w:r>
      <w:proofErr w:type="spellStart"/>
      <w:r w:rsidRPr="00446B34">
        <w:rPr>
          <w:i/>
        </w:rPr>
        <w:t>RRCConnectionReconfiguration</w:t>
      </w:r>
      <w:proofErr w:type="spellEnd"/>
      <w:r w:rsidRPr="00446B34">
        <w:t xml:space="preserve"> includes </w:t>
      </w:r>
      <w:proofErr w:type="spellStart"/>
      <w:r w:rsidRPr="00446B34">
        <w:rPr>
          <w:i/>
        </w:rPr>
        <w:t>endc-ReleaseAndAdd</w:t>
      </w:r>
      <w:proofErr w:type="spellEnd"/>
      <w:r w:rsidRPr="00446B34">
        <w:rPr>
          <w:i/>
        </w:rPr>
        <w:t xml:space="preserve"> </w:t>
      </w:r>
      <w:r w:rsidRPr="00446B34">
        <w:t xml:space="preserve">and it is set to </w:t>
      </w:r>
      <w:r w:rsidRPr="00446B34">
        <w:rPr>
          <w:i/>
        </w:rPr>
        <w:t>TRUE</w:t>
      </w:r>
      <w:r w:rsidRPr="00446B34">
        <w:t>:</w:t>
      </w:r>
    </w:p>
    <w:p w14:paraId="55792D76" w14:textId="77777777" w:rsidR="00446B34" w:rsidRPr="00446B34" w:rsidRDefault="00446B34" w:rsidP="00446B34">
      <w:pPr>
        <w:ind w:left="851" w:hanging="284"/>
      </w:pPr>
      <w:r w:rsidRPr="00446B34">
        <w:t>2&gt;</w:t>
      </w:r>
      <w:r w:rsidRPr="00446B34">
        <w:tab/>
        <w:t>perform MR-DC release as specified in TS 38.331 [82], clause 5.3.5.10;</w:t>
      </w:r>
    </w:p>
    <w:p w14:paraId="24D1EEE5" w14:textId="77777777" w:rsidR="00446B34" w:rsidRPr="00446B34" w:rsidRDefault="00446B34" w:rsidP="00446B34">
      <w:pPr>
        <w:ind w:left="568" w:hanging="284"/>
      </w:pPr>
      <w:r w:rsidRPr="00446B34">
        <w:t>1&gt;</w:t>
      </w:r>
      <w:r w:rsidRPr="00446B34">
        <w:tab/>
        <w:t xml:space="preserve">if the received </w:t>
      </w:r>
      <w:proofErr w:type="spellStart"/>
      <w:r w:rsidRPr="00446B34">
        <w:rPr>
          <w:i/>
        </w:rPr>
        <w:t>RRCConnectionReconfiguration</w:t>
      </w:r>
      <w:proofErr w:type="spellEnd"/>
      <w:r w:rsidRPr="00446B34">
        <w:t xml:space="preserve"> includes the </w:t>
      </w:r>
      <w:proofErr w:type="spellStart"/>
      <w:r w:rsidRPr="00446B34">
        <w:rPr>
          <w:i/>
        </w:rPr>
        <w:t>sk</w:t>
      </w:r>
      <w:proofErr w:type="spellEnd"/>
      <w:r w:rsidRPr="00446B34">
        <w:rPr>
          <w:i/>
        </w:rPr>
        <w:t>-Counter</w:t>
      </w:r>
      <w:r w:rsidRPr="00446B34">
        <w:t>:</w:t>
      </w:r>
    </w:p>
    <w:p w14:paraId="24C697AB" w14:textId="77777777" w:rsidR="00446B34" w:rsidRPr="00446B34" w:rsidRDefault="00446B34" w:rsidP="00446B34">
      <w:pPr>
        <w:ind w:left="851" w:hanging="284"/>
      </w:pPr>
      <w:r w:rsidRPr="00446B34">
        <w:t>2&gt;</w:t>
      </w:r>
      <w:r w:rsidRPr="00446B34">
        <w:tab/>
        <w:t>perform key update procedure as specified in TS 38.331 [82], clause 5.3.5.7;</w:t>
      </w:r>
    </w:p>
    <w:p w14:paraId="71B531BE" w14:textId="77777777" w:rsidR="00446B34" w:rsidRPr="00446B34" w:rsidRDefault="00446B34" w:rsidP="00446B34">
      <w:pPr>
        <w:ind w:left="568" w:hanging="284"/>
      </w:pPr>
      <w:r w:rsidRPr="00446B34">
        <w:t>1&gt;</w:t>
      </w:r>
      <w:r w:rsidRPr="00446B34">
        <w:tab/>
        <w:t xml:space="preserve">if the received </w:t>
      </w:r>
      <w:proofErr w:type="spellStart"/>
      <w:r w:rsidRPr="00446B34">
        <w:rPr>
          <w:i/>
        </w:rPr>
        <w:t>RRCConnectionReconfiguration</w:t>
      </w:r>
      <w:proofErr w:type="spellEnd"/>
      <w:r w:rsidRPr="00446B34">
        <w:t xml:space="preserve"> includes the </w:t>
      </w:r>
      <w:r w:rsidRPr="00446B34">
        <w:rPr>
          <w:i/>
        </w:rPr>
        <w:t>nr-</w:t>
      </w:r>
      <w:proofErr w:type="spellStart"/>
      <w:r w:rsidRPr="00446B34">
        <w:rPr>
          <w:i/>
        </w:rPr>
        <w:t>SecondaryCellGroupConfig</w:t>
      </w:r>
      <w:proofErr w:type="spellEnd"/>
      <w:r w:rsidRPr="00446B34">
        <w:t>:</w:t>
      </w:r>
    </w:p>
    <w:p w14:paraId="4F422FD2" w14:textId="77777777" w:rsidR="00446B34" w:rsidRPr="00446B34" w:rsidRDefault="00446B34" w:rsidP="00446B34">
      <w:pPr>
        <w:ind w:left="851" w:hanging="284"/>
      </w:pPr>
      <w:r w:rsidRPr="00446B34">
        <w:t>2&gt;</w:t>
      </w:r>
      <w:r w:rsidRPr="00446B34">
        <w:tab/>
        <w:t>perform NR RRC Reconfiguration as specified in TS 38.331 [82], clause 5.3.5.3;</w:t>
      </w:r>
    </w:p>
    <w:p w14:paraId="39317769" w14:textId="77777777" w:rsidR="00446B34" w:rsidRPr="00446B34" w:rsidRDefault="00446B34" w:rsidP="00446B34">
      <w:pPr>
        <w:ind w:left="568" w:hanging="284"/>
      </w:pPr>
      <w:r w:rsidRPr="00446B34">
        <w:t>1&gt;</w:t>
      </w:r>
      <w:r w:rsidRPr="00446B34">
        <w:tab/>
        <w:t xml:space="preserve">if the received </w:t>
      </w:r>
      <w:proofErr w:type="spellStart"/>
      <w:r w:rsidRPr="00446B34">
        <w:rPr>
          <w:i/>
        </w:rPr>
        <w:t>RRCConnectionReconfiguration</w:t>
      </w:r>
      <w:proofErr w:type="spellEnd"/>
      <w:r w:rsidRPr="00446B34">
        <w:t xml:space="preserve"> includes the </w:t>
      </w:r>
      <w:r w:rsidRPr="00446B34">
        <w:rPr>
          <w:i/>
        </w:rPr>
        <w:t>nr-RadioBearerConfig1</w:t>
      </w:r>
      <w:r w:rsidRPr="00446B34">
        <w:t>:</w:t>
      </w:r>
    </w:p>
    <w:p w14:paraId="39BED51B" w14:textId="77777777" w:rsidR="00446B34" w:rsidRPr="00446B34" w:rsidRDefault="00446B34" w:rsidP="00446B34">
      <w:pPr>
        <w:ind w:left="851" w:hanging="284"/>
      </w:pPr>
      <w:r w:rsidRPr="00446B34">
        <w:t>2&gt;</w:t>
      </w:r>
      <w:r w:rsidRPr="00446B34">
        <w:tab/>
        <w:t>perform radio bearer configuration as specified in TS 38.331 [82], clause 5.3.5.6;</w:t>
      </w:r>
    </w:p>
    <w:p w14:paraId="69023E1B" w14:textId="77777777" w:rsidR="00446B34" w:rsidRPr="00446B34" w:rsidRDefault="00446B34" w:rsidP="00446B34">
      <w:pPr>
        <w:ind w:left="568" w:hanging="284"/>
      </w:pPr>
      <w:r w:rsidRPr="00446B34">
        <w:t>1&gt;</w:t>
      </w:r>
      <w:r w:rsidRPr="00446B34">
        <w:tab/>
        <w:t xml:space="preserve">if the received </w:t>
      </w:r>
      <w:proofErr w:type="spellStart"/>
      <w:r w:rsidRPr="00446B34">
        <w:rPr>
          <w:i/>
        </w:rPr>
        <w:t>RRCConnectionReconfiguration</w:t>
      </w:r>
      <w:proofErr w:type="spellEnd"/>
      <w:r w:rsidRPr="00446B34">
        <w:t xml:space="preserve"> includes the </w:t>
      </w:r>
      <w:r w:rsidRPr="00446B34">
        <w:rPr>
          <w:i/>
        </w:rPr>
        <w:t>nr-RadioBearerConfig2</w:t>
      </w:r>
      <w:r w:rsidRPr="00446B34">
        <w:t>:</w:t>
      </w:r>
    </w:p>
    <w:p w14:paraId="16156EB9" w14:textId="77777777" w:rsidR="00446B34" w:rsidRPr="00446B34" w:rsidRDefault="00446B34" w:rsidP="00446B34">
      <w:pPr>
        <w:ind w:left="851" w:hanging="284"/>
      </w:pPr>
      <w:r w:rsidRPr="00446B34">
        <w:t>2&gt;</w:t>
      </w:r>
      <w:r w:rsidRPr="00446B34">
        <w:tab/>
        <w:t>perform radio bearer configuration as specified in TS 38.331 [82], clause 5.3.5.6;</w:t>
      </w:r>
    </w:p>
    <w:p w14:paraId="4F456BAC" w14:textId="77777777" w:rsidR="00446B34" w:rsidRPr="00446B34" w:rsidRDefault="00446B34" w:rsidP="00446B34">
      <w:pPr>
        <w:ind w:left="568" w:hanging="284"/>
      </w:pPr>
      <w:r w:rsidRPr="00446B34">
        <w:t>1&gt;</w:t>
      </w:r>
      <w:r w:rsidRPr="00446B34">
        <w:tab/>
        <w:t xml:space="preserve">if this is the first </w:t>
      </w:r>
      <w:proofErr w:type="spellStart"/>
      <w:r w:rsidRPr="00446B34">
        <w:rPr>
          <w:i/>
        </w:rPr>
        <w:t>RRCConnectionReconfiguration</w:t>
      </w:r>
      <w:proofErr w:type="spellEnd"/>
      <w:r w:rsidRPr="00446B34">
        <w:t xml:space="preserve"> message after successful completion of the RRC connection re-establishment procedure:</w:t>
      </w:r>
    </w:p>
    <w:p w14:paraId="354095BA" w14:textId="77777777" w:rsidR="00446B34" w:rsidRPr="00446B34" w:rsidRDefault="00446B34" w:rsidP="00446B34">
      <w:pPr>
        <w:ind w:left="568"/>
      </w:pPr>
      <w:r w:rsidRPr="00446B34">
        <w:t>2&gt;</w:t>
      </w:r>
      <w:r w:rsidRPr="00446B34">
        <w:tab/>
        <w:t>resume SRB2 and all DRBs that are suspended, if any, including RBs configured with NR PDCP;</w:t>
      </w:r>
    </w:p>
    <w:p w14:paraId="09BCDE29" w14:textId="77777777" w:rsidR="00446B34" w:rsidRPr="00446B34" w:rsidRDefault="00446B34" w:rsidP="00446B34">
      <w:pPr>
        <w:keepLines/>
        <w:ind w:left="1135" w:hanging="851"/>
      </w:pPr>
      <w:r w:rsidRPr="00446B34">
        <w:t>NOTE 4:</w:t>
      </w:r>
      <w:r w:rsidRPr="00446B34">
        <w:tab/>
        <w:t>The handling of the radio bearers after the successful completion of the PDCP re-establishment, e.g. the re-transmission of unacknowledged PDCP SDUs (as well as the associated status reporting), the handling of the SN and the HFN, is specified in TS 36.323 [8].</w:t>
      </w:r>
    </w:p>
    <w:p w14:paraId="2DA3795A" w14:textId="77777777" w:rsidR="00446B34" w:rsidRPr="00446B34" w:rsidRDefault="00446B34" w:rsidP="00446B34">
      <w:pPr>
        <w:keepLines/>
        <w:ind w:left="1135" w:hanging="851"/>
      </w:pPr>
      <w:r w:rsidRPr="00446B34">
        <w:t>NOTE 5:</w:t>
      </w:r>
      <w:r w:rsidRPr="00446B34">
        <w:tab/>
        <w:t>The UE may discard SRB2 messages and data that it receives prior to completing the reconfiguration used to resume these bearers.</w:t>
      </w:r>
    </w:p>
    <w:p w14:paraId="73733CD8" w14:textId="77777777" w:rsidR="00446B34" w:rsidRPr="00446B34" w:rsidRDefault="00446B34" w:rsidP="00446B34">
      <w:pPr>
        <w:ind w:left="568" w:hanging="284"/>
      </w:pPr>
      <w:r w:rsidRPr="00446B34">
        <w:t>1&gt;</w:t>
      </w:r>
      <w:r w:rsidRPr="00446B34">
        <w:tab/>
        <w:t xml:space="preserve">if the received </w:t>
      </w:r>
      <w:proofErr w:type="spellStart"/>
      <w:r w:rsidRPr="00446B34">
        <w:rPr>
          <w:i/>
        </w:rPr>
        <w:t>RRCConnectionReconfiguration</w:t>
      </w:r>
      <w:proofErr w:type="spellEnd"/>
      <w:r w:rsidRPr="00446B34">
        <w:t xml:space="preserve"> includes the </w:t>
      </w:r>
      <w:r w:rsidRPr="00446B34">
        <w:rPr>
          <w:i/>
        </w:rPr>
        <w:t>systemInformationBlockType1Dedicated</w:t>
      </w:r>
      <w:r w:rsidRPr="00446B34">
        <w:t>:</w:t>
      </w:r>
    </w:p>
    <w:p w14:paraId="26F231CB" w14:textId="77777777" w:rsidR="00446B34" w:rsidRPr="00446B34" w:rsidRDefault="00446B34" w:rsidP="00446B34">
      <w:pPr>
        <w:ind w:left="851" w:hanging="284"/>
        <w:rPr>
          <w:i/>
        </w:rPr>
      </w:pPr>
      <w:r w:rsidRPr="00446B34">
        <w:t>2&gt;</w:t>
      </w:r>
      <w:r w:rsidRPr="00446B34">
        <w:tab/>
      </w:r>
      <w:proofErr w:type="spellStart"/>
      <w:r w:rsidRPr="00446B34">
        <w:t>perfom</w:t>
      </w:r>
      <w:proofErr w:type="spellEnd"/>
      <w:r w:rsidRPr="00446B34">
        <w:t xml:space="preserve"> the actions upon reception of the </w:t>
      </w:r>
      <w:r w:rsidRPr="00446B34">
        <w:rPr>
          <w:i/>
        </w:rPr>
        <w:t>SystemInformationBlockType1</w:t>
      </w:r>
      <w:r w:rsidRPr="00446B34">
        <w:t xml:space="preserve"> message as specified in 5.2.2.7</w:t>
      </w:r>
      <w:r w:rsidRPr="00446B34">
        <w:rPr>
          <w:i/>
        </w:rPr>
        <w:t>;</w:t>
      </w:r>
    </w:p>
    <w:p w14:paraId="346CEDDF" w14:textId="77777777" w:rsidR="00446B34" w:rsidRPr="00446B34" w:rsidRDefault="00446B34" w:rsidP="00446B34">
      <w:pPr>
        <w:ind w:left="568" w:hanging="284"/>
      </w:pPr>
      <w:r w:rsidRPr="00446B34">
        <w:lastRenderedPageBreak/>
        <w:t>1&gt;</w:t>
      </w:r>
      <w:r w:rsidRPr="00446B34">
        <w:tab/>
        <w:t xml:space="preserve">if the received </w:t>
      </w:r>
      <w:proofErr w:type="spellStart"/>
      <w:r w:rsidRPr="00446B34">
        <w:rPr>
          <w:i/>
        </w:rPr>
        <w:t>RRCConnectionReconfiguration</w:t>
      </w:r>
      <w:proofErr w:type="spellEnd"/>
      <w:r w:rsidRPr="00446B34">
        <w:t xml:space="preserve"> includes the </w:t>
      </w:r>
      <w:r w:rsidRPr="00446B34">
        <w:rPr>
          <w:i/>
        </w:rPr>
        <w:t>systemInformationBlockType2Dedicated</w:t>
      </w:r>
      <w:r w:rsidRPr="00446B34">
        <w:t>:</w:t>
      </w:r>
    </w:p>
    <w:p w14:paraId="51EE5588" w14:textId="77777777" w:rsidR="00446B34" w:rsidRPr="00446B34" w:rsidRDefault="00446B34" w:rsidP="00446B34">
      <w:pPr>
        <w:ind w:left="851" w:hanging="284"/>
        <w:rPr>
          <w:i/>
        </w:rPr>
      </w:pPr>
      <w:r w:rsidRPr="00446B34">
        <w:t>2&gt;</w:t>
      </w:r>
      <w:r w:rsidRPr="00446B34">
        <w:tab/>
      </w:r>
      <w:proofErr w:type="spellStart"/>
      <w:r w:rsidRPr="00446B34">
        <w:t>perfom</w:t>
      </w:r>
      <w:proofErr w:type="spellEnd"/>
      <w:r w:rsidRPr="00446B34">
        <w:t xml:space="preserve"> the actions upon reception of the </w:t>
      </w:r>
      <w:r w:rsidRPr="00446B34">
        <w:rPr>
          <w:i/>
        </w:rPr>
        <w:t>SystemInformationBlockType2</w:t>
      </w:r>
      <w:r w:rsidRPr="00446B34">
        <w:t xml:space="preserve"> message as specified in 5.2.2.9;</w:t>
      </w:r>
    </w:p>
    <w:p w14:paraId="3F543439" w14:textId="77777777" w:rsidR="00446B34" w:rsidRPr="00446B34" w:rsidRDefault="00446B34" w:rsidP="00446B34">
      <w:pPr>
        <w:ind w:left="568" w:hanging="284"/>
      </w:pPr>
      <w:r w:rsidRPr="00446B34">
        <w:t>1&gt;</w:t>
      </w:r>
      <w:r w:rsidRPr="00446B34">
        <w:tab/>
        <w:t xml:space="preserve">if the </w:t>
      </w:r>
      <w:proofErr w:type="spellStart"/>
      <w:r w:rsidRPr="00446B34">
        <w:rPr>
          <w:i/>
        </w:rPr>
        <w:t>RRCConnectionReconfiguration</w:t>
      </w:r>
      <w:proofErr w:type="spellEnd"/>
      <w:r w:rsidRPr="00446B34">
        <w:rPr>
          <w:caps/>
        </w:rPr>
        <w:t xml:space="preserve"> </w:t>
      </w:r>
      <w:r w:rsidRPr="00446B34">
        <w:t xml:space="preserve">message includes the </w:t>
      </w:r>
      <w:proofErr w:type="spellStart"/>
      <w:r w:rsidRPr="00446B34">
        <w:rPr>
          <w:i/>
        </w:rPr>
        <w:t>dedicatedInfoNASList</w:t>
      </w:r>
      <w:proofErr w:type="spellEnd"/>
      <w:r w:rsidRPr="00446B34">
        <w:t>:</w:t>
      </w:r>
    </w:p>
    <w:p w14:paraId="1C64452D" w14:textId="77777777" w:rsidR="00446B34" w:rsidRPr="00446B34" w:rsidRDefault="00446B34" w:rsidP="00446B34">
      <w:pPr>
        <w:ind w:left="851" w:hanging="284"/>
      </w:pPr>
      <w:r w:rsidRPr="00446B34">
        <w:t>2&gt;</w:t>
      </w:r>
      <w:r w:rsidRPr="00446B34">
        <w:tab/>
        <w:t xml:space="preserve">forward each element of the </w:t>
      </w:r>
      <w:proofErr w:type="spellStart"/>
      <w:r w:rsidRPr="00446B34">
        <w:rPr>
          <w:i/>
        </w:rPr>
        <w:t>dedicatedInfoNASList</w:t>
      </w:r>
      <w:proofErr w:type="spellEnd"/>
      <w:r w:rsidRPr="00446B34">
        <w:t xml:space="preserve"> to upper layers in the same order as listed;</w:t>
      </w:r>
    </w:p>
    <w:p w14:paraId="4DBE9A5A" w14:textId="77777777" w:rsidR="00446B34" w:rsidRPr="00446B34" w:rsidRDefault="00446B34" w:rsidP="00446B34">
      <w:pPr>
        <w:ind w:left="568" w:hanging="284"/>
      </w:pPr>
      <w:r w:rsidRPr="00446B34">
        <w:t>1&gt;</w:t>
      </w:r>
      <w:r w:rsidRPr="00446B34">
        <w:tab/>
        <w:t xml:space="preserve">if the </w:t>
      </w:r>
      <w:proofErr w:type="spellStart"/>
      <w:r w:rsidRPr="00446B34">
        <w:rPr>
          <w:i/>
        </w:rPr>
        <w:t>RRCConnectionReconfiguration</w:t>
      </w:r>
      <w:proofErr w:type="spellEnd"/>
      <w:r w:rsidRPr="00446B34">
        <w:t xml:space="preserve"> message includes the </w:t>
      </w:r>
      <w:proofErr w:type="spellStart"/>
      <w:r w:rsidRPr="00446B34">
        <w:rPr>
          <w:i/>
        </w:rPr>
        <w:t>measConfig</w:t>
      </w:r>
      <w:proofErr w:type="spellEnd"/>
      <w:r w:rsidRPr="00446B34">
        <w:t>:</w:t>
      </w:r>
    </w:p>
    <w:p w14:paraId="243441B8" w14:textId="77777777" w:rsidR="00446B34" w:rsidRPr="00446B34" w:rsidRDefault="00446B34" w:rsidP="00446B34">
      <w:pPr>
        <w:ind w:left="851" w:hanging="284"/>
      </w:pPr>
      <w:r w:rsidRPr="00446B34">
        <w:t>2&gt;</w:t>
      </w:r>
      <w:r w:rsidRPr="00446B34">
        <w:tab/>
        <w:t>perform the measurement configuration procedure as specified in 5.5.2;</w:t>
      </w:r>
    </w:p>
    <w:p w14:paraId="03C9ED37" w14:textId="77777777" w:rsidR="00446B34" w:rsidRPr="00446B34" w:rsidRDefault="00446B34" w:rsidP="00446B34">
      <w:pPr>
        <w:ind w:left="568" w:hanging="284"/>
      </w:pPr>
      <w:r w:rsidRPr="00446B34">
        <w:t>1&gt;</w:t>
      </w:r>
      <w:r w:rsidRPr="00446B34">
        <w:tab/>
        <w:t>perform the measurement identity autonomous removal as specified in 5.5.2.2a;</w:t>
      </w:r>
    </w:p>
    <w:p w14:paraId="749E0163" w14:textId="77777777" w:rsidR="00446B34" w:rsidRPr="00446B34" w:rsidRDefault="00446B34" w:rsidP="00446B34">
      <w:pPr>
        <w:ind w:left="568" w:hanging="284"/>
      </w:pPr>
      <w:r w:rsidRPr="00446B34">
        <w:t>1&gt;</w:t>
      </w:r>
      <w:r w:rsidRPr="00446B34">
        <w:tab/>
        <w:t xml:space="preserve">if the </w:t>
      </w:r>
      <w:proofErr w:type="spellStart"/>
      <w:r w:rsidRPr="00446B34">
        <w:rPr>
          <w:i/>
        </w:rPr>
        <w:t>RRCConnectionReconfiguration</w:t>
      </w:r>
      <w:proofErr w:type="spellEnd"/>
      <w:r w:rsidRPr="00446B34">
        <w:t xml:space="preserve"> message includes the </w:t>
      </w:r>
      <w:proofErr w:type="spellStart"/>
      <w:r w:rsidRPr="00446B34">
        <w:rPr>
          <w:i/>
        </w:rPr>
        <w:t>otherConfig</w:t>
      </w:r>
      <w:proofErr w:type="spellEnd"/>
      <w:r w:rsidRPr="00446B34">
        <w:t>:</w:t>
      </w:r>
    </w:p>
    <w:p w14:paraId="6CA82BD2" w14:textId="77777777" w:rsidR="00446B34" w:rsidRPr="00446B34" w:rsidRDefault="00446B34" w:rsidP="00446B34">
      <w:pPr>
        <w:ind w:left="851" w:hanging="284"/>
      </w:pPr>
      <w:r w:rsidRPr="00446B34">
        <w:t>2&gt;</w:t>
      </w:r>
      <w:r w:rsidRPr="00446B34">
        <w:tab/>
        <w:t>perform the other configuration procedure as specified in 5.3.10.9;</w:t>
      </w:r>
    </w:p>
    <w:p w14:paraId="0AA6170C" w14:textId="77777777" w:rsidR="00446B34" w:rsidRPr="00446B34" w:rsidRDefault="00446B34" w:rsidP="00446B34">
      <w:pPr>
        <w:ind w:left="568" w:hanging="284"/>
      </w:pPr>
      <w:r w:rsidRPr="00446B34">
        <w:t>1&gt;</w:t>
      </w:r>
      <w:r w:rsidRPr="00446B34">
        <w:tab/>
        <w:t xml:space="preserve">if the </w:t>
      </w:r>
      <w:proofErr w:type="spellStart"/>
      <w:r w:rsidRPr="00446B34">
        <w:rPr>
          <w:i/>
        </w:rPr>
        <w:t>RRCConnectionReconfiguration</w:t>
      </w:r>
      <w:proofErr w:type="spellEnd"/>
      <w:r w:rsidRPr="00446B34">
        <w:t xml:space="preserve"> message includes the </w:t>
      </w:r>
      <w:proofErr w:type="spellStart"/>
      <w:r w:rsidRPr="00446B34">
        <w:rPr>
          <w:i/>
        </w:rPr>
        <w:t>sl-DiscConfig</w:t>
      </w:r>
      <w:proofErr w:type="spellEnd"/>
      <w:r w:rsidRPr="00446B34">
        <w:t xml:space="preserve"> or</w:t>
      </w:r>
      <w:r w:rsidRPr="00446B34">
        <w:rPr>
          <w:i/>
        </w:rPr>
        <w:t xml:space="preserve"> </w:t>
      </w:r>
      <w:proofErr w:type="spellStart"/>
      <w:r w:rsidRPr="00446B34">
        <w:rPr>
          <w:i/>
        </w:rPr>
        <w:t>sl-CommConfig</w:t>
      </w:r>
      <w:proofErr w:type="spellEnd"/>
      <w:r w:rsidRPr="00446B34">
        <w:t>:</w:t>
      </w:r>
    </w:p>
    <w:p w14:paraId="20CECF4C" w14:textId="77777777" w:rsidR="00446B34" w:rsidRPr="00446B34" w:rsidRDefault="00446B34" w:rsidP="00446B34">
      <w:pPr>
        <w:ind w:left="851" w:hanging="284"/>
      </w:pPr>
      <w:r w:rsidRPr="00446B34">
        <w:t>2&gt;</w:t>
      </w:r>
      <w:r w:rsidRPr="00446B34">
        <w:tab/>
        <w:t>perform the sidelink dedicated configuration procedure as specified in 5.3.10.15;</w:t>
      </w:r>
    </w:p>
    <w:p w14:paraId="38F36955" w14:textId="77777777" w:rsidR="00446B34" w:rsidRPr="00446B34" w:rsidRDefault="00446B34" w:rsidP="00446B34">
      <w:pPr>
        <w:ind w:left="568" w:hanging="284"/>
      </w:pPr>
      <w:r w:rsidRPr="00446B34">
        <w:t>1&gt;</w:t>
      </w:r>
      <w:r w:rsidRPr="00446B34">
        <w:tab/>
        <w:t xml:space="preserve">if the </w:t>
      </w:r>
      <w:proofErr w:type="spellStart"/>
      <w:r w:rsidRPr="00446B34">
        <w:rPr>
          <w:i/>
        </w:rPr>
        <w:t>RRCConnectionReconfiguration</w:t>
      </w:r>
      <w:proofErr w:type="spellEnd"/>
      <w:r w:rsidRPr="00446B34">
        <w:t xml:space="preserve"> message includes the </w:t>
      </w:r>
      <w:r w:rsidRPr="00446B34">
        <w:rPr>
          <w:i/>
        </w:rPr>
        <w:t>sl-V2X-ConfigDedicated</w:t>
      </w:r>
      <w:r w:rsidRPr="00446B34">
        <w:t>:</w:t>
      </w:r>
    </w:p>
    <w:p w14:paraId="6D1CA9BC" w14:textId="77777777" w:rsidR="00446B34" w:rsidRPr="00446B34" w:rsidRDefault="00446B34" w:rsidP="00446B34">
      <w:pPr>
        <w:ind w:left="851" w:hanging="284"/>
        <w:rPr>
          <w:lang w:eastAsia="zh-CN"/>
        </w:rPr>
      </w:pPr>
      <w:r w:rsidRPr="00446B34">
        <w:t>2&gt;</w:t>
      </w:r>
      <w:r w:rsidRPr="00446B34">
        <w:tab/>
        <w:t xml:space="preserve">perform the </w:t>
      </w:r>
      <w:r w:rsidRPr="00446B34">
        <w:rPr>
          <w:lang w:eastAsia="zh-CN"/>
        </w:rPr>
        <w:t xml:space="preserve">V2X sidelink communication </w:t>
      </w:r>
      <w:r w:rsidRPr="00446B34">
        <w:t>dedicated configuration procedure as specified in 5.3.10.15a;</w:t>
      </w:r>
    </w:p>
    <w:p w14:paraId="7FA8728D" w14:textId="77777777" w:rsidR="00446B34" w:rsidRPr="00446B34" w:rsidRDefault="00446B34" w:rsidP="00446B34">
      <w:pPr>
        <w:keepLines/>
        <w:ind w:left="1135" w:hanging="851"/>
      </w:pPr>
      <w:r w:rsidRPr="00446B34">
        <w:t>NOTE 5a:</w:t>
      </w:r>
      <w:r w:rsidRPr="00446B34">
        <w:tab/>
        <w:t xml:space="preserve">If the </w:t>
      </w:r>
      <w:r w:rsidRPr="00446B34">
        <w:rPr>
          <w:i/>
        </w:rPr>
        <w:t>sl-V2X-ConfigDedicated</w:t>
      </w:r>
      <w:r w:rsidRPr="00446B34">
        <w:t xml:space="preserve"> was received embedded within an NR </w:t>
      </w:r>
      <w:proofErr w:type="spellStart"/>
      <w:r w:rsidRPr="00446B34">
        <w:rPr>
          <w:i/>
          <w:iCs/>
        </w:rPr>
        <w:t>RRCReconfiguration</w:t>
      </w:r>
      <w:proofErr w:type="spellEnd"/>
      <w:r w:rsidRPr="00446B34">
        <w:t xml:space="preserve"> message, the UE does not build an E-UTRA </w:t>
      </w:r>
      <w:proofErr w:type="spellStart"/>
      <w:r w:rsidRPr="00446B34">
        <w:rPr>
          <w:i/>
          <w:iCs/>
        </w:rPr>
        <w:t>RRCConnectionReconfigurationComplete</w:t>
      </w:r>
      <w:proofErr w:type="spellEnd"/>
      <w:r w:rsidRPr="00446B34">
        <w:t xml:space="preserve"> message for the received </w:t>
      </w:r>
      <w:r w:rsidRPr="00446B34">
        <w:rPr>
          <w:i/>
          <w:iCs/>
        </w:rPr>
        <w:t>sl-V2X-ConfigDedicated</w:t>
      </w:r>
      <w:r w:rsidRPr="00446B34">
        <w:t>.</w:t>
      </w:r>
    </w:p>
    <w:p w14:paraId="7C3F8295" w14:textId="77777777" w:rsidR="00446B34" w:rsidRPr="00446B34" w:rsidRDefault="00446B34" w:rsidP="00446B34">
      <w:pPr>
        <w:ind w:left="568" w:hanging="284"/>
        <w:rPr>
          <w:lang w:eastAsia="zh-CN"/>
        </w:rPr>
      </w:pPr>
      <w:r w:rsidRPr="00446B34">
        <w:rPr>
          <w:lang w:eastAsia="zh-CN"/>
        </w:rPr>
        <w:t>1&gt;</w:t>
      </w:r>
      <w:r w:rsidRPr="00446B34">
        <w:rPr>
          <w:lang w:eastAsia="zh-CN"/>
        </w:rPr>
        <w:tab/>
        <w:t xml:space="preserve">if the </w:t>
      </w:r>
      <w:proofErr w:type="spellStart"/>
      <w:r w:rsidRPr="00446B34">
        <w:rPr>
          <w:i/>
          <w:iCs/>
          <w:lang w:eastAsia="zh-CN"/>
        </w:rPr>
        <w:t>RRCConnectionReconfiguration</w:t>
      </w:r>
      <w:proofErr w:type="spellEnd"/>
      <w:r w:rsidRPr="00446B34">
        <w:rPr>
          <w:lang w:eastAsia="zh-CN"/>
        </w:rPr>
        <w:t xml:space="preserve"> message includes the </w:t>
      </w:r>
      <w:proofErr w:type="spellStart"/>
      <w:r w:rsidRPr="00446B34">
        <w:rPr>
          <w:i/>
          <w:iCs/>
          <w:lang w:eastAsia="zh-CN"/>
        </w:rPr>
        <w:t>sl-ConfigDedicatedForNR</w:t>
      </w:r>
      <w:proofErr w:type="spellEnd"/>
      <w:r w:rsidRPr="00446B34">
        <w:rPr>
          <w:lang w:eastAsia="zh-CN"/>
        </w:rPr>
        <w:t>:</w:t>
      </w:r>
    </w:p>
    <w:p w14:paraId="2B81759B" w14:textId="77777777" w:rsidR="00446B34" w:rsidRPr="00446B34" w:rsidRDefault="00446B34" w:rsidP="00446B34">
      <w:pPr>
        <w:ind w:left="851" w:hanging="284"/>
        <w:rPr>
          <w:lang w:eastAsia="zh-CN"/>
        </w:rPr>
      </w:pPr>
      <w:r w:rsidRPr="00446B34">
        <w:rPr>
          <w:lang w:eastAsia="zh-CN"/>
        </w:rPr>
        <w:t>2&gt;</w:t>
      </w:r>
      <w:r w:rsidRPr="00446B34">
        <w:rPr>
          <w:lang w:eastAsia="zh-CN"/>
        </w:rPr>
        <w:tab/>
        <w:t>perform the related procedures for NR sidelink communication in accordance with TS 38.331 [82], clause 5.3.5.14 and clause 5.5.2;</w:t>
      </w:r>
    </w:p>
    <w:p w14:paraId="20898F4E" w14:textId="77777777" w:rsidR="00446B34" w:rsidRPr="00446B34" w:rsidRDefault="00446B34" w:rsidP="00446B34">
      <w:pPr>
        <w:ind w:left="568" w:hanging="284"/>
      </w:pPr>
      <w:r w:rsidRPr="00446B34">
        <w:t>1&gt;</w:t>
      </w:r>
      <w:r w:rsidRPr="00446B34">
        <w:tab/>
        <w:t xml:space="preserve">if the </w:t>
      </w:r>
      <w:proofErr w:type="spellStart"/>
      <w:r w:rsidRPr="00446B34">
        <w:rPr>
          <w:i/>
        </w:rPr>
        <w:t>RRCConnectionReconfiguration</w:t>
      </w:r>
      <w:proofErr w:type="spellEnd"/>
      <w:r w:rsidRPr="00446B34">
        <w:t xml:space="preserve"> message includes </w:t>
      </w:r>
      <w:proofErr w:type="spellStart"/>
      <w:r w:rsidRPr="00446B34">
        <w:rPr>
          <w:i/>
          <w:lang w:eastAsia="ko-KR"/>
        </w:rPr>
        <w:t>wlan</w:t>
      </w:r>
      <w:r w:rsidRPr="00446B34">
        <w:rPr>
          <w:i/>
        </w:rPr>
        <w:t>-OffloadInfo</w:t>
      </w:r>
      <w:proofErr w:type="spellEnd"/>
      <w:r w:rsidRPr="00446B34">
        <w:rPr>
          <w:lang w:eastAsia="ko-KR"/>
        </w:rPr>
        <w:t>:</w:t>
      </w:r>
    </w:p>
    <w:p w14:paraId="584B6E90" w14:textId="77777777" w:rsidR="00446B34" w:rsidRPr="00446B34" w:rsidRDefault="00446B34" w:rsidP="00446B34">
      <w:pPr>
        <w:ind w:left="851" w:hanging="284"/>
        <w:rPr>
          <w:lang w:eastAsia="ko-KR"/>
        </w:rPr>
      </w:pPr>
      <w:r w:rsidRPr="00446B34">
        <w:rPr>
          <w:rFonts w:eastAsia="Malgun Gothic"/>
          <w:lang w:eastAsia="ko-KR"/>
        </w:rPr>
        <w:t>2&gt;</w:t>
      </w:r>
      <w:r w:rsidRPr="00446B34">
        <w:tab/>
      </w:r>
      <w:r w:rsidRPr="00446B34">
        <w:rPr>
          <w:lang w:eastAsia="ko-KR"/>
        </w:rPr>
        <w:t>perform the dedicated WLAN offload configuration procedure as specified in 5.6.12.2;</w:t>
      </w:r>
    </w:p>
    <w:p w14:paraId="60DD723D" w14:textId="77777777" w:rsidR="00446B34" w:rsidRPr="00446B34" w:rsidRDefault="00446B34" w:rsidP="00446B34">
      <w:pPr>
        <w:ind w:left="568" w:hanging="284"/>
        <w:rPr>
          <w:lang w:eastAsia="ko-KR"/>
        </w:rPr>
      </w:pPr>
      <w:r w:rsidRPr="00446B34">
        <w:rPr>
          <w:lang w:eastAsia="ko-KR"/>
        </w:rPr>
        <w:t>1&gt;</w:t>
      </w:r>
      <w:r w:rsidRPr="00446B34">
        <w:rPr>
          <w:lang w:eastAsia="ko-KR"/>
        </w:rPr>
        <w:tab/>
        <w:t xml:space="preserve">if the </w:t>
      </w:r>
      <w:proofErr w:type="spellStart"/>
      <w:r w:rsidRPr="00446B34">
        <w:rPr>
          <w:i/>
          <w:lang w:eastAsia="ko-KR"/>
        </w:rPr>
        <w:t>RRCConnectionReconfiguration</w:t>
      </w:r>
      <w:proofErr w:type="spellEnd"/>
      <w:r w:rsidRPr="00446B34">
        <w:rPr>
          <w:lang w:eastAsia="ko-KR"/>
        </w:rPr>
        <w:t xml:space="preserve"> message includes </w:t>
      </w:r>
      <w:proofErr w:type="spellStart"/>
      <w:r w:rsidRPr="00446B34">
        <w:rPr>
          <w:i/>
        </w:rPr>
        <w:t>rclwi</w:t>
      </w:r>
      <w:proofErr w:type="spellEnd"/>
      <w:r w:rsidRPr="00446B34">
        <w:rPr>
          <w:i/>
        </w:rPr>
        <w:t>-Configuration</w:t>
      </w:r>
      <w:r w:rsidRPr="00446B34">
        <w:rPr>
          <w:lang w:eastAsia="ko-KR"/>
        </w:rPr>
        <w:t>:</w:t>
      </w:r>
    </w:p>
    <w:p w14:paraId="2A746587" w14:textId="77777777" w:rsidR="00446B34" w:rsidRPr="00446B34" w:rsidRDefault="00446B34" w:rsidP="00446B34">
      <w:pPr>
        <w:ind w:left="851" w:hanging="284"/>
      </w:pPr>
      <w:r w:rsidRPr="00446B34">
        <w:rPr>
          <w:lang w:eastAsia="ko-KR"/>
        </w:rPr>
        <w:t>2&gt;</w:t>
      </w:r>
      <w:r w:rsidRPr="00446B34">
        <w:rPr>
          <w:lang w:eastAsia="ko-KR"/>
        </w:rPr>
        <w:tab/>
        <w:t>perform the WLAN traffic steering command procedure as specified in 5.6.16.2;</w:t>
      </w:r>
    </w:p>
    <w:p w14:paraId="4E67BDF0" w14:textId="77777777" w:rsidR="00446B34" w:rsidRPr="00446B34" w:rsidRDefault="00446B34" w:rsidP="00446B34">
      <w:pPr>
        <w:ind w:left="568" w:hanging="284"/>
      </w:pPr>
      <w:r w:rsidRPr="00446B34">
        <w:t>1&gt;</w:t>
      </w:r>
      <w:r w:rsidRPr="00446B34">
        <w:tab/>
        <w:t xml:space="preserve">if the </w:t>
      </w:r>
      <w:proofErr w:type="spellStart"/>
      <w:r w:rsidRPr="00446B34">
        <w:rPr>
          <w:i/>
        </w:rPr>
        <w:t>RRCConnectionReconfiguration</w:t>
      </w:r>
      <w:proofErr w:type="spellEnd"/>
      <w:r w:rsidRPr="00446B34">
        <w:t xml:space="preserve"> message includes </w:t>
      </w:r>
      <w:proofErr w:type="spellStart"/>
      <w:r w:rsidRPr="00446B34">
        <w:rPr>
          <w:i/>
        </w:rPr>
        <w:t>lwa</w:t>
      </w:r>
      <w:proofErr w:type="spellEnd"/>
      <w:r w:rsidRPr="00446B34">
        <w:rPr>
          <w:i/>
        </w:rPr>
        <w:t>-Configuration</w:t>
      </w:r>
      <w:r w:rsidRPr="00446B34">
        <w:t>:</w:t>
      </w:r>
    </w:p>
    <w:p w14:paraId="7CEE8E7B" w14:textId="77777777" w:rsidR="00446B34" w:rsidRPr="00446B34" w:rsidRDefault="00446B34" w:rsidP="00446B34">
      <w:pPr>
        <w:ind w:left="851" w:hanging="284"/>
      </w:pPr>
      <w:r w:rsidRPr="00446B34">
        <w:t>2&gt;</w:t>
      </w:r>
      <w:r w:rsidRPr="00446B34">
        <w:tab/>
        <w:t>perform the LWA configuration procedure as specified in 5.6.14.2;</w:t>
      </w:r>
    </w:p>
    <w:p w14:paraId="66DCECE8" w14:textId="77777777" w:rsidR="00446B34" w:rsidRPr="00446B34" w:rsidRDefault="00446B34" w:rsidP="00446B34">
      <w:pPr>
        <w:ind w:left="568" w:hanging="284"/>
      </w:pPr>
      <w:r w:rsidRPr="00446B34">
        <w:t>1&gt;</w:t>
      </w:r>
      <w:r w:rsidRPr="00446B34">
        <w:tab/>
        <w:t xml:space="preserve">if the </w:t>
      </w:r>
      <w:proofErr w:type="spellStart"/>
      <w:r w:rsidRPr="00446B34">
        <w:rPr>
          <w:i/>
        </w:rPr>
        <w:t>RRCConnectionReconfiguration</w:t>
      </w:r>
      <w:proofErr w:type="spellEnd"/>
      <w:r w:rsidRPr="00446B34">
        <w:t xml:space="preserve"> message includes </w:t>
      </w:r>
      <w:proofErr w:type="spellStart"/>
      <w:r w:rsidRPr="00446B34">
        <w:rPr>
          <w:i/>
          <w:lang w:eastAsia="ko-KR"/>
        </w:rPr>
        <w:t>lwip</w:t>
      </w:r>
      <w:proofErr w:type="spellEnd"/>
      <w:r w:rsidRPr="00446B34">
        <w:rPr>
          <w:i/>
        </w:rPr>
        <w:t>-Configuration</w:t>
      </w:r>
      <w:r w:rsidRPr="00446B34">
        <w:rPr>
          <w:lang w:eastAsia="ko-KR"/>
        </w:rPr>
        <w:t>:</w:t>
      </w:r>
    </w:p>
    <w:p w14:paraId="44797399" w14:textId="77777777" w:rsidR="00446B34" w:rsidRPr="00446B34" w:rsidRDefault="00446B34" w:rsidP="00446B34">
      <w:pPr>
        <w:ind w:left="851" w:hanging="284"/>
      </w:pPr>
      <w:r w:rsidRPr="00446B34">
        <w:rPr>
          <w:rFonts w:eastAsia="Malgun Gothic"/>
          <w:lang w:eastAsia="ko-KR"/>
        </w:rPr>
        <w:t>2&gt;</w:t>
      </w:r>
      <w:r w:rsidRPr="00446B34">
        <w:tab/>
      </w:r>
      <w:r w:rsidRPr="00446B34">
        <w:rPr>
          <w:lang w:eastAsia="ko-KR"/>
        </w:rPr>
        <w:t>perform the LWIP reconfiguration procedure as specified in 5.6.17.2;</w:t>
      </w:r>
    </w:p>
    <w:p w14:paraId="02547CF8" w14:textId="77777777" w:rsidR="00446B34" w:rsidRPr="00446B34" w:rsidRDefault="00446B34" w:rsidP="00446B34">
      <w:pPr>
        <w:ind w:left="568" w:hanging="284"/>
      </w:pPr>
      <w:r w:rsidRPr="00446B34">
        <w:t>1&gt;</w:t>
      </w:r>
      <w:r w:rsidRPr="00446B34">
        <w:tab/>
        <w:t>upon RRC connection establishment, if UE does not need UL gaps during continuous uplink transmission:</w:t>
      </w:r>
    </w:p>
    <w:p w14:paraId="7E4AD509" w14:textId="77777777" w:rsidR="00446B34" w:rsidRPr="00446B34" w:rsidRDefault="00446B34" w:rsidP="00446B34">
      <w:pPr>
        <w:ind w:left="851" w:hanging="284"/>
      </w:pPr>
      <w:r w:rsidRPr="00446B34">
        <w:t>2&gt;</w:t>
      </w:r>
      <w:r w:rsidRPr="00446B34">
        <w:tab/>
        <w:t xml:space="preserve">configure lower layers to stop using UL gaps during continuous uplink transmission in FDD for </w:t>
      </w:r>
      <w:proofErr w:type="spellStart"/>
      <w:r w:rsidRPr="00446B34">
        <w:rPr>
          <w:i/>
        </w:rPr>
        <w:t>RRCConnectionReconfigurationComplete</w:t>
      </w:r>
      <w:proofErr w:type="spellEnd"/>
      <w:r w:rsidRPr="00446B34">
        <w:t xml:space="preserve"> message and subsequent uplink transmission in RRC_CONNECTED except for UL transmissions as specified in TS36.211 [21];</w:t>
      </w:r>
    </w:p>
    <w:p w14:paraId="17DBBB27" w14:textId="77777777" w:rsidR="00446B34" w:rsidRPr="00446B34" w:rsidRDefault="00446B34" w:rsidP="00446B34">
      <w:pPr>
        <w:ind w:left="568" w:hanging="284"/>
      </w:pPr>
      <w:r w:rsidRPr="00446B34">
        <w:t>1&gt;</w:t>
      </w:r>
      <w:r w:rsidRPr="00446B34">
        <w:tab/>
        <w:t xml:space="preserve">if the </w:t>
      </w:r>
      <w:proofErr w:type="spellStart"/>
      <w:r w:rsidRPr="00446B34">
        <w:rPr>
          <w:i/>
        </w:rPr>
        <w:t>RRCConnectionReconfiguration</w:t>
      </w:r>
      <w:proofErr w:type="spellEnd"/>
      <w:r w:rsidRPr="00446B34">
        <w:t xml:space="preserve"> message includes the </w:t>
      </w:r>
      <w:proofErr w:type="spellStart"/>
      <w:r w:rsidRPr="00446B34">
        <w:rPr>
          <w:i/>
        </w:rPr>
        <w:t>conditionalReconfiguration</w:t>
      </w:r>
      <w:proofErr w:type="spellEnd"/>
      <w:r w:rsidRPr="00446B34">
        <w:t>:</w:t>
      </w:r>
    </w:p>
    <w:p w14:paraId="63A77B64" w14:textId="77777777" w:rsidR="00446B34" w:rsidRPr="00446B34" w:rsidRDefault="00446B34" w:rsidP="00446B34">
      <w:pPr>
        <w:ind w:left="851" w:hanging="284"/>
      </w:pPr>
      <w:r w:rsidRPr="00446B34">
        <w:t>2&gt;</w:t>
      </w:r>
      <w:r w:rsidRPr="00446B34">
        <w:tab/>
        <w:t>perform conditional reconfiguration as specified in 5.3.5.9;</w:t>
      </w:r>
    </w:p>
    <w:p w14:paraId="2B359C52" w14:textId="77777777" w:rsidR="00446B34" w:rsidRPr="00446B34" w:rsidRDefault="00446B34" w:rsidP="00446B34">
      <w:pPr>
        <w:keepLines/>
        <w:ind w:left="1135" w:hanging="851"/>
      </w:pPr>
      <w:r w:rsidRPr="00446B34">
        <w:t>NOTE 6:</w:t>
      </w:r>
      <w:r w:rsidRPr="00446B34">
        <w:tab/>
        <w:t xml:space="preserve">In case of conditional reconfiguration the text "if the received </w:t>
      </w:r>
      <w:proofErr w:type="spellStart"/>
      <w:r w:rsidRPr="00446B34">
        <w:rPr>
          <w:i/>
        </w:rPr>
        <w:t>RRCConnectionReconfiguration</w:t>
      </w:r>
      <w:proofErr w:type="spellEnd"/>
      <w:r w:rsidRPr="00446B34">
        <w:rPr>
          <w:i/>
        </w:rPr>
        <w:t>. . .</w:t>
      </w:r>
      <w:r w:rsidRPr="00446B34">
        <w:t xml:space="preserve">" corresponds to applying the stored </w:t>
      </w:r>
      <w:proofErr w:type="spellStart"/>
      <w:r w:rsidRPr="00446B34">
        <w:rPr>
          <w:i/>
        </w:rPr>
        <w:t>RRCConnectionReconfiguration</w:t>
      </w:r>
      <w:proofErr w:type="spellEnd"/>
      <w:r w:rsidRPr="00446B34">
        <w:t xml:space="preserve"> message (according to 5.3.5.9.5).</w:t>
      </w:r>
    </w:p>
    <w:p w14:paraId="42BACC55" w14:textId="77777777" w:rsidR="00446B34" w:rsidRPr="00446B34" w:rsidRDefault="00446B34" w:rsidP="00446B34">
      <w:pPr>
        <w:ind w:left="568" w:hanging="284"/>
      </w:pPr>
      <w:r w:rsidRPr="00446B34">
        <w:t>1&gt;</w:t>
      </w:r>
      <w:r w:rsidRPr="00446B34">
        <w:tab/>
        <w:t>set the content of</w:t>
      </w:r>
      <w:r w:rsidRPr="00446B34">
        <w:rPr>
          <w:lang w:eastAsia="zh-CN"/>
        </w:rPr>
        <w:t xml:space="preserve"> </w:t>
      </w:r>
      <w:proofErr w:type="spellStart"/>
      <w:r w:rsidRPr="00446B34">
        <w:rPr>
          <w:i/>
        </w:rPr>
        <w:t>RRCConnectionReconfigurationComplete</w:t>
      </w:r>
      <w:proofErr w:type="spellEnd"/>
      <w:r w:rsidRPr="00446B34">
        <w:t xml:space="preserve"> message as follows:</w:t>
      </w:r>
    </w:p>
    <w:p w14:paraId="133DAADB" w14:textId="77777777" w:rsidR="00446B34" w:rsidRPr="00446B34" w:rsidRDefault="00446B34" w:rsidP="00446B34">
      <w:pPr>
        <w:ind w:left="851" w:hanging="284"/>
      </w:pPr>
      <w:r w:rsidRPr="00446B34">
        <w:t>2&gt;</w:t>
      </w:r>
      <w:r w:rsidRPr="00446B34">
        <w:tab/>
        <w:t xml:space="preserve">if the </w:t>
      </w:r>
      <w:proofErr w:type="spellStart"/>
      <w:r w:rsidRPr="00446B34">
        <w:rPr>
          <w:i/>
        </w:rPr>
        <w:t>RRCConnectionReconfiguration</w:t>
      </w:r>
      <w:proofErr w:type="spellEnd"/>
      <w:r w:rsidRPr="00446B34">
        <w:t xml:space="preserve"> message includes </w:t>
      </w:r>
      <w:proofErr w:type="spellStart"/>
      <w:r w:rsidRPr="00446B34">
        <w:rPr>
          <w:i/>
        </w:rPr>
        <w:t>perCC-GapIndicationRequest</w:t>
      </w:r>
      <w:proofErr w:type="spellEnd"/>
      <w:r w:rsidRPr="00446B34">
        <w:t>:</w:t>
      </w:r>
    </w:p>
    <w:p w14:paraId="3FD03C18" w14:textId="77777777" w:rsidR="00446B34" w:rsidRPr="00446B34" w:rsidRDefault="00446B34" w:rsidP="00446B34">
      <w:pPr>
        <w:ind w:left="1135" w:hanging="284"/>
      </w:pPr>
      <w:r w:rsidRPr="00446B34">
        <w:lastRenderedPageBreak/>
        <w:t>3&gt;</w:t>
      </w:r>
      <w:r w:rsidRPr="00446B34">
        <w:tab/>
        <w:t xml:space="preserve">include </w:t>
      </w:r>
      <w:proofErr w:type="spellStart"/>
      <w:r w:rsidRPr="00446B34">
        <w:rPr>
          <w:i/>
        </w:rPr>
        <w:t>perCC-GapIndicationList</w:t>
      </w:r>
      <w:proofErr w:type="spellEnd"/>
      <w:r w:rsidRPr="00446B34">
        <w:t xml:space="preserve"> and </w:t>
      </w:r>
      <w:proofErr w:type="spellStart"/>
      <w:r w:rsidRPr="00446B34">
        <w:rPr>
          <w:i/>
        </w:rPr>
        <w:t>numFreqEffective</w:t>
      </w:r>
      <w:proofErr w:type="spellEnd"/>
      <w:r w:rsidRPr="00446B34">
        <w:t>;</w:t>
      </w:r>
    </w:p>
    <w:p w14:paraId="329E48D3" w14:textId="77777777" w:rsidR="00446B34" w:rsidRPr="00446B34" w:rsidRDefault="00446B34" w:rsidP="00446B34">
      <w:pPr>
        <w:ind w:left="851" w:hanging="284"/>
      </w:pPr>
      <w:r w:rsidRPr="00446B34">
        <w:t>2&gt;</w:t>
      </w:r>
      <w:r w:rsidRPr="00446B34">
        <w:tab/>
        <w:t>if the frequencies are configured for reduced measurement performance:</w:t>
      </w:r>
    </w:p>
    <w:p w14:paraId="7D5C93E6" w14:textId="77777777" w:rsidR="00446B34" w:rsidRPr="00446B34" w:rsidRDefault="00446B34" w:rsidP="00446B34">
      <w:pPr>
        <w:ind w:left="1135" w:hanging="284"/>
      </w:pPr>
      <w:r w:rsidRPr="00446B34">
        <w:t>3&gt;</w:t>
      </w:r>
      <w:r w:rsidRPr="00446B34">
        <w:tab/>
        <w:t xml:space="preserve">include </w:t>
      </w:r>
      <w:proofErr w:type="spellStart"/>
      <w:r w:rsidRPr="00446B34">
        <w:rPr>
          <w:i/>
        </w:rPr>
        <w:t>numFreqEffectiveReduced</w:t>
      </w:r>
      <w:proofErr w:type="spellEnd"/>
      <w:r w:rsidRPr="00446B34">
        <w:t>;</w:t>
      </w:r>
    </w:p>
    <w:p w14:paraId="63A2E92C" w14:textId="77777777" w:rsidR="00446B34" w:rsidRPr="00446B34" w:rsidRDefault="00446B34" w:rsidP="00446B34">
      <w:pPr>
        <w:ind w:left="851" w:hanging="284"/>
      </w:pPr>
      <w:r w:rsidRPr="00446B34">
        <w:t>2&gt;</w:t>
      </w:r>
      <w:r w:rsidRPr="00446B34">
        <w:tab/>
        <w:t xml:space="preserve">if the received </w:t>
      </w:r>
      <w:proofErr w:type="spellStart"/>
      <w:r w:rsidRPr="00446B34">
        <w:rPr>
          <w:i/>
        </w:rPr>
        <w:t>RRCConnectionReconfiguration</w:t>
      </w:r>
      <w:proofErr w:type="spellEnd"/>
      <w:r w:rsidRPr="00446B34">
        <w:t xml:space="preserve"> message included </w:t>
      </w:r>
      <w:r w:rsidRPr="00446B34">
        <w:rPr>
          <w:i/>
        </w:rPr>
        <w:t>nr-</w:t>
      </w:r>
      <w:proofErr w:type="spellStart"/>
      <w:r w:rsidRPr="00446B34">
        <w:rPr>
          <w:i/>
        </w:rPr>
        <w:t>SecondaryCellGroupConfig</w:t>
      </w:r>
      <w:proofErr w:type="spellEnd"/>
      <w:r w:rsidRPr="00446B34">
        <w:t>:</w:t>
      </w:r>
    </w:p>
    <w:p w14:paraId="7BD8182B" w14:textId="77777777" w:rsidR="00446B34" w:rsidRDefault="00446B34" w:rsidP="00446B34">
      <w:pPr>
        <w:ind w:left="1135" w:hanging="284"/>
        <w:rPr>
          <w:ins w:id="93" w:author="CATT" w:date="2021-08-04T16:35:00Z"/>
          <w:rFonts w:eastAsiaTheme="minorEastAsia"/>
          <w:lang w:eastAsia="zh-CN"/>
        </w:rPr>
      </w:pPr>
      <w:r w:rsidRPr="00446B34">
        <w:t>3&gt;</w:t>
      </w:r>
      <w:r w:rsidRPr="00446B34">
        <w:tab/>
        <w:t xml:space="preserve">include </w:t>
      </w:r>
      <w:proofErr w:type="spellStart"/>
      <w:r w:rsidRPr="00446B34">
        <w:rPr>
          <w:i/>
        </w:rPr>
        <w:t>scg-ConfigResponseNR</w:t>
      </w:r>
      <w:proofErr w:type="spellEnd"/>
      <w:r w:rsidRPr="00446B34">
        <w:t xml:space="preserve"> in accordance with TS 38.331 [82], clause 5.3.5.3;</w:t>
      </w:r>
    </w:p>
    <w:p w14:paraId="6C29F475" w14:textId="378CCC3F" w:rsidR="00446B34" w:rsidRDefault="00446B34" w:rsidP="00446B34">
      <w:pPr>
        <w:ind w:left="851" w:hanging="284"/>
        <w:rPr>
          <w:ins w:id="94" w:author="CATT" w:date="2021-08-04T16:35:00Z"/>
          <w:rFonts w:eastAsiaTheme="minorEastAsia"/>
          <w:lang w:eastAsia="zh-CN"/>
        </w:rPr>
      </w:pPr>
      <w:ins w:id="95" w:author="CATT" w:date="2021-08-04T16:35:00Z">
        <w:r>
          <w:rPr>
            <w:rFonts w:eastAsiaTheme="minorEastAsia" w:hint="eastAsia"/>
            <w:lang w:eastAsia="zh-CN"/>
          </w:rPr>
          <w:t xml:space="preserve">2&gt; if the </w:t>
        </w:r>
        <w:bookmarkStart w:id="96" w:name="OLE_LINK19"/>
        <w:bookmarkStart w:id="97" w:name="OLE_LINK20"/>
        <w:proofErr w:type="spellStart"/>
        <w:r w:rsidRPr="001A6300">
          <w:rPr>
            <w:rFonts w:eastAsiaTheme="minorEastAsia" w:hint="eastAsia"/>
            <w:i/>
            <w:lang w:eastAsia="zh-CN"/>
          </w:rPr>
          <w:t>RRC</w:t>
        </w:r>
        <w:r>
          <w:rPr>
            <w:rFonts w:eastAsiaTheme="minorEastAsia" w:hint="eastAsia"/>
            <w:i/>
            <w:lang w:eastAsia="zh-CN"/>
          </w:rPr>
          <w:t>Connection</w:t>
        </w:r>
        <w:r w:rsidRPr="001A6300">
          <w:rPr>
            <w:rFonts w:eastAsiaTheme="minorEastAsia" w:hint="eastAsia"/>
            <w:i/>
            <w:lang w:eastAsia="zh-CN"/>
          </w:rPr>
          <w:t>Reconfiguration</w:t>
        </w:r>
        <w:proofErr w:type="spellEnd"/>
        <w:r>
          <w:rPr>
            <w:rFonts w:eastAsiaTheme="minorEastAsia" w:hint="eastAsia"/>
            <w:lang w:eastAsia="zh-CN"/>
          </w:rPr>
          <w:t xml:space="preserve"> message</w:t>
        </w:r>
        <w:bookmarkEnd w:id="96"/>
        <w:bookmarkEnd w:id="97"/>
        <w:r>
          <w:rPr>
            <w:rFonts w:eastAsiaTheme="minorEastAsia" w:hint="eastAsia"/>
            <w:lang w:eastAsia="zh-CN"/>
          </w:rPr>
          <w:t xml:space="preserve"> was received via SRB1 within the </w:t>
        </w:r>
        <w:proofErr w:type="spellStart"/>
        <w:r w:rsidRPr="001A6300">
          <w:rPr>
            <w:rFonts w:eastAsiaTheme="minorEastAsia" w:hint="eastAsia"/>
            <w:i/>
            <w:lang w:eastAsia="zh-CN"/>
          </w:rPr>
          <w:t>conditionalReconfiguration</w:t>
        </w:r>
        <w:proofErr w:type="spellEnd"/>
        <w:r>
          <w:rPr>
            <w:rFonts w:eastAsiaTheme="minorEastAsia" w:hint="eastAsia"/>
            <w:lang w:eastAsia="zh-CN"/>
          </w:rPr>
          <w:t xml:space="preserve"> that is not </w:t>
        </w:r>
        <w:r>
          <w:rPr>
            <w:rFonts w:hint="eastAsia"/>
            <w:lang w:eastAsia="zh-CN"/>
          </w:rPr>
          <w:t xml:space="preserve">contained within </w:t>
        </w:r>
      </w:ins>
      <w:ins w:id="98" w:author="CATT" w:date="2021-08-04T16:37:00Z">
        <w:r w:rsidR="00BE3DE3" w:rsidRPr="00BE3DE3">
          <w:rPr>
            <w:i/>
            <w:lang w:eastAsia="zh-CN"/>
          </w:rPr>
          <w:t>nr-</w:t>
        </w:r>
        <w:proofErr w:type="spellStart"/>
        <w:r w:rsidR="00BE3DE3" w:rsidRPr="00BE3DE3">
          <w:rPr>
            <w:i/>
            <w:lang w:eastAsia="zh-CN"/>
          </w:rPr>
          <w:t>SecondaryCellGroupConfig</w:t>
        </w:r>
      </w:ins>
      <w:proofErr w:type="spellEnd"/>
      <w:ins w:id="99" w:author="CATT" w:date="2021-08-04T18:20:00Z">
        <w:r w:rsidR="007E57B3">
          <w:rPr>
            <w:rFonts w:hint="eastAsia"/>
            <w:lang w:eastAsia="zh-CN"/>
          </w:rPr>
          <w:t>,</w:t>
        </w:r>
        <w:r w:rsidR="007E57B3" w:rsidRPr="007E57B3">
          <w:rPr>
            <w:rFonts w:hint="eastAsia"/>
            <w:lang w:eastAsia="zh-CN"/>
          </w:rPr>
          <w:t xml:space="preserve"> </w:t>
        </w:r>
        <w:r w:rsidR="007E57B3">
          <w:rPr>
            <w:rFonts w:hint="eastAsia"/>
            <w:lang w:eastAsia="zh-CN"/>
          </w:rPr>
          <w:t>and the</w:t>
        </w:r>
      </w:ins>
      <w:ins w:id="100" w:author="CATT" w:date="2021-08-04T18:21:00Z">
        <w:r w:rsidR="007E57B3" w:rsidRPr="007E57B3">
          <w:t xml:space="preserve"> </w:t>
        </w:r>
        <w:r w:rsidR="007E57B3" w:rsidRPr="007E57B3">
          <w:rPr>
            <w:i/>
          </w:rPr>
          <w:t>nr-</w:t>
        </w:r>
        <w:proofErr w:type="spellStart"/>
        <w:r w:rsidR="007E57B3" w:rsidRPr="007E57B3">
          <w:rPr>
            <w:i/>
          </w:rPr>
          <w:t>SecondaryCellGroupConfig</w:t>
        </w:r>
      </w:ins>
      <w:proofErr w:type="spellEnd"/>
      <w:ins w:id="101" w:author="CATT" w:date="2021-08-04T18:20:00Z">
        <w:r w:rsidR="007E57B3">
          <w:rPr>
            <w:rFonts w:hint="eastAsia"/>
            <w:lang w:eastAsia="zh-CN"/>
          </w:rPr>
          <w:t xml:space="preserve"> </w:t>
        </w:r>
      </w:ins>
      <w:ins w:id="102" w:author="CATT" w:date="2021-08-04T18:22:00Z">
        <w:r w:rsidR="007E57B3">
          <w:rPr>
            <w:rFonts w:hint="eastAsia"/>
            <w:lang w:eastAsia="zh-CN"/>
          </w:rPr>
          <w:t>containing</w:t>
        </w:r>
      </w:ins>
      <w:ins w:id="103" w:author="CATT" w:date="2021-08-04T18:20:00Z">
        <w:r w:rsidR="007E57B3">
          <w:rPr>
            <w:rFonts w:hint="eastAsia"/>
            <w:lang w:eastAsia="zh-CN"/>
          </w:rPr>
          <w:t xml:space="preserve"> the configuration of</w:t>
        </w:r>
        <w:r w:rsidR="007E57B3" w:rsidRPr="0087497B">
          <w:rPr>
            <w:rFonts w:hint="eastAsia"/>
            <w:i/>
            <w:lang w:eastAsia="zh-CN"/>
          </w:rPr>
          <w:t xml:space="preserve"> </w:t>
        </w:r>
        <w:proofErr w:type="spellStart"/>
        <w:r w:rsidR="007E57B3" w:rsidRPr="0087497B">
          <w:rPr>
            <w:i/>
          </w:rPr>
          <w:t>reconfigurationWithSync</w:t>
        </w:r>
      </w:ins>
      <w:proofErr w:type="spellEnd"/>
      <w:ins w:id="104" w:author="CATT" w:date="2021-08-04T18:21:00Z">
        <w:r w:rsidR="007E57B3">
          <w:rPr>
            <w:rFonts w:hint="eastAsia"/>
            <w:i/>
            <w:lang w:eastAsia="zh-CN"/>
          </w:rPr>
          <w:t xml:space="preserve"> </w:t>
        </w:r>
        <w:r w:rsidR="007E57B3" w:rsidRPr="007E57B3">
          <w:rPr>
            <w:rFonts w:hint="eastAsia"/>
            <w:lang w:eastAsia="zh-CN"/>
          </w:rPr>
          <w:t>defined in TS 38.331[</w:t>
        </w:r>
      </w:ins>
      <w:ins w:id="105" w:author="CATT" w:date="2021-08-04T18:22:00Z">
        <w:r w:rsidR="007E57B3" w:rsidRPr="007E57B3">
          <w:rPr>
            <w:rFonts w:hint="eastAsia"/>
            <w:lang w:eastAsia="zh-CN"/>
          </w:rPr>
          <w:t>82</w:t>
        </w:r>
      </w:ins>
      <w:ins w:id="106" w:author="CATT" w:date="2021-08-04T18:21:00Z">
        <w:r w:rsidR="007E57B3" w:rsidRPr="007E57B3">
          <w:rPr>
            <w:rFonts w:hint="eastAsia"/>
            <w:lang w:eastAsia="zh-CN"/>
          </w:rPr>
          <w:t>]</w:t>
        </w:r>
      </w:ins>
      <w:ins w:id="107" w:author="CATT" w:date="2021-08-04T19:48:00Z">
        <w:r w:rsidR="00E549A0" w:rsidRPr="00E549A0">
          <w:rPr>
            <w:rFonts w:hint="eastAsia"/>
            <w:lang w:eastAsia="zh-CN"/>
          </w:rPr>
          <w:t xml:space="preserve"> </w:t>
        </w:r>
        <w:r w:rsidR="00E549A0">
          <w:rPr>
            <w:rFonts w:hint="eastAsia"/>
            <w:lang w:eastAsia="zh-CN"/>
          </w:rPr>
          <w:t xml:space="preserve">is included within the received </w:t>
        </w:r>
        <w:proofErr w:type="spellStart"/>
        <w:r w:rsidR="00E549A0" w:rsidRPr="001A6300">
          <w:rPr>
            <w:rFonts w:eastAsiaTheme="minorEastAsia" w:hint="eastAsia"/>
            <w:i/>
            <w:lang w:eastAsia="zh-CN"/>
          </w:rPr>
          <w:t>RRC</w:t>
        </w:r>
        <w:r w:rsidR="00E549A0">
          <w:rPr>
            <w:rFonts w:eastAsiaTheme="minorEastAsia" w:hint="eastAsia"/>
            <w:i/>
            <w:lang w:eastAsia="zh-CN"/>
          </w:rPr>
          <w:t>Connection</w:t>
        </w:r>
        <w:r w:rsidR="00E549A0" w:rsidRPr="001A6300">
          <w:rPr>
            <w:rFonts w:eastAsiaTheme="minorEastAsia" w:hint="eastAsia"/>
            <w:i/>
            <w:lang w:eastAsia="zh-CN"/>
          </w:rPr>
          <w:t>Reconfiguration</w:t>
        </w:r>
        <w:proofErr w:type="spellEnd"/>
        <w:r w:rsidR="00E549A0">
          <w:rPr>
            <w:rFonts w:eastAsiaTheme="minorEastAsia" w:hint="eastAsia"/>
            <w:lang w:eastAsia="zh-CN"/>
          </w:rPr>
          <w:t xml:space="preserve"> message</w:t>
        </w:r>
      </w:ins>
      <w:ins w:id="108" w:author="CATT" w:date="2021-08-04T16:35:00Z">
        <w:r>
          <w:rPr>
            <w:rFonts w:eastAsiaTheme="minorEastAsia" w:hint="eastAsia"/>
            <w:lang w:eastAsia="zh-CN"/>
          </w:rPr>
          <w:t>;</w:t>
        </w:r>
      </w:ins>
    </w:p>
    <w:p w14:paraId="3DB537C9" w14:textId="269D17FD" w:rsidR="00446B34" w:rsidRPr="00446B34" w:rsidRDefault="00446B34" w:rsidP="00446B34">
      <w:pPr>
        <w:ind w:left="1135" w:hanging="284"/>
        <w:rPr>
          <w:rFonts w:eastAsiaTheme="minorEastAsia"/>
          <w:lang w:eastAsia="zh-CN"/>
        </w:rPr>
      </w:pPr>
      <w:ins w:id="109" w:author="CATT" w:date="2021-08-04T16:35:00Z">
        <w:r w:rsidRPr="00BC62A0">
          <w:t>3&gt;</w:t>
        </w:r>
        <w:r w:rsidRPr="00BC62A0">
          <w:tab/>
          <w:t xml:space="preserve">include </w:t>
        </w:r>
      </w:ins>
      <w:proofErr w:type="spellStart"/>
      <w:ins w:id="110" w:author="CATT" w:date="2021-08-04T19:48:00Z">
        <w:r w:rsidR="00E549A0" w:rsidRPr="00E549A0">
          <w:rPr>
            <w:i/>
          </w:rPr>
          <w:t>selectedCondReconfigurationToApply</w:t>
        </w:r>
      </w:ins>
      <w:proofErr w:type="spellEnd"/>
      <w:ins w:id="111" w:author="CATT" w:date="2021-08-04T16:35:00Z">
        <w:r w:rsidRPr="00BC62A0">
          <w:rPr>
            <w:rFonts w:eastAsia="SimSun"/>
            <w:i/>
          </w:rPr>
          <w:t xml:space="preserve"> </w:t>
        </w:r>
        <w:r w:rsidRPr="00BC62A0">
          <w:rPr>
            <w:rFonts w:eastAsia="SimSun"/>
            <w:iCs/>
          </w:rPr>
          <w:t xml:space="preserve">in the </w:t>
        </w:r>
        <w:proofErr w:type="spellStart"/>
        <w:r w:rsidRPr="00BC62A0">
          <w:rPr>
            <w:i/>
          </w:rPr>
          <w:t>RRC</w:t>
        </w:r>
      </w:ins>
      <w:ins w:id="112" w:author="CATT" w:date="2021-08-04T16:37:00Z">
        <w:r w:rsidR="00BE3DE3">
          <w:rPr>
            <w:rFonts w:hint="eastAsia"/>
            <w:i/>
            <w:lang w:eastAsia="zh-CN"/>
          </w:rPr>
          <w:t>Connection</w:t>
        </w:r>
      </w:ins>
      <w:ins w:id="113" w:author="CATT" w:date="2021-08-04T16:35:00Z">
        <w:r w:rsidRPr="00BC62A0">
          <w:rPr>
            <w:i/>
          </w:rPr>
          <w:t>ReconfigurationComplete</w:t>
        </w:r>
        <w:proofErr w:type="spellEnd"/>
        <w:r w:rsidRPr="00BC62A0">
          <w:rPr>
            <w:i/>
          </w:rPr>
          <w:t xml:space="preserve"> </w:t>
        </w:r>
        <w:r w:rsidRPr="00BC62A0">
          <w:t>message;</w:t>
        </w:r>
      </w:ins>
    </w:p>
    <w:p w14:paraId="2C242BFF" w14:textId="77777777" w:rsidR="00446B34" w:rsidRPr="00446B34" w:rsidRDefault="00446B34" w:rsidP="00446B34">
      <w:pPr>
        <w:ind w:left="568" w:hanging="284"/>
      </w:pPr>
      <w:r w:rsidRPr="00446B34">
        <w:t>1&gt;</w:t>
      </w:r>
      <w:r w:rsidRPr="00446B34">
        <w:tab/>
        <w:t xml:space="preserve">if the UE is configured to operate in EN-DC as result of this procedure, forward </w:t>
      </w:r>
      <w:proofErr w:type="spellStart"/>
      <w:r w:rsidRPr="00446B34">
        <w:rPr>
          <w:i/>
        </w:rPr>
        <w:t>upperLayerIndication</w:t>
      </w:r>
      <w:proofErr w:type="spellEnd"/>
      <w:r w:rsidRPr="00446B34">
        <w:rPr>
          <w:lang w:eastAsia="x-none"/>
        </w:rPr>
        <w:t>, as if the UE receives this field from SIB2,</w:t>
      </w:r>
      <w:r w:rsidRPr="00446B34">
        <w:t xml:space="preserve"> to upper layers, </w:t>
      </w:r>
      <w:bookmarkStart w:id="114" w:name="_Hlk39140255"/>
      <w:r w:rsidRPr="00446B34">
        <w:t xml:space="preserve">otherwise indicate upper layers absence of </w:t>
      </w:r>
      <w:r w:rsidRPr="00446B34">
        <w:rPr>
          <w:iCs/>
        </w:rPr>
        <w:t>this field</w:t>
      </w:r>
      <w:bookmarkEnd w:id="114"/>
      <w:r w:rsidRPr="00446B34">
        <w:rPr>
          <w:iCs/>
        </w:rPr>
        <w:t>;</w:t>
      </w:r>
    </w:p>
    <w:p w14:paraId="02B8B194" w14:textId="77777777" w:rsidR="00446B34" w:rsidRPr="00446B34" w:rsidRDefault="00446B34" w:rsidP="00446B34">
      <w:pPr>
        <w:ind w:left="568" w:hanging="284"/>
      </w:pPr>
      <w:r w:rsidRPr="00446B34">
        <w:t>1&gt;</w:t>
      </w:r>
      <w:r w:rsidRPr="00446B34">
        <w:tab/>
        <w:t>if the UE is configured with NE-DC:</w:t>
      </w:r>
    </w:p>
    <w:p w14:paraId="02812960" w14:textId="77777777" w:rsidR="00446B34" w:rsidRPr="00446B34" w:rsidRDefault="00446B34" w:rsidP="00446B34">
      <w:pPr>
        <w:ind w:left="851" w:hanging="284"/>
      </w:pPr>
      <w:r w:rsidRPr="00446B34">
        <w:t>2&gt;</w:t>
      </w:r>
      <w:r w:rsidRPr="00446B34">
        <w:tab/>
      </w:r>
      <w:r w:rsidRPr="00446B34">
        <w:rPr>
          <w:lang w:eastAsia="zh-CN"/>
        </w:rPr>
        <w:t xml:space="preserve">if the received </w:t>
      </w:r>
      <w:proofErr w:type="spellStart"/>
      <w:r w:rsidRPr="00446B34">
        <w:rPr>
          <w:i/>
        </w:rPr>
        <w:t>RRCConnectionReconfiguration</w:t>
      </w:r>
      <w:proofErr w:type="spellEnd"/>
      <w:r w:rsidRPr="00446B34">
        <w:t xml:space="preserve"> message </w:t>
      </w:r>
      <w:r w:rsidRPr="00446B34">
        <w:rPr>
          <w:lang w:eastAsia="zh-CN"/>
        </w:rPr>
        <w:t xml:space="preserve">was included in an NR </w:t>
      </w:r>
      <w:proofErr w:type="spellStart"/>
      <w:r w:rsidRPr="00446B34">
        <w:rPr>
          <w:i/>
          <w:iCs/>
          <w:lang w:eastAsia="zh-CN"/>
        </w:rPr>
        <w:t>RRCResume</w:t>
      </w:r>
      <w:proofErr w:type="spellEnd"/>
      <w:r w:rsidRPr="00446B34">
        <w:rPr>
          <w:lang w:eastAsia="zh-CN"/>
        </w:rPr>
        <w:t xml:space="preserve"> message:</w:t>
      </w:r>
    </w:p>
    <w:p w14:paraId="301CFA9B" w14:textId="77777777" w:rsidR="00446B34" w:rsidRPr="00446B34" w:rsidRDefault="00446B34" w:rsidP="00446B34">
      <w:pPr>
        <w:ind w:left="1135" w:hanging="284"/>
        <w:rPr>
          <w:lang w:eastAsia="zh-CN"/>
        </w:rPr>
      </w:pPr>
      <w:r w:rsidRPr="00446B34">
        <w:rPr>
          <w:lang w:eastAsia="zh-CN"/>
        </w:rPr>
        <w:t>3&gt;</w:t>
      </w:r>
      <w:r w:rsidRPr="00446B34">
        <w:rPr>
          <w:lang w:eastAsia="zh-CN"/>
        </w:rPr>
        <w:tab/>
        <w:t xml:space="preserve">transfer the </w:t>
      </w:r>
      <w:proofErr w:type="spellStart"/>
      <w:r w:rsidRPr="00446B34">
        <w:rPr>
          <w:i/>
          <w:lang w:eastAsia="zh-CN"/>
        </w:rPr>
        <w:t>RRCConnectionReconfigurationComplete</w:t>
      </w:r>
      <w:proofErr w:type="spellEnd"/>
      <w:r w:rsidRPr="00446B34">
        <w:rPr>
          <w:lang w:eastAsia="zh-CN"/>
        </w:rPr>
        <w:t xml:space="preserve"> message via SRB1 embedded in NR RRC message </w:t>
      </w:r>
      <w:proofErr w:type="spellStart"/>
      <w:r w:rsidRPr="00446B34">
        <w:rPr>
          <w:i/>
          <w:lang w:eastAsia="zh-CN"/>
        </w:rPr>
        <w:t>RRCResumeComplete</w:t>
      </w:r>
      <w:proofErr w:type="spellEnd"/>
      <w:r w:rsidRPr="00446B34">
        <w:rPr>
          <w:lang w:eastAsia="zh-CN"/>
        </w:rPr>
        <w:t xml:space="preserve"> as specified in TS 38.331 [82],</w:t>
      </w:r>
      <w:r w:rsidRPr="00446B34">
        <w:t xml:space="preserve"> clause 5.3.13.4</w:t>
      </w:r>
      <w:r w:rsidRPr="00446B34">
        <w:rPr>
          <w:lang w:eastAsia="zh-CN"/>
        </w:rPr>
        <w:t>;</w:t>
      </w:r>
    </w:p>
    <w:p w14:paraId="62C6D5A8" w14:textId="77777777" w:rsidR="00446B34" w:rsidRPr="00446B34" w:rsidRDefault="00446B34" w:rsidP="00446B34">
      <w:pPr>
        <w:ind w:left="851" w:hanging="284"/>
      </w:pPr>
      <w:r w:rsidRPr="00446B34">
        <w:t>2&gt;</w:t>
      </w:r>
      <w:r w:rsidRPr="00446B34">
        <w:tab/>
      </w:r>
      <w:r w:rsidRPr="00446B34">
        <w:rPr>
          <w:lang w:eastAsia="zh-CN"/>
        </w:rPr>
        <w:t>else:</w:t>
      </w:r>
    </w:p>
    <w:p w14:paraId="00FF7FED" w14:textId="77777777" w:rsidR="00446B34" w:rsidRPr="00446B34" w:rsidRDefault="00446B34" w:rsidP="00446B34">
      <w:pPr>
        <w:ind w:left="1135" w:hanging="284"/>
      </w:pPr>
      <w:r w:rsidRPr="00446B34">
        <w:t>3&gt;</w:t>
      </w:r>
      <w:r w:rsidRPr="00446B34">
        <w:tab/>
        <w:t xml:space="preserve">transfer the </w:t>
      </w:r>
      <w:proofErr w:type="spellStart"/>
      <w:r w:rsidRPr="00446B34">
        <w:rPr>
          <w:i/>
        </w:rPr>
        <w:t>RRCConnectionReconfigurationComplete</w:t>
      </w:r>
      <w:proofErr w:type="spellEnd"/>
      <w:r w:rsidRPr="00446B34">
        <w:t xml:space="preserve"> message via SRB1 embedded in NR RRC message </w:t>
      </w:r>
      <w:proofErr w:type="spellStart"/>
      <w:r w:rsidRPr="00446B34">
        <w:rPr>
          <w:i/>
        </w:rPr>
        <w:t>RRCReconfigurationComplete</w:t>
      </w:r>
      <w:proofErr w:type="spellEnd"/>
      <w:r w:rsidRPr="00446B34">
        <w:rPr>
          <w:i/>
        </w:rPr>
        <w:t xml:space="preserve"> </w:t>
      </w:r>
      <w:r w:rsidRPr="00446B34">
        <w:t>as specified in TS 38.331 [82]</w:t>
      </w:r>
      <w:r w:rsidRPr="00446B34">
        <w:rPr>
          <w:lang w:eastAsia="zh-CN"/>
        </w:rPr>
        <w:t>, clause 5.3.5.3</w:t>
      </w:r>
      <w:r w:rsidRPr="00446B34">
        <w:t>;</w:t>
      </w:r>
    </w:p>
    <w:p w14:paraId="64DB5E2B" w14:textId="77777777" w:rsidR="00446B34" w:rsidRPr="00446B34" w:rsidRDefault="00446B34" w:rsidP="00446B34">
      <w:pPr>
        <w:ind w:left="568" w:hanging="284"/>
      </w:pPr>
      <w:r w:rsidRPr="00446B34">
        <w:t>1&gt;</w:t>
      </w:r>
      <w:r w:rsidRPr="00446B34">
        <w:tab/>
        <w:t>else:</w:t>
      </w:r>
    </w:p>
    <w:p w14:paraId="323FCE16" w14:textId="18F9B82E" w:rsidR="00D30CE4" w:rsidRPr="00DB1584" w:rsidRDefault="00446B34" w:rsidP="00DB1584">
      <w:pPr>
        <w:ind w:left="851" w:hanging="284"/>
        <w:rPr>
          <w:rFonts w:eastAsiaTheme="minorEastAsia"/>
          <w:lang w:eastAsia="zh-CN"/>
        </w:rPr>
      </w:pPr>
      <w:r w:rsidRPr="00446B34">
        <w:t>2&gt;</w:t>
      </w:r>
      <w:r w:rsidRPr="00446B34">
        <w:tab/>
        <w:t xml:space="preserve">submit the </w:t>
      </w:r>
      <w:proofErr w:type="spellStart"/>
      <w:r w:rsidRPr="00446B34">
        <w:rPr>
          <w:i/>
        </w:rPr>
        <w:t>RRCConnectionReconfigurationComplete</w:t>
      </w:r>
      <w:proofErr w:type="spellEnd"/>
      <w:r w:rsidRPr="00446B34">
        <w:t xml:space="preserve"> message to lower layers for transmission using the new configuration, upon which the procedure ends;</w:t>
      </w:r>
    </w:p>
    <w:p w14:paraId="6645D662" w14:textId="77777777" w:rsidR="00D30CE4" w:rsidRPr="0072444D" w:rsidRDefault="00D30CE4" w:rsidP="00D30CE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7DBFBF04" w14:textId="77777777" w:rsidR="00DB1584" w:rsidRPr="00DB1584" w:rsidRDefault="00DB1584" w:rsidP="00DB1584">
      <w:pPr>
        <w:keepNext/>
        <w:keepLines/>
        <w:spacing w:before="120"/>
        <w:ind w:left="1418" w:hanging="1418"/>
        <w:outlineLvl w:val="3"/>
        <w:rPr>
          <w:rFonts w:ascii="Arial" w:eastAsia="MS Mincho" w:hAnsi="Arial"/>
          <w:sz w:val="24"/>
        </w:rPr>
      </w:pPr>
      <w:bookmarkStart w:id="115" w:name="_Toc76472421"/>
      <w:r w:rsidRPr="00DB1584">
        <w:rPr>
          <w:rFonts w:ascii="Arial" w:eastAsia="MS Mincho" w:hAnsi="Arial"/>
          <w:sz w:val="24"/>
        </w:rPr>
        <w:t>5.3.5.9</w:t>
      </w:r>
      <w:r w:rsidRPr="00DB1584">
        <w:rPr>
          <w:rFonts w:ascii="Arial" w:eastAsia="MS Mincho" w:hAnsi="Arial"/>
          <w:sz w:val="24"/>
        </w:rPr>
        <w:tab/>
        <w:t>Conditional reconfiguration</w:t>
      </w:r>
      <w:bookmarkEnd w:id="115"/>
    </w:p>
    <w:p w14:paraId="400FF71C" w14:textId="77777777" w:rsidR="00DB1584" w:rsidRPr="00DB1584" w:rsidRDefault="00DB1584" w:rsidP="00DB1584">
      <w:pPr>
        <w:keepNext/>
        <w:keepLines/>
        <w:spacing w:before="120"/>
        <w:ind w:left="1701" w:hanging="1701"/>
        <w:outlineLvl w:val="4"/>
        <w:rPr>
          <w:rFonts w:ascii="Arial" w:eastAsia="MS Mincho" w:hAnsi="Arial"/>
          <w:sz w:val="22"/>
        </w:rPr>
      </w:pPr>
      <w:bookmarkStart w:id="116" w:name="_Toc76472422"/>
      <w:r w:rsidRPr="00DB1584">
        <w:rPr>
          <w:rFonts w:ascii="Arial" w:eastAsia="MS Mincho" w:hAnsi="Arial"/>
          <w:sz w:val="22"/>
        </w:rPr>
        <w:t>5.3.5.9.1</w:t>
      </w:r>
      <w:r w:rsidRPr="00DB1584">
        <w:rPr>
          <w:rFonts w:ascii="Arial" w:eastAsia="MS Mincho" w:hAnsi="Arial"/>
          <w:sz w:val="22"/>
        </w:rPr>
        <w:tab/>
        <w:t>General</w:t>
      </w:r>
      <w:bookmarkEnd w:id="116"/>
    </w:p>
    <w:p w14:paraId="3F87D459" w14:textId="1B706284" w:rsidR="00DB1584" w:rsidRPr="00DB1584" w:rsidRDefault="00DB1584" w:rsidP="00DB1584">
      <w:r w:rsidRPr="00DB1584">
        <w:t>The network configures the UE with conditional reconfiguration (i.e. conditional handover</w:t>
      </w:r>
      <w:ins w:id="117" w:author="CATT" w:date="2021-08-04T16:39:00Z">
        <w:r>
          <w:rPr>
            <w:rFonts w:hint="eastAsia"/>
            <w:lang w:eastAsia="zh-CN"/>
          </w:rPr>
          <w:t xml:space="preserve">, conditional </w:t>
        </w:r>
        <w:proofErr w:type="spellStart"/>
        <w:r>
          <w:rPr>
            <w:rFonts w:hint="eastAsia"/>
            <w:lang w:eastAsia="zh-CN"/>
          </w:rPr>
          <w:t>PSCell</w:t>
        </w:r>
        <w:proofErr w:type="spellEnd"/>
        <w:r>
          <w:rPr>
            <w:rFonts w:hint="eastAsia"/>
            <w:lang w:eastAsia="zh-CN"/>
          </w:rPr>
          <w:t xml:space="preserve"> addition</w:t>
        </w:r>
      </w:ins>
      <w:ins w:id="118" w:author="CATT" w:date="2021-08-04T16:51:00Z">
        <w:r w:rsidR="00C60B0D">
          <w:rPr>
            <w:rFonts w:hint="eastAsia"/>
            <w:lang w:eastAsia="zh-CN"/>
          </w:rPr>
          <w:t xml:space="preserve">, SN initiated inter-SN conditional </w:t>
        </w:r>
        <w:proofErr w:type="spellStart"/>
        <w:r w:rsidR="00C60B0D">
          <w:rPr>
            <w:rFonts w:hint="eastAsia"/>
            <w:lang w:eastAsia="zh-CN"/>
          </w:rPr>
          <w:t>PSCell</w:t>
        </w:r>
        <w:proofErr w:type="spellEnd"/>
        <w:r w:rsidR="00C60B0D">
          <w:rPr>
            <w:rFonts w:hint="eastAsia"/>
            <w:lang w:eastAsia="zh-CN"/>
          </w:rPr>
          <w:t xml:space="preserve"> change</w:t>
        </w:r>
      </w:ins>
      <w:ins w:id="119" w:author="CATT" w:date="2021-08-04T16:39:00Z">
        <w:r>
          <w:rPr>
            <w:rFonts w:hint="eastAsia"/>
            <w:lang w:eastAsia="zh-CN"/>
          </w:rPr>
          <w:t xml:space="preserve"> or MN initiated inter-SN conditional </w:t>
        </w:r>
        <w:proofErr w:type="spellStart"/>
        <w:r>
          <w:rPr>
            <w:rFonts w:hint="eastAsia"/>
            <w:lang w:eastAsia="zh-CN"/>
          </w:rPr>
          <w:t>PSCell</w:t>
        </w:r>
        <w:proofErr w:type="spellEnd"/>
        <w:r>
          <w:rPr>
            <w:rFonts w:hint="eastAsia"/>
            <w:lang w:eastAsia="zh-CN"/>
          </w:rPr>
          <w:t xml:space="preserve"> change</w:t>
        </w:r>
      </w:ins>
      <w:r w:rsidRPr="00DB1584">
        <w:t xml:space="preserve">) including per candidate target cell an </w:t>
      </w:r>
      <w:proofErr w:type="spellStart"/>
      <w:r w:rsidRPr="00DB1584">
        <w:rPr>
          <w:i/>
        </w:rPr>
        <w:t>RRCConnectionReconfiguration</w:t>
      </w:r>
      <w:proofErr w:type="spellEnd"/>
      <w:r w:rsidRPr="00DB1584">
        <w:t xml:space="preserve"> to be stored and to be applied upon the fulfilment of an associated execution condition.</w:t>
      </w:r>
    </w:p>
    <w:p w14:paraId="58EA38BE" w14:textId="77777777" w:rsidR="00DB1584" w:rsidRPr="00DB1584" w:rsidRDefault="00DB1584" w:rsidP="00DB1584">
      <w:r w:rsidRPr="00DB1584">
        <w:t>The UE shall:</w:t>
      </w:r>
    </w:p>
    <w:p w14:paraId="2C8FA5C5" w14:textId="77777777" w:rsidR="00DB1584" w:rsidRPr="00DB1584" w:rsidRDefault="00DB1584" w:rsidP="00DB1584">
      <w:pPr>
        <w:ind w:left="568" w:hanging="284"/>
      </w:pPr>
      <w:r w:rsidRPr="00DB1584">
        <w:t>1&gt;</w:t>
      </w:r>
      <w:r w:rsidRPr="00DB1584">
        <w:tab/>
        <w:t xml:space="preserve">if the received </w:t>
      </w:r>
      <w:proofErr w:type="spellStart"/>
      <w:r w:rsidRPr="00DB1584">
        <w:rPr>
          <w:i/>
        </w:rPr>
        <w:t>conditionalReconfiguration</w:t>
      </w:r>
      <w:proofErr w:type="spellEnd"/>
      <w:r w:rsidRPr="00DB1584">
        <w:t xml:space="preserve"> includes the </w:t>
      </w:r>
      <w:proofErr w:type="spellStart"/>
      <w:r w:rsidRPr="00DB1584">
        <w:rPr>
          <w:i/>
        </w:rPr>
        <w:t>condReconfigurationToRemoveList</w:t>
      </w:r>
      <w:proofErr w:type="spellEnd"/>
      <w:r w:rsidRPr="00DB1584">
        <w:t>:</w:t>
      </w:r>
    </w:p>
    <w:p w14:paraId="1DD73AC1" w14:textId="77777777" w:rsidR="00DB1584" w:rsidRPr="00DB1584" w:rsidRDefault="00DB1584" w:rsidP="00DB1584">
      <w:pPr>
        <w:ind w:left="851" w:hanging="284"/>
      </w:pPr>
      <w:r w:rsidRPr="00DB1584">
        <w:t>2&gt;</w:t>
      </w:r>
      <w:r w:rsidRPr="00DB1584">
        <w:tab/>
        <w:t>perform the conditional reconfiguration removal procedure as specified in 5.3.5.9.2;</w:t>
      </w:r>
    </w:p>
    <w:p w14:paraId="64F5BCD4" w14:textId="77777777" w:rsidR="00DB1584" w:rsidRPr="00DB1584" w:rsidRDefault="00DB1584" w:rsidP="00DB1584">
      <w:pPr>
        <w:ind w:left="568" w:hanging="284"/>
      </w:pPr>
      <w:r w:rsidRPr="00DB1584">
        <w:t>1&gt;</w:t>
      </w:r>
      <w:r w:rsidRPr="00DB1584">
        <w:tab/>
        <w:t xml:space="preserve">if the received </w:t>
      </w:r>
      <w:proofErr w:type="spellStart"/>
      <w:r w:rsidRPr="00DB1584">
        <w:rPr>
          <w:i/>
        </w:rPr>
        <w:t>conditionalReconfiguration</w:t>
      </w:r>
      <w:proofErr w:type="spellEnd"/>
      <w:r w:rsidRPr="00DB1584">
        <w:t xml:space="preserve"> includes the </w:t>
      </w:r>
      <w:proofErr w:type="spellStart"/>
      <w:r w:rsidRPr="00DB1584">
        <w:rPr>
          <w:i/>
        </w:rPr>
        <w:t>condReconfigurationToAddModList</w:t>
      </w:r>
      <w:proofErr w:type="spellEnd"/>
      <w:r w:rsidRPr="00DB1584">
        <w:t>:</w:t>
      </w:r>
    </w:p>
    <w:p w14:paraId="4259EC21" w14:textId="77777777" w:rsidR="00DB1584" w:rsidRPr="00DB1584" w:rsidRDefault="00DB1584" w:rsidP="00DB1584">
      <w:pPr>
        <w:ind w:left="851" w:hanging="284"/>
      </w:pPr>
      <w:r w:rsidRPr="00DB1584">
        <w:t>2&gt; perform the conditional reconfiguration addition/modification procedure as specified in 5.3.5.9.3;</w:t>
      </w:r>
    </w:p>
    <w:p w14:paraId="0EC48309" w14:textId="77777777" w:rsidR="00DB1584" w:rsidRPr="00DB1584" w:rsidRDefault="00DB1584" w:rsidP="00DB1584">
      <w:pPr>
        <w:keepNext/>
        <w:keepLines/>
        <w:spacing w:before="120"/>
        <w:ind w:left="1701" w:hanging="1701"/>
        <w:outlineLvl w:val="4"/>
        <w:rPr>
          <w:rFonts w:ascii="Arial" w:eastAsia="MS Mincho" w:hAnsi="Arial"/>
          <w:sz w:val="22"/>
        </w:rPr>
      </w:pPr>
      <w:bookmarkStart w:id="120" w:name="_Toc36809898"/>
      <w:bookmarkStart w:id="121" w:name="_Toc36846262"/>
      <w:bookmarkStart w:id="122" w:name="_Toc36938915"/>
      <w:bookmarkStart w:id="123" w:name="_Toc37081894"/>
      <w:bookmarkStart w:id="124" w:name="_Toc46480520"/>
      <w:bookmarkStart w:id="125" w:name="_Toc46481754"/>
      <w:bookmarkStart w:id="126" w:name="_Toc46482988"/>
      <w:bookmarkStart w:id="127" w:name="_Toc76472423"/>
      <w:r w:rsidRPr="00DB1584">
        <w:rPr>
          <w:rFonts w:ascii="Arial" w:eastAsia="MS Mincho" w:hAnsi="Arial"/>
          <w:sz w:val="22"/>
        </w:rPr>
        <w:t>5.3.5.9.2</w:t>
      </w:r>
      <w:r w:rsidRPr="00DB1584">
        <w:rPr>
          <w:rFonts w:ascii="Arial" w:eastAsia="MS Mincho" w:hAnsi="Arial"/>
          <w:sz w:val="22"/>
        </w:rPr>
        <w:tab/>
        <w:t>Conditional reconfiguration removal</w:t>
      </w:r>
      <w:bookmarkEnd w:id="120"/>
      <w:bookmarkEnd w:id="121"/>
      <w:bookmarkEnd w:id="122"/>
      <w:bookmarkEnd w:id="123"/>
      <w:bookmarkEnd w:id="124"/>
      <w:bookmarkEnd w:id="125"/>
      <w:bookmarkEnd w:id="126"/>
      <w:bookmarkEnd w:id="127"/>
    </w:p>
    <w:p w14:paraId="23E3A9F7" w14:textId="77777777" w:rsidR="00DB1584" w:rsidRPr="00DB1584" w:rsidRDefault="00DB1584" w:rsidP="00DB1584">
      <w:r w:rsidRPr="00DB1584">
        <w:t>The UE shall:</w:t>
      </w:r>
    </w:p>
    <w:p w14:paraId="6FFC3D52" w14:textId="77777777" w:rsidR="00DB1584" w:rsidRPr="00DB1584" w:rsidRDefault="00DB1584" w:rsidP="00DB1584">
      <w:pPr>
        <w:ind w:left="568" w:hanging="284"/>
      </w:pPr>
      <w:r w:rsidRPr="00DB1584">
        <w:t>1&gt;</w:t>
      </w:r>
      <w:r w:rsidRPr="00DB1584">
        <w:tab/>
        <w:t xml:space="preserve">for each </w:t>
      </w:r>
      <w:proofErr w:type="spellStart"/>
      <w:r w:rsidRPr="00DB1584">
        <w:rPr>
          <w:i/>
        </w:rPr>
        <w:t>CondReconfigurationId</w:t>
      </w:r>
      <w:proofErr w:type="spellEnd"/>
      <w:r w:rsidRPr="00DB1584">
        <w:t xml:space="preserve"> included in the </w:t>
      </w:r>
      <w:proofErr w:type="spellStart"/>
      <w:r w:rsidRPr="00DB1584">
        <w:rPr>
          <w:i/>
        </w:rPr>
        <w:t>condReconfigurationToRemoveList</w:t>
      </w:r>
      <w:proofErr w:type="spellEnd"/>
      <w:r w:rsidRPr="00DB1584">
        <w:t xml:space="preserve"> that is part of the current UE configuration in </w:t>
      </w:r>
      <w:proofErr w:type="spellStart"/>
      <w:r w:rsidRPr="00DB1584">
        <w:rPr>
          <w:i/>
        </w:rPr>
        <w:t>VarConditionalReconfiguration</w:t>
      </w:r>
      <w:proofErr w:type="spellEnd"/>
      <w:r w:rsidRPr="00DB1584">
        <w:t>:</w:t>
      </w:r>
    </w:p>
    <w:p w14:paraId="3AC975C4" w14:textId="77777777" w:rsidR="00DB1584" w:rsidRPr="00DB1584" w:rsidRDefault="00DB1584" w:rsidP="00DB1584">
      <w:pPr>
        <w:ind w:left="851" w:hanging="284"/>
      </w:pPr>
      <w:r w:rsidRPr="00DB1584">
        <w:lastRenderedPageBreak/>
        <w:t>2&gt;</w:t>
      </w:r>
      <w:r w:rsidRPr="00DB1584">
        <w:tab/>
        <w:t xml:space="preserve">remove the entry with the matching </w:t>
      </w:r>
      <w:proofErr w:type="spellStart"/>
      <w:r w:rsidRPr="00DB1584">
        <w:rPr>
          <w:i/>
        </w:rPr>
        <w:t>condReconfigurationId</w:t>
      </w:r>
      <w:proofErr w:type="spellEnd"/>
      <w:r w:rsidRPr="00DB1584">
        <w:t xml:space="preserve"> from the </w:t>
      </w:r>
      <w:proofErr w:type="spellStart"/>
      <w:r w:rsidRPr="00DB1584">
        <w:rPr>
          <w:i/>
        </w:rPr>
        <w:t>condReconfigurationList</w:t>
      </w:r>
      <w:proofErr w:type="spellEnd"/>
      <w:r w:rsidRPr="00DB1584">
        <w:t xml:space="preserve"> within the </w:t>
      </w:r>
      <w:proofErr w:type="spellStart"/>
      <w:r w:rsidRPr="00DB1584">
        <w:rPr>
          <w:i/>
        </w:rPr>
        <w:t>VarConditionalReconfiguration</w:t>
      </w:r>
      <w:proofErr w:type="spellEnd"/>
      <w:r w:rsidRPr="00DB1584">
        <w:t>.</w:t>
      </w:r>
    </w:p>
    <w:p w14:paraId="5DB7A729" w14:textId="77777777" w:rsidR="00DB1584" w:rsidRPr="00DB1584" w:rsidRDefault="00DB1584" w:rsidP="00DB1584">
      <w:pPr>
        <w:keepLines/>
        <w:ind w:left="1135" w:hanging="851"/>
      </w:pPr>
      <w:r w:rsidRPr="00DB1584">
        <w:t>NOTE:</w:t>
      </w:r>
      <w:r w:rsidRPr="00DB1584">
        <w:tab/>
        <w:t xml:space="preserve">The UE does not consider the message as erroneous if the </w:t>
      </w:r>
      <w:proofErr w:type="spellStart"/>
      <w:r w:rsidRPr="00DB1584">
        <w:rPr>
          <w:i/>
        </w:rPr>
        <w:t>condReconfigurationToRemoveList</w:t>
      </w:r>
      <w:proofErr w:type="spellEnd"/>
      <w:r w:rsidRPr="00DB1584">
        <w:t xml:space="preserve"> includes any </w:t>
      </w:r>
      <w:proofErr w:type="spellStart"/>
      <w:r w:rsidRPr="00DB1584">
        <w:rPr>
          <w:i/>
        </w:rPr>
        <w:t>CondReconfigurationId</w:t>
      </w:r>
      <w:proofErr w:type="spellEnd"/>
      <w:r w:rsidRPr="00DB1584">
        <w:t xml:space="preserve"> value that is not part of the current UE configuration.</w:t>
      </w:r>
    </w:p>
    <w:p w14:paraId="6994AA41" w14:textId="77777777" w:rsidR="00DB1584" w:rsidRPr="00DB1584" w:rsidRDefault="00DB1584" w:rsidP="00DB1584">
      <w:pPr>
        <w:keepNext/>
        <w:keepLines/>
        <w:spacing w:before="120"/>
        <w:ind w:left="1701" w:hanging="1701"/>
        <w:outlineLvl w:val="4"/>
        <w:rPr>
          <w:rFonts w:ascii="Arial" w:eastAsia="MS Mincho" w:hAnsi="Arial"/>
          <w:sz w:val="22"/>
        </w:rPr>
      </w:pPr>
      <w:bookmarkStart w:id="128" w:name="_Toc37081895"/>
      <w:bookmarkStart w:id="129" w:name="_Toc46480521"/>
      <w:bookmarkStart w:id="130" w:name="_Toc46481755"/>
      <w:bookmarkStart w:id="131" w:name="_Toc46482989"/>
      <w:bookmarkStart w:id="132" w:name="_Toc76472424"/>
      <w:r w:rsidRPr="00DB1584">
        <w:rPr>
          <w:rFonts w:ascii="Arial" w:eastAsia="MS Mincho" w:hAnsi="Arial"/>
          <w:sz w:val="22"/>
        </w:rPr>
        <w:t>5.3.5.9.3</w:t>
      </w:r>
      <w:r w:rsidRPr="00DB1584">
        <w:rPr>
          <w:rFonts w:ascii="Arial" w:eastAsia="MS Mincho" w:hAnsi="Arial"/>
          <w:sz w:val="22"/>
        </w:rPr>
        <w:tab/>
        <w:t>Conditional reconfiguration addition/modification</w:t>
      </w:r>
      <w:bookmarkEnd w:id="128"/>
      <w:bookmarkEnd w:id="129"/>
      <w:bookmarkEnd w:id="130"/>
      <w:bookmarkEnd w:id="131"/>
      <w:bookmarkEnd w:id="132"/>
    </w:p>
    <w:p w14:paraId="07548211" w14:textId="77777777" w:rsidR="00DB1584" w:rsidRPr="00DB1584" w:rsidRDefault="00DB1584" w:rsidP="00DB1584">
      <w:pPr>
        <w:overflowPunct/>
        <w:autoSpaceDE/>
        <w:autoSpaceDN/>
        <w:adjustRightInd/>
        <w:spacing w:after="200" w:line="276" w:lineRule="auto"/>
        <w:textAlignment w:val="auto"/>
        <w:rPr>
          <w:rFonts w:eastAsia="Malgun Gothic"/>
          <w:szCs w:val="22"/>
          <w:lang w:eastAsia="en-US"/>
        </w:rPr>
      </w:pPr>
      <w:r w:rsidRPr="00DB1584">
        <w:rPr>
          <w:rFonts w:eastAsia="Malgun Gothic"/>
          <w:szCs w:val="22"/>
          <w:lang w:eastAsia="en-US"/>
        </w:rPr>
        <w:t>The UE shall:</w:t>
      </w:r>
    </w:p>
    <w:p w14:paraId="500E82B8" w14:textId="77777777" w:rsidR="00DB1584" w:rsidRPr="00DB1584" w:rsidRDefault="00DB1584" w:rsidP="00DB1584">
      <w:pPr>
        <w:ind w:left="568" w:hanging="284"/>
      </w:pPr>
      <w:r w:rsidRPr="00DB1584">
        <w:t>1&gt;</w:t>
      </w:r>
      <w:r w:rsidRPr="00DB1584">
        <w:tab/>
        <w:t xml:space="preserve">for each </w:t>
      </w:r>
      <w:proofErr w:type="spellStart"/>
      <w:r w:rsidRPr="00DB1584">
        <w:rPr>
          <w:i/>
        </w:rPr>
        <w:t>condReconfigurationId</w:t>
      </w:r>
      <w:proofErr w:type="spellEnd"/>
      <w:r w:rsidRPr="00DB1584">
        <w:t xml:space="preserve"> included in the </w:t>
      </w:r>
      <w:proofErr w:type="spellStart"/>
      <w:r w:rsidRPr="00DB1584">
        <w:rPr>
          <w:i/>
        </w:rPr>
        <w:t>condReconfigurationToAddModList</w:t>
      </w:r>
      <w:proofErr w:type="spellEnd"/>
      <w:r w:rsidRPr="00DB1584">
        <w:t>:</w:t>
      </w:r>
    </w:p>
    <w:p w14:paraId="57B99DB1" w14:textId="77777777" w:rsidR="00DB1584" w:rsidRPr="00DB1584" w:rsidRDefault="00DB1584" w:rsidP="00DB1584">
      <w:pPr>
        <w:ind w:left="851" w:hanging="284"/>
      </w:pPr>
      <w:r w:rsidRPr="00DB1584">
        <w:t>2&gt;</w:t>
      </w:r>
      <w:r w:rsidRPr="00DB1584">
        <w:tab/>
        <w:t xml:space="preserve">if an entry with the matching </w:t>
      </w:r>
      <w:proofErr w:type="spellStart"/>
      <w:r w:rsidRPr="00DB1584">
        <w:rPr>
          <w:i/>
        </w:rPr>
        <w:t>condReconfigurationId</w:t>
      </w:r>
      <w:proofErr w:type="spellEnd"/>
      <w:r w:rsidRPr="00DB1584">
        <w:t xml:space="preserve"> exists in the </w:t>
      </w:r>
      <w:proofErr w:type="spellStart"/>
      <w:r w:rsidRPr="00DB1584">
        <w:rPr>
          <w:i/>
        </w:rPr>
        <w:t>condReconfigurationList</w:t>
      </w:r>
      <w:proofErr w:type="spellEnd"/>
      <w:r w:rsidRPr="00DB1584">
        <w:t xml:space="preserve"> within the </w:t>
      </w:r>
      <w:proofErr w:type="spellStart"/>
      <w:r w:rsidRPr="00DB1584">
        <w:rPr>
          <w:i/>
        </w:rPr>
        <w:t>VarConditionalReconfiguration</w:t>
      </w:r>
      <w:proofErr w:type="spellEnd"/>
      <w:r w:rsidRPr="00DB1584">
        <w:t>:</w:t>
      </w:r>
    </w:p>
    <w:p w14:paraId="06E368C5" w14:textId="1FD88E56" w:rsidR="00DB1584" w:rsidRPr="00DB1584" w:rsidRDefault="00DB1584" w:rsidP="00DB1584">
      <w:pPr>
        <w:ind w:left="1135" w:hanging="284"/>
      </w:pPr>
      <w:r w:rsidRPr="00DB1584">
        <w:t>3&gt;</w:t>
      </w:r>
      <w:r w:rsidRPr="00DB1584">
        <w:tab/>
        <w:t xml:space="preserve">if the entry in </w:t>
      </w:r>
      <w:proofErr w:type="spellStart"/>
      <w:r w:rsidRPr="00DB1584">
        <w:rPr>
          <w:i/>
        </w:rPr>
        <w:t>condReconfigurationToAddModList</w:t>
      </w:r>
      <w:proofErr w:type="spellEnd"/>
      <w:r w:rsidRPr="00DB1584">
        <w:t xml:space="preserve"> includes a </w:t>
      </w:r>
      <w:proofErr w:type="spellStart"/>
      <w:r w:rsidRPr="00DB1584">
        <w:rPr>
          <w:i/>
          <w:iCs/>
        </w:rPr>
        <w:t>triggerCondition</w:t>
      </w:r>
      <w:proofErr w:type="spellEnd"/>
      <w:ins w:id="133" w:author="CATT" w:date="2021-08-04T17:09:00Z">
        <w:r w:rsidR="005514CB">
          <w:rPr>
            <w:rFonts w:hint="eastAsia"/>
            <w:i/>
            <w:iCs/>
            <w:lang w:eastAsia="zh-CN"/>
          </w:rPr>
          <w:t xml:space="preserve"> </w:t>
        </w:r>
        <w:r w:rsidR="005514CB" w:rsidRPr="005514CB">
          <w:rPr>
            <w:rFonts w:hint="eastAsia"/>
            <w:iCs/>
            <w:lang w:eastAsia="zh-CN"/>
          </w:rPr>
          <w:t>or</w:t>
        </w:r>
        <w:r w:rsidR="005514CB">
          <w:rPr>
            <w:rFonts w:hint="eastAsia"/>
            <w:i/>
            <w:iCs/>
            <w:lang w:eastAsia="zh-CN"/>
          </w:rPr>
          <w:t xml:space="preserve"> </w:t>
        </w:r>
        <w:proofErr w:type="spellStart"/>
        <w:r w:rsidR="005514CB" w:rsidRPr="005514CB">
          <w:rPr>
            <w:i/>
            <w:iCs/>
            <w:lang w:eastAsia="zh-CN"/>
          </w:rPr>
          <w:t>triggerConditionSN</w:t>
        </w:r>
      </w:ins>
      <w:proofErr w:type="spellEnd"/>
      <w:r w:rsidRPr="00DB1584">
        <w:t>;</w:t>
      </w:r>
    </w:p>
    <w:p w14:paraId="5D36FC65" w14:textId="5AA5378B" w:rsidR="00DB1584" w:rsidRPr="00DB1584" w:rsidRDefault="00DB1584" w:rsidP="00DB1584">
      <w:pPr>
        <w:ind w:left="1418" w:hanging="284"/>
        <w:rPr>
          <w:i/>
        </w:rPr>
      </w:pPr>
      <w:r w:rsidRPr="00DB1584">
        <w:t>4&gt;</w:t>
      </w:r>
      <w:r w:rsidRPr="00DB1584">
        <w:tab/>
        <w:t xml:space="preserve">replace </w:t>
      </w:r>
      <w:proofErr w:type="spellStart"/>
      <w:r w:rsidRPr="00DB1584">
        <w:rPr>
          <w:i/>
        </w:rPr>
        <w:t>triggerCondition</w:t>
      </w:r>
      <w:proofErr w:type="spellEnd"/>
      <w:r w:rsidRPr="00DB1584">
        <w:t xml:space="preserve"> </w:t>
      </w:r>
      <w:ins w:id="134" w:author="CATT" w:date="2021-08-04T17:10:00Z">
        <w:r w:rsidR="005514CB" w:rsidRPr="005514CB">
          <w:rPr>
            <w:rFonts w:hint="eastAsia"/>
            <w:iCs/>
            <w:lang w:eastAsia="zh-CN"/>
          </w:rPr>
          <w:t>or</w:t>
        </w:r>
        <w:r w:rsidR="005514CB">
          <w:rPr>
            <w:rFonts w:hint="eastAsia"/>
            <w:i/>
            <w:iCs/>
            <w:lang w:eastAsia="zh-CN"/>
          </w:rPr>
          <w:t xml:space="preserve"> </w:t>
        </w:r>
        <w:proofErr w:type="spellStart"/>
        <w:r w:rsidR="005514CB" w:rsidRPr="005514CB">
          <w:rPr>
            <w:i/>
            <w:iCs/>
            <w:lang w:eastAsia="zh-CN"/>
          </w:rPr>
          <w:t>triggerConditionSN</w:t>
        </w:r>
        <w:proofErr w:type="spellEnd"/>
        <w:r w:rsidR="005514CB" w:rsidRPr="00DB1584">
          <w:t xml:space="preserve"> </w:t>
        </w:r>
      </w:ins>
      <w:r w:rsidRPr="00DB1584">
        <w:t xml:space="preserve">within the </w:t>
      </w:r>
      <w:proofErr w:type="spellStart"/>
      <w:r w:rsidRPr="00DB1584">
        <w:rPr>
          <w:i/>
        </w:rPr>
        <w:t>VarConditionalReconfiguration</w:t>
      </w:r>
      <w:proofErr w:type="spellEnd"/>
      <w:r w:rsidRPr="00DB1584">
        <w:t xml:space="preserve"> with the value received for this </w:t>
      </w:r>
      <w:proofErr w:type="spellStart"/>
      <w:r w:rsidRPr="00DB1584">
        <w:rPr>
          <w:i/>
        </w:rPr>
        <w:t>condReconfigurationId</w:t>
      </w:r>
      <w:proofErr w:type="spellEnd"/>
    </w:p>
    <w:p w14:paraId="217D9CB0" w14:textId="77777777" w:rsidR="00DB1584" w:rsidRPr="00DB1584" w:rsidRDefault="00DB1584" w:rsidP="00DB1584">
      <w:pPr>
        <w:ind w:left="1135" w:hanging="284"/>
      </w:pPr>
      <w:r w:rsidRPr="00DB1584">
        <w:t>3&gt;</w:t>
      </w:r>
      <w:r w:rsidRPr="00DB1584">
        <w:tab/>
        <w:t xml:space="preserve">if the entry in </w:t>
      </w:r>
      <w:proofErr w:type="spellStart"/>
      <w:r w:rsidRPr="00DB1584">
        <w:rPr>
          <w:i/>
        </w:rPr>
        <w:t>condReconfigurationToAddModList</w:t>
      </w:r>
      <w:proofErr w:type="spellEnd"/>
      <w:r w:rsidRPr="00DB1584">
        <w:t xml:space="preserve"> includes an </w:t>
      </w:r>
      <w:proofErr w:type="spellStart"/>
      <w:r w:rsidRPr="00DB1584">
        <w:rPr>
          <w:i/>
          <w:iCs/>
        </w:rPr>
        <w:t>condReconfigurationToApply</w:t>
      </w:r>
      <w:proofErr w:type="spellEnd"/>
      <w:r w:rsidRPr="00DB1584">
        <w:t>;</w:t>
      </w:r>
    </w:p>
    <w:p w14:paraId="6AF0D84A" w14:textId="77777777" w:rsidR="00DB1584" w:rsidRPr="00DB1584" w:rsidRDefault="00DB1584" w:rsidP="00DB1584">
      <w:pPr>
        <w:ind w:left="1418" w:hanging="284"/>
      </w:pPr>
      <w:r w:rsidRPr="00DB1584">
        <w:t>4&gt;</w:t>
      </w:r>
      <w:r w:rsidRPr="00DB1584">
        <w:tab/>
        <w:t xml:space="preserve">replace </w:t>
      </w:r>
      <w:proofErr w:type="spellStart"/>
      <w:r w:rsidRPr="00DB1584">
        <w:rPr>
          <w:i/>
          <w:iCs/>
        </w:rPr>
        <w:t>condReconfigurationToApply</w:t>
      </w:r>
      <w:proofErr w:type="spellEnd"/>
      <w:r w:rsidRPr="00DB1584">
        <w:t xml:space="preserve"> within the </w:t>
      </w:r>
      <w:proofErr w:type="spellStart"/>
      <w:r w:rsidRPr="00DB1584">
        <w:rPr>
          <w:i/>
        </w:rPr>
        <w:t>VarConditionalReconfiguration</w:t>
      </w:r>
      <w:proofErr w:type="spellEnd"/>
      <w:r w:rsidRPr="00DB1584">
        <w:t xml:space="preserve"> with the value received for this </w:t>
      </w:r>
      <w:proofErr w:type="spellStart"/>
      <w:r w:rsidRPr="00DB1584">
        <w:rPr>
          <w:i/>
        </w:rPr>
        <w:t>condReconfigurationId</w:t>
      </w:r>
      <w:proofErr w:type="spellEnd"/>
      <w:r w:rsidRPr="00DB1584">
        <w:t>;</w:t>
      </w:r>
    </w:p>
    <w:p w14:paraId="34A66C3F" w14:textId="77777777" w:rsidR="00DB1584" w:rsidRPr="00DB1584" w:rsidRDefault="00DB1584" w:rsidP="00DB1584">
      <w:pPr>
        <w:ind w:left="851" w:hanging="284"/>
      </w:pPr>
      <w:r w:rsidRPr="00DB1584">
        <w:t>2&gt;</w:t>
      </w:r>
      <w:r w:rsidRPr="00DB1584">
        <w:tab/>
        <w:t>else:</w:t>
      </w:r>
    </w:p>
    <w:p w14:paraId="6F936CCC" w14:textId="77777777" w:rsidR="00DB1584" w:rsidRPr="00DB1584" w:rsidRDefault="00DB1584" w:rsidP="00DB1584">
      <w:pPr>
        <w:ind w:left="1135" w:hanging="284"/>
      </w:pPr>
      <w:r w:rsidRPr="00DB1584">
        <w:t>3&gt;</w:t>
      </w:r>
      <w:r w:rsidRPr="00DB1584">
        <w:tab/>
        <w:t xml:space="preserve">add a new entry for this </w:t>
      </w:r>
      <w:proofErr w:type="spellStart"/>
      <w:r w:rsidRPr="00DB1584">
        <w:rPr>
          <w:i/>
        </w:rPr>
        <w:t>condReconfigurationId</w:t>
      </w:r>
      <w:proofErr w:type="spellEnd"/>
      <w:r w:rsidRPr="00DB1584">
        <w:t xml:space="preserve"> within the </w:t>
      </w:r>
      <w:proofErr w:type="spellStart"/>
      <w:r w:rsidRPr="00DB1584">
        <w:rPr>
          <w:i/>
        </w:rPr>
        <w:t>VarConditionalReconfiguration</w:t>
      </w:r>
      <w:proofErr w:type="spellEnd"/>
      <w:r w:rsidRPr="00DB1584">
        <w:t>;</w:t>
      </w:r>
    </w:p>
    <w:p w14:paraId="05C1CBFE" w14:textId="77777777" w:rsidR="00DB1584" w:rsidRPr="00DB1584" w:rsidRDefault="00DB1584" w:rsidP="00DB1584">
      <w:pPr>
        <w:ind w:left="1135" w:hanging="284"/>
      </w:pPr>
      <w:r w:rsidRPr="00DB1584">
        <w:t>3&gt;</w:t>
      </w:r>
      <w:r w:rsidRPr="00DB1584">
        <w:tab/>
        <w:t xml:space="preserve">store the associated </w:t>
      </w:r>
      <w:proofErr w:type="spellStart"/>
      <w:r w:rsidRPr="00DB1584">
        <w:rPr>
          <w:i/>
        </w:rPr>
        <w:t>RRCConnectionReconfiguration</w:t>
      </w:r>
      <w:proofErr w:type="spellEnd"/>
      <w:r w:rsidRPr="00DB1584">
        <w:t xml:space="preserve"> in </w:t>
      </w:r>
      <w:proofErr w:type="spellStart"/>
      <w:r w:rsidRPr="00DB1584">
        <w:rPr>
          <w:i/>
        </w:rPr>
        <w:t>VarConditionalReconfiguration</w:t>
      </w:r>
      <w:proofErr w:type="spellEnd"/>
      <w:r w:rsidRPr="00DB1584">
        <w:t>.</w:t>
      </w:r>
    </w:p>
    <w:p w14:paraId="76BB88BE" w14:textId="77777777" w:rsidR="00DB1584" w:rsidRPr="00DB1584" w:rsidRDefault="00DB1584" w:rsidP="00DB1584">
      <w:pPr>
        <w:keepNext/>
        <w:keepLines/>
        <w:spacing w:before="120"/>
        <w:ind w:left="1701" w:hanging="1701"/>
        <w:outlineLvl w:val="4"/>
        <w:rPr>
          <w:rFonts w:ascii="Arial" w:eastAsia="MS Mincho" w:hAnsi="Arial"/>
          <w:sz w:val="22"/>
          <w:lang w:eastAsia="en-US"/>
        </w:rPr>
      </w:pPr>
      <w:bookmarkStart w:id="135" w:name="_Toc36809899"/>
      <w:bookmarkStart w:id="136" w:name="_Toc36846263"/>
      <w:bookmarkStart w:id="137" w:name="_Toc36938916"/>
      <w:bookmarkStart w:id="138" w:name="_Toc37081896"/>
      <w:bookmarkStart w:id="139" w:name="_Toc46480522"/>
      <w:bookmarkStart w:id="140" w:name="_Toc46481756"/>
      <w:bookmarkStart w:id="141" w:name="_Toc46482990"/>
      <w:bookmarkStart w:id="142" w:name="_Toc76472425"/>
      <w:r w:rsidRPr="00DB1584">
        <w:rPr>
          <w:rFonts w:ascii="Arial" w:eastAsia="MS Mincho" w:hAnsi="Arial"/>
          <w:sz w:val="22"/>
          <w:lang w:eastAsia="en-US"/>
        </w:rPr>
        <w:t>5.3.5.9.4</w:t>
      </w:r>
      <w:r w:rsidRPr="00DB1584">
        <w:rPr>
          <w:rFonts w:ascii="Arial" w:eastAsia="MS Mincho" w:hAnsi="Arial"/>
          <w:sz w:val="22"/>
          <w:lang w:eastAsia="en-US"/>
        </w:rPr>
        <w:tab/>
      </w:r>
      <w:r w:rsidRPr="00DB1584">
        <w:rPr>
          <w:rFonts w:ascii="Arial" w:eastAsia="MS Mincho" w:hAnsi="Arial"/>
          <w:sz w:val="22"/>
        </w:rPr>
        <w:t xml:space="preserve">Conditional reconfiguration </w:t>
      </w:r>
      <w:r w:rsidRPr="00DB1584">
        <w:rPr>
          <w:rFonts w:ascii="Arial" w:eastAsia="MS Mincho" w:hAnsi="Arial"/>
          <w:sz w:val="22"/>
          <w:lang w:eastAsia="en-US"/>
        </w:rPr>
        <w:t>evaluation</w:t>
      </w:r>
      <w:bookmarkEnd w:id="135"/>
      <w:bookmarkEnd w:id="136"/>
      <w:bookmarkEnd w:id="137"/>
      <w:bookmarkEnd w:id="138"/>
      <w:bookmarkEnd w:id="139"/>
      <w:bookmarkEnd w:id="140"/>
      <w:bookmarkEnd w:id="141"/>
      <w:bookmarkEnd w:id="142"/>
    </w:p>
    <w:p w14:paraId="1379C714" w14:textId="77777777" w:rsidR="00DB1584" w:rsidRPr="00DB1584" w:rsidRDefault="00DB1584" w:rsidP="00DB1584">
      <w:pPr>
        <w:overflowPunct/>
        <w:autoSpaceDE/>
        <w:autoSpaceDN/>
        <w:adjustRightInd/>
        <w:textAlignment w:val="auto"/>
        <w:rPr>
          <w:rFonts w:eastAsia="SimSun"/>
          <w:lang w:eastAsia="en-US"/>
        </w:rPr>
      </w:pPr>
      <w:r w:rsidRPr="00DB1584">
        <w:t>If AS security has been activated successfully</w:t>
      </w:r>
      <w:r w:rsidRPr="00DB1584">
        <w:rPr>
          <w:rFonts w:eastAsia="SimSun"/>
          <w:lang w:eastAsia="en-US"/>
        </w:rPr>
        <w:t>, the UE shall:</w:t>
      </w:r>
    </w:p>
    <w:p w14:paraId="41D70CE1" w14:textId="77777777" w:rsidR="00DB1584" w:rsidRPr="00DB1584" w:rsidRDefault="00DB1584" w:rsidP="00DB1584">
      <w:pPr>
        <w:ind w:left="568" w:hanging="284"/>
      </w:pPr>
      <w:r w:rsidRPr="00DB1584">
        <w:rPr>
          <w:rFonts w:eastAsia="SimSun"/>
          <w:lang w:eastAsia="en-US"/>
        </w:rPr>
        <w:t>1&gt;</w:t>
      </w:r>
      <w:r w:rsidRPr="00DB1584">
        <w:tab/>
        <w:t xml:space="preserve">if </w:t>
      </w:r>
      <w:proofErr w:type="spellStart"/>
      <w:r w:rsidRPr="00DB1584">
        <w:rPr>
          <w:i/>
        </w:rPr>
        <w:t>VarConditionalReconfiguration</w:t>
      </w:r>
      <w:proofErr w:type="spellEnd"/>
      <w:r w:rsidRPr="00DB1584">
        <w:t xml:space="preserve"> includes at least one </w:t>
      </w:r>
      <w:proofErr w:type="spellStart"/>
      <w:r w:rsidRPr="00DB1584">
        <w:rPr>
          <w:i/>
        </w:rPr>
        <w:t>condReconfigurationId</w:t>
      </w:r>
      <w:proofErr w:type="spellEnd"/>
      <w:r w:rsidRPr="00DB1584">
        <w:t>:</w:t>
      </w:r>
    </w:p>
    <w:p w14:paraId="7215D992" w14:textId="77777777" w:rsidR="00DB1584" w:rsidRPr="00DB1584" w:rsidRDefault="00DB1584" w:rsidP="00DB1584">
      <w:pPr>
        <w:ind w:left="851" w:hanging="284"/>
        <w:rPr>
          <w:rFonts w:eastAsia="SimSun"/>
          <w:lang w:eastAsia="en-US"/>
        </w:rPr>
      </w:pPr>
      <w:r w:rsidRPr="00DB1584">
        <w:t>2&gt;</w:t>
      </w:r>
      <w:r w:rsidRPr="00DB1584">
        <w:tab/>
        <w:t>perform conditional reconfiguration evaluation;</w:t>
      </w:r>
    </w:p>
    <w:p w14:paraId="4B489AF8" w14:textId="77777777" w:rsidR="00DB1584" w:rsidRPr="00DB1584" w:rsidRDefault="00DB1584" w:rsidP="00DB1584">
      <w:pPr>
        <w:ind w:left="568" w:hanging="284"/>
        <w:rPr>
          <w:rFonts w:eastAsia="SimSun"/>
        </w:rPr>
      </w:pPr>
      <w:r w:rsidRPr="00DB1584">
        <w:rPr>
          <w:rFonts w:eastAsia="SimSun"/>
        </w:rPr>
        <w:t>1&gt;</w:t>
      </w:r>
      <w:r w:rsidRPr="00DB1584">
        <w:rPr>
          <w:rFonts w:eastAsia="SimSun"/>
        </w:rPr>
        <w:tab/>
        <w:t xml:space="preserve">for each </w:t>
      </w:r>
      <w:proofErr w:type="spellStart"/>
      <w:r w:rsidRPr="00DB1584">
        <w:rPr>
          <w:rFonts w:eastAsia="SimSun"/>
          <w:i/>
        </w:rPr>
        <w:t>condReconfigurationId</w:t>
      </w:r>
      <w:proofErr w:type="spellEnd"/>
      <w:r w:rsidRPr="00DB1584">
        <w:rPr>
          <w:rFonts w:eastAsia="SimSun"/>
        </w:rPr>
        <w:t xml:space="preserve"> within </w:t>
      </w:r>
      <w:r w:rsidRPr="00DB1584">
        <w:rPr>
          <w:rFonts w:eastAsia="SimSun"/>
          <w:lang w:eastAsia="zh-CN"/>
        </w:rPr>
        <w:t>the</w:t>
      </w:r>
      <w:r w:rsidRPr="00DB1584">
        <w:rPr>
          <w:rFonts w:eastAsia="SimSun"/>
        </w:rPr>
        <w:t xml:space="preserve"> </w:t>
      </w:r>
      <w:proofErr w:type="spellStart"/>
      <w:r w:rsidRPr="00DB1584">
        <w:rPr>
          <w:i/>
        </w:rPr>
        <w:t>VarConditionalReconfiguration</w:t>
      </w:r>
      <w:proofErr w:type="spellEnd"/>
      <w:r w:rsidRPr="00DB1584">
        <w:rPr>
          <w:rFonts w:eastAsia="SimSun"/>
        </w:rPr>
        <w:t>:</w:t>
      </w:r>
    </w:p>
    <w:p w14:paraId="3B6DE958" w14:textId="77777777" w:rsidR="00DB1584" w:rsidRPr="00DB1584" w:rsidRDefault="00DB1584" w:rsidP="00DB1584">
      <w:pPr>
        <w:ind w:left="851" w:hanging="284"/>
        <w:rPr>
          <w:rFonts w:eastAsia="SimSun"/>
        </w:rPr>
      </w:pPr>
      <w:r w:rsidRPr="00DB1584">
        <w:t>2&gt;</w:t>
      </w:r>
      <w:r w:rsidRPr="00DB1584">
        <w:tab/>
      </w:r>
      <w:r w:rsidRPr="00DB1584">
        <w:rPr>
          <w:rFonts w:eastAsia="SimSun"/>
        </w:rPr>
        <w:t xml:space="preserve">consider the cell which has a physical cell identity matching the value indicated in the </w:t>
      </w:r>
      <w:proofErr w:type="spellStart"/>
      <w:r w:rsidRPr="00DB1584">
        <w:rPr>
          <w:rFonts w:eastAsia="SimSun"/>
          <w:i/>
        </w:rPr>
        <w:t>ServingCellConfigCommon</w:t>
      </w:r>
      <w:proofErr w:type="spellEnd"/>
      <w:r w:rsidRPr="00DB1584">
        <w:rPr>
          <w:rFonts w:eastAsia="SimSun"/>
        </w:rPr>
        <w:t xml:space="preserve"> within </w:t>
      </w:r>
      <w:proofErr w:type="spellStart"/>
      <w:r w:rsidRPr="00DB1584">
        <w:rPr>
          <w:rFonts w:eastAsia="SimSun"/>
          <w:i/>
        </w:rPr>
        <w:t>condReconfigurationToApply</w:t>
      </w:r>
      <w:proofErr w:type="spellEnd"/>
      <w:r w:rsidRPr="00DB1584">
        <w:rPr>
          <w:rFonts w:eastAsia="SimSun"/>
          <w:i/>
        </w:rPr>
        <w:t xml:space="preserve"> </w:t>
      </w:r>
      <w:r w:rsidRPr="00DB1584">
        <w:rPr>
          <w:rFonts w:eastAsia="SimSun"/>
        </w:rPr>
        <w:t>to be an applicable cell;</w:t>
      </w:r>
    </w:p>
    <w:p w14:paraId="029DB93A" w14:textId="474F7D43" w:rsidR="00DB1584" w:rsidRPr="00DB1584" w:rsidRDefault="00DB1584" w:rsidP="00DB1584">
      <w:pPr>
        <w:ind w:left="851" w:hanging="284"/>
        <w:rPr>
          <w:rFonts w:eastAsia="SimSun"/>
        </w:rPr>
      </w:pPr>
      <w:r w:rsidRPr="00DB1584">
        <w:t>2&gt;</w:t>
      </w:r>
      <w:r w:rsidRPr="00DB1584">
        <w:tab/>
      </w:r>
      <w:r w:rsidRPr="00DB1584">
        <w:rPr>
          <w:rFonts w:eastAsia="SimSun"/>
        </w:rPr>
        <w:t xml:space="preserve">for each </w:t>
      </w:r>
      <w:proofErr w:type="spellStart"/>
      <w:r w:rsidRPr="00DB1584">
        <w:rPr>
          <w:rFonts w:eastAsia="SimSun"/>
          <w:i/>
        </w:rPr>
        <w:t>measId</w:t>
      </w:r>
      <w:proofErr w:type="spellEnd"/>
      <w:r w:rsidRPr="00DB1584">
        <w:rPr>
          <w:rFonts w:eastAsia="SimSun"/>
        </w:rPr>
        <w:t xml:space="preserve"> included in the </w:t>
      </w:r>
      <w:proofErr w:type="spellStart"/>
      <w:r w:rsidRPr="00DB1584">
        <w:rPr>
          <w:rFonts w:eastAsia="SimSun"/>
          <w:i/>
        </w:rPr>
        <w:t>measIdList</w:t>
      </w:r>
      <w:proofErr w:type="spellEnd"/>
      <w:r w:rsidRPr="00DB1584">
        <w:rPr>
          <w:rFonts w:eastAsia="SimSun"/>
        </w:rPr>
        <w:t xml:space="preserve"> within </w:t>
      </w:r>
      <w:proofErr w:type="spellStart"/>
      <w:r w:rsidRPr="00DB1584">
        <w:rPr>
          <w:rFonts w:eastAsia="SimSun"/>
          <w:i/>
        </w:rPr>
        <w:t>VarMeasConfig</w:t>
      </w:r>
      <w:proofErr w:type="spellEnd"/>
      <w:r w:rsidRPr="00DB1584">
        <w:rPr>
          <w:rFonts w:eastAsia="SimSun"/>
        </w:rPr>
        <w:t xml:space="preserve"> indicated in the </w:t>
      </w:r>
      <w:proofErr w:type="spellStart"/>
      <w:r w:rsidRPr="00DB1584">
        <w:rPr>
          <w:i/>
        </w:rPr>
        <w:t>triggerCondition</w:t>
      </w:r>
      <w:proofErr w:type="spellEnd"/>
      <w:r w:rsidRPr="00DB1584">
        <w:t xml:space="preserve"> </w:t>
      </w:r>
      <w:ins w:id="143" w:author="CATT" w:date="2021-08-04T17:10:00Z">
        <w:r w:rsidR="00BE4C52" w:rsidRPr="005514CB">
          <w:rPr>
            <w:rFonts w:hint="eastAsia"/>
            <w:iCs/>
            <w:lang w:eastAsia="zh-CN"/>
          </w:rPr>
          <w:t>or</w:t>
        </w:r>
        <w:r w:rsidR="00BE4C52">
          <w:rPr>
            <w:rFonts w:hint="eastAsia"/>
            <w:i/>
            <w:iCs/>
            <w:lang w:eastAsia="zh-CN"/>
          </w:rPr>
          <w:t xml:space="preserve"> </w:t>
        </w:r>
        <w:proofErr w:type="spellStart"/>
        <w:r w:rsidR="00BE4C52" w:rsidRPr="005514CB">
          <w:rPr>
            <w:i/>
            <w:iCs/>
            <w:lang w:eastAsia="zh-CN"/>
          </w:rPr>
          <w:t>triggerConditionSN</w:t>
        </w:r>
        <w:proofErr w:type="spellEnd"/>
        <w:r w:rsidR="00BE4C52" w:rsidRPr="00DB1584">
          <w:t xml:space="preserve"> </w:t>
        </w:r>
      </w:ins>
      <w:r w:rsidRPr="00DB1584">
        <w:t xml:space="preserve">associated to </w:t>
      </w:r>
      <w:proofErr w:type="spellStart"/>
      <w:r w:rsidRPr="00DB1584">
        <w:rPr>
          <w:rFonts w:eastAsia="SimSun"/>
          <w:i/>
        </w:rPr>
        <w:t>condReconfigurationId</w:t>
      </w:r>
      <w:proofErr w:type="spellEnd"/>
      <w:r w:rsidRPr="00DB1584">
        <w:rPr>
          <w:rFonts w:eastAsia="SimSun"/>
          <w:i/>
        </w:rPr>
        <w:t>:</w:t>
      </w:r>
    </w:p>
    <w:p w14:paraId="77D79AE4" w14:textId="77777777" w:rsidR="00DB1584" w:rsidRPr="00DB1584" w:rsidRDefault="00DB1584" w:rsidP="00DB1584">
      <w:pPr>
        <w:ind w:left="1135" w:hanging="284"/>
        <w:rPr>
          <w:rFonts w:eastAsia="SimSun"/>
        </w:rPr>
      </w:pPr>
      <w:r w:rsidRPr="00DB1584">
        <w:rPr>
          <w:rFonts w:eastAsia="SimSun"/>
        </w:rPr>
        <w:t>3&gt;</w:t>
      </w:r>
      <w:r w:rsidRPr="00DB1584">
        <w:rPr>
          <w:rFonts w:eastAsia="SimSun"/>
        </w:rPr>
        <w:tab/>
        <w:t xml:space="preserve">if the entry condition(s) applicable for this event associated with the </w:t>
      </w:r>
      <w:proofErr w:type="spellStart"/>
      <w:r w:rsidRPr="00DB1584">
        <w:rPr>
          <w:rFonts w:eastAsia="SimSun"/>
          <w:i/>
        </w:rPr>
        <w:t>condReconfigurationId</w:t>
      </w:r>
      <w:proofErr w:type="spellEnd"/>
      <w:r w:rsidRPr="00DB1584">
        <w:rPr>
          <w:rFonts w:eastAsia="SimSun"/>
        </w:rPr>
        <w:t xml:space="preserve">, i.e. the event corresponding with the </w:t>
      </w:r>
      <w:proofErr w:type="spellStart"/>
      <w:r w:rsidRPr="00DB1584">
        <w:rPr>
          <w:rFonts w:eastAsia="SimSun"/>
          <w:i/>
        </w:rPr>
        <w:t>condEventId</w:t>
      </w:r>
      <w:proofErr w:type="spellEnd"/>
      <w:r w:rsidRPr="00DB1584">
        <w:rPr>
          <w:rFonts w:eastAsia="SimSun"/>
        </w:rPr>
        <w:t xml:space="preserve"> of the corresponding </w:t>
      </w:r>
      <w:proofErr w:type="spellStart"/>
      <w:r w:rsidRPr="00DB1584">
        <w:rPr>
          <w:rFonts w:eastAsia="SimSun"/>
          <w:i/>
        </w:rPr>
        <w:t>condReconfigurationTriggerEUTRA</w:t>
      </w:r>
      <w:proofErr w:type="spellEnd"/>
      <w:r w:rsidRPr="00DB1584">
        <w:rPr>
          <w:rFonts w:eastAsia="SimSun"/>
        </w:rPr>
        <w:t xml:space="preserve"> within </w:t>
      </w:r>
      <w:proofErr w:type="spellStart"/>
      <w:r w:rsidRPr="00DB1584">
        <w:rPr>
          <w:i/>
        </w:rPr>
        <w:t>VarConditionalReconfiguration</w:t>
      </w:r>
      <w:proofErr w:type="spellEnd"/>
      <w:r w:rsidRPr="00DB1584">
        <w:rPr>
          <w:rFonts w:eastAsia="SimSun"/>
        </w:rPr>
        <w:t xml:space="preserve">, is fulfilled for the applicable cell for all measurements after layer 3 filtering taken during the corresponding </w:t>
      </w:r>
      <w:proofErr w:type="spellStart"/>
      <w:r w:rsidRPr="00DB1584">
        <w:rPr>
          <w:rFonts w:eastAsia="SimSun"/>
          <w:i/>
        </w:rPr>
        <w:t>timeToTrigger</w:t>
      </w:r>
      <w:proofErr w:type="spellEnd"/>
      <w:r w:rsidRPr="00DB1584">
        <w:rPr>
          <w:rFonts w:eastAsia="SimSun"/>
        </w:rPr>
        <w:t xml:space="preserve"> defined for this event within the </w:t>
      </w:r>
      <w:proofErr w:type="spellStart"/>
      <w:r w:rsidRPr="00DB1584">
        <w:rPr>
          <w:i/>
        </w:rPr>
        <w:t>VarConditionalReconfiguration</w:t>
      </w:r>
      <w:proofErr w:type="spellEnd"/>
      <w:r w:rsidRPr="00DB1584">
        <w:rPr>
          <w:rFonts w:eastAsia="SimSun"/>
        </w:rPr>
        <w:t>:</w:t>
      </w:r>
    </w:p>
    <w:p w14:paraId="255E1F35" w14:textId="473F5746" w:rsidR="00DB1584" w:rsidRPr="00DB1584" w:rsidRDefault="00DB1584" w:rsidP="00DB1584">
      <w:pPr>
        <w:ind w:left="1418" w:hanging="284"/>
        <w:rPr>
          <w:rFonts w:eastAsia="SimSun"/>
        </w:rPr>
      </w:pPr>
      <w:r w:rsidRPr="00DB1584">
        <w:rPr>
          <w:rFonts w:eastAsia="SimSun"/>
        </w:rPr>
        <w:t xml:space="preserve">4&gt; consider the entry condition for the associated </w:t>
      </w:r>
      <w:proofErr w:type="spellStart"/>
      <w:r w:rsidRPr="00DB1584">
        <w:rPr>
          <w:rFonts w:eastAsia="SimSun"/>
          <w:i/>
        </w:rPr>
        <w:t>measId</w:t>
      </w:r>
      <w:proofErr w:type="spellEnd"/>
      <w:r w:rsidRPr="00DB1584">
        <w:rPr>
          <w:rFonts w:eastAsia="SimSun"/>
        </w:rPr>
        <w:t xml:space="preserve"> within </w:t>
      </w:r>
      <w:proofErr w:type="spellStart"/>
      <w:r w:rsidRPr="00DB1584">
        <w:rPr>
          <w:i/>
        </w:rPr>
        <w:t>triggerCondition</w:t>
      </w:r>
      <w:proofErr w:type="spellEnd"/>
      <w:ins w:id="144" w:author="CATT" w:date="2021-08-04T17:10:00Z">
        <w:r w:rsidR="00BE4C52" w:rsidRPr="00BE4C52">
          <w:rPr>
            <w:rFonts w:hint="eastAsia"/>
            <w:iCs/>
            <w:lang w:eastAsia="zh-CN"/>
          </w:rPr>
          <w:t xml:space="preserve"> </w:t>
        </w:r>
        <w:r w:rsidR="00BE4C52" w:rsidRPr="005514CB">
          <w:rPr>
            <w:rFonts w:hint="eastAsia"/>
            <w:iCs/>
            <w:lang w:eastAsia="zh-CN"/>
          </w:rPr>
          <w:t>or</w:t>
        </w:r>
        <w:r w:rsidR="00BE4C52">
          <w:rPr>
            <w:rFonts w:hint="eastAsia"/>
            <w:i/>
            <w:iCs/>
            <w:lang w:eastAsia="zh-CN"/>
          </w:rPr>
          <w:t xml:space="preserve"> </w:t>
        </w:r>
        <w:proofErr w:type="spellStart"/>
        <w:r w:rsidR="00BE4C52" w:rsidRPr="005514CB">
          <w:rPr>
            <w:i/>
            <w:iCs/>
            <w:lang w:eastAsia="zh-CN"/>
          </w:rPr>
          <w:t>triggerConditionSN</w:t>
        </w:r>
      </w:ins>
      <w:proofErr w:type="spellEnd"/>
      <w:r w:rsidRPr="00DB1584">
        <w:t xml:space="preserve"> </w:t>
      </w:r>
      <w:r w:rsidRPr="00DB1584">
        <w:rPr>
          <w:rFonts w:eastAsia="SimSun"/>
        </w:rPr>
        <w:t>as fulfilled;</w:t>
      </w:r>
    </w:p>
    <w:p w14:paraId="26E000C2" w14:textId="77777777" w:rsidR="00DB1584" w:rsidRPr="00DB1584" w:rsidRDefault="00DB1584" w:rsidP="00DB1584">
      <w:pPr>
        <w:ind w:left="1135" w:hanging="284"/>
      </w:pPr>
      <w:r w:rsidRPr="00DB1584">
        <w:t xml:space="preserve">3&gt; if the leaving condition(s) applicable for this event associated with the </w:t>
      </w:r>
      <w:proofErr w:type="spellStart"/>
      <w:r w:rsidRPr="00DB1584">
        <w:rPr>
          <w:i/>
          <w:iCs/>
        </w:rPr>
        <w:t>condReconfigurationId</w:t>
      </w:r>
      <w:proofErr w:type="spellEnd"/>
      <w:r w:rsidRPr="00DB1584">
        <w:t xml:space="preserve">, i.e. the event corresponding with the </w:t>
      </w:r>
      <w:proofErr w:type="spellStart"/>
      <w:r w:rsidRPr="00DB1584">
        <w:rPr>
          <w:i/>
          <w:iCs/>
        </w:rPr>
        <w:t>condEventId</w:t>
      </w:r>
      <w:proofErr w:type="spellEnd"/>
      <w:r w:rsidRPr="00DB1584">
        <w:rPr>
          <w:i/>
          <w:iCs/>
        </w:rPr>
        <w:t>(s)</w:t>
      </w:r>
      <w:r w:rsidRPr="00DB1584">
        <w:t xml:space="preserve"> of the corresponding </w:t>
      </w:r>
      <w:proofErr w:type="spellStart"/>
      <w:r w:rsidRPr="00DB1584">
        <w:rPr>
          <w:i/>
          <w:iCs/>
        </w:rPr>
        <w:t>condReconfigurationTriggerEUTRA</w:t>
      </w:r>
      <w:proofErr w:type="spellEnd"/>
      <w:r w:rsidRPr="00DB1584">
        <w:t xml:space="preserve"> within </w:t>
      </w:r>
      <w:proofErr w:type="spellStart"/>
      <w:r w:rsidRPr="00DB1584">
        <w:rPr>
          <w:i/>
          <w:iCs/>
        </w:rPr>
        <w:t>VarConditionalReconfiguration</w:t>
      </w:r>
      <w:proofErr w:type="spellEnd"/>
      <w:r w:rsidRPr="00DB1584">
        <w:t xml:space="preserve">, is fulfilled for the applicable cells for all measurements after layer 3 filtering taken during the corresponding </w:t>
      </w:r>
      <w:proofErr w:type="spellStart"/>
      <w:r w:rsidRPr="00DB1584">
        <w:rPr>
          <w:i/>
          <w:iCs/>
        </w:rPr>
        <w:t>timeToTrigger</w:t>
      </w:r>
      <w:proofErr w:type="spellEnd"/>
      <w:r w:rsidRPr="00DB1584">
        <w:t xml:space="preserve"> defined for this event within the </w:t>
      </w:r>
      <w:proofErr w:type="spellStart"/>
      <w:r w:rsidRPr="00DB1584">
        <w:rPr>
          <w:i/>
          <w:iCs/>
        </w:rPr>
        <w:t>VarConditionalReconfiguration</w:t>
      </w:r>
      <w:proofErr w:type="spellEnd"/>
      <w:r w:rsidRPr="00DB1584">
        <w:t>:</w:t>
      </w:r>
    </w:p>
    <w:p w14:paraId="7A89D768" w14:textId="77777777" w:rsidR="00DB1584" w:rsidRPr="00DB1584" w:rsidRDefault="00DB1584" w:rsidP="00DB1584">
      <w:pPr>
        <w:ind w:left="1418" w:hanging="284"/>
        <w:rPr>
          <w:rFonts w:eastAsia="SimSun"/>
        </w:rPr>
      </w:pPr>
      <w:r w:rsidRPr="00DB1584">
        <w:t xml:space="preserve">4&gt; consider the event associated to that </w:t>
      </w:r>
      <w:proofErr w:type="spellStart"/>
      <w:r w:rsidRPr="00DB1584">
        <w:rPr>
          <w:i/>
          <w:iCs/>
        </w:rPr>
        <w:t>measId</w:t>
      </w:r>
      <w:proofErr w:type="spellEnd"/>
      <w:r w:rsidRPr="00DB1584">
        <w:t xml:space="preserve"> to be not fulfilled;</w:t>
      </w:r>
    </w:p>
    <w:p w14:paraId="1519B52F" w14:textId="03CE9122" w:rsidR="00DB1584" w:rsidRPr="00DB1584" w:rsidRDefault="00DB1584" w:rsidP="00DB1584">
      <w:pPr>
        <w:ind w:left="851" w:hanging="284"/>
      </w:pPr>
      <w:r w:rsidRPr="00DB1584">
        <w:t>2&gt;</w:t>
      </w:r>
      <w:r w:rsidRPr="00DB1584">
        <w:tab/>
        <w:t xml:space="preserve">if trigger conditions </w:t>
      </w:r>
      <w:r w:rsidRPr="00DB1584">
        <w:rPr>
          <w:rFonts w:eastAsia="SimSun"/>
        </w:rPr>
        <w:t xml:space="preserve">for all associated </w:t>
      </w:r>
      <w:proofErr w:type="spellStart"/>
      <w:r w:rsidRPr="00DB1584">
        <w:rPr>
          <w:rFonts w:eastAsia="SimSun"/>
          <w:i/>
        </w:rPr>
        <w:t>measId</w:t>
      </w:r>
      <w:proofErr w:type="spellEnd"/>
      <w:r w:rsidRPr="00DB1584">
        <w:rPr>
          <w:rFonts w:eastAsia="SimSun"/>
        </w:rPr>
        <w:t xml:space="preserve">(s) within </w:t>
      </w:r>
      <w:proofErr w:type="spellStart"/>
      <w:r w:rsidRPr="00DB1584">
        <w:rPr>
          <w:i/>
        </w:rPr>
        <w:t>triggerCondition</w:t>
      </w:r>
      <w:proofErr w:type="spellEnd"/>
      <w:ins w:id="145" w:author="CATT" w:date="2021-08-04T17:10:00Z">
        <w:r w:rsidR="00BE4C52" w:rsidRPr="00BE4C52">
          <w:rPr>
            <w:rFonts w:hint="eastAsia"/>
            <w:iCs/>
            <w:lang w:eastAsia="zh-CN"/>
          </w:rPr>
          <w:t xml:space="preserve"> </w:t>
        </w:r>
        <w:r w:rsidR="00BE4C52" w:rsidRPr="005514CB">
          <w:rPr>
            <w:rFonts w:hint="eastAsia"/>
            <w:iCs/>
            <w:lang w:eastAsia="zh-CN"/>
          </w:rPr>
          <w:t>or</w:t>
        </w:r>
        <w:r w:rsidR="00BE4C52">
          <w:rPr>
            <w:rFonts w:hint="eastAsia"/>
            <w:i/>
            <w:iCs/>
            <w:lang w:eastAsia="zh-CN"/>
          </w:rPr>
          <w:t xml:space="preserve"> </w:t>
        </w:r>
        <w:proofErr w:type="spellStart"/>
        <w:r w:rsidR="00BE4C52" w:rsidRPr="005514CB">
          <w:rPr>
            <w:i/>
            <w:iCs/>
            <w:lang w:eastAsia="zh-CN"/>
          </w:rPr>
          <w:t>triggerConditionSN</w:t>
        </w:r>
      </w:ins>
      <w:proofErr w:type="spellEnd"/>
      <w:r w:rsidRPr="00DB1584">
        <w:t xml:space="preserve"> </w:t>
      </w:r>
      <w:r w:rsidRPr="00DB1584">
        <w:rPr>
          <w:rFonts w:eastAsia="SimSun"/>
        </w:rPr>
        <w:t>are fulfilled:</w:t>
      </w:r>
    </w:p>
    <w:p w14:paraId="16487E0E" w14:textId="77777777" w:rsidR="00DB1584" w:rsidRPr="00DB1584" w:rsidRDefault="00DB1584" w:rsidP="00DB1584">
      <w:pPr>
        <w:ind w:left="1135" w:hanging="284"/>
        <w:rPr>
          <w:rFonts w:eastAsia="SimSun"/>
        </w:rPr>
      </w:pPr>
      <w:r w:rsidRPr="00DB1584">
        <w:rPr>
          <w:rFonts w:eastAsia="SimSun"/>
        </w:rPr>
        <w:lastRenderedPageBreak/>
        <w:t xml:space="preserve">3&gt; consider the target cell candidate within the stored </w:t>
      </w:r>
      <w:proofErr w:type="spellStart"/>
      <w:r w:rsidRPr="00DB1584">
        <w:rPr>
          <w:rFonts w:eastAsia="SimSun"/>
          <w:i/>
          <w:lang w:eastAsia="en-US"/>
        </w:rPr>
        <w:t>condReconfigurationToApply</w:t>
      </w:r>
      <w:proofErr w:type="spellEnd"/>
      <w:r w:rsidRPr="00DB1584">
        <w:rPr>
          <w:rFonts w:eastAsia="SimSun"/>
        </w:rPr>
        <w:t xml:space="preserve">, associated to that </w:t>
      </w:r>
      <w:proofErr w:type="spellStart"/>
      <w:r w:rsidRPr="00DB1584">
        <w:rPr>
          <w:rFonts w:eastAsia="SimSun"/>
          <w:i/>
        </w:rPr>
        <w:t>condReconfigurationId</w:t>
      </w:r>
      <w:proofErr w:type="spellEnd"/>
      <w:r w:rsidRPr="00DB1584">
        <w:rPr>
          <w:rFonts w:eastAsia="SimSun"/>
        </w:rPr>
        <w:t>, as a triggered cell;</w:t>
      </w:r>
    </w:p>
    <w:p w14:paraId="7618987A" w14:textId="77777777" w:rsidR="00DB1584" w:rsidRDefault="00DB1584" w:rsidP="00DB1584">
      <w:pPr>
        <w:ind w:left="1135" w:hanging="284"/>
        <w:rPr>
          <w:ins w:id="146" w:author="CATT" w:date="2021-08-04T18:32:00Z"/>
          <w:rFonts w:eastAsia="SimSun"/>
          <w:lang w:eastAsia="zh-CN"/>
        </w:rPr>
      </w:pPr>
      <w:r w:rsidRPr="00DB1584">
        <w:rPr>
          <w:rFonts w:eastAsia="SimSun"/>
        </w:rPr>
        <w:t>3&gt; initiate the conditional reconfiguration execution, as specified in 5.3.5.9.5;</w:t>
      </w:r>
    </w:p>
    <w:p w14:paraId="039530F8" w14:textId="552478A9" w:rsidR="00EE3781" w:rsidRPr="00DB1584" w:rsidRDefault="00EE3781" w:rsidP="00EE3781">
      <w:pPr>
        <w:keepLines/>
        <w:ind w:left="1135" w:hanging="851"/>
        <w:rPr>
          <w:rFonts w:eastAsia="SimSun"/>
          <w:lang w:eastAsia="zh-CN"/>
        </w:rPr>
      </w:pPr>
      <w:ins w:id="147" w:author="CATT" w:date="2021-08-04T18:32:00Z">
        <w:r>
          <w:rPr>
            <w:rFonts w:eastAsiaTheme="minorEastAsia" w:hint="eastAsia"/>
            <w:lang w:eastAsia="zh-CN"/>
          </w:rPr>
          <w:t>NOTE:  F</w:t>
        </w:r>
        <w:r w:rsidRPr="00DF02DD">
          <w:rPr>
            <w:rFonts w:eastAsia="SimSun"/>
          </w:rPr>
          <w:t>or</w:t>
        </w:r>
        <w:r w:rsidRPr="00DF02DD">
          <w:rPr>
            <w:rFonts w:hint="eastAsia"/>
            <w:iCs/>
            <w:lang w:eastAsia="zh-CN"/>
          </w:rPr>
          <w:t xml:space="preserve"> </w:t>
        </w:r>
        <w:proofErr w:type="spellStart"/>
        <w:r w:rsidRPr="005514CB">
          <w:rPr>
            <w:i/>
            <w:iCs/>
            <w:lang w:eastAsia="zh-CN"/>
          </w:rPr>
          <w:t>triggerConditionSN</w:t>
        </w:r>
        <w:proofErr w:type="spellEnd"/>
        <w:r>
          <w:rPr>
            <w:rFonts w:eastAsiaTheme="minorEastAsia" w:hint="eastAsia"/>
            <w:color w:val="808080"/>
            <w:lang w:eastAsia="zh-CN"/>
          </w:rPr>
          <w:t xml:space="preserve">, </w:t>
        </w:r>
        <w:r w:rsidRPr="00EF5BC6">
          <w:rPr>
            <w:rFonts w:eastAsia="SimSun" w:hint="eastAsia"/>
            <w:lang w:eastAsia="zh-CN"/>
          </w:rPr>
          <w:t xml:space="preserve">the </w:t>
        </w:r>
        <w:proofErr w:type="spellStart"/>
        <w:r>
          <w:rPr>
            <w:rFonts w:eastAsia="SimSun" w:hint="eastAsia"/>
            <w:lang w:eastAsia="zh-CN"/>
          </w:rPr>
          <w:t>refered</w:t>
        </w:r>
        <w:proofErr w:type="spellEnd"/>
        <w:r w:rsidRPr="00DF02DD">
          <w:rPr>
            <w:rFonts w:eastAsia="SimSun"/>
            <w:i/>
          </w:rPr>
          <w:t xml:space="preserve"> </w:t>
        </w:r>
        <w:proofErr w:type="spellStart"/>
        <w:r w:rsidRPr="00DF02DD">
          <w:rPr>
            <w:rFonts w:eastAsia="SimSun"/>
            <w:i/>
          </w:rPr>
          <w:t>VarMeasConfi</w:t>
        </w:r>
        <w:r>
          <w:rPr>
            <w:rFonts w:eastAsia="SimSun" w:hint="eastAsia"/>
            <w:i/>
            <w:lang w:eastAsia="zh-CN"/>
          </w:rPr>
          <w:t>g</w:t>
        </w:r>
        <w:proofErr w:type="spellEnd"/>
        <w:r>
          <w:rPr>
            <w:rFonts w:eastAsia="SimSun" w:hint="eastAsia"/>
            <w:lang w:eastAsia="zh-CN"/>
          </w:rPr>
          <w:t xml:space="preserve"> is the </w:t>
        </w:r>
        <w:proofErr w:type="spellStart"/>
        <w:r w:rsidRPr="00DF02DD">
          <w:rPr>
            <w:rFonts w:eastAsia="SimSun"/>
            <w:i/>
          </w:rPr>
          <w:t>VarMeasConfi</w:t>
        </w:r>
        <w:r>
          <w:rPr>
            <w:rFonts w:eastAsia="SimSun" w:hint="eastAsia"/>
            <w:i/>
            <w:lang w:eastAsia="zh-CN"/>
          </w:rPr>
          <w:t>g</w:t>
        </w:r>
        <w:proofErr w:type="spellEnd"/>
        <w:r>
          <w:rPr>
            <w:rFonts w:eastAsia="SimSun" w:hint="eastAsia"/>
            <w:i/>
            <w:lang w:eastAsia="zh-CN"/>
          </w:rPr>
          <w:t xml:space="preserve"> </w:t>
        </w:r>
        <w:r w:rsidRPr="006F115B">
          <w:rPr>
            <w:rFonts w:eastAsia="SimSun"/>
          </w:rPr>
          <w:t xml:space="preserve">associated with </w:t>
        </w:r>
        <w:r>
          <w:rPr>
            <w:rFonts w:eastAsia="SimSun" w:hint="eastAsia"/>
            <w:lang w:eastAsia="zh-CN"/>
          </w:rPr>
          <w:t>the</w:t>
        </w:r>
        <w:r w:rsidRPr="006F115B">
          <w:rPr>
            <w:rFonts w:eastAsia="SimSun"/>
          </w:rPr>
          <w:t xml:space="preserve"> </w:t>
        </w:r>
        <w:proofErr w:type="spellStart"/>
        <w:r w:rsidRPr="006F115B">
          <w:rPr>
            <w:rFonts w:eastAsia="SimSun"/>
            <w:i/>
          </w:rPr>
          <w:t>measConfig</w:t>
        </w:r>
        <w:proofErr w:type="spellEnd"/>
        <w:r w:rsidRPr="00EE0F5D">
          <w:rPr>
            <w:rFonts w:eastAsia="SimSun" w:hint="eastAsia"/>
            <w:lang w:eastAsia="zh-CN"/>
          </w:rPr>
          <w:t xml:space="preserve"> configured by SN</w:t>
        </w:r>
        <w:r>
          <w:rPr>
            <w:rFonts w:eastAsia="SimSun" w:hint="eastAsia"/>
            <w:lang w:eastAsia="zh-CN"/>
          </w:rPr>
          <w:t>.</w:t>
        </w:r>
        <w:r w:rsidRPr="00EE0F5D">
          <w:rPr>
            <w:rFonts w:eastAsia="SimSun"/>
          </w:rPr>
          <w:t xml:space="preserve"> </w:t>
        </w:r>
        <w:r>
          <w:rPr>
            <w:rFonts w:eastAsia="SimSun" w:hint="eastAsia"/>
            <w:lang w:eastAsia="zh-CN"/>
          </w:rPr>
          <w:t xml:space="preserve">For </w:t>
        </w:r>
      </w:ins>
      <w:proofErr w:type="spellStart"/>
      <w:ins w:id="148" w:author="CATT" w:date="2021-08-04T18:33:00Z">
        <w:r w:rsidRPr="00DB1584">
          <w:rPr>
            <w:i/>
          </w:rPr>
          <w:t>triggerCondition</w:t>
        </w:r>
      </w:ins>
      <w:proofErr w:type="spellEnd"/>
      <w:ins w:id="149" w:author="CATT" w:date="2021-08-04T18:32:00Z">
        <w:r>
          <w:rPr>
            <w:rFonts w:hint="eastAsia"/>
            <w:lang w:eastAsia="zh-CN"/>
          </w:rPr>
          <w:t>,</w:t>
        </w:r>
        <w:r>
          <w:rPr>
            <w:rFonts w:eastAsia="SimSun" w:hint="eastAsia"/>
            <w:lang w:eastAsia="zh-CN"/>
          </w:rPr>
          <w:t xml:space="preserve"> </w:t>
        </w:r>
        <w:r w:rsidRPr="00EF5BC6">
          <w:rPr>
            <w:rFonts w:eastAsia="SimSun" w:hint="eastAsia"/>
            <w:lang w:eastAsia="zh-CN"/>
          </w:rPr>
          <w:t xml:space="preserve">the </w:t>
        </w:r>
        <w:proofErr w:type="spellStart"/>
        <w:r>
          <w:rPr>
            <w:rFonts w:eastAsia="SimSun" w:hint="eastAsia"/>
            <w:lang w:eastAsia="zh-CN"/>
          </w:rPr>
          <w:t>refered</w:t>
        </w:r>
        <w:proofErr w:type="spellEnd"/>
        <w:r>
          <w:rPr>
            <w:rFonts w:eastAsia="SimSun" w:hint="eastAsia"/>
            <w:lang w:eastAsia="zh-CN"/>
          </w:rPr>
          <w:t xml:space="preserve"> </w:t>
        </w:r>
        <w:proofErr w:type="spellStart"/>
        <w:r w:rsidRPr="00DF02DD">
          <w:rPr>
            <w:rFonts w:eastAsia="SimSun"/>
            <w:i/>
          </w:rPr>
          <w:t>VarMeasConfi</w:t>
        </w:r>
        <w:r>
          <w:rPr>
            <w:rFonts w:eastAsia="SimSun" w:hint="eastAsia"/>
            <w:i/>
            <w:lang w:eastAsia="zh-CN"/>
          </w:rPr>
          <w:t>g</w:t>
        </w:r>
        <w:proofErr w:type="spellEnd"/>
        <w:r>
          <w:rPr>
            <w:rFonts w:eastAsia="SimSun" w:hint="eastAsia"/>
            <w:lang w:eastAsia="zh-CN"/>
          </w:rPr>
          <w:t xml:space="preserve"> is the </w:t>
        </w:r>
        <w:proofErr w:type="spellStart"/>
        <w:r w:rsidRPr="00DF02DD">
          <w:rPr>
            <w:rFonts w:eastAsia="SimSun"/>
            <w:i/>
          </w:rPr>
          <w:t>VarMeasConfi</w:t>
        </w:r>
        <w:r>
          <w:rPr>
            <w:rFonts w:eastAsia="SimSun" w:hint="eastAsia"/>
            <w:i/>
            <w:lang w:eastAsia="zh-CN"/>
          </w:rPr>
          <w:t>g</w:t>
        </w:r>
        <w:proofErr w:type="spellEnd"/>
        <w:r>
          <w:rPr>
            <w:rFonts w:eastAsia="SimSun" w:hint="eastAsia"/>
            <w:i/>
            <w:lang w:eastAsia="zh-CN"/>
          </w:rPr>
          <w:t xml:space="preserve"> </w:t>
        </w:r>
        <w:r w:rsidRPr="006F115B">
          <w:rPr>
            <w:rFonts w:eastAsia="SimSun"/>
          </w:rPr>
          <w:t xml:space="preserve">associated with </w:t>
        </w:r>
        <w:r>
          <w:rPr>
            <w:rFonts w:eastAsia="SimSun" w:hint="eastAsia"/>
            <w:lang w:eastAsia="zh-CN"/>
          </w:rPr>
          <w:t>the</w:t>
        </w:r>
        <w:r w:rsidRPr="006F115B">
          <w:rPr>
            <w:rFonts w:eastAsia="SimSun"/>
          </w:rPr>
          <w:t xml:space="preserve"> </w:t>
        </w:r>
        <w:proofErr w:type="spellStart"/>
        <w:r w:rsidRPr="006F115B">
          <w:rPr>
            <w:rFonts w:eastAsia="SimSun"/>
            <w:i/>
          </w:rPr>
          <w:t>measConfig</w:t>
        </w:r>
        <w:proofErr w:type="spellEnd"/>
        <w:r w:rsidRPr="00EE0F5D">
          <w:rPr>
            <w:rFonts w:eastAsia="SimSun" w:hint="eastAsia"/>
            <w:lang w:eastAsia="zh-CN"/>
          </w:rPr>
          <w:t xml:space="preserve"> </w:t>
        </w:r>
        <w:r>
          <w:rPr>
            <w:rFonts w:eastAsia="SimSun" w:hint="eastAsia"/>
            <w:lang w:eastAsia="zh-CN"/>
          </w:rPr>
          <w:t>configured by M</w:t>
        </w:r>
        <w:r w:rsidRPr="00EE0F5D">
          <w:rPr>
            <w:rFonts w:eastAsia="SimSun" w:hint="eastAsia"/>
            <w:lang w:eastAsia="zh-CN"/>
          </w:rPr>
          <w:t>N</w:t>
        </w:r>
        <w:r>
          <w:rPr>
            <w:rFonts w:eastAsia="SimSun" w:hint="eastAsia"/>
            <w:lang w:eastAsia="zh-CN"/>
          </w:rPr>
          <w:t>.</w:t>
        </w:r>
      </w:ins>
    </w:p>
    <w:p w14:paraId="289E85C5" w14:textId="77777777" w:rsidR="00DB1584" w:rsidRPr="00DB1584" w:rsidRDefault="00DB1584" w:rsidP="00DB1584">
      <w:pPr>
        <w:keepNext/>
        <w:keepLines/>
        <w:spacing w:before="120"/>
        <w:ind w:left="1701" w:hanging="1701"/>
        <w:outlineLvl w:val="4"/>
        <w:rPr>
          <w:rFonts w:ascii="Arial" w:eastAsia="MS Mincho" w:hAnsi="Arial"/>
          <w:sz w:val="22"/>
        </w:rPr>
      </w:pPr>
      <w:bookmarkStart w:id="150" w:name="_Toc36809900"/>
      <w:bookmarkStart w:id="151" w:name="_Toc36846264"/>
      <w:bookmarkStart w:id="152" w:name="_Toc36938917"/>
      <w:bookmarkStart w:id="153" w:name="_Toc37081897"/>
      <w:bookmarkStart w:id="154" w:name="_Toc46480523"/>
      <w:bookmarkStart w:id="155" w:name="_Toc46481757"/>
      <w:bookmarkStart w:id="156" w:name="_Toc46482991"/>
      <w:bookmarkStart w:id="157" w:name="_Toc76472426"/>
      <w:r w:rsidRPr="00DB1584">
        <w:rPr>
          <w:rFonts w:ascii="Arial" w:eastAsia="MS Mincho" w:hAnsi="Arial"/>
          <w:sz w:val="22"/>
        </w:rPr>
        <w:t>5.3.5.9.5</w:t>
      </w:r>
      <w:r w:rsidRPr="00DB1584">
        <w:rPr>
          <w:rFonts w:ascii="Arial" w:eastAsia="MS Mincho" w:hAnsi="Arial"/>
          <w:sz w:val="22"/>
        </w:rPr>
        <w:tab/>
        <w:t>Conditional reconfiguration execution</w:t>
      </w:r>
      <w:bookmarkEnd w:id="150"/>
      <w:bookmarkEnd w:id="151"/>
      <w:bookmarkEnd w:id="152"/>
      <w:bookmarkEnd w:id="153"/>
      <w:bookmarkEnd w:id="154"/>
      <w:bookmarkEnd w:id="155"/>
      <w:bookmarkEnd w:id="156"/>
      <w:bookmarkEnd w:id="157"/>
    </w:p>
    <w:p w14:paraId="647E9D5F" w14:textId="77777777" w:rsidR="00DB1584" w:rsidRPr="00DB1584" w:rsidRDefault="00DB1584" w:rsidP="00DB1584">
      <w:r w:rsidRPr="00DB1584">
        <w:t>The UE shall:</w:t>
      </w:r>
    </w:p>
    <w:p w14:paraId="6868384D" w14:textId="77777777" w:rsidR="00DB1584" w:rsidRPr="00DB1584" w:rsidRDefault="00DB1584" w:rsidP="00DB1584">
      <w:pPr>
        <w:ind w:left="568" w:hanging="284"/>
      </w:pPr>
      <w:r w:rsidRPr="00DB1584">
        <w:t>1&gt;</w:t>
      </w:r>
      <w:r w:rsidRPr="00DB1584">
        <w:tab/>
        <w:t>if more than one triggered cell exists:</w:t>
      </w:r>
    </w:p>
    <w:p w14:paraId="0144C64E" w14:textId="77777777" w:rsidR="00DB1584" w:rsidRPr="00DB1584" w:rsidRDefault="00DB1584" w:rsidP="00DB1584">
      <w:pPr>
        <w:ind w:left="851" w:hanging="284"/>
      </w:pPr>
      <w:r w:rsidRPr="00DB1584">
        <w:t>2&gt;</w:t>
      </w:r>
      <w:r w:rsidRPr="00DB1584">
        <w:tab/>
        <w:t>select one of the triggered cells as the selected cell for conditional reconfiguration;</w:t>
      </w:r>
    </w:p>
    <w:p w14:paraId="46785A21" w14:textId="77777777" w:rsidR="00DB1584" w:rsidRPr="00DB1584" w:rsidRDefault="00DB1584" w:rsidP="00DB1584">
      <w:pPr>
        <w:ind w:left="568" w:hanging="284"/>
      </w:pPr>
      <w:r w:rsidRPr="00DB1584">
        <w:t>1&gt;</w:t>
      </w:r>
      <w:r w:rsidRPr="00DB1584">
        <w:tab/>
        <w:t>for the selected cell of conditional reconfiguration:</w:t>
      </w:r>
    </w:p>
    <w:p w14:paraId="0343ED1C" w14:textId="7B4C74BD" w:rsidR="00DB1584" w:rsidRPr="00DB1584" w:rsidRDefault="00DB1584" w:rsidP="00DB1584">
      <w:pPr>
        <w:ind w:left="851" w:hanging="284"/>
        <w:rPr>
          <w:rFonts w:eastAsiaTheme="minorEastAsia"/>
          <w:lang w:eastAsia="zh-CN"/>
        </w:rPr>
      </w:pPr>
      <w:r w:rsidRPr="00DB1584">
        <w:t>2&gt;</w:t>
      </w:r>
      <w:r w:rsidRPr="00DB1584">
        <w:tab/>
        <w:t xml:space="preserve">apply the stored </w:t>
      </w:r>
      <w:proofErr w:type="spellStart"/>
      <w:r w:rsidRPr="00DB1584">
        <w:rPr>
          <w:rFonts w:eastAsia="SimSun"/>
          <w:i/>
          <w:lang w:eastAsia="en-US"/>
        </w:rPr>
        <w:t>condReconfigurationToApply</w:t>
      </w:r>
      <w:proofErr w:type="spellEnd"/>
      <w:r w:rsidRPr="00DB1584" w:rsidDel="00EC222D">
        <w:rPr>
          <w:i/>
        </w:rPr>
        <w:t xml:space="preserve"> </w:t>
      </w:r>
      <w:r w:rsidRPr="00DB1584">
        <w:t xml:space="preserve">associated to that </w:t>
      </w:r>
      <w:proofErr w:type="spellStart"/>
      <w:r w:rsidRPr="00DB1584">
        <w:rPr>
          <w:i/>
        </w:rPr>
        <w:t>condReconfigurationId</w:t>
      </w:r>
      <w:proofErr w:type="spellEnd"/>
      <w:r w:rsidRPr="00DB1584">
        <w:t xml:space="preserve"> and perform the actions as specified in 5.3.5.4;</w:t>
      </w:r>
    </w:p>
    <w:p w14:paraId="6AF6B606" w14:textId="1E0F2F21" w:rsidR="001D7846" w:rsidRPr="001D7846" w:rsidRDefault="00CA13A8" w:rsidP="001D784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bookmarkStart w:id="158" w:name="_MON_1267947476"/>
      <w:bookmarkStart w:id="159" w:name="_MON_1267947623"/>
      <w:bookmarkStart w:id="160" w:name="_Toc20486980"/>
      <w:bookmarkStart w:id="161" w:name="_Toc29342272"/>
      <w:bookmarkStart w:id="162" w:name="_Toc29343411"/>
      <w:bookmarkStart w:id="163" w:name="_Toc36566663"/>
      <w:bookmarkStart w:id="164" w:name="_Toc36810079"/>
      <w:bookmarkStart w:id="165" w:name="_Toc36846443"/>
      <w:bookmarkStart w:id="166" w:name="_Toc36939096"/>
      <w:bookmarkStart w:id="167" w:name="_Toc37082076"/>
      <w:bookmarkStart w:id="168" w:name="_Toc46480703"/>
      <w:bookmarkStart w:id="169" w:name="_Toc46481937"/>
      <w:bookmarkStart w:id="170" w:name="_Toc46483171"/>
      <w:bookmarkStart w:id="171" w:name="_Toc67996977"/>
      <w:bookmarkEnd w:id="68"/>
      <w:bookmarkEnd w:id="69"/>
      <w:bookmarkEnd w:id="70"/>
      <w:bookmarkEnd w:id="71"/>
      <w:bookmarkEnd w:id="72"/>
      <w:bookmarkEnd w:id="73"/>
      <w:bookmarkEnd w:id="74"/>
      <w:bookmarkEnd w:id="75"/>
      <w:bookmarkEnd w:id="76"/>
      <w:bookmarkEnd w:id="77"/>
      <w:bookmarkEnd w:id="78"/>
      <w:bookmarkEnd w:id="79"/>
      <w:bookmarkEnd w:id="158"/>
      <w:bookmarkEnd w:id="159"/>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bookmarkStart w:id="172" w:name="_Toc20486917"/>
      <w:bookmarkStart w:id="173" w:name="_Toc29342209"/>
      <w:bookmarkStart w:id="174" w:name="_Toc29343348"/>
      <w:bookmarkStart w:id="175" w:name="_Toc36566600"/>
      <w:bookmarkStart w:id="176" w:name="_Toc36810014"/>
      <w:bookmarkStart w:id="177" w:name="_Toc36846378"/>
      <w:bookmarkStart w:id="178" w:name="_Toc36939031"/>
      <w:bookmarkStart w:id="179" w:name="_Toc37082011"/>
      <w:bookmarkStart w:id="180" w:name="_Toc46480638"/>
      <w:bookmarkStart w:id="181" w:name="_Toc46481872"/>
      <w:bookmarkStart w:id="182" w:name="_Toc46483106"/>
      <w:bookmarkStart w:id="183" w:name="_Toc67996912"/>
    </w:p>
    <w:p w14:paraId="6E4AAD1F" w14:textId="77777777" w:rsidR="001D7846" w:rsidRPr="001D7846" w:rsidRDefault="001D7846" w:rsidP="001D7846">
      <w:pPr>
        <w:keepNext/>
        <w:keepLines/>
        <w:spacing w:before="120"/>
        <w:ind w:left="1134" w:hanging="1134"/>
        <w:outlineLvl w:val="2"/>
        <w:rPr>
          <w:rFonts w:ascii="Arial" w:hAnsi="Arial"/>
          <w:sz w:val="28"/>
        </w:rPr>
      </w:pPr>
      <w:bookmarkStart w:id="184" w:name="_Toc76472541"/>
      <w:r w:rsidRPr="001D7846">
        <w:rPr>
          <w:rFonts w:ascii="Arial" w:hAnsi="Arial"/>
          <w:sz w:val="28"/>
        </w:rPr>
        <w:t>5.5.1</w:t>
      </w:r>
      <w:r w:rsidRPr="001D7846">
        <w:rPr>
          <w:rFonts w:ascii="Arial" w:hAnsi="Arial"/>
          <w:sz w:val="28"/>
        </w:rPr>
        <w:tab/>
        <w:t>Introduction</w:t>
      </w:r>
      <w:bookmarkEnd w:id="184"/>
    </w:p>
    <w:p w14:paraId="41E05FBE" w14:textId="77777777" w:rsidR="001D7846" w:rsidRPr="001D7846" w:rsidRDefault="001D7846" w:rsidP="001D7846">
      <w:r w:rsidRPr="001D7846">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proofErr w:type="spellStart"/>
      <w:r w:rsidRPr="001D7846">
        <w:rPr>
          <w:i/>
        </w:rPr>
        <w:t>RRCConnectionReconfiguration</w:t>
      </w:r>
      <w:proofErr w:type="spellEnd"/>
      <w:r w:rsidRPr="001D7846">
        <w:t xml:space="preserve"> or </w:t>
      </w:r>
      <w:proofErr w:type="spellStart"/>
      <w:r w:rsidRPr="001D7846">
        <w:rPr>
          <w:i/>
        </w:rPr>
        <w:t>RRCConnectionResume</w:t>
      </w:r>
      <w:proofErr w:type="spellEnd"/>
      <w:r w:rsidRPr="001D7846">
        <w:rPr>
          <w:i/>
        </w:rPr>
        <w:t xml:space="preserve"> </w:t>
      </w:r>
      <w:r w:rsidRPr="001D7846">
        <w:t>message.</w:t>
      </w:r>
    </w:p>
    <w:p w14:paraId="57C5E200" w14:textId="77777777" w:rsidR="001D7846" w:rsidRPr="001D7846" w:rsidRDefault="001D7846" w:rsidP="001D7846">
      <w:r w:rsidRPr="001D7846">
        <w:t>The UE can be requested to perform the following types of measurements:</w:t>
      </w:r>
    </w:p>
    <w:p w14:paraId="5D7BFC01" w14:textId="77777777" w:rsidR="001D7846" w:rsidRPr="001D7846" w:rsidRDefault="001D7846" w:rsidP="001D7846">
      <w:pPr>
        <w:ind w:left="568" w:hanging="284"/>
      </w:pPr>
      <w:r w:rsidRPr="001D7846">
        <w:t>-</w:t>
      </w:r>
      <w:r w:rsidRPr="001D7846">
        <w:tab/>
        <w:t xml:space="preserve">Intra-frequency measurements: measurements at the downlink carrier </w:t>
      </w:r>
      <w:proofErr w:type="gramStart"/>
      <w:r w:rsidRPr="001D7846">
        <w:t>frequency(</w:t>
      </w:r>
      <w:proofErr w:type="spellStart"/>
      <w:proofErr w:type="gramEnd"/>
      <w:r w:rsidRPr="001D7846">
        <w:t>ies</w:t>
      </w:r>
      <w:proofErr w:type="spellEnd"/>
      <w:r w:rsidRPr="001D7846">
        <w:t>) of the serving cell(s).</w:t>
      </w:r>
    </w:p>
    <w:p w14:paraId="787FA2AD" w14:textId="77777777" w:rsidR="001D7846" w:rsidRPr="001D7846" w:rsidRDefault="001D7846" w:rsidP="001D7846">
      <w:pPr>
        <w:ind w:left="568" w:hanging="284"/>
      </w:pPr>
      <w:r w:rsidRPr="001D7846">
        <w:t>-</w:t>
      </w:r>
      <w:r w:rsidRPr="001D7846">
        <w:tab/>
        <w:t xml:space="preserve">Inter-frequency measurements: measurements at frequencies that differ from any of the downlink carrier </w:t>
      </w:r>
      <w:proofErr w:type="gramStart"/>
      <w:r w:rsidRPr="001D7846">
        <w:t>frequency(</w:t>
      </w:r>
      <w:proofErr w:type="spellStart"/>
      <w:proofErr w:type="gramEnd"/>
      <w:r w:rsidRPr="001D7846">
        <w:t>ies</w:t>
      </w:r>
      <w:proofErr w:type="spellEnd"/>
      <w:r w:rsidRPr="001D7846">
        <w:t>) of the serving cell(s).</w:t>
      </w:r>
    </w:p>
    <w:p w14:paraId="5390D1C4" w14:textId="77777777" w:rsidR="001D7846" w:rsidRPr="001D7846" w:rsidRDefault="001D7846" w:rsidP="001D7846">
      <w:pPr>
        <w:ind w:left="568" w:hanging="284"/>
      </w:pPr>
      <w:r w:rsidRPr="001D7846">
        <w:t>-</w:t>
      </w:r>
      <w:r w:rsidRPr="001D7846">
        <w:tab/>
        <w:t>Inter-RAT measurements of NR frequencies.</w:t>
      </w:r>
    </w:p>
    <w:p w14:paraId="75CC1CE6" w14:textId="77777777" w:rsidR="001D7846" w:rsidRPr="001D7846" w:rsidRDefault="001D7846" w:rsidP="001D7846">
      <w:pPr>
        <w:ind w:left="568" w:hanging="284"/>
      </w:pPr>
      <w:r w:rsidRPr="001D7846">
        <w:t>-</w:t>
      </w:r>
      <w:r w:rsidRPr="001D7846">
        <w:tab/>
        <w:t>Inter-RAT measurements of UTRA frequencies.</w:t>
      </w:r>
    </w:p>
    <w:p w14:paraId="327D9572" w14:textId="77777777" w:rsidR="001D7846" w:rsidRPr="001D7846" w:rsidRDefault="001D7846" w:rsidP="001D7846">
      <w:pPr>
        <w:ind w:left="568" w:hanging="284"/>
      </w:pPr>
      <w:r w:rsidRPr="001D7846">
        <w:t>-</w:t>
      </w:r>
      <w:r w:rsidRPr="001D7846">
        <w:tab/>
        <w:t>Inter-RAT measurements of GERAN frequencies.</w:t>
      </w:r>
    </w:p>
    <w:p w14:paraId="16DB13DA" w14:textId="77777777" w:rsidR="001D7846" w:rsidRPr="001D7846" w:rsidRDefault="001D7846" w:rsidP="001D7846">
      <w:pPr>
        <w:ind w:left="568" w:hanging="284"/>
      </w:pPr>
      <w:r w:rsidRPr="001D7846">
        <w:t>-</w:t>
      </w:r>
      <w:r w:rsidRPr="001D7846">
        <w:tab/>
        <w:t>Inter-RAT measurements of CDMA2000 HRPD or CDMA2000 1xRTT or WLAN frequencies.</w:t>
      </w:r>
    </w:p>
    <w:p w14:paraId="6D955913" w14:textId="77777777" w:rsidR="001D7846" w:rsidRPr="001D7846" w:rsidRDefault="001D7846" w:rsidP="001D7846">
      <w:pPr>
        <w:ind w:left="568" w:hanging="284"/>
      </w:pPr>
      <w:r w:rsidRPr="001D7846">
        <w:t>-</w:t>
      </w:r>
      <w:r w:rsidRPr="001D7846">
        <w:tab/>
      </w:r>
      <w:r w:rsidRPr="001D7846">
        <w:rPr>
          <w:lang w:eastAsia="zh-CN"/>
        </w:rPr>
        <w:t>CBR measurements for V2X sidelink communication</w:t>
      </w:r>
      <w:r w:rsidRPr="001D7846">
        <w:t>.</w:t>
      </w:r>
    </w:p>
    <w:p w14:paraId="158727AA" w14:textId="77777777" w:rsidR="001D7846" w:rsidRPr="001D7846" w:rsidRDefault="001D7846" w:rsidP="001D7846">
      <w:pPr>
        <w:ind w:left="568" w:hanging="284"/>
      </w:pPr>
      <w:r w:rsidRPr="001D7846">
        <w:t>-</w:t>
      </w:r>
      <w:r w:rsidRPr="001D7846">
        <w:tab/>
        <w:t>Sensing measurements for V2X sidelink communication.</w:t>
      </w:r>
    </w:p>
    <w:p w14:paraId="7D095EAD" w14:textId="77777777" w:rsidR="001D7846" w:rsidRPr="001D7846" w:rsidRDefault="001D7846" w:rsidP="001D7846">
      <w:r w:rsidRPr="001D7846">
        <w:t>The measurement configuration includes the following parameters:</w:t>
      </w:r>
    </w:p>
    <w:p w14:paraId="6B81FC58" w14:textId="77777777" w:rsidR="001D7846" w:rsidRPr="001D7846" w:rsidRDefault="001D7846" w:rsidP="001D7846">
      <w:pPr>
        <w:ind w:left="568" w:hanging="284"/>
      </w:pPr>
      <w:r w:rsidRPr="001D7846">
        <w:t>1.</w:t>
      </w:r>
      <w:r w:rsidRPr="001D7846">
        <w:tab/>
      </w:r>
      <w:r w:rsidRPr="001D7846">
        <w:rPr>
          <w:b/>
        </w:rPr>
        <w:t>Measurement objects:</w:t>
      </w:r>
      <w:r w:rsidRPr="001D7846">
        <w:t xml:space="preserve"> The objects on which the UE shall perform the measurements.</w:t>
      </w:r>
    </w:p>
    <w:p w14:paraId="74BAB294" w14:textId="77777777" w:rsidR="001D7846" w:rsidRPr="001D7846" w:rsidRDefault="001D7846" w:rsidP="001D7846">
      <w:pPr>
        <w:ind w:left="851" w:hanging="284"/>
      </w:pPr>
      <w:r w:rsidRPr="001D7846">
        <w:t>-</w:t>
      </w:r>
      <w:r w:rsidRPr="001D7846">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3961C649" w14:textId="77777777" w:rsidR="001D7846" w:rsidRPr="001D7846" w:rsidRDefault="001D7846" w:rsidP="001D7846">
      <w:pPr>
        <w:ind w:left="851" w:hanging="284"/>
      </w:pPr>
      <w:r w:rsidRPr="001D7846">
        <w:t>-</w:t>
      </w:r>
      <w:r w:rsidRPr="001D7846">
        <w:tab/>
        <w:t>For inter-RAT NR measurements a measurement object is a single NR carrier frequency. Associated with this carrier frequency, E-UTRAN can configure a list of 'blacklisted' cells. Blacklisted cells are not considered in event evaluation or measurement reporting.</w:t>
      </w:r>
    </w:p>
    <w:p w14:paraId="7700B55C" w14:textId="77777777" w:rsidR="001D7846" w:rsidRPr="001D7846" w:rsidRDefault="001D7846" w:rsidP="001D7846">
      <w:pPr>
        <w:ind w:left="851" w:hanging="284"/>
      </w:pPr>
      <w:r w:rsidRPr="001D7846">
        <w:t>-</w:t>
      </w:r>
      <w:r w:rsidRPr="001D7846">
        <w:tab/>
        <w:t>For inter-RAT UTRA measurements a measurement object is a set of cells on a single UTRA carrier frequency.</w:t>
      </w:r>
    </w:p>
    <w:p w14:paraId="713A7844" w14:textId="77777777" w:rsidR="001D7846" w:rsidRPr="001D7846" w:rsidRDefault="001D7846" w:rsidP="001D7846">
      <w:pPr>
        <w:ind w:left="851" w:hanging="284"/>
      </w:pPr>
      <w:r w:rsidRPr="001D7846">
        <w:lastRenderedPageBreak/>
        <w:t>-</w:t>
      </w:r>
      <w:r w:rsidRPr="001D7846">
        <w:tab/>
        <w:t>For inter-RAT GERAN measurements a measurement object is a set of GERAN carrier frequencies.</w:t>
      </w:r>
    </w:p>
    <w:p w14:paraId="6B24AD7B" w14:textId="77777777" w:rsidR="001D7846" w:rsidRPr="001D7846" w:rsidRDefault="001D7846" w:rsidP="001D7846">
      <w:pPr>
        <w:ind w:left="851" w:hanging="284"/>
      </w:pPr>
      <w:r w:rsidRPr="001D7846">
        <w:t>-</w:t>
      </w:r>
      <w:r w:rsidRPr="001D7846">
        <w:tab/>
        <w:t>For inter-RAT CDMA2000 measurements a measurement object is a set of cells on a single (HRPD or 1xRTT) carrier frequency.</w:t>
      </w:r>
    </w:p>
    <w:p w14:paraId="79202D5C" w14:textId="77777777" w:rsidR="001D7846" w:rsidRPr="001D7846" w:rsidRDefault="001D7846" w:rsidP="001D7846">
      <w:pPr>
        <w:ind w:left="851" w:hanging="284"/>
      </w:pPr>
      <w:r w:rsidRPr="001D7846">
        <w:t>-</w:t>
      </w:r>
      <w:r w:rsidRPr="001D7846">
        <w:tab/>
        <w:t>For inter-RAT WLAN measurements a measurement object is a set of WLAN identifiers and optionally a set of WLAN frequencies.</w:t>
      </w:r>
    </w:p>
    <w:p w14:paraId="62790EFE" w14:textId="77777777" w:rsidR="001D7846" w:rsidRPr="001D7846" w:rsidRDefault="001D7846" w:rsidP="001D7846">
      <w:pPr>
        <w:ind w:left="851" w:hanging="284"/>
      </w:pPr>
      <w:r w:rsidRPr="001D7846">
        <w:t>-</w:t>
      </w:r>
      <w:r w:rsidRPr="001D7846">
        <w:tab/>
        <w:t xml:space="preserve">For </w:t>
      </w:r>
      <w:r w:rsidRPr="001D7846">
        <w:rPr>
          <w:lang w:eastAsia="zh-CN"/>
        </w:rPr>
        <w:t>CBR measurements</w:t>
      </w:r>
      <w:r w:rsidRPr="001D7846">
        <w:t xml:space="preserve"> and sensing measurements a measurement object is a set of </w:t>
      </w:r>
      <w:r w:rsidRPr="001D7846">
        <w:rPr>
          <w:lang w:eastAsia="zh-CN"/>
        </w:rPr>
        <w:t xml:space="preserve">transmission </w:t>
      </w:r>
      <w:r w:rsidRPr="001D7846">
        <w:t>resource pool</w:t>
      </w:r>
      <w:r w:rsidRPr="001D7846">
        <w:rPr>
          <w:lang w:eastAsia="zh-CN"/>
        </w:rPr>
        <w:t>s for V2X sidelink communication</w:t>
      </w:r>
      <w:r w:rsidRPr="001D7846">
        <w:t>.</w:t>
      </w:r>
    </w:p>
    <w:p w14:paraId="594107C1" w14:textId="77777777" w:rsidR="001D7846" w:rsidRPr="001D7846" w:rsidRDefault="001D7846" w:rsidP="001D7846">
      <w:pPr>
        <w:keepLines/>
        <w:ind w:left="1135" w:hanging="851"/>
      </w:pPr>
      <w:r w:rsidRPr="001D7846">
        <w:t>NOTE 1:</w:t>
      </w:r>
      <w:r w:rsidRPr="001D7846">
        <w:tab/>
        <w:t xml:space="preserve">Some measurements using the above mentioned measurement objects, only concern a single cell, e.g. measurements used to report neighbouring cell system information, </w:t>
      </w:r>
      <w:proofErr w:type="spellStart"/>
      <w:r w:rsidRPr="001D7846">
        <w:t>PCell</w:t>
      </w:r>
      <w:proofErr w:type="spellEnd"/>
      <w:r w:rsidRPr="001D7846">
        <w:t xml:space="preserve"> UE Rx-</w:t>
      </w:r>
      <w:proofErr w:type="spellStart"/>
      <w:r w:rsidRPr="001D7846">
        <w:t>Tx</w:t>
      </w:r>
      <w:proofErr w:type="spellEnd"/>
      <w:r w:rsidRPr="001D7846">
        <w:t xml:space="preserve"> time difference, or a pair of cells, e.g. SSTD measurements between the </w:t>
      </w:r>
      <w:proofErr w:type="spellStart"/>
      <w:r w:rsidRPr="001D7846">
        <w:t>PCell</w:t>
      </w:r>
      <w:proofErr w:type="spellEnd"/>
      <w:r w:rsidRPr="001D7846">
        <w:t xml:space="preserve"> and the </w:t>
      </w:r>
      <w:proofErr w:type="spellStart"/>
      <w:r w:rsidRPr="001D7846">
        <w:t>PSCell</w:t>
      </w:r>
      <w:proofErr w:type="spellEnd"/>
      <w:r w:rsidRPr="001D7846">
        <w:t>.</w:t>
      </w:r>
    </w:p>
    <w:p w14:paraId="2ED35D04" w14:textId="77777777" w:rsidR="001D7846" w:rsidRPr="001D7846" w:rsidRDefault="001D7846" w:rsidP="001D7846">
      <w:pPr>
        <w:ind w:left="568" w:hanging="284"/>
      </w:pPr>
      <w:r w:rsidRPr="001D7846">
        <w:t>2.</w:t>
      </w:r>
      <w:r w:rsidRPr="001D7846">
        <w:tab/>
      </w:r>
      <w:r w:rsidRPr="001D7846">
        <w:rPr>
          <w:b/>
        </w:rPr>
        <w:t>Reporting configurations</w:t>
      </w:r>
      <w:r w:rsidRPr="001D7846">
        <w:t>: A list of measurement reporting configurations where each measurement reporting configuration consists of the following:</w:t>
      </w:r>
    </w:p>
    <w:p w14:paraId="7DA43D7D" w14:textId="77777777" w:rsidR="001D7846" w:rsidRPr="001D7846" w:rsidRDefault="001D7846" w:rsidP="001D7846">
      <w:pPr>
        <w:ind w:left="851" w:hanging="284"/>
      </w:pPr>
      <w:r w:rsidRPr="001D7846">
        <w:t>-</w:t>
      </w:r>
      <w:r w:rsidRPr="001D7846">
        <w:tab/>
        <w:t>Reporting criterion: The criterion that triggers the UE to send a measurement report. This can either be periodical or a single event description.</w:t>
      </w:r>
    </w:p>
    <w:p w14:paraId="20D7D8DA" w14:textId="77777777" w:rsidR="001D7846" w:rsidRPr="001D7846" w:rsidRDefault="001D7846" w:rsidP="001D7846">
      <w:pPr>
        <w:ind w:left="851" w:hanging="284"/>
        <w:rPr>
          <w:snapToGrid w:val="0"/>
        </w:rPr>
      </w:pPr>
      <w:r w:rsidRPr="001D7846">
        <w:t>-</w:t>
      </w:r>
      <w:r w:rsidRPr="001D7846">
        <w:tab/>
        <w:t xml:space="preserve">Reporting format: </w:t>
      </w:r>
      <w:r w:rsidRPr="001D7846">
        <w:rPr>
          <w:snapToGrid w:val="0"/>
        </w:rPr>
        <w:t>The quantities that the UE includes in the measurement report and associated information (e.g. number of cells to report).</w:t>
      </w:r>
    </w:p>
    <w:p w14:paraId="13A6E104" w14:textId="65C9949B" w:rsidR="001D7846" w:rsidRPr="001D7846" w:rsidRDefault="001D7846" w:rsidP="001D7846">
      <w:pPr>
        <w:overflowPunct/>
        <w:autoSpaceDE/>
        <w:autoSpaceDN/>
        <w:adjustRightInd/>
        <w:ind w:left="851" w:hanging="284"/>
        <w:textAlignment w:val="auto"/>
        <w:rPr>
          <w:rFonts w:eastAsia="SimSun"/>
          <w:lang w:eastAsia="en-US"/>
        </w:rPr>
      </w:pPr>
      <w:r w:rsidRPr="001D7846">
        <w:rPr>
          <w:rFonts w:eastAsia="SimSun"/>
          <w:lang w:eastAsia="en-US"/>
        </w:rPr>
        <w:t>In case of conditional handover</w:t>
      </w:r>
      <w:ins w:id="185" w:author="CATT" w:date="2021-08-04T16:41:00Z">
        <w:r>
          <w:rPr>
            <w:rFonts w:eastAsia="SimSun" w:hint="eastAsia"/>
            <w:lang w:eastAsia="zh-CN"/>
          </w:rPr>
          <w:t xml:space="preserve">, conditional </w:t>
        </w:r>
        <w:proofErr w:type="spellStart"/>
        <w:r>
          <w:rPr>
            <w:rFonts w:eastAsia="SimSun" w:hint="eastAsia"/>
            <w:lang w:eastAsia="zh-CN"/>
          </w:rPr>
          <w:t>PSCell</w:t>
        </w:r>
        <w:proofErr w:type="spellEnd"/>
        <w:r>
          <w:rPr>
            <w:rFonts w:eastAsia="SimSun" w:hint="eastAsia"/>
            <w:lang w:eastAsia="zh-CN"/>
          </w:rPr>
          <w:t xml:space="preserve"> addition</w:t>
        </w:r>
      </w:ins>
      <w:ins w:id="186" w:author="CATT" w:date="2021-08-04T16:52:00Z">
        <w:r w:rsidR="00305181">
          <w:rPr>
            <w:rFonts w:eastAsia="SimSun" w:hint="eastAsia"/>
            <w:lang w:eastAsia="zh-CN"/>
          </w:rPr>
          <w:t xml:space="preserve"> </w:t>
        </w:r>
      </w:ins>
      <w:ins w:id="187" w:author="CATT" w:date="2021-08-04T16:41:00Z">
        <w:r>
          <w:rPr>
            <w:rFonts w:eastAsia="SimSun" w:hint="eastAsia"/>
            <w:lang w:eastAsia="zh-CN"/>
          </w:rPr>
          <w:t xml:space="preserve">or MN initiated inter-SN conditional </w:t>
        </w:r>
        <w:proofErr w:type="spellStart"/>
        <w:r>
          <w:rPr>
            <w:rFonts w:eastAsia="SimSun" w:hint="eastAsia"/>
            <w:lang w:eastAsia="zh-CN"/>
          </w:rPr>
          <w:t>PSCell</w:t>
        </w:r>
        <w:proofErr w:type="spellEnd"/>
        <w:r>
          <w:rPr>
            <w:rFonts w:eastAsia="SimSun" w:hint="eastAsia"/>
            <w:lang w:eastAsia="zh-CN"/>
          </w:rPr>
          <w:t xml:space="preserve"> change</w:t>
        </w:r>
        <w:r w:rsidRPr="001D7846">
          <w:rPr>
            <w:rFonts w:eastAsia="SimSun"/>
            <w:lang w:eastAsia="en-US"/>
          </w:rPr>
          <w:t xml:space="preserve"> </w:t>
        </w:r>
      </w:ins>
      <w:r w:rsidRPr="001D7846">
        <w:rPr>
          <w:rFonts w:eastAsia="SimSun"/>
          <w:lang w:eastAsia="en-US"/>
        </w:rPr>
        <w:t>triggering configuration, each configuration consists of the following:</w:t>
      </w:r>
    </w:p>
    <w:p w14:paraId="04130450" w14:textId="1D6FD19F" w:rsidR="001D7846" w:rsidRPr="001D7846" w:rsidRDefault="001D7846" w:rsidP="001D7846">
      <w:pPr>
        <w:ind w:left="851" w:hanging="284"/>
      </w:pPr>
      <w:r w:rsidRPr="001D7846">
        <w:rPr>
          <w:rFonts w:eastAsia="SimSun"/>
          <w:lang w:eastAsia="en-US"/>
        </w:rPr>
        <w:t>-</w:t>
      </w:r>
      <w:r w:rsidRPr="001D7846">
        <w:rPr>
          <w:rFonts w:eastAsia="SimSun"/>
          <w:lang w:eastAsia="en-US"/>
        </w:rPr>
        <w:tab/>
        <w:t xml:space="preserve">Execution criteria: The </w:t>
      </w:r>
      <w:proofErr w:type="gramStart"/>
      <w:r w:rsidRPr="001D7846">
        <w:rPr>
          <w:rFonts w:eastAsia="SimSun"/>
          <w:lang w:eastAsia="en-US"/>
        </w:rPr>
        <w:t>criteria that triggers</w:t>
      </w:r>
      <w:proofErr w:type="gramEnd"/>
      <w:r w:rsidRPr="001D7846">
        <w:rPr>
          <w:rFonts w:eastAsia="SimSun"/>
          <w:lang w:eastAsia="en-US"/>
        </w:rPr>
        <w:t xml:space="preserve"> the UE to perform conditional handover</w:t>
      </w:r>
      <w:ins w:id="188" w:author="CATT" w:date="2021-08-04T16:41:00Z">
        <w:r>
          <w:rPr>
            <w:rFonts w:eastAsia="SimSun" w:hint="eastAsia"/>
            <w:lang w:eastAsia="zh-CN"/>
          </w:rPr>
          <w:t xml:space="preserve">, conditional </w:t>
        </w:r>
        <w:proofErr w:type="spellStart"/>
        <w:r>
          <w:rPr>
            <w:rFonts w:eastAsia="SimSun" w:hint="eastAsia"/>
            <w:lang w:eastAsia="zh-CN"/>
          </w:rPr>
          <w:t>PSCell</w:t>
        </w:r>
        <w:proofErr w:type="spellEnd"/>
        <w:r>
          <w:rPr>
            <w:rFonts w:eastAsia="SimSun" w:hint="eastAsia"/>
            <w:lang w:eastAsia="zh-CN"/>
          </w:rPr>
          <w:t xml:space="preserve"> addition</w:t>
        </w:r>
      </w:ins>
      <w:ins w:id="189" w:author="CATT" w:date="2021-08-04T18:34:00Z">
        <w:r w:rsidR="00E052ED">
          <w:rPr>
            <w:rFonts w:eastAsia="SimSun" w:hint="eastAsia"/>
            <w:lang w:eastAsia="zh-CN"/>
          </w:rPr>
          <w:t xml:space="preserve"> </w:t>
        </w:r>
      </w:ins>
      <w:ins w:id="190" w:author="CATT" w:date="2021-08-04T16:41:00Z">
        <w:r>
          <w:rPr>
            <w:rFonts w:eastAsia="SimSun" w:hint="eastAsia"/>
            <w:lang w:eastAsia="zh-CN"/>
          </w:rPr>
          <w:t xml:space="preserve">or MN initiated inter-SN conditional </w:t>
        </w:r>
        <w:proofErr w:type="spellStart"/>
        <w:r>
          <w:rPr>
            <w:rFonts w:eastAsia="SimSun" w:hint="eastAsia"/>
            <w:lang w:eastAsia="zh-CN"/>
          </w:rPr>
          <w:t>PSCell</w:t>
        </w:r>
        <w:proofErr w:type="spellEnd"/>
        <w:r>
          <w:rPr>
            <w:rFonts w:eastAsia="SimSun" w:hint="eastAsia"/>
            <w:lang w:eastAsia="zh-CN"/>
          </w:rPr>
          <w:t xml:space="preserve"> change</w:t>
        </w:r>
      </w:ins>
      <w:r w:rsidRPr="001D7846">
        <w:rPr>
          <w:rFonts w:eastAsia="SimSun"/>
          <w:lang w:eastAsia="en-US"/>
        </w:rPr>
        <w:t>.</w:t>
      </w:r>
    </w:p>
    <w:p w14:paraId="68992AD4" w14:textId="77777777" w:rsidR="001D7846" w:rsidRPr="001D7846" w:rsidRDefault="001D7846" w:rsidP="001D7846">
      <w:pPr>
        <w:ind w:left="568" w:hanging="284"/>
      </w:pPr>
      <w:r w:rsidRPr="001D7846">
        <w:t>3.</w:t>
      </w:r>
      <w:r w:rsidRPr="001D7846">
        <w:tab/>
      </w:r>
      <w:r w:rsidRPr="001D7846">
        <w:rPr>
          <w:b/>
        </w:rPr>
        <w:t>Measurement identities</w:t>
      </w:r>
      <w:r w:rsidRPr="001D7846">
        <w:t xml:space="preserve">: For measurement reporting, a list of measurement identities where each measurement identity links one measurement </w:t>
      </w:r>
      <w:proofErr w:type="gramStart"/>
      <w:r w:rsidRPr="001D7846">
        <w:t>object</w:t>
      </w:r>
      <w:proofErr w:type="gramEnd"/>
      <w:r w:rsidRPr="001D7846">
        <w:t xml:space="preserve">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sidRPr="001D7846">
        <w:rPr>
          <w:rFonts w:eastAsia="SimSun"/>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570D08F1" w14:textId="77777777" w:rsidR="001D7846" w:rsidRPr="001D7846" w:rsidRDefault="001D7846" w:rsidP="001D7846">
      <w:pPr>
        <w:ind w:left="568" w:hanging="284"/>
      </w:pPr>
      <w:r w:rsidRPr="001D7846">
        <w:t>4.</w:t>
      </w:r>
      <w:r w:rsidRPr="001D7846">
        <w:tab/>
      </w:r>
      <w:r w:rsidRPr="001D7846">
        <w:rPr>
          <w:b/>
        </w:rPr>
        <w:t>Quantity configurations:</w:t>
      </w:r>
      <w:r w:rsidRPr="001D7846">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w:t>
      </w:r>
      <w:proofErr w:type="spellStart"/>
      <w:r w:rsidRPr="001D7846">
        <w:t>seperate</w:t>
      </w:r>
      <w:proofErr w:type="spellEnd"/>
      <w:r w:rsidRPr="001D7846">
        <w:t xml:space="preserve"> filters for cell and RS index measurement results. The quantity configuration set that applies for a given measurement is indicated within the NR measurement object.</w:t>
      </w:r>
    </w:p>
    <w:p w14:paraId="2A1CDE0B" w14:textId="77777777" w:rsidR="001D7846" w:rsidRPr="001D7846" w:rsidRDefault="001D7846" w:rsidP="001D7846">
      <w:pPr>
        <w:ind w:left="568" w:hanging="284"/>
      </w:pPr>
      <w:r w:rsidRPr="001D7846">
        <w:t>5.</w:t>
      </w:r>
      <w:r w:rsidRPr="001D7846">
        <w:tab/>
      </w:r>
      <w:r w:rsidRPr="001D7846">
        <w:rPr>
          <w:b/>
        </w:rPr>
        <w:t xml:space="preserve">Measurement gaps: </w:t>
      </w:r>
      <w:r w:rsidRPr="001D7846">
        <w:t>Periods that the UE may use to perform measurements, i.e. no (UL, DL) transmissions are scheduled.</w:t>
      </w:r>
    </w:p>
    <w:p w14:paraId="307F1354" w14:textId="77777777" w:rsidR="001D7846" w:rsidRPr="001D7846" w:rsidRDefault="001D7846" w:rsidP="001D7846">
      <w:r w:rsidRPr="001D7846">
        <w:t xml:space="preserve">E-UTRAN only configures a single measurement object for a given frequency (except for WLAN and except for </w:t>
      </w:r>
      <w:r w:rsidRPr="001D7846">
        <w:rPr>
          <w:lang w:eastAsia="zh-CN"/>
        </w:rPr>
        <w:t xml:space="preserve">CBR </w:t>
      </w:r>
      <w:r w:rsidRPr="001D7846">
        <w:t>measurements), i.e. it is not possible to configure two or more measurement objects for the same frequency with different associated parameters, e.g. different offsets and/ or blacklists. E-UTRAN may configure multiple instances of the same event e.g. by configuring two reporting configurations with different thresholds.</w:t>
      </w:r>
    </w:p>
    <w:p w14:paraId="1615545C" w14:textId="77777777" w:rsidR="001D7846" w:rsidRPr="001D7846" w:rsidRDefault="001D7846" w:rsidP="001D7846">
      <w:r w:rsidRPr="001D7846">
        <w:t xml:space="preserve">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w:t>
      </w:r>
      <w:proofErr w:type="gramStart"/>
      <w:r w:rsidRPr="001D7846">
        <w:t>frequency(</w:t>
      </w:r>
      <w:proofErr w:type="spellStart"/>
      <w:proofErr w:type="gramEnd"/>
      <w:r w:rsidRPr="001D7846">
        <w:t>ies</w:t>
      </w:r>
      <w:proofErr w:type="spellEnd"/>
      <w:r w:rsidRPr="001D7846">
        <w:t>)),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B5214E7" w14:textId="77777777" w:rsidR="001D7846" w:rsidRPr="001D7846" w:rsidRDefault="001D7846" w:rsidP="001D7846">
      <w:r w:rsidRPr="001D7846">
        <w:t>The measurement procedures distinguish the following types of cells:</w:t>
      </w:r>
    </w:p>
    <w:p w14:paraId="26F8C6B3" w14:textId="77777777" w:rsidR="001D7846" w:rsidRPr="001D7846" w:rsidRDefault="001D7846" w:rsidP="001D7846">
      <w:pPr>
        <w:ind w:left="568" w:hanging="284"/>
      </w:pPr>
      <w:r w:rsidRPr="001D7846">
        <w:t>1.</w:t>
      </w:r>
      <w:r w:rsidRPr="001D7846">
        <w:tab/>
        <w:t xml:space="preserve">The serving cell(s) - these are the </w:t>
      </w:r>
      <w:proofErr w:type="spellStart"/>
      <w:r w:rsidRPr="001D7846">
        <w:t>PCell</w:t>
      </w:r>
      <w:proofErr w:type="spellEnd"/>
      <w:r w:rsidRPr="001D7846">
        <w:t xml:space="preserve"> and one or more </w:t>
      </w:r>
      <w:proofErr w:type="spellStart"/>
      <w:r w:rsidRPr="001D7846">
        <w:t>SCells</w:t>
      </w:r>
      <w:proofErr w:type="spellEnd"/>
      <w:r w:rsidRPr="001D7846">
        <w:t xml:space="preserve">, if configured for a UE supporting CA or DC. Likewise, NR serving cell(s) are the NR </w:t>
      </w:r>
      <w:proofErr w:type="spellStart"/>
      <w:r w:rsidRPr="001D7846">
        <w:t>PCell</w:t>
      </w:r>
      <w:proofErr w:type="spellEnd"/>
      <w:r w:rsidRPr="001D7846">
        <w:t xml:space="preserve">, NR </w:t>
      </w:r>
      <w:proofErr w:type="spellStart"/>
      <w:r w:rsidRPr="001D7846">
        <w:t>PSCell</w:t>
      </w:r>
      <w:proofErr w:type="spellEnd"/>
      <w:r w:rsidRPr="001D7846">
        <w:t xml:space="preserve"> and NR </w:t>
      </w:r>
      <w:proofErr w:type="spellStart"/>
      <w:r w:rsidRPr="001D7846">
        <w:t>SCells</w:t>
      </w:r>
      <w:proofErr w:type="spellEnd"/>
      <w:r w:rsidRPr="001D7846">
        <w:t>, if the UE is configured with MR-DC.</w:t>
      </w:r>
    </w:p>
    <w:p w14:paraId="30EB8045" w14:textId="77777777" w:rsidR="001D7846" w:rsidRPr="001D7846" w:rsidRDefault="001D7846" w:rsidP="001D7846">
      <w:pPr>
        <w:ind w:left="568" w:hanging="284"/>
      </w:pPr>
      <w:r w:rsidRPr="001D7846">
        <w:lastRenderedPageBreak/>
        <w:t>2.</w:t>
      </w:r>
      <w:r w:rsidRPr="001D7846">
        <w:tab/>
        <w:t>Listed cells - these are cells listed within the measurement object(s) or, for inter-RAT WLAN, the WLANs matching the WLAN identifiers configured in the measurement object or the WLAN the UE is connected to.</w:t>
      </w:r>
    </w:p>
    <w:p w14:paraId="55A4963B" w14:textId="77777777" w:rsidR="001D7846" w:rsidRPr="001D7846" w:rsidRDefault="001D7846" w:rsidP="001D7846">
      <w:pPr>
        <w:ind w:left="568" w:hanging="284"/>
      </w:pPr>
      <w:r w:rsidRPr="001D7846">
        <w:t>3.</w:t>
      </w:r>
      <w:r w:rsidRPr="001D7846">
        <w:tab/>
        <w:t>Detected cells - these are cells that are not listed within the measurement object(s) but are detected by the UE on the carrier frequency(</w:t>
      </w:r>
      <w:proofErr w:type="spellStart"/>
      <w:r w:rsidRPr="001D7846">
        <w:t>ies</w:t>
      </w:r>
      <w:proofErr w:type="spellEnd"/>
      <w:r w:rsidRPr="001D7846">
        <w:t xml:space="preserve">) indicated by the measurement object(s) or, for inter-RAT WLAN, the WLANs not included in the </w:t>
      </w:r>
      <w:proofErr w:type="spellStart"/>
      <w:r w:rsidRPr="001D7846">
        <w:rPr>
          <w:i/>
        </w:rPr>
        <w:t>measObjectWLAN</w:t>
      </w:r>
      <w:proofErr w:type="spellEnd"/>
      <w:r w:rsidRPr="001D7846">
        <w:t xml:space="preserve"> but meeting the triggering requirements.</w:t>
      </w:r>
    </w:p>
    <w:p w14:paraId="262433FF" w14:textId="77777777" w:rsidR="001D7846" w:rsidRPr="001D7846" w:rsidRDefault="001D7846" w:rsidP="001D7846">
      <w:r w:rsidRPr="001D7846">
        <w:t>For E-UTRA, the UE measures and reports on the serving cell(s), listed cells</w:t>
      </w:r>
      <w:r w:rsidRPr="001D7846">
        <w:rPr>
          <w:lang w:eastAsia="zh-CN"/>
        </w:rPr>
        <w:t>,</w:t>
      </w:r>
      <w:r w:rsidRPr="001D7846">
        <w:t xml:space="preserve"> detected cells, </w:t>
      </w:r>
      <w:r w:rsidRPr="001D7846">
        <w:rPr>
          <w:lang w:eastAsia="zh-CN"/>
        </w:rPr>
        <w:t xml:space="preserve">transmission </w:t>
      </w:r>
      <w:r w:rsidRPr="001D7846">
        <w:t>resource pools</w:t>
      </w:r>
      <w:r w:rsidRPr="001D7846">
        <w:rPr>
          <w:lang w:eastAsia="zh-CN"/>
        </w:rPr>
        <w:t xml:space="preserve"> for V2X sidelink communication</w:t>
      </w:r>
      <w:r w:rsidRPr="001D7846">
        <w:t>, and, for RSSI and channel occupancy measurements, the UE measures and reports on any reception on the indicated frequency. For inter-RAT NR, the UE measures and reports on detected cells and, if configured with MR-DC, on NR serving cell(s) and, for RSSI and channel occupancy measurements, the UE measures and reports on the indicated frequency. For inter-RAT UTRA, the UE measures and reports on listed cells</w:t>
      </w:r>
      <w:r w:rsidRPr="001D7846">
        <w:rPr>
          <w:lang w:eastAsia="zh-TW"/>
        </w:rPr>
        <w:t xml:space="preserve"> and optionally on cells that are within a range for which reporting is allowed by E-UTRAN</w:t>
      </w:r>
      <w:r w:rsidRPr="001D7846">
        <w:t>. For inter-RAT GERAN, the UE measures and reports on detected cells. For inter-RAT CDMA2000, the UE measures and reports on listed cells. For inter-RAT WLAN, the UE measures and reports on listed cells.</w:t>
      </w:r>
    </w:p>
    <w:p w14:paraId="55EB79F4" w14:textId="77777777" w:rsidR="001D7846" w:rsidRPr="001D7846" w:rsidRDefault="001D7846" w:rsidP="001D7846">
      <w:pPr>
        <w:keepLines/>
        <w:ind w:left="1135" w:hanging="851"/>
      </w:pPr>
      <w:r w:rsidRPr="001D7846">
        <w:t>NOTE 2:</w:t>
      </w:r>
      <w:r w:rsidRPr="001D7846">
        <w:tab/>
        <w:t>For inter-RAT UTRA and CDMA2000, the UE measures and reports also on detected cells for the purpose of SON.</w:t>
      </w:r>
    </w:p>
    <w:p w14:paraId="45B267F2" w14:textId="77777777" w:rsidR="001D7846" w:rsidRPr="001D7846" w:rsidRDefault="001D7846" w:rsidP="001D7846">
      <w:pPr>
        <w:keepLines/>
        <w:ind w:left="1135" w:hanging="851"/>
      </w:pPr>
      <w:r w:rsidRPr="001D7846">
        <w:t>NOTE 3:</w:t>
      </w:r>
      <w:r w:rsidRPr="001D7846">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3C6ADEED" w14:textId="04F12830" w:rsidR="0081131B" w:rsidRDefault="001D7846" w:rsidP="0081131B">
      <w:pPr>
        <w:rPr>
          <w:rFonts w:eastAsiaTheme="minorEastAsia"/>
          <w:lang w:eastAsia="zh-CN"/>
        </w:rPr>
      </w:pPr>
      <w:r w:rsidRPr="001D7846">
        <w:t xml:space="preserve">Whenever the procedural specification, other than contained in </w:t>
      </w:r>
      <w:proofErr w:type="spellStart"/>
      <w:r w:rsidRPr="001D7846">
        <w:t>subclause</w:t>
      </w:r>
      <w:proofErr w:type="spellEnd"/>
      <w:r w:rsidRPr="001D7846">
        <w:t xml:space="preserve"> 5.5.2, refers to a field it concerns a field included in the </w:t>
      </w:r>
      <w:r w:rsidRPr="001D7846">
        <w:rPr>
          <w:i/>
          <w:noProof/>
        </w:rPr>
        <w:t>VarMeasConfig</w:t>
      </w:r>
      <w:r w:rsidRPr="001D7846">
        <w:t xml:space="preserve"> unless explicitly stated otherwise i.e. only the measurement configuration procedure covers the direct UE action related to the received </w:t>
      </w:r>
      <w:proofErr w:type="spellStart"/>
      <w:r w:rsidRPr="001D7846">
        <w:rPr>
          <w:i/>
        </w:rPr>
        <w:t>measConfig</w:t>
      </w:r>
      <w:proofErr w:type="spellEnd"/>
      <w:r w:rsidRPr="001D7846">
        <w:t>.</w:t>
      </w:r>
      <w:bookmarkEnd w:id="172"/>
      <w:bookmarkEnd w:id="173"/>
      <w:bookmarkEnd w:id="174"/>
      <w:bookmarkEnd w:id="175"/>
      <w:bookmarkEnd w:id="176"/>
      <w:bookmarkEnd w:id="177"/>
      <w:bookmarkEnd w:id="178"/>
      <w:bookmarkEnd w:id="179"/>
      <w:bookmarkEnd w:id="180"/>
      <w:bookmarkEnd w:id="181"/>
      <w:bookmarkEnd w:id="182"/>
      <w:bookmarkEnd w:id="183"/>
    </w:p>
    <w:p w14:paraId="3F81C134" w14:textId="77777777" w:rsidR="00291990" w:rsidRPr="00503090" w:rsidRDefault="00291990" w:rsidP="0029199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08FF97B3" w14:textId="77777777" w:rsidR="00291990" w:rsidRPr="00291990" w:rsidRDefault="00291990" w:rsidP="00291990">
      <w:pPr>
        <w:keepNext/>
        <w:keepLines/>
        <w:spacing w:before="120"/>
        <w:ind w:left="1134" w:hanging="1134"/>
        <w:outlineLvl w:val="2"/>
        <w:rPr>
          <w:rFonts w:ascii="Arial" w:hAnsi="Arial"/>
          <w:sz w:val="28"/>
        </w:rPr>
      </w:pPr>
      <w:bookmarkStart w:id="191" w:name="_Toc36566617"/>
      <w:bookmarkStart w:id="192" w:name="_Toc36810031"/>
      <w:bookmarkStart w:id="193" w:name="_Toc36846395"/>
      <w:bookmarkStart w:id="194" w:name="_Toc36939048"/>
      <w:bookmarkStart w:id="195" w:name="_Toc37082028"/>
      <w:bookmarkStart w:id="196" w:name="_Toc46480655"/>
      <w:bookmarkStart w:id="197" w:name="_Toc46481889"/>
      <w:bookmarkStart w:id="198" w:name="_Toc46483123"/>
      <w:bookmarkStart w:id="199" w:name="_Toc76472558"/>
      <w:r w:rsidRPr="00291990">
        <w:rPr>
          <w:rFonts w:ascii="Arial" w:hAnsi="Arial"/>
          <w:sz w:val="28"/>
        </w:rPr>
        <w:t>5.5.3</w:t>
      </w:r>
      <w:r w:rsidRPr="00291990">
        <w:rPr>
          <w:rFonts w:ascii="Arial" w:hAnsi="Arial"/>
          <w:sz w:val="28"/>
        </w:rPr>
        <w:tab/>
        <w:t>Performing measurements</w:t>
      </w:r>
      <w:bookmarkEnd w:id="191"/>
      <w:bookmarkEnd w:id="192"/>
      <w:bookmarkEnd w:id="193"/>
      <w:bookmarkEnd w:id="194"/>
      <w:bookmarkEnd w:id="195"/>
      <w:bookmarkEnd w:id="196"/>
      <w:bookmarkEnd w:id="197"/>
      <w:bookmarkEnd w:id="198"/>
      <w:bookmarkEnd w:id="199"/>
    </w:p>
    <w:p w14:paraId="506B6AB8" w14:textId="77777777" w:rsidR="00291990" w:rsidRPr="00291990" w:rsidRDefault="00291990" w:rsidP="00291990">
      <w:pPr>
        <w:keepNext/>
        <w:keepLines/>
        <w:spacing w:before="120"/>
        <w:ind w:left="1418" w:hanging="1418"/>
        <w:outlineLvl w:val="3"/>
        <w:rPr>
          <w:rFonts w:ascii="Arial" w:hAnsi="Arial"/>
          <w:sz w:val="24"/>
        </w:rPr>
      </w:pPr>
      <w:bookmarkStart w:id="200" w:name="_Toc20486935"/>
      <w:bookmarkStart w:id="201" w:name="_Toc29342227"/>
      <w:bookmarkStart w:id="202" w:name="_Toc29343366"/>
      <w:bookmarkStart w:id="203" w:name="_Toc36566618"/>
      <w:bookmarkStart w:id="204" w:name="_Toc36810032"/>
      <w:bookmarkStart w:id="205" w:name="_Toc36846396"/>
      <w:bookmarkStart w:id="206" w:name="_Toc36939049"/>
      <w:bookmarkStart w:id="207" w:name="_Toc37082029"/>
      <w:bookmarkStart w:id="208" w:name="_Toc46480656"/>
      <w:bookmarkStart w:id="209" w:name="_Toc46481890"/>
      <w:bookmarkStart w:id="210" w:name="_Toc46483124"/>
      <w:bookmarkStart w:id="211" w:name="_Toc76472559"/>
      <w:r w:rsidRPr="00291990">
        <w:rPr>
          <w:rFonts w:ascii="Arial" w:hAnsi="Arial"/>
          <w:sz w:val="24"/>
        </w:rPr>
        <w:t>5.5.3.1</w:t>
      </w:r>
      <w:r w:rsidRPr="00291990">
        <w:rPr>
          <w:rFonts w:ascii="Arial" w:hAnsi="Arial"/>
          <w:sz w:val="24"/>
        </w:rPr>
        <w:tab/>
        <w:t>General</w:t>
      </w:r>
      <w:bookmarkEnd w:id="200"/>
      <w:bookmarkEnd w:id="201"/>
      <w:bookmarkEnd w:id="202"/>
      <w:bookmarkEnd w:id="203"/>
      <w:bookmarkEnd w:id="204"/>
      <w:bookmarkEnd w:id="205"/>
      <w:bookmarkEnd w:id="206"/>
      <w:bookmarkEnd w:id="207"/>
      <w:bookmarkEnd w:id="208"/>
      <w:bookmarkEnd w:id="209"/>
      <w:bookmarkEnd w:id="210"/>
      <w:bookmarkEnd w:id="211"/>
    </w:p>
    <w:p w14:paraId="43E9F3A1" w14:textId="77777777" w:rsidR="00291990" w:rsidRPr="00291990" w:rsidRDefault="00291990" w:rsidP="00291990">
      <w:r w:rsidRPr="00291990">
        <w:t>For all measurements</w:t>
      </w:r>
      <w:r w:rsidRPr="00291990">
        <w:rPr>
          <w:lang w:eastAsia="zh-CN"/>
        </w:rPr>
        <w:t xml:space="preserve">, except for UE </w:t>
      </w:r>
      <w:r w:rsidRPr="00291990">
        <w:t>Rx–</w:t>
      </w:r>
      <w:proofErr w:type="spellStart"/>
      <w:r w:rsidRPr="00291990">
        <w:t>Tx</w:t>
      </w:r>
      <w:proofErr w:type="spellEnd"/>
      <w:r w:rsidRPr="00291990">
        <w:t xml:space="preserve"> time difference measurements</w:t>
      </w:r>
      <w:r w:rsidRPr="00291990">
        <w:rPr>
          <w:lang w:eastAsia="zh-CN"/>
        </w:rPr>
        <w:t xml:space="preserve">, RSSI, </w:t>
      </w:r>
      <w:r w:rsidRPr="00291990">
        <w:t>UL PDCP Packet Delay per QCI measurement,</w:t>
      </w:r>
      <w:r w:rsidRPr="00291990">
        <w:rPr>
          <w:lang w:eastAsia="zh-CN"/>
        </w:rPr>
        <w:t xml:space="preserve"> channel occupancy measurements, CBR measurement, sensing measurement and except for WLAN measurements of Band, Carrier Info, Available Admission Capacity, Backhaul Bandwidth, Channel Utilization, and Station Count,</w:t>
      </w:r>
      <w:r w:rsidRPr="00291990">
        <w:t xml:space="preserve"> the UE applies the layer 3 filtering as specified in 5.5.3.2, before using the measured results for evaluation of reporting criteria, for measurement reporting or for evaluation of fulfilment of the criteria to trigger conditional reconfiguration execution. When performing measurements on NR carriers, the UE derives the cell quality as specified in 5.5.3.3 and the beam quality as specified in 5.5.3.4.</w:t>
      </w:r>
    </w:p>
    <w:p w14:paraId="013438B7" w14:textId="77777777" w:rsidR="00291990" w:rsidRPr="00291990" w:rsidRDefault="00291990" w:rsidP="00291990">
      <w:r w:rsidRPr="00291990">
        <w:t>The UE shall:</w:t>
      </w:r>
    </w:p>
    <w:p w14:paraId="4B70740F" w14:textId="77777777" w:rsidR="00291990" w:rsidRPr="00291990" w:rsidRDefault="00291990" w:rsidP="00291990">
      <w:pPr>
        <w:ind w:left="568" w:hanging="284"/>
        <w:rPr>
          <w:lang w:eastAsia="zh-CN"/>
        </w:rPr>
      </w:pPr>
      <w:r w:rsidRPr="00291990">
        <w:t>1&gt;</w:t>
      </w:r>
      <w:r w:rsidRPr="00291990">
        <w:tab/>
        <w:t xml:space="preserve">whenever the UE has a </w:t>
      </w:r>
      <w:proofErr w:type="spellStart"/>
      <w:r w:rsidRPr="00291990">
        <w:rPr>
          <w:i/>
          <w:iCs/>
        </w:rPr>
        <w:t>measConfig</w:t>
      </w:r>
      <w:proofErr w:type="spellEnd"/>
      <w:r w:rsidRPr="00291990">
        <w:t>, perform RSRP and RSRQ measurements for each serving cell</w:t>
      </w:r>
      <w:r w:rsidRPr="00291990">
        <w:rPr>
          <w:lang w:eastAsia="zh-CN"/>
        </w:rPr>
        <w:t xml:space="preserve"> as follows:</w:t>
      </w:r>
    </w:p>
    <w:p w14:paraId="34214A67" w14:textId="77777777" w:rsidR="00291990" w:rsidRPr="00291990" w:rsidRDefault="00291990" w:rsidP="00291990">
      <w:pPr>
        <w:ind w:left="851" w:hanging="284"/>
        <w:rPr>
          <w:lang w:eastAsia="zh-CN"/>
        </w:rPr>
      </w:pPr>
      <w:r w:rsidRPr="00291990">
        <w:rPr>
          <w:noProof/>
        </w:rPr>
        <w:t>2&gt;</w:t>
      </w:r>
      <w:r w:rsidRPr="00291990">
        <w:rPr>
          <w:noProof/>
        </w:rPr>
        <w:tab/>
      </w:r>
      <w:r w:rsidRPr="00291990">
        <w:t xml:space="preserve">for the </w:t>
      </w:r>
      <w:proofErr w:type="spellStart"/>
      <w:r w:rsidRPr="00291990">
        <w:t>PCell</w:t>
      </w:r>
      <w:proofErr w:type="spellEnd"/>
      <w:r w:rsidRPr="00291990">
        <w:rPr>
          <w:lang w:eastAsia="zh-CN"/>
        </w:rPr>
        <w:t>, apply</w:t>
      </w:r>
      <w:r w:rsidRPr="00291990">
        <w:t xml:space="preserve"> the time domain measurement resource restriction in accordance with </w:t>
      </w:r>
      <w:proofErr w:type="spellStart"/>
      <w:r w:rsidRPr="00291990">
        <w:rPr>
          <w:i/>
        </w:rPr>
        <w:t>measSubframePatternPCell</w:t>
      </w:r>
      <w:proofErr w:type="spellEnd"/>
      <w:r w:rsidRPr="00291990">
        <w:rPr>
          <w:i/>
        </w:rPr>
        <w:t xml:space="preserve">, </w:t>
      </w:r>
      <w:r w:rsidRPr="00291990">
        <w:t>if configured;</w:t>
      </w:r>
    </w:p>
    <w:p w14:paraId="7C302662" w14:textId="77777777" w:rsidR="00291990" w:rsidRPr="00291990" w:rsidRDefault="00291990" w:rsidP="00291990">
      <w:pPr>
        <w:ind w:left="851" w:hanging="284"/>
        <w:rPr>
          <w:lang w:eastAsia="zh-CN"/>
        </w:rPr>
      </w:pPr>
      <w:r w:rsidRPr="00291990">
        <w:rPr>
          <w:lang w:eastAsia="zh-CN"/>
        </w:rPr>
        <w:t>2</w:t>
      </w:r>
      <w:r w:rsidRPr="00291990">
        <w:t>&gt;</w:t>
      </w:r>
      <w:r w:rsidRPr="00291990">
        <w:tab/>
        <w:t>if the UE supports CRS based discovery signals measurement</w:t>
      </w:r>
      <w:r w:rsidRPr="00291990">
        <w:rPr>
          <w:lang w:eastAsia="zh-CN"/>
        </w:rPr>
        <w:t>:</w:t>
      </w:r>
    </w:p>
    <w:p w14:paraId="5E3D7D0E" w14:textId="77777777" w:rsidR="00291990" w:rsidRPr="00291990" w:rsidRDefault="00291990" w:rsidP="00291990">
      <w:pPr>
        <w:ind w:left="1135" w:hanging="284"/>
        <w:rPr>
          <w:noProof/>
          <w:lang w:eastAsia="zh-CN"/>
        </w:rPr>
      </w:pPr>
      <w:r w:rsidRPr="00291990">
        <w:rPr>
          <w:noProof/>
        </w:rPr>
        <w:t>3&gt;</w:t>
      </w:r>
      <w:r w:rsidRPr="00291990">
        <w:rPr>
          <w:noProof/>
        </w:rPr>
        <w:tab/>
      </w:r>
      <w:r w:rsidRPr="00291990">
        <w:t xml:space="preserve">for </w:t>
      </w:r>
      <w:r w:rsidRPr="00291990">
        <w:rPr>
          <w:lang w:eastAsia="zh-CN"/>
        </w:rPr>
        <w:t>each</w:t>
      </w:r>
      <w:r w:rsidRPr="00291990">
        <w:t xml:space="preserve"> </w:t>
      </w:r>
      <w:proofErr w:type="spellStart"/>
      <w:r w:rsidRPr="00291990">
        <w:t>SCell</w:t>
      </w:r>
      <w:proofErr w:type="spellEnd"/>
      <w:r w:rsidRPr="00291990">
        <w:t xml:space="preserve"> in deactivated state</w:t>
      </w:r>
      <w:r w:rsidRPr="00291990">
        <w:rPr>
          <w:lang w:eastAsia="zh-CN"/>
        </w:rPr>
        <w:t>, apply</w:t>
      </w:r>
      <w:r w:rsidRPr="00291990">
        <w:t xml:space="preserve"> the discovery signals measurement timing configuration</w:t>
      </w:r>
      <w:r w:rsidRPr="00291990">
        <w:rPr>
          <w:lang w:eastAsia="zh-CN"/>
        </w:rPr>
        <w:t xml:space="preserve"> </w:t>
      </w:r>
      <w:r w:rsidRPr="00291990">
        <w:t xml:space="preserve">in accordance with </w:t>
      </w:r>
      <w:proofErr w:type="spellStart"/>
      <w:r w:rsidRPr="00291990">
        <w:rPr>
          <w:i/>
        </w:rPr>
        <w:t>measDS-Config</w:t>
      </w:r>
      <w:proofErr w:type="spellEnd"/>
      <w:r w:rsidRPr="00291990">
        <w:t xml:space="preserve">, if configured within the </w:t>
      </w:r>
      <w:proofErr w:type="spellStart"/>
      <w:r w:rsidRPr="00291990">
        <w:rPr>
          <w:i/>
        </w:rPr>
        <w:t>measObject</w:t>
      </w:r>
      <w:proofErr w:type="spellEnd"/>
      <w:r w:rsidRPr="00291990">
        <w:t xml:space="preserve"> corresponding to the frequency of the </w:t>
      </w:r>
      <w:proofErr w:type="spellStart"/>
      <w:r w:rsidRPr="00291990">
        <w:t>SCell</w:t>
      </w:r>
      <w:proofErr w:type="spellEnd"/>
      <w:r w:rsidRPr="00291990">
        <w:rPr>
          <w:noProof/>
          <w:lang w:eastAsia="zh-CN"/>
        </w:rPr>
        <w:t>;</w:t>
      </w:r>
    </w:p>
    <w:p w14:paraId="77F35ADF" w14:textId="77777777" w:rsidR="00291990" w:rsidRPr="00291990" w:rsidRDefault="00291990" w:rsidP="00291990">
      <w:pPr>
        <w:ind w:left="568" w:hanging="284"/>
      </w:pPr>
      <w:r w:rsidRPr="00291990">
        <w:t>1&gt;</w:t>
      </w:r>
      <w:r w:rsidRPr="00291990">
        <w:tab/>
        <w:t xml:space="preserve">if the UE has a </w:t>
      </w:r>
      <w:proofErr w:type="spellStart"/>
      <w:r w:rsidRPr="00291990">
        <w:rPr>
          <w:i/>
        </w:rPr>
        <w:t>measConfig</w:t>
      </w:r>
      <w:proofErr w:type="spellEnd"/>
      <w:r w:rsidRPr="00291990">
        <w:t xml:space="preserve"> with </w:t>
      </w:r>
      <w:proofErr w:type="spellStart"/>
      <w:r w:rsidRPr="00291990">
        <w:rPr>
          <w:i/>
        </w:rPr>
        <w:t>rs-sinr-Config</w:t>
      </w:r>
      <w:proofErr w:type="spellEnd"/>
      <w:r w:rsidRPr="00291990">
        <w:rPr>
          <w:i/>
        </w:rPr>
        <w:t xml:space="preserve"> </w:t>
      </w:r>
      <w:r w:rsidRPr="00291990">
        <w:t xml:space="preserve">configured, perform RS-SINR (as indicated in the associated </w:t>
      </w:r>
      <w:proofErr w:type="spellStart"/>
      <w:r w:rsidRPr="00291990">
        <w:rPr>
          <w:i/>
        </w:rPr>
        <w:t>reportConfig</w:t>
      </w:r>
      <w:proofErr w:type="spellEnd"/>
      <w:r w:rsidRPr="00291990">
        <w:t>) measurements as follows:</w:t>
      </w:r>
    </w:p>
    <w:p w14:paraId="4DF22694" w14:textId="77777777" w:rsidR="00291990" w:rsidRPr="00291990" w:rsidRDefault="00291990" w:rsidP="00291990">
      <w:pPr>
        <w:ind w:left="851" w:hanging="284"/>
      </w:pPr>
      <w:r w:rsidRPr="00291990">
        <w:t>2&gt;</w:t>
      </w:r>
      <w:r w:rsidRPr="00291990">
        <w:tab/>
        <w:t xml:space="preserve">perform the corresponding measurements on the frequency indicated in the associated </w:t>
      </w:r>
      <w:proofErr w:type="spellStart"/>
      <w:r w:rsidRPr="00291990">
        <w:rPr>
          <w:i/>
        </w:rPr>
        <w:t>measObject</w:t>
      </w:r>
      <w:proofErr w:type="spellEnd"/>
      <w:r w:rsidRPr="00291990">
        <w:t xml:space="preserve"> using available idle periods or using autonomous gaps as necessary;</w:t>
      </w:r>
    </w:p>
    <w:p w14:paraId="5DBEE87C" w14:textId="77777777" w:rsidR="00291990" w:rsidRPr="00291990" w:rsidRDefault="00291990" w:rsidP="00291990">
      <w:pPr>
        <w:ind w:left="568" w:hanging="284"/>
        <w:rPr>
          <w:noProof/>
        </w:rPr>
      </w:pPr>
      <w:r w:rsidRPr="00291990">
        <w:t>1&gt;</w:t>
      </w:r>
      <w:r w:rsidRPr="00291990">
        <w:tab/>
        <w:t xml:space="preserve">for each </w:t>
      </w:r>
      <w:proofErr w:type="spellStart"/>
      <w:r w:rsidRPr="00291990">
        <w:rPr>
          <w:i/>
        </w:rPr>
        <w:t>measId</w:t>
      </w:r>
      <w:proofErr w:type="spellEnd"/>
      <w:r w:rsidRPr="00291990">
        <w:t xml:space="preserve"> included in the </w:t>
      </w:r>
      <w:proofErr w:type="spellStart"/>
      <w:r w:rsidRPr="00291990">
        <w:rPr>
          <w:i/>
        </w:rPr>
        <w:t>measIdList</w:t>
      </w:r>
      <w:proofErr w:type="spellEnd"/>
      <w:r w:rsidRPr="00291990">
        <w:t xml:space="preserve"> within </w:t>
      </w:r>
      <w:r w:rsidRPr="00291990">
        <w:rPr>
          <w:i/>
          <w:noProof/>
        </w:rPr>
        <w:t>VarMeasConfig</w:t>
      </w:r>
      <w:r w:rsidRPr="00291990">
        <w:rPr>
          <w:noProof/>
        </w:rPr>
        <w:t>:</w:t>
      </w:r>
    </w:p>
    <w:p w14:paraId="7FE9CC63" w14:textId="77777777" w:rsidR="00291990" w:rsidRPr="00291990" w:rsidRDefault="00291990" w:rsidP="00291990">
      <w:pPr>
        <w:ind w:left="851" w:hanging="284"/>
        <w:rPr>
          <w:noProof/>
        </w:rPr>
      </w:pPr>
      <w:r w:rsidRPr="00291990">
        <w:rPr>
          <w:noProof/>
        </w:rPr>
        <w:t>2&gt;</w:t>
      </w:r>
      <w:r w:rsidRPr="00291990">
        <w:rPr>
          <w:noProof/>
        </w:rPr>
        <w:tab/>
        <w:t xml:space="preserve">if the </w:t>
      </w:r>
      <w:r w:rsidRPr="00291990">
        <w:rPr>
          <w:i/>
          <w:noProof/>
        </w:rPr>
        <w:t>purpose</w:t>
      </w:r>
      <w:r w:rsidRPr="00291990">
        <w:rPr>
          <w:noProof/>
        </w:rPr>
        <w:t xml:space="preserve"> for the associated </w:t>
      </w:r>
      <w:r w:rsidRPr="00291990">
        <w:rPr>
          <w:i/>
          <w:noProof/>
        </w:rPr>
        <w:t>reportConfig</w:t>
      </w:r>
      <w:r w:rsidRPr="00291990">
        <w:rPr>
          <w:noProof/>
        </w:rPr>
        <w:t xml:space="preserve"> is set to </w:t>
      </w:r>
      <w:r w:rsidRPr="00291990">
        <w:rPr>
          <w:i/>
          <w:noProof/>
        </w:rPr>
        <w:t>reportCGI</w:t>
      </w:r>
      <w:r w:rsidRPr="00291990">
        <w:rPr>
          <w:noProof/>
        </w:rPr>
        <w:t>:</w:t>
      </w:r>
    </w:p>
    <w:p w14:paraId="4752EF05" w14:textId="77777777" w:rsidR="00291990" w:rsidRPr="00291990" w:rsidRDefault="00291990" w:rsidP="00291990">
      <w:pPr>
        <w:ind w:left="1135" w:hanging="284"/>
        <w:rPr>
          <w:noProof/>
        </w:rPr>
      </w:pPr>
      <w:r w:rsidRPr="00291990">
        <w:rPr>
          <w:noProof/>
        </w:rPr>
        <w:lastRenderedPageBreak/>
        <w:t>3&gt;</w:t>
      </w:r>
      <w:r w:rsidRPr="00291990">
        <w:rPr>
          <w:noProof/>
        </w:rPr>
        <w:tab/>
        <w:t xml:space="preserve">if the RAT indicated in the associated </w:t>
      </w:r>
      <w:r w:rsidRPr="00291990">
        <w:rPr>
          <w:i/>
          <w:noProof/>
        </w:rPr>
        <w:t>measObject</w:t>
      </w:r>
      <w:r w:rsidRPr="00291990">
        <w:rPr>
          <w:noProof/>
        </w:rPr>
        <w:t xml:space="preserve"> is not NR</w:t>
      </w:r>
      <w:r w:rsidRPr="00291990">
        <w:t>:</w:t>
      </w:r>
    </w:p>
    <w:p w14:paraId="53A872CC" w14:textId="77777777" w:rsidR="00291990" w:rsidRPr="00291990" w:rsidRDefault="00291990" w:rsidP="00291990">
      <w:pPr>
        <w:ind w:left="1418" w:hanging="284"/>
        <w:rPr>
          <w:noProof/>
        </w:rPr>
      </w:pPr>
      <w:r w:rsidRPr="00291990">
        <w:rPr>
          <w:noProof/>
        </w:rPr>
        <w:t>4&gt;</w:t>
      </w:r>
      <w:r w:rsidRPr="00291990">
        <w:rPr>
          <w:noProof/>
        </w:rPr>
        <w:tab/>
        <w:t xml:space="preserve">if </w:t>
      </w:r>
      <w:r w:rsidRPr="00291990">
        <w:rPr>
          <w:i/>
          <w:noProof/>
        </w:rPr>
        <w:t>si-RequestForHO</w:t>
      </w:r>
      <w:r w:rsidRPr="00291990">
        <w:rPr>
          <w:noProof/>
        </w:rPr>
        <w:t xml:space="preserve"> is configured for the associated </w:t>
      </w:r>
      <w:r w:rsidRPr="00291990">
        <w:rPr>
          <w:i/>
          <w:noProof/>
        </w:rPr>
        <w:t>reportConfig</w:t>
      </w:r>
      <w:r w:rsidRPr="00291990">
        <w:rPr>
          <w:noProof/>
        </w:rPr>
        <w:t>:</w:t>
      </w:r>
    </w:p>
    <w:p w14:paraId="0048F01A" w14:textId="77777777" w:rsidR="00291990" w:rsidRPr="00291990" w:rsidRDefault="00291990" w:rsidP="00291990">
      <w:pPr>
        <w:ind w:left="1702" w:hanging="284"/>
        <w:rPr>
          <w:noProof/>
        </w:rPr>
      </w:pPr>
      <w:r w:rsidRPr="00291990">
        <w:rPr>
          <w:noProof/>
        </w:rPr>
        <w:t>5&gt;</w:t>
      </w:r>
      <w:r w:rsidRPr="00291990">
        <w:rPr>
          <w:noProof/>
        </w:rPr>
        <w:tab/>
        <w:t xml:space="preserve">perform the corresponding measurements on the frequency and RAT indicated in the associated </w:t>
      </w:r>
      <w:r w:rsidRPr="00291990">
        <w:rPr>
          <w:i/>
          <w:noProof/>
        </w:rPr>
        <w:t>measObject</w:t>
      </w:r>
      <w:r w:rsidRPr="00291990">
        <w:rPr>
          <w:noProof/>
        </w:rPr>
        <w:t xml:space="preserve"> using autonomous gaps as necessary;</w:t>
      </w:r>
    </w:p>
    <w:p w14:paraId="092FCFD1" w14:textId="77777777" w:rsidR="00291990" w:rsidRPr="00291990" w:rsidRDefault="00291990" w:rsidP="00291990">
      <w:pPr>
        <w:ind w:left="1418" w:hanging="284"/>
        <w:rPr>
          <w:noProof/>
        </w:rPr>
      </w:pPr>
      <w:r w:rsidRPr="00291990">
        <w:rPr>
          <w:noProof/>
        </w:rPr>
        <w:t>4&gt;</w:t>
      </w:r>
      <w:r w:rsidRPr="00291990">
        <w:rPr>
          <w:noProof/>
        </w:rPr>
        <w:tab/>
        <w:t>else:</w:t>
      </w:r>
    </w:p>
    <w:p w14:paraId="0A444B83" w14:textId="77777777" w:rsidR="00291990" w:rsidRPr="00291990" w:rsidRDefault="00291990" w:rsidP="00291990">
      <w:pPr>
        <w:ind w:left="1702" w:hanging="284"/>
        <w:rPr>
          <w:noProof/>
        </w:rPr>
      </w:pPr>
      <w:r w:rsidRPr="00291990">
        <w:rPr>
          <w:noProof/>
        </w:rPr>
        <w:t>5&gt;</w:t>
      </w:r>
      <w:r w:rsidRPr="00291990">
        <w:rPr>
          <w:noProof/>
        </w:rPr>
        <w:tab/>
        <w:t xml:space="preserve">perform the corresponding measurements on the frequency and RAT indicated in the associated </w:t>
      </w:r>
      <w:r w:rsidRPr="00291990">
        <w:rPr>
          <w:i/>
          <w:noProof/>
        </w:rPr>
        <w:t>measObject</w:t>
      </w:r>
      <w:r w:rsidRPr="00291990">
        <w:rPr>
          <w:noProof/>
        </w:rPr>
        <w:t xml:space="preserve"> using available idle periods or using autonomous gaps as necessary;</w:t>
      </w:r>
    </w:p>
    <w:p w14:paraId="7911A67C" w14:textId="77777777" w:rsidR="00291990" w:rsidRPr="00291990" w:rsidRDefault="00291990" w:rsidP="00291990">
      <w:pPr>
        <w:ind w:left="1135" w:hanging="284"/>
        <w:rPr>
          <w:noProof/>
        </w:rPr>
      </w:pPr>
      <w:r w:rsidRPr="00291990">
        <w:rPr>
          <w:noProof/>
        </w:rPr>
        <w:t>3&gt;</w:t>
      </w:r>
      <w:r w:rsidRPr="00291990">
        <w:rPr>
          <w:noProof/>
        </w:rPr>
        <w:tab/>
        <w:t>else</w:t>
      </w:r>
      <w:r w:rsidRPr="00291990">
        <w:t>:</w:t>
      </w:r>
    </w:p>
    <w:p w14:paraId="352CE60D" w14:textId="77777777" w:rsidR="00291990" w:rsidRPr="00291990" w:rsidRDefault="00291990" w:rsidP="00291990">
      <w:pPr>
        <w:ind w:left="1418" w:hanging="284"/>
        <w:rPr>
          <w:noProof/>
        </w:rPr>
      </w:pPr>
      <w:r w:rsidRPr="00291990">
        <w:rPr>
          <w:noProof/>
        </w:rPr>
        <w:t>4&gt;</w:t>
      </w:r>
      <w:r w:rsidRPr="00291990">
        <w:rPr>
          <w:noProof/>
        </w:rPr>
        <w:tab/>
        <w:t xml:space="preserve">if </w:t>
      </w:r>
      <w:r w:rsidRPr="00291990">
        <w:rPr>
          <w:i/>
          <w:noProof/>
        </w:rPr>
        <w:t>useAutonomousGapsNR</w:t>
      </w:r>
      <w:r w:rsidRPr="00291990">
        <w:rPr>
          <w:noProof/>
        </w:rPr>
        <w:t xml:space="preserve"> is configured for the associated </w:t>
      </w:r>
      <w:r w:rsidRPr="00291990">
        <w:rPr>
          <w:i/>
          <w:noProof/>
        </w:rPr>
        <w:t>reportConfig</w:t>
      </w:r>
      <w:r w:rsidRPr="00291990">
        <w:rPr>
          <w:noProof/>
        </w:rPr>
        <w:t>:</w:t>
      </w:r>
    </w:p>
    <w:p w14:paraId="16824F07" w14:textId="77777777" w:rsidR="00291990" w:rsidRPr="00291990" w:rsidRDefault="00291990" w:rsidP="00291990">
      <w:pPr>
        <w:ind w:left="1702" w:hanging="284"/>
        <w:rPr>
          <w:noProof/>
        </w:rPr>
      </w:pPr>
      <w:r w:rsidRPr="00291990">
        <w:rPr>
          <w:noProof/>
        </w:rPr>
        <w:t>5&gt;</w:t>
      </w:r>
      <w:r w:rsidRPr="00291990">
        <w:rPr>
          <w:noProof/>
        </w:rPr>
        <w:tab/>
        <w:t xml:space="preserve">perform the corresponding measurements on the NR frequency indicated in the associated </w:t>
      </w:r>
      <w:r w:rsidRPr="00291990">
        <w:rPr>
          <w:i/>
          <w:noProof/>
        </w:rPr>
        <w:t>measObject</w:t>
      </w:r>
      <w:r w:rsidRPr="00291990">
        <w:rPr>
          <w:noProof/>
        </w:rPr>
        <w:t xml:space="preserve"> using autonomous gaps as necessary;</w:t>
      </w:r>
    </w:p>
    <w:p w14:paraId="201E6BE7" w14:textId="77777777" w:rsidR="00291990" w:rsidRPr="00291990" w:rsidRDefault="00291990" w:rsidP="00291990">
      <w:pPr>
        <w:ind w:left="1418" w:hanging="284"/>
        <w:rPr>
          <w:noProof/>
        </w:rPr>
      </w:pPr>
      <w:r w:rsidRPr="00291990">
        <w:rPr>
          <w:noProof/>
        </w:rPr>
        <w:t>4&gt;</w:t>
      </w:r>
      <w:r w:rsidRPr="00291990">
        <w:rPr>
          <w:noProof/>
        </w:rPr>
        <w:tab/>
        <w:t>else:</w:t>
      </w:r>
    </w:p>
    <w:p w14:paraId="4A1E44C6" w14:textId="77777777" w:rsidR="00291990" w:rsidRPr="00291990" w:rsidRDefault="00291990" w:rsidP="00291990">
      <w:pPr>
        <w:ind w:left="1702" w:hanging="284"/>
        <w:rPr>
          <w:noProof/>
        </w:rPr>
      </w:pPr>
      <w:r w:rsidRPr="00291990">
        <w:rPr>
          <w:noProof/>
        </w:rPr>
        <w:t>5&gt;</w:t>
      </w:r>
      <w:r w:rsidRPr="00291990">
        <w:rPr>
          <w:noProof/>
        </w:rPr>
        <w:tab/>
        <w:t xml:space="preserve">perform the corresponding measurements on the NR frequency indicated in the associated </w:t>
      </w:r>
      <w:r w:rsidRPr="00291990">
        <w:rPr>
          <w:i/>
          <w:noProof/>
        </w:rPr>
        <w:t>measObject</w:t>
      </w:r>
      <w:r w:rsidRPr="00291990">
        <w:rPr>
          <w:noProof/>
        </w:rPr>
        <w:t xml:space="preserve"> using available idle periods;</w:t>
      </w:r>
    </w:p>
    <w:p w14:paraId="06414131" w14:textId="77777777" w:rsidR="00291990" w:rsidRPr="00291990" w:rsidRDefault="00291990" w:rsidP="00291990">
      <w:pPr>
        <w:keepLines/>
        <w:ind w:left="1135" w:hanging="851"/>
        <w:rPr>
          <w:noProof/>
        </w:rPr>
      </w:pPr>
      <w:r w:rsidRPr="00291990">
        <w:rPr>
          <w:noProof/>
        </w:rPr>
        <w:t>NOTE 1:</w:t>
      </w:r>
      <w:r w:rsidRPr="00291990">
        <w:rPr>
          <w:noProof/>
        </w:rP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sidRPr="00291990">
        <w:rPr>
          <w:i/>
          <w:noProof/>
        </w:rPr>
        <w:t>reportCGI</w:t>
      </w:r>
      <w:r w:rsidRPr="00291990">
        <w:rPr>
          <w:noProof/>
        </w:rPr>
        <w:t xml:space="preserve"> only if E-UTRAN has provided sufficient idle periods.</w:t>
      </w:r>
    </w:p>
    <w:p w14:paraId="106E9F70" w14:textId="77777777" w:rsidR="00291990" w:rsidRPr="00291990" w:rsidRDefault="00291990" w:rsidP="00291990">
      <w:pPr>
        <w:ind w:left="1135" w:hanging="284"/>
      </w:pPr>
      <w:r w:rsidRPr="00291990">
        <w:t>3&gt;</w:t>
      </w:r>
      <w:r w:rsidRPr="00291990">
        <w:tab/>
        <w:t xml:space="preserve">try to acquire the global cell identity of the cell indicated by the </w:t>
      </w:r>
      <w:proofErr w:type="spellStart"/>
      <w:r w:rsidRPr="00291990">
        <w:rPr>
          <w:i/>
        </w:rPr>
        <w:t>cellForWhichToReportCGI</w:t>
      </w:r>
      <w:proofErr w:type="spellEnd"/>
      <w:r w:rsidRPr="00291990">
        <w:t xml:space="preserve"> in the associated </w:t>
      </w:r>
      <w:proofErr w:type="spellStart"/>
      <w:r w:rsidRPr="00291990">
        <w:rPr>
          <w:i/>
        </w:rPr>
        <w:t>measObject</w:t>
      </w:r>
      <w:proofErr w:type="spellEnd"/>
      <w:r w:rsidRPr="00291990">
        <w:t xml:space="preserve"> by acquiring the relevant system information from the concerned cell;</w:t>
      </w:r>
    </w:p>
    <w:p w14:paraId="7EE74CB9" w14:textId="77777777" w:rsidR="00291990" w:rsidRPr="00291990" w:rsidRDefault="00291990" w:rsidP="00291990">
      <w:pPr>
        <w:ind w:left="1135" w:hanging="284"/>
      </w:pPr>
      <w:r w:rsidRPr="00291990">
        <w:t>3&gt;</w:t>
      </w:r>
      <w:r w:rsidRPr="00291990">
        <w:tab/>
        <w:t xml:space="preserve">if an entry in the </w:t>
      </w:r>
      <w:proofErr w:type="spellStart"/>
      <w:r w:rsidRPr="00291990">
        <w:rPr>
          <w:i/>
          <w:iCs/>
        </w:rPr>
        <w:t>cellAccessRelatedInfoList</w:t>
      </w:r>
      <w:proofErr w:type="spellEnd"/>
      <w:r w:rsidRPr="00291990">
        <w:t xml:space="preserve"> includes the selected PLMN, acquire the relevant system information from the concerned cell;</w:t>
      </w:r>
    </w:p>
    <w:p w14:paraId="0A774886" w14:textId="77777777" w:rsidR="00291990" w:rsidRPr="00291990" w:rsidRDefault="00291990" w:rsidP="00291990">
      <w:pPr>
        <w:ind w:left="1135" w:hanging="284"/>
      </w:pPr>
      <w:r w:rsidRPr="00291990">
        <w:t>3&gt;</w:t>
      </w:r>
      <w:r w:rsidRPr="00291990">
        <w:tab/>
        <w:t xml:space="preserve">if the cell indicated by the </w:t>
      </w:r>
      <w:proofErr w:type="spellStart"/>
      <w:r w:rsidRPr="00291990">
        <w:rPr>
          <w:i/>
        </w:rPr>
        <w:t>cellForWhichToReportCGI</w:t>
      </w:r>
      <w:proofErr w:type="spellEnd"/>
      <w:r w:rsidRPr="00291990">
        <w:t xml:space="preserve"> included in the associated </w:t>
      </w:r>
      <w:proofErr w:type="spellStart"/>
      <w:r w:rsidRPr="00291990">
        <w:rPr>
          <w:i/>
        </w:rPr>
        <w:t>measObject</w:t>
      </w:r>
      <w:proofErr w:type="spellEnd"/>
      <w:r w:rsidRPr="00291990">
        <w:t xml:space="preserve"> is an E-UTRAN cell:</w:t>
      </w:r>
    </w:p>
    <w:p w14:paraId="1D260523" w14:textId="77777777" w:rsidR="00291990" w:rsidRPr="00291990" w:rsidRDefault="00291990" w:rsidP="00291990">
      <w:pPr>
        <w:ind w:left="1418" w:hanging="284"/>
      </w:pPr>
      <w:r w:rsidRPr="00291990">
        <w:t>4&gt;</w:t>
      </w:r>
      <w:r w:rsidRPr="00291990">
        <w:tab/>
        <w:t>try to acquire the CSG identity, if the CSG identity is broadcast in the concerned cell;</w:t>
      </w:r>
    </w:p>
    <w:p w14:paraId="569FDBFE" w14:textId="77777777" w:rsidR="00291990" w:rsidRPr="00291990" w:rsidRDefault="00291990" w:rsidP="00291990">
      <w:pPr>
        <w:ind w:left="1418" w:hanging="284"/>
      </w:pPr>
      <w:r w:rsidRPr="00291990">
        <w:t>4&gt;</w:t>
      </w:r>
      <w:r w:rsidRPr="00291990">
        <w:tab/>
        <w:t xml:space="preserve">try to acquire the </w:t>
      </w:r>
      <w:proofErr w:type="spellStart"/>
      <w:r w:rsidRPr="00291990">
        <w:rPr>
          <w:i/>
        </w:rPr>
        <w:t>trackingAreaCode</w:t>
      </w:r>
      <w:proofErr w:type="spellEnd"/>
      <w:r w:rsidRPr="00291990">
        <w:t xml:space="preserve"> in the concerned cell;</w:t>
      </w:r>
    </w:p>
    <w:p w14:paraId="4DC775AA" w14:textId="77777777" w:rsidR="00291990" w:rsidRPr="00291990" w:rsidRDefault="00291990" w:rsidP="00291990">
      <w:pPr>
        <w:ind w:left="1418" w:hanging="284"/>
      </w:pPr>
      <w:r w:rsidRPr="00291990">
        <w:t>4&gt;</w:t>
      </w:r>
      <w:r w:rsidRPr="00291990">
        <w:tab/>
        <w:t xml:space="preserve">try to acquire the list of additional PLMN Identities, as included in the </w:t>
      </w:r>
      <w:proofErr w:type="spellStart"/>
      <w:r w:rsidRPr="00291990">
        <w:rPr>
          <w:i/>
        </w:rPr>
        <w:t>plmn-IdentityList</w:t>
      </w:r>
      <w:proofErr w:type="spellEnd"/>
      <w:r w:rsidRPr="00291990">
        <w:t>, if multiple PLMN identities are broadcast in the concerned cell;</w:t>
      </w:r>
    </w:p>
    <w:p w14:paraId="77F9E527" w14:textId="77777777" w:rsidR="00291990" w:rsidRPr="00291990" w:rsidRDefault="00291990" w:rsidP="00291990">
      <w:pPr>
        <w:ind w:left="1418" w:hanging="284"/>
      </w:pPr>
      <w:r w:rsidRPr="00291990">
        <w:t>4&gt;</w:t>
      </w:r>
      <w:r w:rsidRPr="00291990">
        <w:tab/>
        <w:t xml:space="preserve">if </w:t>
      </w:r>
      <w:proofErr w:type="spellStart"/>
      <w:r w:rsidRPr="00291990">
        <w:rPr>
          <w:i/>
        </w:rPr>
        <w:t>cellAccessRelatedInfoList</w:t>
      </w:r>
      <w:proofErr w:type="spellEnd"/>
      <w:r w:rsidRPr="00291990">
        <w:t xml:space="preserve"> is included, use </w:t>
      </w:r>
      <w:proofErr w:type="spellStart"/>
      <w:r w:rsidRPr="00291990">
        <w:rPr>
          <w:i/>
        </w:rPr>
        <w:t>trackingAreaCode</w:t>
      </w:r>
      <w:proofErr w:type="spellEnd"/>
      <w:r w:rsidRPr="00291990">
        <w:t xml:space="preserve"> and </w:t>
      </w:r>
      <w:proofErr w:type="spellStart"/>
      <w:r w:rsidRPr="00291990">
        <w:rPr>
          <w:i/>
        </w:rPr>
        <w:t>plmn-IdentityList</w:t>
      </w:r>
      <w:proofErr w:type="spellEnd"/>
      <w:r w:rsidRPr="00291990">
        <w:rPr>
          <w:i/>
        </w:rPr>
        <w:t xml:space="preserve"> </w:t>
      </w:r>
      <w:r w:rsidRPr="00291990">
        <w:t xml:space="preserve">from the entry of </w:t>
      </w:r>
      <w:proofErr w:type="spellStart"/>
      <w:r w:rsidRPr="00291990">
        <w:rPr>
          <w:i/>
        </w:rPr>
        <w:t>cellAccessRelatedInfoList</w:t>
      </w:r>
      <w:proofErr w:type="spellEnd"/>
      <w:r w:rsidRPr="00291990">
        <w:t xml:space="preserve"> containing the selected PLMN;</w:t>
      </w:r>
    </w:p>
    <w:p w14:paraId="48D906AC" w14:textId="77777777" w:rsidR="00291990" w:rsidRPr="00291990" w:rsidRDefault="00291990" w:rsidP="00291990">
      <w:pPr>
        <w:ind w:left="1418" w:hanging="284"/>
        <w:rPr>
          <w:lang w:eastAsia="zh-CN"/>
        </w:rPr>
      </w:pPr>
      <w:r w:rsidRPr="00291990">
        <w:t>4&gt;</w:t>
      </w:r>
      <w:r w:rsidRPr="00291990">
        <w:tab/>
      </w:r>
      <w:r w:rsidRPr="00291990">
        <w:rPr>
          <w:lang w:eastAsia="zh-CN"/>
        </w:rPr>
        <w:t xml:space="preserve">if the </w:t>
      </w:r>
      <w:proofErr w:type="spellStart"/>
      <w:r w:rsidRPr="00291990">
        <w:rPr>
          <w:i/>
          <w:lang w:eastAsia="zh-CN"/>
        </w:rPr>
        <w:t>includeMultiBandInfo</w:t>
      </w:r>
      <w:proofErr w:type="spellEnd"/>
      <w:r w:rsidRPr="00291990">
        <w:rPr>
          <w:i/>
          <w:lang w:eastAsia="zh-CN"/>
        </w:rPr>
        <w:t xml:space="preserve"> </w:t>
      </w:r>
      <w:r w:rsidRPr="00291990">
        <w:rPr>
          <w:lang w:eastAsia="zh-CN"/>
        </w:rPr>
        <w:t>is configured:</w:t>
      </w:r>
    </w:p>
    <w:p w14:paraId="48E1D7EA" w14:textId="77777777" w:rsidR="00291990" w:rsidRPr="00291990" w:rsidRDefault="00291990" w:rsidP="00291990">
      <w:pPr>
        <w:ind w:left="1702" w:hanging="284"/>
        <w:rPr>
          <w:lang w:eastAsia="zh-CN"/>
        </w:rPr>
      </w:pPr>
      <w:r w:rsidRPr="00291990">
        <w:t>5&gt;</w:t>
      </w:r>
      <w:r w:rsidRPr="00291990">
        <w:tab/>
        <w:t xml:space="preserve">try to acquire the </w:t>
      </w:r>
      <w:proofErr w:type="spellStart"/>
      <w:r w:rsidRPr="00291990">
        <w:rPr>
          <w:i/>
        </w:rPr>
        <w:t>freqBandIndicator</w:t>
      </w:r>
      <w:proofErr w:type="spellEnd"/>
      <w:r w:rsidRPr="00291990">
        <w:t xml:space="preserve"> in the</w:t>
      </w:r>
      <w:r w:rsidRPr="00291990">
        <w:rPr>
          <w:lang w:eastAsia="zh-CN"/>
        </w:rPr>
        <w:t xml:space="preserve"> </w:t>
      </w:r>
      <w:r w:rsidRPr="00291990">
        <w:rPr>
          <w:i/>
          <w:lang w:eastAsia="zh-CN"/>
        </w:rPr>
        <w:t>SystemInformationBlockType1</w:t>
      </w:r>
      <w:r w:rsidRPr="00291990">
        <w:rPr>
          <w:lang w:eastAsia="zh-CN"/>
        </w:rPr>
        <w:t>of the</w:t>
      </w:r>
      <w:r w:rsidRPr="00291990">
        <w:t xml:space="preserve"> concerned cell;</w:t>
      </w:r>
    </w:p>
    <w:p w14:paraId="1B250746" w14:textId="77777777" w:rsidR="00291990" w:rsidRPr="00291990" w:rsidRDefault="00291990" w:rsidP="00291990">
      <w:pPr>
        <w:ind w:left="1702" w:hanging="284"/>
        <w:rPr>
          <w:lang w:eastAsia="zh-CN"/>
        </w:rPr>
      </w:pPr>
      <w:r w:rsidRPr="00291990">
        <w:t>5&gt;</w:t>
      </w:r>
      <w:r w:rsidRPr="00291990">
        <w:tab/>
      </w:r>
      <w:r w:rsidRPr="00291990">
        <w:rPr>
          <w:lang w:eastAsia="zh-CN"/>
        </w:rPr>
        <w:t>t</w:t>
      </w:r>
      <w:r w:rsidRPr="00291990">
        <w:t xml:space="preserve">ry to acquire the list of additional </w:t>
      </w:r>
      <w:r w:rsidRPr="00291990">
        <w:rPr>
          <w:lang w:eastAsia="zh-CN"/>
        </w:rPr>
        <w:t>frequency band indicators</w:t>
      </w:r>
      <w:r w:rsidRPr="00291990">
        <w:t xml:space="preserve">, as included in the </w:t>
      </w:r>
      <w:proofErr w:type="spellStart"/>
      <w:r w:rsidRPr="00291990">
        <w:rPr>
          <w:i/>
        </w:rPr>
        <w:t>multiBandInfoList</w:t>
      </w:r>
      <w:proofErr w:type="spellEnd"/>
      <w:r w:rsidRPr="00291990">
        <w:t xml:space="preserve">, if multiple </w:t>
      </w:r>
      <w:r w:rsidRPr="00291990">
        <w:rPr>
          <w:lang w:eastAsia="zh-CN"/>
        </w:rPr>
        <w:t>frequency band indicators</w:t>
      </w:r>
      <w:r w:rsidRPr="00291990">
        <w:t xml:space="preserve"> are </w:t>
      </w:r>
      <w:r w:rsidRPr="00291990">
        <w:rPr>
          <w:lang w:eastAsia="zh-CN"/>
        </w:rPr>
        <w:t>included</w:t>
      </w:r>
      <w:r w:rsidRPr="00291990">
        <w:t xml:space="preserve"> in the </w:t>
      </w:r>
      <w:r w:rsidRPr="00291990">
        <w:rPr>
          <w:i/>
          <w:lang w:eastAsia="zh-CN"/>
        </w:rPr>
        <w:t>SystemInformationBlockType1</w:t>
      </w:r>
      <w:r w:rsidRPr="00291990">
        <w:rPr>
          <w:lang w:eastAsia="zh-CN"/>
        </w:rPr>
        <w:t>of the</w:t>
      </w:r>
      <w:r w:rsidRPr="00291990">
        <w:t xml:space="preserve"> concerned cell;</w:t>
      </w:r>
    </w:p>
    <w:p w14:paraId="7694C50B" w14:textId="77777777" w:rsidR="00291990" w:rsidRPr="00291990" w:rsidRDefault="00291990" w:rsidP="00291990">
      <w:pPr>
        <w:ind w:left="1702" w:hanging="284"/>
        <w:rPr>
          <w:lang w:eastAsia="zh-CN"/>
        </w:rPr>
      </w:pPr>
      <w:r w:rsidRPr="00291990">
        <w:t>5&gt;</w:t>
      </w:r>
      <w:r w:rsidRPr="00291990">
        <w:tab/>
        <w:t xml:space="preserve">try to acquire the </w:t>
      </w:r>
      <w:proofErr w:type="spellStart"/>
      <w:r w:rsidRPr="00291990">
        <w:rPr>
          <w:i/>
        </w:rPr>
        <w:t>freqBandIndicatorPriority</w:t>
      </w:r>
      <w:proofErr w:type="spellEnd"/>
      <w:r w:rsidRPr="00291990">
        <w:rPr>
          <w:lang w:eastAsia="zh-CN"/>
        </w:rPr>
        <w:t>,</w:t>
      </w:r>
      <w:r w:rsidRPr="00291990">
        <w:t xml:space="preserve"> </w:t>
      </w:r>
      <w:r w:rsidRPr="00291990">
        <w:rPr>
          <w:lang w:eastAsia="zh-CN"/>
        </w:rPr>
        <w:t xml:space="preserve">if the </w:t>
      </w:r>
      <w:proofErr w:type="spellStart"/>
      <w:r w:rsidRPr="00291990">
        <w:rPr>
          <w:i/>
        </w:rPr>
        <w:t>freqBandIndicatorPriority</w:t>
      </w:r>
      <w:proofErr w:type="spellEnd"/>
      <w:r w:rsidRPr="00291990">
        <w:rPr>
          <w:lang w:eastAsia="zh-CN"/>
        </w:rPr>
        <w:t xml:space="preserve"> is included</w:t>
      </w:r>
      <w:r w:rsidRPr="00291990">
        <w:t xml:space="preserve"> in the </w:t>
      </w:r>
      <w:r w:rsidRPr="00291990">
        <w:rPr>
          <w:i/>
          <w:lang w:eastAsia="zh-CN"/>
        </w:rPr>
        <w:t>SystemInformationBlockType1</w:t>
      </w:r>
      <w:r w:rsidRPr="00291990">
        <w:rPr>
          <w:lang w:eastAsia="zh-CN"/>
        </w:rPr>
        <w:t>of the</w:t>
      </w:r>
      <w:r w:rsidRPr="00291990">
        <w:t xml:space="preserve"> concerned cell;</w:t>
      </w:r>
    </w:p>
    <w:p w14:paraId="4458352D" w14:textId="77777777" w:rsidR="00291990" w:rsidRPr="00291990" w:rsidRDefault="00291990" w:rsidP="00291990">
      <w:pPr>
        <w:ind w:left="1418" w:hanging="284"/>
      </w:pPr>
      <w:r w:rsidRPr="00291990">
        <w:t>4&gt;</w:t>
      </w:r>
      <w:r w:rsidRPr="00291990">
        <w:tab/>
        <w:t xml:space="preserve">if </w:t>
      </w:r>
      <w:r w:rsidRPr="00291990">
        <w:rPr>
          <w:i/>
          <w:iCs/>
        </w:rPr>
        <w:t>cellAccessRelatedInfoList-5GC</w:t>
      </w:r>
      <w:r w:rsidRPr="00291990">
        <w:rPr>
          <w:i/>
        </w:rPr>
        <w:t xml:space="preserve"> </w:t>
      </w:r>
      <w:r w:rsidRPr="00291990">
        <w:t>is broadcast in the concerned cell and the UE is E-UTRA/5GC capable:</w:t>
      </w:r>
    </w:p>
    <w:p w14:paraId="06FCD4B2" w14:textId="77777777" w:rsidR="00291990" w:rsidRPr="00291990" w:rsidRDefault="00291990" w:rsidP="00291990">
      <w:pPr>
        <w:ind w:left="1702" w:hanging="284"/>
      </w:pPr>
      <w:r w:rsidRPr="00291990">
        <w:t>5&gt;</w:t>
      </w:r>
      <w:r w:rsidRPr="00291990">
        <w:tab/>
        <w:t xml:space="preserve">try to acquire the </w:t>
      </w:r>
      <w:r w:rsidRPr="00291990">
        <w:rPr>
          <w:rFonts w:eastAsia="SimSun"/>
          <w:i/>
          <w:iCs/>
        </w:rPr>
        <w:t>c</w:t>
      </w:r>
      <w:r w:rsidRPr="00291990">
        <w:rPr>
          <w:i/>
          <w:iCs/>
        </w:rPr>
        <w:t>ellAccessRelatedInfo</w:t>
      </w:r>
      <w:r w:rsidRPr="00291990">
        <w:rPr>
          <w:rFonts w:eastAsia="SimSun"/>
          <w:i/>
          <w:iCs/>
        </w:rPr>
        <w:t>List</w:t>
      </w:r>
      <w:r w:rsidRPr="00291990">
        <w:rPr>
          <w:i/>
          <w:iCs/>
        </w:rPr>
        <w:t>-5GC</w:t>
      </w:r>
      <w:r w:rsidRPr="00291990">
        <w:t>;</w:t>
      </w:r>
    </w:p>
    <w:p w14:paraId="2C785FDF" w14:textId="77777777" w:rsidR="00291990" w:rsidRPr="00291990" w:rsidRDefault="00291990" w:rsidP="00291990">
      <w:pPr>
        <w:keepLines/>
        <w:ind w:left="1135" w:hanging="851"/>
      </w:pPr>
      <w:r w:rsidRPr="00291990">
        <w:t>NOTE 2:</w:t>
      </w:r>
      <w:r w:rsidRPr="00291990">
        <w:tab/>
        <w:t>The 'primary' PLMN is part of the global cell identity.</w:t>
      </w:r>
    </w:p>
    <w:p w14:paraId="2102B220" w14:textId="77777777" w:rsidR="00291990" w:rsidRPr="00291990" w:rsidRDefault="00291990" w:rsidP="00291990">
      <w:pPr>
        <w:ind w:left="1135" w:hanging="284"/>
      </w:pPr>
      <w:r w:rsidRPr="00291990">
        <w:lastRenderedPageBreak/>
        <w:t>3&gt;</w:t>
      </w:r>
      <w:r w:rsidRPr="00291990">
        <w:tab/>
        <w:t xml:space="preserve">if the cell indicated by the </w:t>
      </w:r>
      <w:proofErr w:type="spellStart"/>
      <w:r w:rsidRPr="00291990">
        <w:rPr>
          <w:i/>
        </w:rPr>
        <w:t>cellForWhichToReportCGI</w:t>
      </w:r>
      <w:proofErr w:type="spellEnd"/>
      <w:r w:rsidRPr="00291990">
        <w:t xml:space="preserve"> included in the associated </w:t>
      </w:r>
      <w:proofErr w:type="spellStart"/>
      <w:r w:rsidRPr="00291990">
        <w:rPr>
          <w:i/>
        </w:rPr>
        <w:t>measObject</w:t>
      </w:r>
      <w:proofErr w:type="spellEnd"/>
      <w:r w:rsidRPr="00291990">
        <w:t xml:space="preserve"> is a UTRAN cell:</w:t>
      </w:r>
    </w:p>
    <w:p w14:paraId="7F782D5E" w14:textId="77777777" w:rsidR="00291990" w:rsidRPr="00291990" w:rsidRDefault="00291990" w:rsidP="00291990">
      <w:pPr>
        <w:ind w:left="1418" w:hanging="284"/>
      </w:pPr>
      <w:r w:rsidRPr="00291990">
        <w:t>4&gt;</w:t>
      </w:r>
      <w:r w:rsidRPr="00291990">
        <w:tab/>
        <w:t>try to acquire the LAC, the RAC and the list of additional PLMN Identities, if multiple PLMN identities are broadcast in the concerned cell;</w:t>
      </w:r>
    </w:p>
    <w:p w14:paraId="407174BF" w14:textId="77777777" w:rsidR="00291990" w:rsidRPr="00291990" w:rsidRDefault="00291990" w:rsidP="00291990">
      <w:pPr>
        <w:ind w:left="1418" w:hanging="284"/>
      </w:pPr>
      <w:r w:rsidRPr="00291990">
        <w:t>4&gt;</w:t>
      </w:r>
      <w:r w:rsidRPr="00291990">
        <w:tab/>
        <w:t>try to acquire the CSG identity, if the CSG identity is broadcast in the concerned cell;</w:t>
      </w:r>
    </w:p>
    <w:p w14:paraId="5B989821" w14:textId="77777777" w:rsidR="00291990" w:rsidRPr="00291990" w:rsidRDefault="00291990" w:rsidP="00291990">
      <w:pPr>
        <w:ind w:left="1135" w:hanging="284"/>
      </w:pPr>
      <w:r w:rsidRPr="00291990">
        <w:t>3&gt;</w:t>
      </w:r>
      <w:r w:rsidRPr="00291990">
        <w:tab/>
        <w:t xml:space="preserve">if the cell indicated by the </w:t>
      </w:r>
      <w:proofErr w:type="spellStart"/>
      <w:r w:rsidRPr="00291990">
        <w:rPr>
          <w:i/>
        </w:rPr>
        <w:t>cellForWhichToReportCGI</w:t>
      </w:r>
      <w:proofErr w:type="spellEnd"/>
      <w:r w:rsidRPr="00291990">
        <w:t xml:space="preserve"> included in the associated </w:t>
      </w:r>
      <w:proofErr w:type="spellStart"/>
      <w:r w:rsidRPr="00291990">
        <w:rPr>
          <w:i/>
        </w:rPr>
        <w:t>measObject</w:t>
      </w:r>
      <w:proofErr w:type="spellEnd"/>
      <w:r w:rsidRPr="00291990">
        <w:t xml:space="preserve"> is a GERAN cell:</w:t>
      </w:r>
    </w:p>
    <w:p w14:paraId="0811148A" w14:textId="77777777" w:rsidR="00291990" w:rsidRPr="00291990" w:rsidRDefault="00291990" w:rsidP="00291990">
      <w:pPr>
        <w:ind w:left="1418" w:hanging="284"/>
      </w:pPr>
      <w:r w:rsidRPr="00291990">
        <w:t>4&gt;</w:t>
      </w:r>
      <w:r w:rsidRPr="00291990">
        <w:tab/>
        <w:t>try to acquire the RAC in the concerned cell;</w:t>
      </w:r>
    </w:p>
    <w:p w14:paraId="124DB0DA" w14:textId="77777777" w:rsidR="00291990" w:rsidRPr="00291990" w:rsidRDefault="00291990" w:rsidP="00291990">
      <w:pPr>
        <w:ind w:left="1135" w:hanging="284"/>
      </w:pPr>
      <w:r w:rsidRPr="00291990">
        <w:t>3&gt;</w:t>
      </w:r>
      <w:r w:rsidRPr="00291990">
        <w:tab/>
        <w:t xml:space="preserve">if the cell indicated by the </w:t>
      </w:r>
      <w:proofErr w:type="spellStart"/>
      <w:r w:rsidRPr="00291990">
        <w:rPr>
          <w:i/>
        </w:rPr>
        <w:t>cellForWhichToReportCGI</w:t>
      </w:r>
      <w:proofErr w:type="spellEnd"/>
      <w:r w:rsidRPr="00291990">
        <w:t xml:space="preserve"> included in the associated </w:t>
      </w:r>
      <w:proofErr w:type="spellStart"/>
      <w:r w:rsidRPr="00291990">
        <w:rPr>
          <w:i/>
        </w:rPr>
        <w:t>measObject</w:t>
      </w:r>
      <w:proofErr w:type="spellEnd"/>
      <w:r w:rsidRPr="00291990">
        <w:t xml:space="preserve"> is a CDMA2000 cell and the </w:t>
      </w:r>
      <w:r w:rsidRPr="00291990">
        <w:rPr>
          <w:i/>
        </w:rPr>
        <w:t>cdma2000-Type</w:t>
      </w:r>
      <w:r w:rsidRPr="00291990">
        <w:t xml:space="preserve"> included in the </w:t>
      </w:r>
      <w:proofErr w:type="spellStart"/>
      <w:r w:rsidRPr="00291990">
        <w:rPr>
          <w:i/>
        </w:rPr>
        <w:t>measObject</w:t>
      </w:r>
      <w:proofErr w:type="spellEnd"/>
      <w:r w:rsidRPr="00291990">
        <w:t xml:space="preserve"> is </w:t>
      </w:r>
      <w:proofErr w:type="spellStart"/>
      <w:r w:rsidRPr="00291990">
        <w:rPr>
          <w:i/>
        </w:rPr>
        <w:t>typeHRPD</w:t>
      </w:r>
      <w:proofErr w:type="spellEnd"/>
      <w:r w:rsidRPr="00291990">
        <w:t>:</w:t>
      </w:r>
    </w:p>
    <w:p w14:paraId="49864FF2" w14:textId="77777777" w:rsidR="00291990" w:rsidRPr="00291990" w:rsidRDefault="00291990" w:rsidP="00291990">
      <w:pPr>
        <w:ind w:left="1418" w:hanging="284"/>
      </w:pPr>
      <w:r w:rsidRPr="00291990">
        <w:t>4&gt;</w:t>
      </w:r>
      <w:r w:rsidRPr="00291990">
        <w:tab/>
        <w:t>try to acquire the Sector ID in the concerned cell;</w:t>
      </w:r>
    </w:p>
    <w:p w14:paraId="40B5CBF5" w14:textId="77777777" w:rsidR="00291990" w:rsidRPr="00291990" w:rsidRDefault="00291990" w:rsidP="00291990">
      <w:pPr>
        <w:ind w:left="1135" w:hanging="284"/>
      </w:pPr>
      <w:r w:rsidRPr="00291990">
        <w:t>3&gt;</w:t>
      </w:r>
      <w:r w:rsidRPr="00291990">
        <w:tab/>
        <w:t xml:space="preserve">if the cell indicated by the </w:t>
      </w:r>
      <w:proofErr w:type="spellStart"/>
      <w:r w:rsidRPr="00291990">
        <w:rPr>
          <w:i/>
        </w:rPr>
        <w:t>cellForWhichToReportCGI</w:t>
      </w:r>
      <w:proofErr w:type="spellEnd"/>
      <w:r w:rsidRPr="00291990">
        <w:t xml:space="preserve"> included in the associated </w:t>
      </w:r>
      <w:proofErr w:type="spellStart"/>
      <w:r w:rsidRPr="00291990">
        <w:rPr>
          <w:i/>
        </w:rPr>
        <w:t>measObject</w:t>
      </w:r>
      <w:proofErr w:type="spellEnd"/>
      <w:r w:rsidRPr="00291990">
        <w:t xml:space="preserve"> is a CDMA2000 cell and the </w:t>
      </w:r>
      <w:r w:rsidRPr="00291990">
        <w:rPr>
          <w:i/>
        </w:rPr>
        <w:t>cdma2000-Type</w:t>
      </w:r>
      <w:r w:rsidRPr="00291990">
        <w:t xml:space="preserve"> included in the </w:t>
      </w:r>
      <w:proofErr w:type="spellStart"/>
      <w:r w:rsidRPr="00291990">
        <w:rPr>
          <w:i/>
        </w:rPr>
        <w:t>measObject</w:t>
      </w:r>
      <w:proofErr w:type="spellEnd"/>
      <w:r w:rsidRPr="00291990">
        <w:t xml:space="preserve"> is </w:t>
      </w:r>
      <w:r w:rsidRPr="00291990">
        <w:rPr>
          <w:i/>
        </w:rPr>
        <w:t>type1XRTT</w:t>
      </w:r>
      <w:r w:rsidRPr="00291990">
        <w:t>:</w:t>
      </w:r>
    </w:p>
    <w:p w14:paraId="195E5611" w14:textId="77777777" w:rsidR="00291990" w:rsidRPr="00291990" w:rsidRDefault="00291990" w:rsidP="00291990">
      <w:pPr>
        <w:ind w:left="1418" w:hanging="284"/>
      </w:pPr>
      <w:r w:rsidRPr="00291990">
        <w:t>4&gt;</w:t>
      </w:r>
      <w:r w:rsidRPr="00291990">
        <w:tab/>
        <w:t>try to acquire the BASE ID, SID and NID in the concerned cell;</w:t>
      </w:r>
    </w:p>
    <w:p w14:paraId="53187868" w14:textId="77777777" w:rsidR="00291990" w:rsidRPr="00291990" w:rsidRDefault="00291990" w:rsidP="00291990">
      <w:pPr>
        <w:ind w:left="1135" w:hanging="284"/>
      </w:pPr>
      <w:r w:rsidRPr="00291990">
        <w:t>3&gt;</w:t>
      </w:r>
      <w:r w:rsidRPr="00291990">
        <w:tab/>
        <w:t xml:space="preserve">if the cell indicated by the </w:t>
      </w:r>
      <w:proofErr w:type="spellStart"/>
      <w:r w:rsidRPr="00291990">
        <w:rPr>
          <w:i/>
        </w:rPr>
        <w:t>cellForWhichToReportCGI</w:t>
      </w:r>
      <w:proofErr w:type="spellEnd"/>
      <w:r w:rsidRPr="00291990">
        <w:t xml:space="preserve"> included in the associated </w:t>
      </w:r>
      <w:proofErr w:type="spellStart"/>
      <w:r w:rsidRPr="00291990">
        <w:rPr>
          <w:i/>
        </w:rPr>
        <w:t>MeasObject</w:t>
      </w:r>
      <w:proofErr w:type="spellEnd"/>
      <w:r w:rsidRPr="00291990">
        <w:t xml:space="preserve"> is an NR cell:</w:t>
      </w:r>
    </w:p>
    <w:p w14:paraId="6CD00A64" w14:textId="77777777" w:rsidR="00291990" w:rsidRPr="00291990" w:rsidRDefault="00291990" w:rsidP="00291990">
      <w:pPr>
        <w:ind w:left="1418" w:hanging="284"/>
      </w:pPr>
      <w:r w:rsidRPr="00291990">
        <w:t>4&gt;</w:t>
      </w:r>
      <w:r w:rsidRPr="00291990">
        <w:tab/>
        <w:t xml:space="preserve">if the indicated cell is broadcasting </w:t>
      </w:r>
      <w:r w:rsidRPr="00291990">
        <w:rPr>
          <w:i/>
        </w:rPr>
        <w:t>SIB1</w:t>
      </w:r>
      <w:r w:rsidRPr="00291990">
        <w:t xml:space="preserve"> (see TS 38.213 [88], clause 13):</w:t>
      </w:r>
    </w:p>
    <w:p w14:paraId="042B8BA7" w14:textId="77777777" w:rsidR="00291990" w:rsidRPr="00291990" w:rsidRDefault="00291990" w:rsidP="00291990">
      <w:pPr>
        <w:ind w:left="1702" w:hanging="284"/>
      </w:pPr>
      <w:r w:rsidRPr="00291990">
        <w:t>5&gt;</w:t>
      </w:r>
      <w:r w:rsidRPr="00291990">
        <w:tab/>
        <w:t xml:space="preserve">try to acquire the </w:t>
      </w:r>
      <w:proofErr w:type="spellStart"/>
      <w:r w:rsidRPr="00291990">
        <w:t>plmn-IdentityInfoList</w:t>
      </w:r>
      <w:proofErr w:type="spellEnd"/>
      <w:r w:rsidRPr="00291990">
        <w:t xml:space="preserve"> including </w:t>
      </w:r>
      <w:proofErr w:type="spellStart"/>
      <w:r w:rsidRPr="00291990">
        <w:t>plmn-IdentityList</w:t>
      </w:r>
      <w:proofErr w:type="spellEnd"/>
      <w:r w:rsidRPr="00291990">
        <w:t xml:space="preserve">, </w:t>
      </w:r>
      <w:proofErr w:type="spellStart"/>
      <w:r w:rsidRPr="00291990">
        <w:t>trackingAreaCode</w:t>
      </w:r>
      <w:proofErr w:type="spellEnd"/>
      <w:r w:rsidRPr="00291990">
        <w:t xml:space="preserve"> (if available), ran-</w:t>
      </w:r>
      <w:proofErr w:type="spellStart"/>
      <w:r w:rsidRPr="00291990">
        <w:t>AreaCode</w:t>
      </w:r>
      <w:proofErr w:type="spellEnd"/>
      <w:r w:rsidRPr="00291990">
        <w:t xml:space="preserve"> (if available) and </w:t>
      </w:r>
      <w:proofErr w:type="spellStart"/>
      <w:r w:rsidRPr="00291990">
        <w:t>cellIdentity</w:t>
      </w:r>
      <w:proofErr w:type="spellEnd"/>
      <w:r w:rsidRPr="00291990">
        <w:t xml:space="preserve"> for each entry of the </w:t>
      </w:r>
      <w:proofErr w:type="spellStart"/>
      <w:r w:rsidRPr="00291990">
        <w:t>plmn-IdentityInfoList</w:t>
      </w:r>
      <w:proofErr w:type="spellEnd"/>
      <w:r w:rsidRPr="00291990">
        <w:t>;</w:t>
      </w:r>
    </w:p>
    <w:p w14:paraId="159939BF" w14:textId="77777777" w:rsidR="00291990" w:rsidRPr="00291990" w:rsidRDefault="00291990" w:rsidP="00291990">
      <w:pPr>
        <w:ind w:left="1702" w:hanging="284"/>
      </w:pPr>
      <w:r w:rsidRPr="00291990">
        <w:t>5&gt;</w:t>
      </w:r>
      <w:r w:rsidRPr="00291990">
        <w:tab/>
        <w:t xml:space="preserve">try to acquire the </w:t>
      </w:r>
      <w:proofErr w:type="spellStart"/>
      <w:r w:rsidRPr="00291990">
        <w:t>frequencyBandList</w:t>
      </w:r>
      <w:proofErr w:type="spellEnd"/>
      <w:r w:rsidRPr="00291990">
        <w:t>, if multiple frequency bands are broadcasted in the concerned cell;</w:t>
      </w:r>
    </w:p>
    <w:p w14:paraId="32491114" w14:textId="77777777" w:rsidR="00291990" w:rsidRPr="00291990" w:rsidRDefault="00291990" w:rsidP="00291990">
      <w:pPr>
        <w:ind w:left="851" w:hanging="284"/>
        <w:rPr>
          <w:noProof/>
        </w:rPr>
      </w:pPr>
      <w:r w:rsidRPr="00291990">
        <w:t>2&gt;</w:t>
      </w:r>
      <w:r w:rsidRPr="00291990">
        <w:tab/>
      </w:r>
      <w:r w:rsidRPr="00291990">
        <w:rPr>
          <w:noProof/>
        </w:rPr>
        <w:t xml:space="preserve">if the </w:t>
      </w:r>
      <w:proofErr w:type="spellStart"/>
      <w:r w:rsidRPr="00291990">
        <w:rPr>
          <w:i/>
        </w:rPr>
        <w:t>ul-DelayConfig</w:t>
      </w:r>
      <w:proofErr w:type="spellEnd"/>
      <w:r w:rsidRPr="00291990">
        <w:rPr>
          <w:noProof/>
        </w:rPr>
        <w:t xml:space="preserve"> is configured for the associated </w:t>
      </w:r>
      <w:r w:rsidRPr="00291990">
        <w:rPr>
          <w:i/>
          <w:noProof/>
        </w:rPr>
        <w:t>reportConfig</w:t>
      </w:r>
      <w:r w:rsidRPr="00291990">
        <w:rPr>
          <w:noProof/>
        </w:rPr>
        <w:t>:</w:t>
      </w:r>
    </w:p>
    <w:p w14:paraId="38210B0D" w14:textId="77777777" w:rsidR="00291990" w:rsidRPr="00291990" w:rsidRDefault="00291990" w:rsidP="00291990">
      <w:pPr>
        <w:ind w:left="1135" w:hanging="284"/>
      </w:pPr>
      <w:r w:rsidRPr="00291990">
        <w:t>3&gt;</w:t>
      </w:r>
      <w:r w:rsidRPr="00291990">
        <w:tab/>
        <w:t xml:space="preserve">ignore the </w:t>
      </w:r>
      <w:proofErr w:type="spellStart"/>
      <w:r w:rsidRPr="00291990">
        <w:rPr>
          <w:i/>
        </w:rPr>
        <w:t>measObject</w:t>
      </w:r>
      <w:proofErr w:type="spellEnd"/>
      <w:r w:rsidRPr="00291990">
        <w:t>;</w:t>
      </w:r>
    </w:p>
    <w:p w14:paraId="66B1C2F1" w14:textId="77777777" w:rsidR="00291990" w:rsidRPr="00291990" w:rsidRDefault="00291990" w:rsidP="00291990">
      <w:pPr>
        <w:ind w:left="1135" w:hanging="284"/>
      </w:pPr>
      <w:r w:rsidRPr="00291990">
        <w:t>3&gt;</w:t>
      </w:r>
      <w:r w:rsidRPr="00291990">
        <w:tab/>
        <w:t>configure the PDCP layer to perform UL PDCP Packet Delay per QCI measurement;</w:t>
      </w:r>
    </w:p>
    <w:p w14:paraId="4C9093DB" w14:textId="77777777" w:rsidR="00291990" w:rsidRPr="00291990" w:rsidRDefault="00291990" w:rsidP="00291990">
      <w:pPr>
        <w:ind w:left="851" w:hanging="284"/>
        <w:rPr>
          <w:noProof/>
        </w:rPr>
      </w:pPr>
      <w:r w:rsidRPr="00291990">
        <w:t>2&gt;</w:t>
      </w:r>
      <w:r w:rsidRPr="00291990">
        <w:tab/>
      </w:r>
      <w:r w:rsidRPr="00291990">
        <w:rPr>
          <w:noProof/>
        </w:rPr>
        <w:t xml:space="preserve">if the </w:t>
      </w:r>
      <w:proofErr w:type="spellStart"/>
      <w:r w:rsidRPr="00291990">
        <w:rPr>
          <w:i/>
        </w:rPr>
        <w:t>ul-DelayValueConfig</w:t>
      </w:r>
      <w:proofErr w:type="spellEnd"/>
      <w:r w:rsidRPr="00291990">
        <w:rPr>
          <w:noProof/>
        </w:rPr>
        <w:t xml:space="preserve"> is configured for the associated </w:t>
      </w:r>
      <w:r w:rsidRPr="00291990">
        <w:rPr>
          <w:i/>
          <w:noProof/>
        </w:rPr>
        <w:t>reportConfig</w:t>
      </w:r>
      <w:r w:rsidRPr="00291990">
        <w:rPr>
          <w:noProof/>
        </w:rPr>
        <w:t>:</w:t>
      </w:r>
    </w:p>
    <w:p w14:paraId="61851F82" w14:textId="77777777" w:rsidR="00291990" w:rsidRPr="00291990" w:rsidRDefault="00291990" w:rsidP="00291990">
      <w:pPr>
        <w:ind w:left="1135" w:hanging="284"/>
      </w:pPr>
      <w:r w:rsidRPr="00291990">
        <w:t>3&gt;</w:t>
      </w:r>
      <w:r w:rsidRPr="00291990">
        <w:tab/>
        <w:t xml:space="preserve">ignore the </w:t>
      </w:r>
      <w:proofErr w:type="spellStart"/>
      <w:r w:rsidRPr="00291990">
        <w:rPr>
          <w:i/>
        </w:rPr>
        <w:t>measObject</w:t>
      </w:r>
      <w:proofErr w:type="spellEnd"/>
      <w:r w:rsidRPr="00291990">
        <w:t>;</w:t>
      </w:r>
    </w:p>
    <w:p w14:paraId="4B16AE18" w14:textId="77777777" w:rsidR="00291990" w:rsidRDefault="00291990" w:rsidP="00291990">
      <w:pPr>
        <w:ind w:left="1135" w:hanging="284"/>
        <w:rPr>
          <w:ins w:id="212" w:author="CATT" w:date="2021-08-05T14:05:00Z"/>
          <w:rFonts w:eastAsiaTheme="minorEastAsia"/>
          <w:lang w:eastAsia="zh-CN"/>
        </w:rPr>
      </w:pPr>
      <w:r w:rsidRPr="00291990">
        <w:t>3&gt;</w:t>
      </w:r>
      <w:r w:rsidRPr="00291990">
        <w:tab/>
        <w:t>configure the PDCP layer to perform UL PDCP Packet Delay value per DRB measurement;</w:t>
      </w:r>
    </w:p>
    <w:p w14:paraId="6597B269" w14:textId="784313BF" w:rsidR="00CA5C79" w:rsidRPr="007B17BC" w:rsidRDefault="00CA5C79" w:rsidP="00CA5C79">
      <w:pPr>
        <w:ind w:left="851" w:hanging="284"/>
        <w:rPr>
          <w:ins w:id="213" w:author="CATT" w:date="2021-08-05T14:05:00Z"/>
          <w:noProof/>
        </w:rPr>
      </w:pPr>
      <w:ins w:id="214" w:author="CATT" w:date="2021-08-05T14:05:00Z">
        <w:r w:rsidRPr="007B17BC">
          <w:rPr>
            <w:rFonts w:hint="eastAsia"/>
            <w:noProof/>
          </w:rPr>
          <w:t>2&gt;</w:t>
        </w:r>
        <w:r w:rsidRPr="007B17BC">
          <w:rPr>
            <w:noProof/>
          </w:rPr>
          <w:t xml:space="preserve"> if the </w:t>
        </w:r>
        <w:r w:rsidRPr="007B17BC">
          <w:rPr>
            <w:i/>
            <w:noProof/>
          </w:rPr>
          <w:t>condReconfigurationTriggerEUTRA</w:t>
        </w:r>
        <w:r w:rsidRPr="007B17BC">
          <w:rPr>
            <w:noProof/>
          </w:rPr>
          <w:t xml:space="preserve"> </w:t>
        </w:r>
        <w:r w:rsidRPr="007B17BC">
          <w:rPr>
            <w:rFonts w:hint="eastAsia"/>
            <w:noProof/>
          </w:rPr>
          <w:t xml:space="preserve">or </w:t>
        </w:r>
        <w:r w:rsidRPr="007B17BC">
          <w:rPr>
            <w:i/>
            <w:noProof/>
          </w:rPr>
          <w:t>condReconfigurationTrigger</w:t>
        </w:r>
        <w:r w:rsidRPr="007B17BC">
          <w:rPr>
            <w:rFonts w:hint="eastAsia"/>
            <w:i/>
            <w:noProof/>
          </w:rPr>
          <w:t>NR</w:t>
        </w:r>
        <w:r w:rsidRPr="007B17BC">
          <w:rPr>
            <w:rFonts w:hint="eastAsia"/>
            <w:noProof/>
          </w:rPr>
          <w:t xml:space="preserve"> is configured for the</w:t>
        </w:r>
        <w:r w:rsidRPr="00291990">
          <w:rPr>
            <w:noProof/>
          </w:rPr>
          <w:t xml:space="preserve"> associated </w:t>
        </w:r>
        <w:r w:rsidRPr="0018769A">
          <w:rPr>
            <w:i/>
            <w:noProof/>
          </w:rPr>
          <w:t>reportConfig</w:t>
        </w:r>
        <w:r w:rsidR="0018769A">
          <w:rPr>
            <w:noProof/>
          </w:rPr>
          <w:t xml:space="preserve"> </w:t>
        </w:r>
        <w:r w:rsidRPr="007B17BC">
          <w:rPr>
            <w:noProof/>
          </w:rPr>
          <w:t xml:space="preserve">and the </w:t>
        </w:r>
        <w:r w:rsidRPr="0018769A">
          <w:rPr>
            <w:i/>
            <w:noProof/>
          </w:rPr>
          <w:t>measId</w:t>
        </w:r>
        <w:r w:rsidRPr="007B17BC">
          <w:rPr>
            <w:noProof/>
          </w:rPr>
          <w:t xml:space="preserve"> </w:t>
        </w:r>
        <w:r w:rsidRPr="007B17BC">
          <w:rPr>
            <w:rFonts w:hint="eastAsia"/>
            <w:noProof/>
          </w:rPr>
          <w:t>is not</w:t>
        </w:r>
        <w:r w:rsidRPr="007B17BC">
          <w:rPr>
            <w:noProof/>
          </w:rPr>
          <w:t xml:space="preserve"> indicated in the </w:t>
        </w:r>
        <w:r w:rsidRPr="007B17BC">
          <w:rPr>
            <w:i/>
            <w:noProof/>
          </w:rPr>
          <w:t>triggerCondition</w:t>
        </w:r>
        <w:r w:rsidRPr="007B17BC">
          <w:rPr>
            <w:noProof/>
          </w:rPr>
          <w:t xml:space="preserve"> within </w:t>
        </w:r>
        <w:r w:rsidRPr="007B17BC">
          <w:rPr>
            <w:i/>
            <w:noProof/>
          </w:rPr>
          <w:t>VarConditionalReconfig</w:t>
        </w:r>
        <w:r w:rsidRPr="007B17BC">
          <w:rPr>
            <w:noProof/>
          </w:rPr>
          <w:t>:</w:t>
        </w:r>
      </w:ins>
    </w:p>
    <w:p w14:paraId="07A4598A" w14:textId="77777777" w:rsidR="00CA5C79" w:rsidRPr="007B17BC" w:rsidRDefault="00CA5C79" w:rsidP="00CA5C79">
      <w:pPr>
        <w:ind w:left="1135" w:hanging="284"/>
        <w:rPr>
          <w:ins w:id="215" w:author="CATT" w:date="2021-08-05T14:05:00Z"/>
          <w:rFonts w:eastAsiaTheme="minorEastAsia"/>
          <w:lang w:eastAsia="zh-CN"/>
        </w:rPr>
      </w:pPr>
      <w:ins w:id="216" w:author="CATT" w:date="2021-08-05T14:05:00Z">
        <w:r w:rsidRPr="00291990">
          <w:t>3&gt;</w:t>
        </w:r>
        <w:r w:rsidRPr="00291990">
          <w:tab/>
          <w:t xml:space="preserve">ignore the </w:t>
        </w:r>
        <w:proofErr w:type="spellStart"/>
        <w:r w:rsidRPr="00291990">
          <w:rPr>
            <w:i/>
          </w:rPr>
          <w:t>measObject</w:t>
        </w:r>
        <w:proofErr w:type="spellEnd"/>
        <w:r w:rsidRPr="00291990">
          <w:t>;</w:t>
        </w:r>
      </w:ins>
    </w:p>
    <w:p w14:paraId="4021AFD3" w14:textId="77777777" w:rsidR="00291990" w:rsidRPr="00291990" w:rsidRDefault="00291990" w:rsidP="00291990">
      <w:pPr>
        <w:ind w:left="851" w:hanging="284"/>
      </w:pPr>
      <w:r w:rsidRPr="00291990">
        <w:t>2&gt;</w:t>
      </w:r>
      <w:r w:rsidRPr="00291990">
        <w:tab/>
        <w:t>else:</w:t>
      </w:r>
    </w:p>
    <w:p w14:paraId="67631B13" w14:textId="77777777" w:rsidR="00291990" w:rsidRPr="00291990" w:rsidRDefault="00291990" w:rsidP="00291990">
      <w:pPr>
        <w:ind w:left="1135" w:hanging="284"/>
      </w:pPr>
      <w:r w:rsidRPr="00291990">
        <w:t>3&gt;</w:t>
      </w:r>
      <w:r w:rsidRPr="00291990">
        <w:tab/>
        <w:t>if a measurement gap configuration is setup; or</w:t>
      </w:r>
    </w:p>
    <w:p w14:paraId="6012978B" w14:textId="77777777" w:rsidR="00291990" w:rsidRPr="00291990" w:rsidRDefault="00291990" w:rsidP="00291990">
      <w:pPr>
        <w:ind w:left="1135" w:hanging="284"/>
      </w:pPr>
      <w:r w:rsidRPr="00291990">
        <w:t>3&gt;</w:t>
      </w:r>
      <w:r w:rsidRPr="00291990">
        <w:tab/>
        <w:t>if the UE does not require measurement gaps to perform the concerned measurements:</w:t>
      </w:r>
    </w:p>
    <w:p w14:paraId="444CA210" w14:textId="77777777" w:rsidR="00291990" w:rsidRPr="00291990" w:rsidRDefault="00291990" w:rsidP="00291990">
      <w:pPr>
        <w:ind w:left="1418" w:hanging="284"/>
      </w:pPr>
      <w:r w:rsidRPr="00291990">
        <w:t>4&gt;</w:t>
      </w:r>
      <w:r w:rsidRPr="00291990">
        <w:tab/>
        <w:t xml:space="preserve">if </w:t>
      </w:r>
      <w:r w:rsidRPr="00291990">
        <w:rPr>
          <w:i/>
        </w:rPr>
        <w:t>s-Measure</w:t>
      </w:r>
      <w:r w:rsidRPr="00291990">
        <w:t xml:space="preserve"> is not configured; or</w:t>
      </w:r>
    </w:p>
    <w:p w14:paraId="4AF20F3C" w14:textId="77777777" w:rsidR="00291990" w:rsidRPr="00291990" w:rsidRDefault="00291990" w:rsidP="00291990">
      <w:pPr>
        <w:ind w:left="1418" w:hanging="284"/>
      </w:pPr>
      <w:r w:rsidRPr="00291990">
        <w:t>4&gt;</w:t>
      </w:r>
      <w:r w:rsidRPr="00291990">
        <w:tab/>
        <w:t xml:space="preserve">if the UE is not in NE-DC and the </w:t>
      </w:r>
      <w:proofErr w:type="spellStart"/>
      <w:r w:rsidRPr="00291990">
        <w:t>PCell</w:t>
      </w:r>
      <w:proofErr w:type="spellEnd"/>
      <w:r w:rsidRPr="00291990">
        <w:t xml:space="preserve"> RSRP, after layer 3 filtering, is lower than </w:t>
      </w:r>
      <w:r w:rsidRPr="00291990">
        <w:rPr>
          <w:i/>
        </w:rPr>
        <w:t>s-Measure</w:t>
      </w:r>
      <w:r w:rsidRPr="00291990">
        <w:t>; or</w:t>
      </w:r>
    </w:p>
    <w:p w14:paraId="433F5F51" w14:textId="77777777" w:rsidR="00291990" w:rsidRPr="00291990" w:rsidRDefault="00291990" w:rsidP="00291990">
      <w:pPr>
        <w:ind w:left="1418" w:hanging="284"/>
        <w:rPr>
          <w:lang w:eastAsia="zh-CN"/>
        </w:rPr>
      </w:pPr>
      <w:r w:rsidRPr="00291990">
        <w:t>4&gt;</w:t>
      </w:r>
      <w:r w:rsidRPr="00291990">
        <w:tab/>
        <w:t xml:space="preserve">if the UE is in NE-DC and the </w:t>
      </w:r>
      <w:proofErr w:type="spellStart"/>
      <w:r w:rsidRPr="00291990">
        <w:t>PSCell</w:t>
      </w:r>
      <w:proofErr w:type="spellEnd"/>
      <w:r w:rsidRPr="00291990">
        <w:t xml:space="preserve"> RSRP, after layer 3 filtering, is lower than </w:t>
      </w:r>
      <w:r w:rsidRPr="00291990">
        <w:rPr>
          <w:i/>
        </w:rPr>
        <w:t>s-Measure</w:t>
      </w:r>
      <w:r w:rsidRPr="00291990">
        <w:t>; or</w:t>
      </w:r>
    </w:p>
    <w:p w14:paraId="71387D31" w14:textId="77777777" w:rsidR="00291990" w:rsidRPr="00291990" w:rsidRDefault="00291990" w:rsidP="00291990">
      <w:pPr>
        <w:ind w:left="1418" w:hanging="284"/>
      </w:pPr>
      <w:r w:rsidRPr="00291990">
        <w:t>4&gt;</w:t>
      </w:r>
      <w:r w:rsidRPr="00291990">
        <w:tab/>
        <w:t xml:space="preserve">if the associated </w:t>
      </w:r>
      <w:proofErr w:type="spellStart"/>
      <w:r w:rsidRPr="00291990">
        <w:rPr>
          <w:i/>
        </w:rPr>
        <w:t>measObject</w:t>
      </w:r>
      <w:proofErr w:type="spellEnd"/>
      <w:r w:rsidRPr="00291990">
        <w:t xml:space="preserve"> concerns NR; or</w:t>
      </w:r>
    </w:p>
    <w:p w14:paraId="1F27A7AE" w14:textId="77777777" w:rsidR="00291990" w:rsidRPr="00291990" w:rsidRDefault="00291990" w:rsidP="00291990">
      <w:pPr>
        <w:ind w:left="1418" w:hanging="284"/>
        <w:rPr>
          <w:lang w:eastAsia="zh-CN"/>
        </w:rPr>
      </w:pPr>
      <w:r w:rsidRPr="00291990">
        <w:t>4&gt;</w:t>
      </w:r>
      <w:r w:rsidRPr="00291990">
        <w:tab/>
        <w:t xml:space="preserve">if </w:t>
      </w:r>
      <w:proofErr w:type="spellStart"/>
      <w:r w:rsidRPr="00291990">
        <w:rPr>
          <w:i/>
        </w:rPr>
        <w:t>measDS-Config</w:t>
      </w:r>
      <w:proofErr w:type="spellEnd"/>
      <w:r w:rsidRPr="00291990">
        <w:t xml:space="preserve"> is configured in the associated </w:t>
      </w:r>
      <w:proofErr w:type="spellStart"/>
      <w:r w:rsidRPr="00291990">
        <w:rPr>
          <w:i/>
        </w:rPr>
        <w:t>measObject</w:t>
      </w:r>
      <w:proofErr w:type="spellEnd"/>
      <w:r w:rsidRPr="00291990">
        <w:t>:</w:t>
      </w:r>
    </w:p>
    <w:p w14:paraId="4F5880D2" w14:textId="77777777" w:rsidR="00291990" w:rsidRPr="00291990" w:rsidRDefault="00291990" w:rsidP="00291990">
      <w:pPr>
        <w:ind w:left="1702" w:hanging="284"/>
        <w:rPr>
          <w:lang w:eastAsia="zh-CN"/>
        </w:rPr>
      </w:pPr>
      <w:r w:rsidRPr="00291990">
        <w:t>5&gt;</w:t>
      </w:r>
      <w:r w:rsidRPr="00291990">
        <w:tab/>
        <w:t>if</w:t>
      </w:r>
      <w:r w:rsidRPr="00291990">
        <w:rPr>
          <w:lang w:eastAsia="zh-CN"/>
        </w:rPr>
        <w:t xml:space="preserve"> </w:t>
      </w:r>
      <w:r w:rsidRPr="00291990">
        <w:t xml:space="preserve">the UE supports </w:t>
      </w:r>
      <w:r w:rsidRPr="00291990">
        <w:rPr>
          <w:iCs/>
          <w:noProof/>
        </w:rPr>
        <w:t>CS</w:t>
      </w:r>
      <w:r w:rsidRPr="00291990">
        <w:rPr>
          <w:iCs/>
          <w:noProof/>
          <w:lang w:eastAsia="zh-CN"/>
        </w:rPr>
        <w:t>I-RS</w:t>
      </w:r>
      <w:r w:rsidRPr="00291990">
        <w:rPr>
          <w:iCs/>
          <w:noProof/>
        </w:rPr>
        <w:t xml:space="preserve"> based discovery signals measurement</w:t>
      </w:r>
      <w:r w:rsidRPr="00291990">
        <w:rPr>
          <w:iCs/>
          <w:noProof/>
          <w:lang w:eastAsia="zh-CN"/>
        </w:rPr>
        <w:t>; and</w:t>
      </w:r>
    </w:p>
    <w:p w14:paraId="1152E47D" w14:textId="77777777" w:rsidR="00291990" w:rsidRPr="00291990" w:rsidRDefault="00291990" w:rsidP="00291990">
      <w:pPr>
        <w:ind w:left="1702" w:hanging="284"/>
        <w:rPr>
          <w:lang w:eastAsia="zh-CN"/>
        </w:rPr>
      </w:pPr>
      <w:r w:rsidRPr="00291990">
        <w:lastRenderedPageBreak/>
        <w:t>5&gt;</w:t>
      </w:r>
      <w:r w:rsidRPr="00291990">
        <w:tab/>
        <w:t xml:space="preserve">if the </w:t>
      </w:r>
      <w:proofErr w:type="spellStart"/>
      <w:r w:rsidRPr="00291990">
        <w:rPr>
          <w:i/>
        </w:rPr>
        <w:t>eventId</w:t>
      </w:r>
      <w:proofErr w:type="spellEnd"/>
      <w:r w:rsidRPr="00291990">
        <w:t xml:space="preserve"> in the associated </w:t>
      </w:r>
      <w:proofErr w:type="spellStart"/>
      <w:r w:rsidRPr="00291990">
        <w:rPr>
          <w:i/>
        </w:rPr>
        <w:t>reportConfig</w:t>
      </w:r>
      <w:proofErr w:type="spellEnd"/>
      <w:r w:rsidRPr="00291990">
        <w:t xml:space="preserve"> is set to </w:t>
      </w:r>
      <w:r w:rsidRPr="00291990">
        <w:rPr>
          <w:i/>
        </w:rPr>
        <w:t>eventC1</w:t>
      </w:r>
      <w:r w:rsidRPr="00291990">
        <w:t xml:space="preserve"> or </w:t>
      </w:r>
      <w:r w:rsidRPr="00291990">
        <w:rPr>
          <w:i/>
        </w:rPr>
        <w:t>eventC2</w:t>
      </w:r>
      <w:r w:rsidRPr="00291990">
        <w:t>, or if</w:t>
      </w:r>
      <w:r w:rsidRPr="00291990">
        <w:rPr>
          <w:i/>
        </w:rPr>
        <w:t xml:space="preserve"> </w:t>
      </w:r>
      <w:proofErr w:type="spellStart"/>
      <w:r w:rsidRPr="00291990">
        <w:rPr>
          <w:i/>
        </w:rPr>
        <w:t>reportStrongestCSI</w:t>
      </w:r>
      <w:proofErr w:type="spellEnd"/>
      <w:r w:rsidRPr="00291990">
        <w:rPr>
          <w:i/>
        </w:rPr>
        <w:t>-RS</w:t>
      </w:r>
      <w:r w:rsidRPr="00291990">
        <w:rPr>
          <w:i/>
          <w:lang w:eastAsia="zh-CN"/>
        </w:rPr>
        <w:t>s</w:t>
      </w:r>
      <w:r w:rsidRPr="00291990">
        <w:rPr>
          <w:i/>
        </w:rPr>
        <w:t xml:space="preserve"> </w:t>
      </w:r>
      <w:proofErr w:type="gramStart"/>
      <w:r w:rsidRPr="00291990">
        <w:t>is</w:t>
      </w:r>
      <w:proofErr w:type="gramEnd"/>
      <w:r w:rsidRPr="00291990">
        <w:t xml:space="preserve"> set to </w:t>
      </w:r>
      <w:r w:rsidRPr="00291990">
        <w:rPr>
          <w:i/>
        </w:rPr>
        <w:t>true</w:t>
      </w:r>
      <w:r w:rsidRPr="00291990">
        <w:rPr>
          <w:iCs/>
        </w:rPr>
        <w:t xml:space="preserve"> </w:t>
      </w:r>
      <w:r w:rsidRPr="00291990">
        <w:t xml:space="preserve">in the associated </w:t>
      </w:r>
      <w:proofErr w:type="spellStart"/>
      <w:r w:rsidRPr="00291990">
        <w:rPr>
          <w:i/>
        </w:rPr>
        <w:t>reportConfig</w:t>
      </w:r>
      <w:proofErr w:type="spellEnd"/>
      <w:r w:rsidRPr="00291990">
        <w:rPr>
          <w:lang w:eastAsia="zh-CN"/>
        </w:rPr>
        <w:t>:</w:t>
      </w:r>
    </w:p>
    <w:p w14:paraId="34144DFA" w14:textId="77777777" w:rsidR="00291990" w:rsidRPr="00291990" w:rsidRDefault="00291990" w:rsidP="00291990">
      <w:pPr>
        <w:ind w:left="1985" w:hanging="284"/>
        <w:rPr>
          <w:rFonts w:eastAsia="MS Mincho"/>
          <w:lang w:eastAsia="zh-CN"/>
        </w:rPr>
      </w:pPr>
      <w:r w:rsidRPr="00291990">
        <w:rPr>
          <w:rFonts w:eastAsia="MS Mincho"/>
        </w:rPr>
        <w:t>6&gt;</w:t>
      </w:r>
      <w:r w:rsidRPr="00291990">
        <w:rPr>
          <w:rFonts w:eastAsia="MS Mincho"/>
        </w:rPr>
        <w:tab/>
        <w:t xml:space="preserve">perform the corresponding measurements of CSI-RS resources on the frequency indicated in the concerned </w:t>
      </w:r>
      <w:proofErr w:type="spellStart"/>
      <w:r w:rsidRPr="00291990">
        <w:rPr>
          <w:rFonts w:eastAsia="MS Mincho"/>
          <w:i/>
        </w:rPr>
        <w:t>measObject</w:t>
      </w:r>
      <w:proofErr w:type="spellEnd"/>
      <w:r w:rsidRPr="00291990">
        <w:rPr>
          <w:rFonts w:eastAsia="MS Mincho"/>
        </w:rPr>
        <w:t xml:space="preserve">, applying the </w:t>
      </w:r>
      <w:r w:rsidRPr="00291990">
        <w:rPr>
          <w:rFonts w:eastAsia="MS Mincho"/>
          <w:noProof/>
          <w:lang w:eastAsia="zh-CN"/>
        </w:rPr>
        <w:t>d</w:t>
      </w:r>
      <w:r w:rsidRPr="00291990">
        <w:rPr>
          <w:rFonts w:eastAsia="MS Mincho"/>
          <w:lang w:eastAsia="zh-CN"/>
        </w:rPr>
        <w:t>iscovery signals</w:t>
      </w:r>
      <w:r w:rsidRPr="00291990">
        <w:rPr>
          <w:rFonts w:eastAsia="MS Mincho"/>
        </w:rPr>
        <w:t xml:space="preserve"> measurement timing configuration</w:t>
      </w:r>
      <w:r w:rsidRPr="00291990">
        <w:rPr>
          <w:rFonts w:eastAsia="MS Mincho"/>
          <w:lang w:eastAsia="zh-CN"/>
        </w:rPr>
        <w:t xml:space="preserve"> </w:t>
      </w:r>
      <w:r w:rsidRPr="00291990">
        <w:rPr>
          <w:rFonts w:eastAsia="MS Mincho"/>
        </w:rPr>
        <w:t xml:space="preserve">in accordance with </w:t>
      </w:r>
      <w:proofErr w:type="spellStart"/>
      <w:r w:rsidRPr="00291990">
        <w:rPr>
          <w:rFonts w:eastAsia="MS Mincho"/>
          <w:i/>
        </w:rPr>
        <w:t>measDS-Config</w:t>
      </w:r>
      <w:proofErr w:type="spellEnd"/>
      <w:r w:rsidRPr="00291990">
        <w:rPr>
          <w:rFonts w:eastAsia="MS Mincho"/>
        </w:rPr>
        <w:t xml:space="preserve"> in the concerned </w:t>
      </w:r>
      <w:proofErr w:type="spellStart"/>
      <w:r w:rsidRPr="00291990">
        <w:rPr>
          <w:rFonts w:eastAsia="MS Mincho"/>
          <w:i/>
        </w:rPr>
        <w:t>measObject</w:t>
      </w:r>
      <w:proofErr w:type="spellEnd"/>
      <w:r w:rsidRPr="00291990">
        <w:rPr>
          <w:rFonts w:eastAsia="MS Mincho"/>
        </w:rPr>
        <w:t>;</w:t>
      </w:r>
    </w:p>
    <w:p w14:paraId="0A003D00" w14:textId="77777777" w:rsidR="00291990" w:rsidRPr="00291990" w:rsidRDefault="00291990" w:rsidP="00291990">
      <w:pPr>
        <w:ind w:left="1985" w:hanging="284"/>
        <w:rPr>
          <w:rFonts w:eastAsia="MS Mincho"/>
          <w:lang w:eastAsia="zh-CN"/>
        </w:rPr>
      </w:pPr>
      <w:r w:rsidRPr="00291990">
        <w:rPr>
          <w:rFonts w:eastAsia="MS Mincho"/>
        </w:rPr>
        <w:t>6&gt;</w:t>
      </w:r>
      <w:r w:rsidRPr="00291990">
        <w:rPr>
          <w:rFonts w:eastAsia="MS Mincho"/>
          <w:lang w:eastAsia="zh-CN"/>
        </w:rPr>
        <w:tab/>
      </w:r>
      <w:r w:rsidRPr="00291990">
        <w:rPr>
          <w:rFonts w:eastAsia="MS Mincho"/>
        </w:rPr>
        <w:t>if</w:t>
      </w:r>
      <w:r w:rsidRPr="00291990">
        <w:rPr>
          <w:rFonts w:eastAsia="MS Mincho"/>
          <w:i/>
        </w:rPr>
        <w:t xml:space="preserve"> </w:t>
      </w:r>
      <w:proofErr w:type="spellStart"/>
      <w:r w:rsidRPr="00291990">
        <w:rPr>
          <w:rFonts w:eastAsia="MS Mincho"/>
          <w:i/>
        </w:rPr>
        <w:t>reportCRS-Meas</w:t>
      </w:r>
      <w:proofErr w:type="spellEnd"/>
      <w:r w:rsidRPr="00291990">
        <w:rPr>
          <w:rFonts w:eastAsia="MS Mincho"/>
        </w:rPr>
        <w:t xml:space="preserve"> is set to </w:t>
      </w:r>
      <w:r w:rsidRPr="00291990">
        <w:rPr>
          <w:rFonts w:eastAsia="MS Mincho"/>
          <w:i/>
        </w:rPr>
        <w:t>true</w:t>
      </w:r>
      <w:r w:rsidRPr="00291990">
        <w:rPr>
          <w:rFonts w:eastAsia="MS Mincho"/>
          <w:iCs/>
        </w:rPr>
        <w:t xml:space="preserve"> </w:t>
      </w:r>
      <w:r w:rsidRPr="00291990">
        <w:rPr>
          <w:rFonts w:eastAsia="MS Mincho"/>
          <w:lang w:eastAsia="zh-CN"/>
        </w:rPr>
        <w:t>in the</w:t>
      </w:r>
      <w:r w:rsidRPr="00291990">
        <w:rPr>
          <w:rFonts w:eastAsia="MS Mincho"/>
        </w:rPr>
        <w:t xml:space="preserve"> associated </w:t>
      </w:r>
      <w:proofErr w:type="spellStart"/>
      <w:r w:rsidRPr="00291990">
        <w:rPr>
          <w:rFonts w:eastAsia="MS Mincho"/>
          <w:i/>
        </w:rPr>
        <w:t>reportConfig</w:t>
      </w:r>
      <w:proofErr w:type="spellEnd"/>
      <w:r w:rsidRPr="00291990">
        <w:rPr>
          <w:rFonts w:eastAsia="MS Mincho"/>
          <w:i/>
          <w:lang w:eastAsia="zh-CN"/>
        </w:rPr>
        <w:t>,</w:t>
      </w:r>
      <w:r w:rsidRPr="00291990">
        <w:rPr>
          <w:rFonts w:eastAsia="MS Mincho"/>
        </w:rPr>
        <w:t xml:space="preserve"> perform the corresponding measurements of neighbouring cells on the frequenc</w:t>
      </w:r>
      <w:r w:rsidRPr="00291990">
        <w:rPr>
          <w:rFonts w:eastAsia="MS Mincho"/>
          <w:lang w:eastAsia="zh-CN"/>
        </w:rPr>
        <w:t>ies</w:t>
      </w:r>
      <w:r w:rsidRPr="00291990">
        <w:rPr>
          <w:rFonts w:eastAsia="MS Mincho"/>
        </w:rPr>
        <w:t xml:space="preserve"> indicated in the concerned </w:t>
      </w:r>
      <w:proofErr w:type="spellStart"/>
      <w:r w:rsidRPr="00291990">
        <w:rPr>
          <w:rFonts w:eastAsia="MS Mincho"/>
          <w:i/>
        </w:rPr>
        <w:t>measObject</w:t>
      </w:r>
      <w:proofErr w:type="spellEnd"/>
      <w:r w:rsidRPr="00291990">
        <w:rPr>
          <w:rFonts w:eastAsia="MS Mincho"/>
          <w:lang w:eastAsia="zh-CN"/>
        </w:rPr>
        <w:t xml:space="preserve"> as follows:</w:t>
      </w:r>
    </w:p>
    <w:p w14:paraId="4630DFEC" w14:textId="77777777" w:rsidR="00291990" w:rsidRPr="00291990" w:rsidRDefault="00291990" w:rsidP="00291990">
      <w:pPr>
        <w:ind w:left="2269" w:hanging="284"/>
        <w:rPr>
          <w:rFonts w:eastAsia="MS Mincho"/>
          <w:lang w:eastAsia="zh-CN"/>
        </w:rPr>
      </w:pPr>
      <w:r w:rsidRPr="00291990">
        <w:rPr>
          <w:rFonts w:eastAsia="MS Mincho"/>
          <w:lang w:eastAsia="zh-CN"/>
        </w:rPr>
        <w:t>7</w:t>
      </w:r>
      <w:r w:rsidRPr="00291990">
        <w:rPr>
          <w:rFonts w:eastAsia="MS Mincho"/>
        </w:rPr>
        <w:t>&gt;</w:t>
      </w:r>
      <w:r w:rsidRPr="00291990">
        <w:rPr>
          <w:rFonts w:eastAsia="MS Mincho"/>
          <w:lang w:eastAsia="zh-CN"/>
        </w:rPr>
        <w:tab/>
      </w:r>
      <w:r w:rsidRPr="00291990">
        <w:rPr>
          <w:rFonts w:eastAsia="MS Mincho"/>
        </w:rPr>
        <w:t>for neighbouring cells on the primary frequency</w:t>
      </w:r>
      <w:r w:rsidRPr="00291990">
        <w:rPr>
          <w:rFonts w:eastAsia="MS Mincho"/>
          <w:lang w:eastAsia="zh-CN"/>
        </w:rPr>
        <w:t>, apply</w:t>
      </w:r>
      <w:r w:rsidRPr="00291990">
        <w:rPr>
          <w:rFonts w:eastAsia="MS Mincho"/>
        </w:rPr>
        <w:t xml:space="preserve"> the time domain measurement resource restriction in accordance with </w:t>
      </w:r>
      <w:proofErr w:type="spellStart"/>
      <w:r w:rsidRPr="00291990">
        <w:rPr>
          <w:rFonts w:eastAsia="MS Mincho"/>
          <w:i/>
        </w:rPr>
        <w:t>measSubframePatternConfigNeigh</w:t>
      </w:r>
      <w:proofErr w:type="spellEnd"/>
      <w:r w:rsidRPr="00291990">
        <w:rPr>
          <w:rFonts w:eastAsia="MS Mincho"/>
          <w:i/>
        </w:rPr>
        <w:t xml:space="preserve">, </w:t>
      </w:r>
      <w:r w:rsidRPr="00291990">
        <w:rPr>
          <w:rFonts w:eastAsia="MS Mincho"/>
        </w:rPr>
        <w:t>if configured in the concerned</w:t>
      </w:r>
      <w:r w:rsidRPr="00291990">
        <w:rPr>
          <w:rFonts w:eastAsia="MS Mincho"/>
          <w:i/>
        </w:rPr>
        <w:t xml:space="preserve"> </w:t>
      </w:r>
      <w:proofErr w:type="spellStart"/>
      <w:r w:rsidRPr="00291990">
        <w:rPr>
          <w:rFonts w:eastAsia="MS Mincho"/>
          <w:i/>
        </w:rPr>
        <w:t>measObject</w:t>
      </w:r>
      <w:proofErr w:type="spellEnd"/>
      <w:r w:rsidRPr="00291990">
        <w:rPr>
          <w:rFonts w:eastAsia="MS Mincho"/>
        </w:rPr>
        <w:t>;</w:t>
      </w:r>
    </w:p>
    <w:p w14:paraId="5C0B400B" w14:textId="77777777" w:rsidR="00291990" w:rsidRPr="00291990" w:rsidRDefault="00291990" w:rsidP="00291990">
      <w:pPr>
        <w:ind w:left="2269" w:hanging="284"/>
        <w:rPr>
          <w:rFonts w:eastAsia="MS Mincho"/>
          <w:lang w:eastAsia="zh-CN"/>
        </w:rPr>
      </w:pPr>
      <w:r w:rsidRPr="00291990">
        <w:rPr>
          <w:rFonts w:eastAsia="MS Mincho"/>
          <w:lang w:eastAsia="zh-CN"/>
        </w:rPr>
        <w:t>7</w:t>
      </w:r>
      <w:r w:rsidRPr="00291990">
        <w:rPr>
          <w:rFonts w:eastAsia="MS Mincho"/>
        </w:rPr>
        <w:t>&gt;</w:t>
      </w:r>
      <w:r w:rsidRPr="00291990">
        <w:rPr>
          <w:rFonts w:eastAsia="MS Mincho"/>
          <w:lang w:eastAsia="zh-CN"/>
        </w:rPr>
        <w:tab/>
      </w:r>
      <w:r w:rsidRPr="00291990">
        <w:rPr>
          <w:rFonts w:eastAsia="MS Mincho"/>
        </w:rPr>
        <w:t>apply the discovery signals measurement timing configuration</w:t>
      </w:r>
      <w:r w:rsidRPr="00291990">
        <w:rPr>
          <w:rFonts w:eastAsia="MS Mincho"/>
          <w:lang w:eastAsia="zh-CN"/>
        </w:rPr>
        <w:t xml:space="preserve"> </w:t>
      </w:r>
      <w:r w:rsidRPr="00291990">
        <w:rPr>
          <w:rFonts w:eastAsia="MS Mincho"/>
        </w:rPr>
        <w:t xml:space="preserve">in accordance with </w:t>
      </w:r>
      <w:proofErr w:type="spellStart"/>
      <w:r w:rsidRPr="00291990">
        <w:rPr>
          <w:rFonts w:eastAsia="MS Mincho"/>
          <w:i/>
        </w:rPr>
        <w:t>measDS-Config</w:t>
      </w:r>
      <w:proofErr w:type="spellEnd"/>
      <w:r w:rsidRPr="00291990">
        <w:rPr>
          <w:rFonts w:eastAsia="MS Mincho"/>
        </w:rPr>
        <w:t xml:space="preserve"> in the concerned </w:t>
      </w:r>
      <w:proofErr w:type="spellStart"/>
      <w:r w:rsidRPr="00291990">
        <w:rPr>
          <w:rFonts w:eastAsia="MS Mincho"/>
          <w:i/>
        </w:rPr>
        <w:t>measObject</w:t>
      </w:r>
      <w:proofErr w:type="spellEnd"/>
      <w:r w:rsidRPr="00291990">
        <w:rPr>
          <w:rFonts w:eastAsia="MS Mincho"/>
          <w:lang w:eastAsia="zh-CN"/>
        </w:rPr>
        <w:t>;</w:t>
      </w:r>
    </w:p>
    <w:p w14:paraId="36A4C1A2" w14:textId="77777777" w:rsidR="00291990" w:rsidRPr="00291990" w:rsidRDefault="00291990" w:rsidP="00291990">
      <w:pPr>
        <w:ind w:left="1702" w:hanging="284"/>
      </w:pPr>
      <w:r w:rsidRPr="00291990">
        <w:t>5&gt;</w:t>
      </w:r>
      <w:r w:rsidRPr="00291990">
        <w:tab/>
        <w:t>else:</w:t>
      </w:r>
    </w:p>
    <w:p w14:paraId="69A5434F" w14:textId="77777777" w:rsidR="00291990" w:rsidRPr="00291990" w:rsidRDefault="00291990" w:rsidP="00291990">
      <w:pPr>
        <w:ind w:left="1985" w:hanging="284"/>
        <w:rPr>
          <w:rFonts w:eastAsia="MS Mincho"/>
          <w:lang w:eastAsia="zh-CN"/>
        </w:rPr>
      </w:pPr>
      <w:r w:rsidRPr="00291990">
        <w:rPr>
          <w:rFonts w:eastAsia="MS Mincho"/>
          <w:lang w:eastAsia="zh-CN"/>
        </w:rPr>
        <w:t>6</w:t>
      </w:r>
      <w:r w:rsidRPr="00291990">
        <w:rPr>
          <w:rFonts w:eastAsia="MS Mincho"/>
        </w:rPr>
        <w:t>&gt;</w:t>
      </w:r>
      <w:r w:rsidRPr="00291990">
        <w:rPr>
          <w:rFonts w:eastAsia="MS Mincho"/>
        </w:rPr>
        <w:tab/>
        <w:t xml:space="preserve">perform the corresponding measurements of neighbouring cells on the frequencies and RATs indicated in the concerned </w:t>
      </w:r>
      <w:proofErr w:type="spellStart"/>
      <w:r w:rsidRPr="00291990">
        <w:rPr>
          <w:rFonts w:eastAsia="MS Mincho"/>
          <w:i/>
        </w:rPr>
        <w:t>measObject</w:t>
      </w:r>
      <w:proofErr w:type="spellEnd"/>
      <w:r w:rsidRPr="00291990">
        <w:rPr>
          <w:rFonts w:eastAsia="MS Mincho"/>
          <w:lang w:eastAsia="zh-CN"/>
        </w:rPr>
        <w:t xml:space="preserve"> as follows:</w:t>
      </w:r>
    </w:p>
    <w:p w14:paraId="04141747" w14:textId="77777777" w:rsidR="00291990" w:rsidRPr="00291990" w:rsidRDefault="00291990" w:rsidP="00291990">
      <w:pPr>
        <w:ind w:left="2269" w:hanging="284"/>
        <w:rPr>
          <w:rFonts w:eastAsia="MS Mincho"/>
          <w:lang w:eastAsia="zh-CN"/>
        </w:rPr>
      </w:pPr>
      <w:r w:rsidRPr="00291990">
        <w:rPr>
          <w:rFonts w:eastAsia="MS Mincho"/>
          <w:lang w:eastAsia="zh-CN"/>
        </w:rPr>
        <w:t>7</w:t>
      </w:r>
      <w:r w:rsidRPr="00291990">
        <w:rPr>
          <w:rFonts w:eastAsia="MS Mincho"/>
        </w:rPr>
        <w:t>&gt;</w:t>
      </w:r>
      <w:r w:rsidRPr="00291990">
        <w:rPr>
          <w:rFonts w:eastAsia="MS Mincho"/>
        </w:rPr>
        <w:tab/>
        <w:t>for neighbouring cells on the primary frequency</w:t>
      </w:r>
      <w:r w:rsidRPr="00291990">
        <w:rPr>
          <w:rFonts w:eastAsia="MS Mincho"/>
          <w:lang w:eastAsia="zh-CN"/>
        </w:rPr>
        <w:t>, apply</w:t>
      </w:r>
      <w:r w:rsidRPr="00291990">
        <w:rPr>
          <w:rFonts w:eastAsia="MS Mincho"/>
        </w:rPr>
        <w:t xml:space="preserve"> the time domain measurement resource restriction in accordance with </w:t>
      </w:r>
      <w:proofErr w:type="spellStart"/>
      <w:r w:rsidRPr="00291990">
        <w:rPr>
          <w:rFonts w:eastAsia="MS Mincho"/>
          <w:i/>
        </w:rPr>
        <w:t>measSubframePatternConfigNeigh</w:t>
      </w:r>
      <w:proofErr w:type="spellEnd"/>
      <w:r w:rsidRPr="00291990">
        <w:rPr>
          <w:rFonts w:eastAsia="MS Mincho"/>
          <w:i/>
        </w:rPr>
        <w:t xml:space="preserve">, </w:t>
      </w:r>
      <w:r w:rsidRPr="00291990">
        <w:rPr>
          <w:rFonts w:eastAsia="MS Mincho"/>
        </w:rPr>
        <w:t>if configured in the concerned</w:t>
      </w:r>
      <w:r w:rsidRPr="00291990">
        <w:rPr>
          <w:rFonts w:eastAsia="MS Mincho"/>
          <w:i/>
        </w:rPr>
        <w:t xml:space="preserve"> </w:t>
      </w:r>
      <w:proofErr w:type="spellStart"/>
      <w:r w:rsidRPr="00291990">
        <w:rPr>
          <w:rFonts w:eastAsia="MS Mincho"/>
          <w:i/>
        </w:rPr>
        <w:t>measObject</w:t>
      </w:r>
      <w:proofErr w:type="spellEnd"/>
      <w:r w:rsidRPr="00291990">
        <w:rPr>
          <w:rFonts w:eastAsia="MS Mincho"/>
        </w:rPr>
        <w:t>;</w:t>
      </w:r>
    </w:p>
    <w:p w14:paraId="11CDAFA6" w14:textId="77777777" w:rsidR="00291990" w:rsidRPr="00291990" w:rsidRDefault="00291990" w:rsidP="00291990">
      <w:pPr>
        <w:ind w:left="2269" w:hanging="284"/>
        <w:rPr>
          <w:rFonts w:eastAsia="MS Mincho"/>
        </w:rPr>
      </w:pPr>
      <w:r w:rsidRPr="00291990">
        <w:rPr>
          <w:rFonts w:eastAsia="MS Mincho"/>
          <w:lang w:eastAsia="zh-CN"/>
        </w:rPr>
        <w:t>7</w:t>
      </w:r>
      <w:r w:rsidRPr="00291990">
        <w:rPr>
          <w:rFonts w:eastAsia="MS Mincho"/>
        </w:rPr>
        <w:t>&gt;</w:t>
      </w:r>
      <w:r w:rsidRPr="00291990">
        <w:rPr>
          <w:rFonts w:eastAsia="MS Mincho"/>
        </w:rPr>
        <w:tab/>
      </w:r>
      <w:r w:rsidRPr="00291990">
        <w:rPr>
          <w:rFonts w:eastAsia="MS Mincho"/>
          <w:lang w:eastAsia="zh-CN"/>
        </w:rPr>
        <w:t xml:space="preserve">if </w:t>
      </w:r>
      <w:r w:rsidRPr="00291990">
        <w:rPr>
          <w:rFonts w:eastAsia="MS Mincho"/>
        </w:rPr>
        <w:t xml:space="preserve">the UE supports </w:t>
      </w:r>
      <w:r w:rsidRPr="00291990">
        <w:rPr>
          <w:rFonts w:eastAsia="MS Mincho"/>
          <w:iCs/>
          <w:noProof/>
        </w:rPr>
        <w:t>C</w:t>
      </w:r>
      <w:r w:rsidRPr="00291990">
        <w:rPr>
          <w:rFonts w:eastAsia="MS Mincho"/>
          <w:iCs/>
          <w:noProof/>
          <w:lang w:eastAsia="zh-CN"/>
        </w:rPr>
        <w:t>RS</w:t>
      </w:r>
      <w:r w:rsidRPr="00291990">
        <w:rPr>
          <w:rFonts w:eastAsia="MS Mincho"/>
          <w:iCs/>
          <w:noProof/>
        </w:rPr>
        <w:t xml:space="preserve"> based discovery signals measurement</w:t>
      </w:r>
      <w:r w:rsidRPr="00291990">
        <w:rPr>
          <w:rFonts w:eastAsia="MS Mincho"/>
          <w:iCs/>
          <w:noProof/>
          <w:lang w:eastAsia="zh-CN"/>
        </w:rPr>
        <w:t>,</w:t>
      </w:r>
      <w:r w:rsidRPr="00291990">
        <w:rPr>
          <w:rFonts w:eastAsia="MS Mincho"/>
        </w:rPr>
        <w:t xml:space="preserve"> apply the </w:t>
      </w:r>
      <w:r w:rsidRPr="00291990">
        <w:rPr>
          <w:rFonts w:eastAsia="MS Mincho"/>
          <w:noProof/>
          <w:lang w:eastAsia="zh-CN"/>
        </w:rPr>
        <w:t>d</w:t>
      </w:r>
      <w:r w:rsidRPr="00291990">
        <w:rPr>
          <w:rFonts w:eastAsia="MS Mincho"/>
          <w:lang w:eastAsia="zh-CN"/>
        </w:rPr>
        <w:t>iscovery signals</w:t>
      </w:r>
      <w:r w:rsidRPr="00291990">
        <w:rPr>
          <w:rFonts w:eastAsia="MS Mincho"/>
        </w:rPr>
        <w:t xml:space="preserve"> measurement timing configuration</w:t>
      </w:r>
      <w:r w:rsidRPr="00291990">
        <w:rPr>
          <w:rFonts w:eastAsia="MS Mincho"/>
          <w:lang w:eastAsia="zh-CN"/>
        </w:rPr>
        <w:t xml:space="preserve"> </w:t>
      </w:r>
      <w:r w:rsidRPr="00291990">
        <w:rPr>
          <w:rFonts w:eastAsia="MS Mincho"/>
        </w:rPr>
        <w:t xml:space="preserve">in accordance with </w:t>
      </w:r>
      <w:proofErr w:type="spellStart"/>
      <w:r w:rsidRPr="00291990">
        <w:rPr>
          <w:rFonts w:eastAsia="MS Mincho"/>
          <w:i/>
        </w:rPr>
        <w:t>measDS-Config</w:t>
      </w:r>
      <w:proofErr w:type="spellEnd"/>
      <w:r w:rsidRPr="00291990">
        <w:rPr>
          <w:rFonts w:eastAsia="MS Mincho"/>
        </w:rPr>
        <w:t xml:space="preserve">, if configured in the concerned </w:t>
      </w:r>
      <w:proofErr w:type="spellStart"/>
      <w:r w:rsidRPr="00291990">
        <w:rPr>
          <w:rFonts w:eastAsia="MS Mincho"/>
          <w:i/>
        </w:rPr>
        <w:t>measObject</w:t>
      </w:r>
      <w:proofErr w:type="spellEnd"/>
      <w:r w:rsidRPr="00291990">
        <w:rPr>
          <w:rFonts w:eastAsia="MS Mincho"/>
          <w:lang w:eastAsia="zh-CN"/>
        </w:rPr>
        <w:t>;</w:t>
      </w:r>
    </w:p>
    <w:p w14:paraId="1AD83744" w14:textId="77777777" w:rsidR="00291990" w:rsidRPr="00291990" w:rsidRDefault="00291990" w:rsidP="00291990">
      <w:pPr>
        <w:ind w:left="1418" w:hanging="284"/>
      </w:pPr>
      <w:r w:rsidRPr="00291990">
        <w:t>4&gt;</w:t>
      </w:r>
      <w:r w:rsidRPr="00291990">
        <w:tab/>
        <w:t xml:space="preserve">if the </w:t>
      </w:r>
      <w:proofErr w:type="spellStart"/>
      <w:r w:rsidRPr="00291990">
        <w:rPr>
          <w:i/>
        </w:rPr>
        <w:t>ue-RxTxTimeDiffPeriodical</w:t>
      </w:r>
      <w:proofErr w:type="spellEnd"/>
      <w:r w:rsidRPr="00291990">
        <w:t xml:space="preserve"> is configured in the associated </w:t>
      </w:r>
      <w:proofErr w:type="spellStart"/>
      <w:r w:rsidRPr="00291990">
        <w:rPr>
          <w:i/>
        </w:rPr>
        <w:t>reportConfig</w:t>
      </w:r>
      <w:proofErr w:type="spellEnd"/>
      <w:r w:rsidRPr="00291990">
        <w:t>:</w:t>
      </w:r>
    </w:p>
    <w:p w14:paraId="73CCFBE0" w14:textId="77777777" w:rsidR="00291990" w:rsidRPr="00291990" w:rsidRDefault="00291990" w:rsidP="00291990">
      <w:pPr>
        <w:ind w:left="1702" w:hanging="284"/>
      </w:pPr>
      <w:r w:rsidRPr="00291990">
        <w:t>5&gt;</w:t>
      </w:r>
      <w:r w:rsidRPr="00291990">
        <w:tab/>
        <w:t>perform the UE Rx–</w:t>
      </w:r>
      <w:proofErr w:type="spellStart"/>
      <w:r w:rsidRPr="00291990">
        <w:t>Tx</w:t>
      </w:r>
      <w:proofErr w:type="spellEnd"/>
      <w:r w:rsidRPr="00291990">
        <w:t xml:space="preserve"> time difference measurements on the </w:t>
      </w:r>
      <w:proofErr w:type="spellStart"/>
      <w:r w:rsidRPr="00291990">
        <w:t>PCell</w:t>
      </w:r>
      <w:proofErr w:type="spellEnd"/>
      <w:r w:rsidRPr="00291990">
        <w:t>;</w:t>
      </w:r>
    </w:p>
    <w:p w14:paraId="19E7A7DB" w14:textId="77777777" w:rsidR="00291990" w:rsidRPr="00291990" w:rsidRDefault="00291990" w:rsidP="00291990">
      <w:pPr>
        <w:ind w:left="1418" w:hanging="284"/>
      </w:pPr>
      <w:r w:rsidRPr="00291990">
        <w:t>4&gt;</w:t>
      </w:r>
      <w:r w:rsidRPr="00291990">
        <w:tab/>
        <w:t xml:space="preserve">if the </w:t>
      </w:r>
      <w:bookmarkStart w:id="217" w:name="OLE_LINK5"/>
      <w:bookmarkStart w:id="218" w:name="OLE_LINK6"/>
      <w:proofErr w:type="spellStart"/>
      <w:r w:rsidRPr="00291990">
        <w:rPr>
          <w:i/>
        </w:rPr>
        <w:t>reportSSTD-Meas</w:t>
      </w:r>
      <w:proofErr w:type="spellEnd"/>
      <w:r w:rsidRPr="00291990">
        <w:t xml:space="preserve"> </w:t>
      </w:r>
      <w:bookmarkEnd w:id="217"/>
      <w:bookmarkEnd w:id="218"/>
      <w:r w:rsidRPr="00291990">
        <w:t xml:space="preserve">is set to </w:t>
      </w:r>
      <w:r w:rsidRPr="00291990">
        <w:rPr>
          <w:i/>
        </w:rPr>
        <w:t>true</w:t>
      </w:r>
      <w:r w:rsidRPr="00291990">
        <w:t xml:space="preserve"> or </w:t>
      </w:r>
      <w:proofErr w:type="spellStart"/>
      <w:r w:rsidRPr="00291990">
        <w:rPr>
          <w:i/>
        </w:rPr>
        <w:t>pSCell</w:t>
      </w:r>
      <w:proofErr w:type="spellEnd"/>
      <w:r w:rsidRPr="00291990">
        <w:t xml:space="preserve"> in the associated </w:t>
      </w:r>
      <w:proofErr w:type="spellStart"/>
      <w:r w:rsidRPr="00291990">
        <w:rPr>
          <w:i/>
        </w:rPr>
        <w:t>reportConfig</w:t>
      </w:r>
      <w:proofErr w:type="spellEnd"/>
      <w:r w:rsidRPr="00291990">
        <w:t>:</w:t>
      </w:r>
    </w:p>
    <w:p w14:paraId="671F2A30" w14:textId="77777777" w:rsidR="00291990" w:rsidRPr="00291990" w:rsidRDefault="00291990" w:rsidP="00291990">
      <w:pPr>
        <w:ind w:left="1702" w:hanging="284"/>
        <w:rPr>
          <w:lang w:eastAsia="zh-CN"/>
        </w:rPr>
      </w:pPr>
      <w:r w:rsidRPr="00291990">
        <w:t>5&gt;</w:t>
      </w:r>
      <w:r w:rsidRPr="00291990">
        <w:tab/>
        <w:t xml:space="preserve">perform SSTD measurements between the </w:t>
      </w:r>
      <w:proofErr w:type="spellStart"/>
      <w:r w:rsidRPr="00291990">
        <w:t>PCell</w:t>
      </w:r>
      <w:proofErr w:type="spellEnd"/>
      <w:r w:rsidRPr="00291990">
        <w:t xml:space="preserve"> and the </w:t>
      </w:r>
      <w:proofErr w:type="spellStart"/>
      <w:r w:rsidRPr="00291990">
        <w:t>PSCell</w:t>
      </w:r>
      <w:proofErr w:type="spellEnd"/>
      <w:r w:rsidRPr="00291990">
        <w:t>;</w:t>
      </w:r>
    </w:p>
    <w:p w14:paraId="31A26508" w14:textId="77777777" w:rsidR="00291990" w:rsidRPr="00291990" w:rsidRDefault="00291990" w:rsidP="00291990">
      <w:pPr>
        <w:ind w:left="1418" w:hanging="284"/>
        <w:rPr>
          <w:rFonts w:eastAsia="SimSun"/>
        </w:rPr>
      </w:pPr>
      <w:r w:rsidRPr="00291990">
        <w:t>4&gt;</w:t>
      </w:r>
      <w:r w:rsidRPr="00291990">
        <w:tab/>
        <w:t xml:space="preserve">if the </w:t>
      </w:r>
      <w:proofErr w:type="spellStart"/>
      <w:r w:rsidRPr="00291990">
        <w:rPr>
          <w:i/>
        </w:rPr>
        <w:t>reportSFTD-Meas</w:t>
      </w:r>
      <w:proofErr w:type="spellEnd"/>
      <w:r w:rsidRPr="00291990">
        <w:t xml:space="preserve"> is set to </w:t>
      </w:r>
      <w:proofErr w:type="spellStart"/>
      <w:r w:rsidRPr="00291990">
        <w:rPr>
          <w:i/>
        </w:rPr>
        <w:t>pSCell</w:t>
      </w:r>
      <w:proofErr w:type="spellEnd"/>
      <w:r w:rsidRPr="00291990">
        <w:t xml:space="preserve"> in the associated </w:t>
      </w:r>
      <w:proofErr w:type="spellStart"/>
      <w:r w:rsidRPr="00291990">
        <w:rPr>
          <w:i/>
        </w:rPr>
        <w:t>reportConfig</w:t>
      </w:r>
      <w:proofErr w:type="spellEnd"/>
      <w:r w:rsidRPr="00291990">
        <w:t>:</w:t>
      </w:r>
    </w:p>
    <w:p w14:paraId="3E0AA578" w14:textId="77777777" w:rsidR="00291990" w:rsidRPr="00291990" w:rsidRDefault="00291990" w:rsidP="00291990">
      <w:pPr>
        <w:ind w:left="1702" w:hanging="284"/>
        <w:rPr>
          <w:lang w:eastAsia="zh-CN"/>
        </w:rPr>
      </w:pPr>
      <w:r w:rsidRPr="00291990">
        <w:t>5&gt;</w:t>
      </w:r>
      <w:r w:rsidRPr="00291990">
        <w:tab/>
        <w:t xml:space="preserve">perform SFTD measurements between the </w:t>
      </w:r>
      <w:proofErr w:type="spellStart"/>
      <w:r w:rsidRPr="00291990">
        <w:t>PCell</w:t>
      </w:r>
      <w:proofErr w:type="spellEnd"/>
      <w:r w:rsidRPr="00291990">
        <w:t xml:space="preserve"> and the NR </w:t>
      </w:r>
      <w:proofErr w:type="spellStart"/>
      <w:r w:rsidRPr="00291990">
        <w:t>PSCell</w:t>
      </w:r>
      <w:proofErr w:type="spellEnd"/>
      <w:r w:rsidRPr="00291990">
        <w:t>;</w:t>
      </w:r>
    </w:p>
    <w:p w14:paraId="397AC3F6" w14:textId="77777777" w:rsidR="00291990" w:rsidRPr="00291990" w:rsidRDefault="00291990" w:rsidP="00291990">
      <w:pPr>
        <w:ind w:left="1418" w:hanging="284"/>
        <w:rPr>
          <w:rFonts w:eastAsia="SimSun"/>
        </w:rPr>
      </w:pPr>
      <w:r w:rsidRPr="00291990">
        <w:t>4&gt;</w:t>
      </w:r>
      <w:r w:rsidRPr="00291990">
        <w:tab/>
        <w:t xml:space="preserve">if the </w:t>
      </w:r>
      <w:proofErr w:type="spellStart"/>
      <w:r w:rsidRPr="00291990">
        <w:rPr>
          <w:i/>
        </w:rPr>
        <w:t>reportSFTD-Meas</w:t>
      </w:r>
      <w:proofErr w:type="spellEnd"/>
      <w:r w:rsidRPr="00291990">
        <w:t xml:space="preserve"> is set to </w:t>
      </w:r>
      <w:proofErr w:type="spellStart"/>
      <w:r w:rsidRPr="00291990">
        <w:rPr>
          <w:i/>
        </w:rPr>
        <w:t>neighborCells</w:t>
      </w:r>
      <w:proofErr w:type="spellEnd"/>
      <w:r w:rsidRPr="00291990">
        <w:t xml:space="preserve"> in the associated </w:t>
      </w:r>
      <w:proofErr w:type="spellStart"/>
      <w:r w:rsidRPr="00291990">
        <w:rPr>
          <w:i/>
        </w:rPr>
        <w:t>reportConfig</w:t>
      </w:r>
      <w:proofErr w:type="spellEnd"/>
      <w:r w:rsidRPr="00291990">
        <w:t>:</w:t>
      </w:r>
    </w:p>
    <w:p w14:paraId="35BC8644" w14:textId="77777777" w:rsidR="00291990" w:rsidRPr="00291990" w:rsidRDefault="00291990" w:rsidP="00291990">
      <w:pPr>
        <w:ind w:left="1702" w:hanging="284"/>
        <w:rPr>
          <w:lang w:eastAsia="zh-CN"/>
        </w:rPr>
      </w:pPr>
      <w:r w:rsidRPr="00291990">
        <w:t>5&gt;</w:t>
      </w:r>
      <w:r w:rsidRPr="00291990">
        <w:tab/>
        <w:t xml:space="preserve">perform SFTD measurements between the </w:t>
      </w:r>
      <w:proofErr w:type="spellStart"/>
      <w:r w:rsidRPr="00291990">
        <w:t>PCell</w:t>
      </w:r>
      <w:proofErr w:type="spellEnd"/>
      <w:r w:rsidRPr="00291990">
        <w:t xml:space="preserve"> and NR cell(s) on the frequency indicated in the associated </w:t>
      </w:r>
      <w:proofErr w:type="spellStart"/>
      <w:r w:rsidRPr="00291990">
        <w:rPr>
          <w:i/>
        </w:rPr>
        <w:t>measObject</w:t>
      </w:r>
      <w:proofErr w:type="spellEnd"/>
      <w:r w:rsidRPr="00291990">
        <w:t>;</w:t>
      </w:r>
    </w:p>
    <w:p w14:paraId="1C77A6A3" w14:textId="77777777" w:rsidR="00291990" w:rsidRPr="00291990" w:rsidRDefault="00291990" w:rsidP="00291990">
      <w:pPr>
        <w:ind w:left="1418" w:hanging="284"/>
      </w:pPr>
      <w:r w:rsidRPr="00291990">
        <w:t>4&gt;</w:t>
      </w:r>
      <w:r w:rsidRPr="00291990">
        <w:tab/>
        <w:t xml:space="preserve">if the </w:t>
      </w:r>
      <w:proofErr w:type="spellStart"/>
      <w:r w:rsidRPr="00291990">
        <w:rPr>
          <w:i/>
          <w:lang w:eastAsia="zh-CN"/>
        </w:rPr>
        <w:t>m</w:t>
      </w:r>
      <w:r w:rsidRPr="00291990">
        <w:rPr>
          <w:i/>
        </w:rPr>
        <w:t>easRSSI-ReportConfig</w:t>
      </w:r>
      <w:proofErr w:type="spellEnd"/>
      <w:r w:rsidRPr="00291990">
        <w:t xml:space="preserve"> is configured in the associated </w:t>
      </w:r>
      <w:proofErr w:type="spellStart"/>
      <w:r w:rsidRPr="00291990">
        <w:rPr>
          <w:i/>
        </w:rPr>
        <w:t>reportConfig</w:t>
      </w:r>
      <w:proofErr w:type="spellEnd"/>
      <w:r w:rsidRPr="00291990">
        <w:t>:</w:t>
      </w:r>
    </w:p>
    <w:p w14:paraId="35407D14" w14:textId="77777777" w:rsidR="00291990" w:rsidRPr="00291990" w:rsidRDefault="00291990" w:rsidP="00291990">
      <w:pPr>
        <w:ind w:left="1702" w:hanging="284"/>
      </w:pPr>
      <w:r w:rsidRPr="00291990">
        <w:t>5&gt;</w:t>
      </w:r>
      <w:r w:rsidRPr="00291990">
        <w:tab/>
        <w:t xml:space="preserve">perform the RSSI and channel occupancy measurements on the frequency indicated in the associated </w:t>
      </w:r>
      <w:r w:rsidRPr="00291990">
        <w:rPr>
          <w:i/>
          <w:noProof/>
        </w:rPr>
        <w:t>measObject</w:t>
      </w:r>
      <w:r w:rsidRPr="00291990">
        <w:t>;</w:t>
      </w:r>
    </w:p>
    <w:p w14:paraId="060B3525" w14:textId="77777777" w:rsidR="00291990" w:rsidRPr="00291990" w:rsidRDefault="00291990" w:rsidP="00291990">
      <w:pPr>
        <w:ind w:left="851" w:hanging="284"/>
        <w:rPr>
          <w:lang w:eastAsia="zh-CN"/>
        </w:rPr>
      </w:pPr>
      <w:r w:rsidRPr="00291990">
        <w:t>2&gt;</w:t>
      </w:r>
      <w:r w:rsidRPr="00291990">
        <w:tab/>
        <w:t xml:space="preserve">perform the evaluation of reporting criteria as specified in 5.5.4, </w:t>
      </w:r>
      <w:r w:rsidRPr="00291990">
        <w:rPr>
          <w:rFonts w:eastAsia="SimSun"/>
        </w:rPr>
        <w:t xml:space="preserve">except if </w:t>
      </w:r>
      <w:proofErr w:type="spellStart"/>
      <w:r w:rsidRPr="00291990">
        <w:rPr>
          <w:rFonts w:eastAsia="SimSun"/>
          <w:i/>
        </w:rPr>
        <w:t>reportConfig</w:t>
      </w:r>
      <w:proofErr w:type="spellEnd"/>
      <w:r w:rsidRPr="00291990">
        <w:rPr>
          <w:rFonts w:eastAsia="SimSun"/>
        </w:rPr>
        <w:t xml:space="preserve"> is </w:t>
      </w:r>
      <w:proofErr w:type="spellStart"/>
      <w:r w:rsidRPr="00291990">
        <w:rPr>
          <w:rFonts w:eastAsia="SimSun"/>
          <w:i/>
        </w:rPr>
        <w:t>condReconfigurationTriggerEUTRA</w:t>
      </w:r>
      <w:proofErr w:type="spellEnd"/>
      <w:r w:rsidRPr="00291990">
        <w:t>;</w:t>
      </w:r>
    </w:p>
    <w:p w14:paraId="77028DDA" w14:textId="77777777" w:rsidR="00291990" w:rsidRPr="00291990" w:rsidRDefault="00291990" w:rsidP="00291990">
      <w:pPr>
        <w:keepLines/>
        <w:ind w:left="1135" w:hanging="851"/>
        <w:rPr>
          <w:lang w:eastAsia="zh-CN"/>
        </w:rPr>
      </w:pPr>
      <w:r w:rsidRPr="00291990">
        <w:t>NOTE 2c:</w:t>
      </w:r>
      <w:r w:rsidRPr="00291990">
        <w:tab/>
        <w:t>The evaluation of conditional reconfiguration execution criteria is specified in 5.3.5.9.4.</w:t>
      </w:r>
    </w:p>
    <w:p w14:paraId="3808D3FD" w14:textId="77777777" w:rsidR="00291990" w:rsidRPr="00291990" w:rsidRDefault="00291990" w:rsidP="00291990">
      <w:r w:rsidRPr="00291990">
        <w:rPr>
          <w:lang w:eastAsia="zh-CN"/>
        </w:rPr>
        <w:t>T</w:t>
      </w:r>
      <w:r w:rsidRPr="00291990">
        <w:t>he UE</w:t>
      </w:r>
      <w:r w:rsidRPr="00291990">
        <w:rPr>
          <w:lang w:eastAsia="zh-CN"/>
        </w:rPr>
        <w:t xml:space="preserve"> capable of CBR measurement when configured to transmit non-P2X related V2X sidelink communication </w:t>
      </w:r>
      <w:r w:rsidRPr="00291990">
        <w:t>shall:</w:t>
      </w:r>
    </w:p>
    <w:p w14:paraId="45B96B0D" w14:textId="77777777" w:rsidR="00291990" w:rsidRPr="00291990" w:rsidRDefault="00291990" w:rsidP="00291990">
      <w:pPr>
        <w:ind w:left="568" w:hanging="284"/>
        <w:rPr>
          <w:lang w:eastAsia="zh-CN"/>
        </w:rPr>
      </w:pPr>
      <w:r w:rsidRPr="00291990">
        <w:t>1&gt;</w:t>
      </w:r>
      <w:r w:rsidRPr="00291990">
        <w:tab/>
        <w:t xml:space="preserve">if in coverage on the frequency used for </w:t>
      </w:r>
      <w:r w:rsidRPr="00291990">
        <w:rPr>
          <w:lang w:eastAsia="zh-CN"/>
        </w:rPr>
        <w:t xml:space="preserve">V2X </w:t>
      </w:r>
      <w:r w:rsidRPr="00291990">
        <w:t>sidelink communication</w:t>
      </w:r>
      <w:r w:rsidRPr="00291990">
        <w:rPr>
          <w:lang w:eastAsia="zh-CN"/>
        </w:rPr>
        <w:t xml:space="preserve"> transmission </w:t>
      </w:r>
      <w:r w:rsidRPr="00291990">
        <w:t>as defined in TS 36.304 [4], clause 11.4</w:t>
      </w:r>
      <w:r w:rsidRPr="00291990">
        <w:rPr>
          <w:lang w:eastAsia="zh-CN"/>
        </w:rPr>
        <w:t>; or</w:t>
      </w:r>
    </w:p>
    <w:p w14:paraId="754C98E7" w14:textId="77777777" w:rsidR="00291990" w:rsidRPr="00291990" w:rsidRDefault="00291990" w:rsidP="00291990">
      <w:pPr>
        <w:ind w:left="568" w:hanging="284"/>
      </w:pPr>
      <w:r w:rsidRPr="00291990">
        <w:rPr>
          <w:lang w:eastAsia="zh-CN"/>
        </w:rPr>
        <w:t>1&gt;</w:t>
      </w:r>
      <w:r w:rsidRPr="00291990">
        <w:rPr>
          <w:lang w:eastAsia="zh-CN"/>
        </w:rPr>
        <w:tab/>
        <w:t>if the concerned frequency</w:t>
      </w:r>
      <w:r w:rsidRPr="00291990">
        <w:t xml:space="preserve"> is included in </w:t>
      </w:r>
      <w:r w:rsidRPr="00291990">
        <w:rPr>
          <w:i/>
        </w:rPr>
        <w:t>v2x-InterFreqInfoList</w:t>
      </w:r>
      <w:r w:rsidRPr="00291990">
        <w:t xml:space="preserve"> in </w:t>
      </w:r>
      <w:proofErr w:type="spellStart"/>
      <w:r w:rsidRPr="00291990">
        <w:rPr>
          <w:i/>
        </w:rPr>
        <w:t>RRCConnectionReconfiguration</w:t>
      </w:r>
      <w:proofErr w:type="spellEnd"/>
      <w:r w:rsidRPr="00291990">
        <w:t xml:space="preserve"> or in </w:t>
      </w:r>
      <w:r w:rsidRPr="00291990">
        <w:rPr>
          <w:i/>
        </w:rPr>
        <w:t>v2x-InterFreqInfoList</w:t>
      </w:r>
      <w:r w:rsidRPr="00291990">
        <w:t xml:space="preserve"> within </w:t>
      </w:r>
      <w:r w:rsidRPr="00291990">
        <w:rPr>
          <w:i/>
        </w:rPr>
        <w:t>SystemInformationBlockType21</w:t>
      </w:r>
      <w:r w:rsidRPr="00291990">
        <w:rPr>
          <w:lang w:eastAsia="zh-CN"/>
        </w:rPr>
        <w:t xml:space="preserve"> or </w:t>
      </w:r>
      <w:r w:rsidRPr="00291990">
        <w:rPr>
          <w:i/>
        </w:rPr>
        <w:t>SystemInformationBlockType2</w:t>
      </w:r>
      <w:r w:rsidRPr="00291990">
        <w:rPr>
          <w:i/>
          <w:lang w:eastAsia="zh-CN"/>
        </w:rPr>
        <w:t>6</w:t>
      </w:r>
      <w:r w:rsidRPr="00291990">
        <w:t>:</w:t>
      </w:r>
    </w:p>
    <w:p w14:paraId="1692C530" w14:textId="77777777" w:rsidR="00291990" w:rsidRPr="00291990" w:rsidRDefault="00291990" w:rsidP="00291990">
      <w:pPr>
        <w:ind w:left="851" w:hanging="284"/>
      </w:pPr>
      <w:r w:rsidRPr="00291990">
        <w:rPr>
          <w:noProof/>
        </w:rPr>
        <w:lastRenderedPageBreak/>
        <w:t>2&gt;</w:t>
      </w:r>
      <w:r w:rsidRPr="00291990">
        <w:tab/>
      </w:r>
      <w:r w:rsidRPr="00291990">
        <w:rPr>
          <w:lang w:eastAsia="zh-CN"/>
        </w:rPr>
        <w:t>if the UE is in RRC_IDLE:</w:t>
      </w:r>
    </w:p>
    <w:p w14:paraId="17A3923D" w14:textId="77777777" w:rsidR="00291990" w:rsidRPr="00291990" w:rsidRDefault="00291990" w:rsidP="00291990">
      <w:pPr>
        <w:ind w:left="1135" w:hanging="284"/>
        <w:rPr>
          <w:lang w:eastAsia="zh-CN"/>
        </w:rPr>
      </w:pPr>
      <w:r w:rsidRPr="00291990">
        <w:rPr>
          <w:noProof/>
        </w:rPr>
        <w:t>3&gt;</w:t>
      </w:r>
      <w:r w:rsidRPr="00291990">
        <w:rPr>
          <w:noProof/>
        </w:rPr>
        <w:tab/>
      </w:r>
      <w:r w:rsidRPr="00291990">
        <w:rPr>
          <w:noProof/>
          <w:lang w:eastAsia="zh-CN"/>
        </w:rPr>
        <w:t>if the concerned frequency is the camped frequency:</w:t>
      </w:r>
    </w:p>
    <w:p w14:paraId="792DF2CB" w14:textId="77777777" w:rsidR="00291990" w:rsidRPr="00291990" w:rsidRDefault="00291990" w:rsidP="00291990">
      <w:pPr>
        <w:ind w:left="1418" w:hanging="284"/>
      </w:pPr>
      <w:r w:rsidRPr="00291990">
        <w:t>4&gt;</w:t>
      </w:r>
      <w:r w:rsidRPr="00291990">
        <w:tab/>
      </w:r>
      <w:r w:rsidRPr="00291990">
        <w:rPr>
          <w:lang w:eastAsia="zh-CN"/>
        </w:rPr>
        <w:t xml:space="preserve">perform CBR measurement on the pools in </w:t>
      </w:r>
      <w:r w:rsidRPr="00291990">
        <w:rPr>
          <w:i/>
        </w:rPr>
        <w:t>v2x-CommTxPoolNormalCommon</w:t>
      </w:r>
      <w:r w:rsidRPr="00291990">
        <w:rPr>
          <w:lang w:eastAsia="zh-CN"/>
        </w:rPr>
        <w:t xml:space="preserve"> and </w:t>
      </w:r>
      <w:r w:rsidRPr="00291990">
        <w:rPr>
          <w:i/>
        </w:rPr>
        <w:t>v2x-CommTxPoolExceptional</w:t>
      </w:r>
      <w:r w:rsidRPr="00291990">
        <w:rPr>
          <w:lang w:eastAsia="zh-CN"/>
        </w:rPr>
        <w:t xml:space="preserve"> if included in </w:t>
      </w:r>
      <w:r w:rsidRPr="00291990">
        <w:rPr>
          <w:i/>
        </w:rPr>
        <w:t>SystemInformationBlockType21</w:t>
      </w:r>
      <w:r w:rsidRPr="00291990">
        <w:rPr>
          <w:lang w:eastAsia="zh-CN"/>
        </w:rPr>
        <w:t>;</w:t>
      </w:r>
    </w:p>
    <w:p w14:paraId="72C83E45" w14:textId="77777777" w:rsidR="00291990" w:rsidRPr="00291990" w:rsidRDefault="00291990" w:rsidP="00291990">
      <w:pPr>
        <w:ind w:left="1135" w:hanging="284"/>
        <w:rPr>
          <w:lang w:eastAsia="zh-CN"/>
        </w:rPr>
      </w:pPr>
      <w:r w:rsidRPr="00291990">
        <w:rPr>
          <w:noProof/>
        </w:rPr>
        <w:t>3&gt;</w:t>
      </w:r>
      <w:r w:rsidRPr="00291990">
        <w:rPr>
          <w:noProof/>
        </w:rPr>
        <w:tab/>
      </w:r>
      <w:r w:rsidRPr="00291990">
        <w:rPr>
          <w:noProof/>
          <w:lang w:eastAsia="zh-CN"/>
        </w:rPr>
        <w:t>else if</w:t>
      </w:r>
      <w:r w:rsidRPr="00291990">
        <w:rPr>
          <w:i/>
          <w:iCs/>
        </w:rPr>
        <w:t xml:space="preserve"> v2x-CommTxPoolNormal </w:t>
      </w:r>
      <w:r w:rsidRPr="00291990">
        <w:t xml:space="preserve">or </w:t>
      </w:r>
      <w:r w:rsidRPr="00291990">
        <w:rPr>
          <w:i/>
          <w:iCs/>
        </w:rPr>
        <w:t>v2x-CommTxPoolExceptional</w:t>
      </w:r>
      <w:r w:rsidRPr="00291990">
        <w:rPr>
          <w:lang w:eastAsia="zh-CN"/>
        </w:rPr>
        <w:t xml:space="preserve"> is included in </w:t>
      </w:r>
      <w:r w:rsidRPr="00291990">
        <w:rPr>
          <w:i/>
          <w:iCs/>
        </w:rPr>
        <w:t xml:space="preserve">v2x-InterFreqInfoList </w:t>
      </w:r>
      <w:r w:rsidRPr="00291990">
        <w:t>for</w:t>
      </w:r>
      <w:r w:rsidRPr="00291990">
        <w:rPr>
          <w:i/>
          <w:iCs/>
        </w:rPr>
        <w:t xml:space="preserve"> </w:t>
      </w:r>
      <w:r w:rsidRPr="00291990">
        <w:rPr>
          <w:lang w:eastAsia="zh-CN"/>
        </w:rPr>
        <w:t>the concerned frequency</w:t>
      </w:r>
      <w:r w:rsidRPr="00291990">
        <w:t xml:space="preserve"> within </w:t>
      </w:r>
      <w:r w:rsidRPr="00291990">
        <w:rPr>
          <w:i/>
        </w:rPr>
        <w:t>SystemInformationBlockType21</w:t>
      </w:r>
      <w:r w:rsidRPr="00291990">
        <w:rPr>
          <w:i/>
          <w:lang w:eastAsia="zh-CN"/>
        </w:rPr>
        <w:t xml:space="preserve"> </w:t>
      </w:r>
      <w:r w:rsidRPr="00291990">
        <w:rPr>
          <w:lang w:eastAsia="zh-CN"/>
        </w:rPr>
        <w:t>or</w:t>
      </w:r>
      <w:r w:rsidRPr="00291990">
        <w:rPr>
          <w:i/>
          <w:lang w:eastAsia="zh-CN"/>
        </w:rPr>
        <w:t xml:space="preserve"> SystemInformationBlockType26</w:t>
      </w:r>
      <w:r w:rsidRPr="00291990">
        <w:rPr>
          <w:noProof/>
          <w:lang w:eastAsia="zh-CN"/>
        </w:rPr>
        <w:t>:</w:t>
      </w:r>
    </w:p>
    <w:p w14:paraId="0709C5E5" w14:textId="77777777" w:rsidR="00291990" w:rsidRPr="00291990" w:rsidRDefault="00291990" w:rsidP="00291990">
      <w:pPr>
        <w:ind w:left="1418" w:hanging="284"/>
      </w:pPr>
      <w:r w:rsidRPr="00291990">
        <w:t>4&gt;</w:t>
      </w:r>
      <w:r w:rsidRPr="00291990">
        <w:tab/>
      </w:r>
      <w:r w:rsidRPr="00291990">
        <w:rPr>
          <w:lang w:eastAsia="zh-CN"/>
        </w:rPr>
        <w:t xml:space="preserve">perform CBR measurement on pools in </w:t>
      </w:r>
      <w:r w:rsidRPr="00291990">
        <w:rPr>
          <w:i/>
        </w:rPr>
        <w:t>v2x-CommTxPoolNormal</w:t>
      </w:r>
      <w:r w:rsidRPr="00291990">
        <w:rPr>
          <w:lang w:eastAsia="zh-CN"/>
        </w:rPr>
        <w:t xml:space="preserve"> and </w:t>
      </w:r>
      <w:r w:rsidRPr="00291990">
        <w:rPr>
          <w:i/>
        </w:rPr>
        <w:t>v2x-CommTxPoolExceptional</w:t>
      </w:r>
      <w:r w:rsidRPr="00291990">
        <w:rPr>
          <w:lang w:eastAsia="zh-CN"/>
        </w:rPr>
        <w:t xml:space="preserve"> in </w:t>
      </w:r>
      <w:r w:rsidRPr="00291990">
        <w:rPr>
          <w:i/>
        </w:rPr>
        <w:t>v2x-InterFreqInfoList</w:t>
      </w:r>
      <w:r w:rsidRPr="00291990">
        <w:rPr>
          <w:lang w:eastAsia="zh-CN"/>
        </w:rPr>
        <w:t xml:space="preserve"> for the concerned frequency in </w:t>
      </w:r>
      <w:r w:rsidRPr="00291990">
        <w:rPr>
          <w:i/>
        </w:rPr>
        <w:t>SystemInformationBlockType21</w:t>
      </w:r>
      <w:r w:rsidRPr="00291990">
        <w:rPr>
          <w:lang w:eastAsia="zh-CN"/>
        </w:rPr>
        <w:t xml:space="preserve"> or </w:t>
      </w:r>
      <w:r w:rsidRPr="00291990">
        <w:rPr>
          <w:i/>
          <w:lang w:eastAsia="zh-CN"/>
        </w:rPr>
        <w:t>SystemInformationBlockType26</w:t>
      </w:r>
      <w:r w:rsidRPr="00291990">
        <w:rPr>
          <w:noProof/>
          <w:lang w:eastAsia="zh-CN"/>
        </w:rPr>
        <w:t>;</w:t>
      </w:r>
    </w:p>
    <w:p w14:paraId="1CF99A2A" w14:textId="77777777" w:rsidR="00291990" w:rsidRPr="00291990" w:rsidRDefault="00291990" w:rsidP="00291990">
      <w:pPr>
        <w:ind w:left="1135" w:hanging="284"/>
        <w:rPr>
          <w:lang w:eastAsia="zh-CN"/>
        </w:rPr>
      </w:pPr>
      <w:r w:rsidRPr="00291990">
        <w:rPr>
          <w:noProof/>
        </w:rPr>
        <w:t>3&gt;</w:t>
      </w:r>
      <w:r w:rsidRPr="00291990">
        <w:rPr>
          <w:noProof/>
        </w:rPr>
        <w:tab/>
      </w:r>
      <w:r w:rsidRPr="00291990">
        <w:rPr>
          <w:noProof/>
          <w:lang w:eastAsia="zh-CN"/>
        </w:rPr>
        <w:t>else if the concerned frequency broadcasts</w:t>
      </w:r>
      <w:r w:rsidRPr="00291990">
        <w:t xml:space="preserve"> </w:t>
      </w:r>
      <w:r w:rsidRPr="00291990">
        <w:rPr>
          <w:i/>
        </w:rPr>
        <w:t>SystemInformationBlockType21</w:t>
      </w:r>
      <w:r w:rsidRPr="00291990">
        <w:rPr>
          <w:noProof/>
          <w:lang w:eastAsia="zh-CN"/>
        </w:rPr>
        <w:t>:</w:t>
      </w:r>
    </w:p>
    <w:p w14:paraId="2E9C0B09" w14:textId="77777777" w:rsidR="00291990" w:rsidRPr="00291990" w:rsidRDefault="00291990" w:rsidP="00291990">
      <w:pPr>
        <w:ind w:left="1418" w:hanging="284"/>
      </w:pPr>
      <w:r w:rsidRPr="00291990">
        <w:t>4&gt;</w:t>
      </w:r>
      <w:r w:rsidRPr="00291990">
        <w:tab/>
      </w:r>
      <w:r w:rsidRPr="00291990">
        <w:rPr>
          <w:lang w:eastAsia="zh-CN"/>
        </w:rPr>
        <w:t xml:space="preserve">perform CBR measurement on pools in </w:t>
      </w:r>
      <w:r w:rsidRPr="00291990">
        <w:rPr>
          <w:i/>
        </w:rPr>
        <w:t>v2x-CommTxPoolNormalCommon</w:t>
      </w:r>
      <w:r w:rsidRPr="00291990">
        <w:rPr>
          <w:lang w:eastAsia="zh-CN"/>
        </w:rPr>
        <w:t xml:space="preserve"> and </w:t>
      </w:r>
      <w:r w:rsidRPr="00291990">
        <w:rPr>
          <w:i/>
        </w:rPr>
        <w:t>v2x-CommTxPoolExceptional</w:t>
      </w:r>
      <w:r w:rsidRPr="00291990">
        <w:rPr>
          <w:lang w:eastAsia="zh-CN"/>
        </w:rPr>
        <w:t xml:space="preserve"> if included in </w:t>
      </w:r>
      <w:r w:rsidRPr="00291990">
        <w:rPr>
          <w:i/>
        </w:rPr>
        <w:t xml:space="preserve">SystemInformationBlockType21 </w:t>
      </w:r>
      <w:r w:rsidRPr="00291990">
        <w:rPr>
          <w:rFonts w:eastAsia="SimSun"/>
          <w:lang w:eastAsia="zh-CN"/>
        </w:rPr>
        <w:t>broadcast on the concerned frequency</w:t>
      </w:r>
      <w:r w:rsidRPr="00291990">
        <w:rPr>
          <w:noProof/>
          <w:lang w:eastAsia="zh-CN"/>
        </w:rPr>
        <w:t>;</w:t>
      </w:r>
    </w:p>
    <w:p w14:paraId="33602094" w14:textId="77777777" w:rsidR="00291990" w:rsidRPr="00291990" w:rsidRDefault="00291990" w:rsidP="00291990">
      <w:pPr>
        <w:ind w:left="851" w:hanging="284"/>
        <w:rPr>
          <w:lang w:eastAsia="zh-CN"/>
        </w:rPr>
      </w:pPr>
      <w:r w:rsidRPr="00291990">
        <w:rPr>
          <w:noProof/>
        </w:rPr>
        <w:t>2&gt;</w:t>
      </w:r>
      <w:r w:rsidRPr="00291990">
        <w:tab/>
      </w:r>
      <w:r w:rsidRPr="00291990">
        <w:rPr>
          <w:lang w:eastAsia="zh-CN"/>
        </w:rPr>
        <w:t>if the UE is in RRC_CONNECTED:</w:t>
      </w:r>
    </w:p>
    <w:p w14:paraId="09CE8C1C" w14:textId="77777777" w:rsidR="00291990" w:rsidRPr="00291990" w:rsidRDefault="00291990" w:rsidP="00291990">
      <w:pPr>
        <w:ind w:left="1135" w:hanging="284"/>
        <w:rPr>
          <w:bCs/>
          <w:iCs/>
        </w:rPr>
      </w:pPr>
      <w:r w:rsidRPr="00291990">
        <w:t>3&gt;</w:t>
      </w:r>
      <w:r w:rsidRPr="00291990">
        <w:tab/>
        <w:t xml:space="preserve">if </w:t>
      </w:r>
      <w:proofErr w:type="spellStart"/>
      <w:r w:rsidRPr="00291990">
        <w:rPr>
          <w:i/>
        </w:rPr>
        <w:t>tx-ResourcePoolToAddList</w:t>
      </w:r>
      <w:proofErr w:type="spellEnd"/>
      <w:r w:rsidRPr="00291990" w:rsidDel="00E0751A">
        <w:t xml:space="preserve"> </w:t>
      </w:r>
      <w:r w:rsidRPr="00291990">
        <w:t xml:space="preserve">is included in </w:t>
      </w:r>
      <w:proofErr w:type="spellStart"/>
      <w:r w:rsidRPr="00291990">
        <w:rPr>
          <w:bCs/>
          <w:i/>
          <w:iCs/>
        </w:rPr>
        <w:t>VarMeasConfig</w:t>
      </w:r>
      <w:proofErr w:type="spellEnd"/>
      <w:r w:rsidRPr="00291990">
        <w:rPr>
          <w:bCs/>
          <w:iCs/>
        </w:rPr>
        <w:t>:</w:t>
      </w:r>
    </w:p>
    <w:p w14:paraId="53E1C671" w14:textId="77777777" w:rsidR="00291990" w:rsidRPr="00291990" w:rsidRDefault="00291990" w:rsidP="00291990">
      <w:pPr>
        <w:ind w:left="1418" w:hanging="284"/>
      </w:pPr>
      <w:r w:rsidRPr="00291990">
        <w:rPr>
          <w:bCs/>
          <w:iCs/>
        </w:rPr>
        <w:t>4&gt;</w:t>
      </w:r>
      <w:r w:rsidRPr="00291990">
        <w:rPr>
          <w:bCs/>
          <w:iCs/>
        </w:rPr>
        <w:tab/>
      </w:r>
      <w:r w:rsidRPr="00291990">
        <w:t xml:space="preserve">perform CBR measurements on each resource pool indicated in </w:t>
      </w:r>
      <w:proofErr w:type="spellStart"/>
      <w:r w:rsidRPr="00291990">
        <w:rPr>
          <w:i/>
        </w:rPr>
        <w:t>tx-ResourcePoolToAddList</w:t>
      </w:r>
      <w:proofErr w:type="spellEnd"/>
      <w:r w:rsidRPr="00291990">
        <w:t>;</w:t>
      </w:r>
    </w:p>
    <w:p w14:paraId="1786C6B4" w14:textId="77777777" w:rsidR="00291990" w:rsidRPr="00291990" w:rsidRDefault="00291990" w:rsidP="00291990">
      <w:pPr>
        <w:ind w:left="1135" w:hanging="284"/>
        <w:rPr>
          <w:lang w:eastAsia="zh-CN"/>
        </w:rPr>
      </w:pPr>
      <w:r w:rsidRPr="00291990">
        <w:rPr>
          <w:noProof/>
        </w:rPr>
        <w:t>3&gt;</w:t>
      </w:r>
      <w:r w:rsidRPr="00291990">
        <w:rPr>
          <w:noProof/>
        </w:rPr>
        <w:tab/>
      </w:r>
      <w:r w:rsidRPr="00291990">
        <w:rPr>
          <w:noProof/>
          <w:lang w:eastAsia="zh-CN"/>
        </w:rPr>
        <w:t>if the concerned frequency is the PCell's frequency:</w:t>
      </w:r>
    </w:p>
    <w:p w14:paraId="28819F37" w14:textId="77777777" w:rsidR="00291990" w:rsidRPr="00291990" w:rsidRDefault="00291990" w:rsidP="00291990">
      <w:pPr>
        <w:ind w:left="1418" w:hanging="284"/>
      </w:pPr>
      <w:r w:rsidRPr="00291990">
        <w:t>4&gt;</w:t>
      </w:r>
      <w:r w:rsidRPr="00291990">
        <w:tab/>
      </w:r>
      <w:r w:rsidRPr="00291990">
        <w:rPr>
          <w:lang w:eastAsia="zh-CN"/>
        </w:rPr>
        <w:t>perform CBR measurement on the pools in</w:t>
      </w:r>
      <w:r w:rsidRPr="00291990">
        <w:rPr>
          <w:i/>
          <w:lang w:eastAsia="zh-CN"/>
        </w:rPr>
        <w:t xml:space="preserve"> </w:t>
      </w:r>
      <w:r w:rsidRPr="00291990">
        <w:rPr>
          <w:i/>
        </w:rPr>
        <w:t>v2x-CommTxPoolNormalDedicated</w:t>
      </w:r>
      <w:r w:rsidRPr="00291990">
        <w:rPr>
          <w:lang w:eastAsia="zh-CN"/>
        </w:rPr>
        <w:t xml:space="preserve"> or </w:t>
      </w:r>
      <w:r w:rsidRPr="00291990">
        <w:rPr>
          <w:i/>
          <w:lang w:eastAsia="zh-CN"/>
        </w:rPr>
        <w:t>v2x-SchedulingPool</w:t>
      </w:r>
      <w:r w:rsidRPr="00291990">
        <w:rPr>
          <w:lang w:eastAsia="zh-CN"/>
        </w:rPr>
        <w:t xml:space="preserve"> if included in </w:t>
      </w:r>
      <w:proofErr w:type="spellStart"/>
      <w:r w:rsidRPr="00291990">
        <w:rPr>
          <w:i/>
        </w:rPr>
        <w:t>RRCConnectionReconfiguration</w:t>
      </w:r>
      <w:proofErr w:type="spellEnd"/>
      <w:r w:rsidRPr="00291990">
        <w:t xml:space="preserve">, </w:t>
      </w:r>
      <w:r w:rsidRPr="00291990">
        <w:rPr>
          <w:i/>
        </w:rPr>
        <w:t>v2x-CommTxPoolExceptional</w:t>
      </w:r>
      <w:r w:rsidRPr="00291990">
        <w:rPr>
          <w:lang w:eastAsia="zh-CN"/>
        </w:rPr>
        <w:t xml:space="preserve"> if included in </w:t>
      </w:r>
      <w:r w:rsidRPr="00291990">
        <w:rPr>
          <w:i/>
        </w:rPr>
        <w:t>SystemInformationBlockType21</w:t>
      </w:r>
      <w:r w:rsidRPr="00291990">
        <w:t xml:space="preserve"> for the concerned frequency and </w:t>
      </w:r>
      <w:r w:rsidRPr="00291990">
        <w:rPr>
          <w:i/>
        </w:rPr>
        <w:t>v2x-CommTxPoolExceptional</w:t>
      </w:r>
      <w:r w:rsidRPr="00291990">
        <w:rPr>
          <w:lang w:eastAsia="zh-CN"/>
        </w:rPr>
        <w:t xml:space="preserve"> if included in </w:t>
      </w:r>
      <w:r w:rsidRPr="00291990">
        <w:rPr>
          <w:i/>
        </w:rPr>
        <w:t>mobilityControlInfoV</w:t>
      </w:r>
      <w:r w:rsidRPr="00291990">
        <w:rPr>
          <w:i/>
          <w:lang w:eastAsia="zh-CN"/>
        </w:rPr>
        <w:t>2X</w:t>
      </w:r>
      <w:r w:rsidRPr="00291990">
        <w:rPr>
          <w:lang w:eastAsia="zh-CN"/>
        </w:rPr>
        <w:t>;</w:t>
      </w:r>
    </w:p>
    <w:p w14:paraId="0FC5C0D3" w14:textId="77777777" w:rsidR="00291990" w:rsidRPr="00291990" w:rsidRDefault="00291990" w:rsidP="00291990">
      <w:pPr>
        <w:ind w:left="1135" w:hanging="284"/>
        <w:rPr>
          <w:lang w:eastAsia="zh-CN"/>
        </w:rPr>
      </w:pPr>
      <w:r w:rsidRPr="00291990">
        <w:rPr>
          <w:noProof/>
        </w:rPr>
        <w:t>3&gt;</w:t>
      </w:r>
      <w:r w:rsidRPr="00291990">
        <w:rPr>
          <w:noProof/>
        </w:rPr>
        <w:tab/>
      </w:r>
      <w:r w:rsidRPr="00291990">
        <w:rPr>
          <w:noProof/>
          <w:lang w:eastAsia="zh-CN"/>
        </w:rPr>
        <w:t>else if</w:t>
      </w:r>
      <w:r w:rsidRPr="00291990">
        <w:rPr>
          <w:i/>
          <w:iCs/>
        </w:rPr>
        <w:t xml:space="preserve"> v2x-CommTxPoolNormal</w:t>
      </w:r>
      <w:r w:rsidRPr="00291990">
        <w:rPr>
          <w:iCs/>
        </w:rPr>
        <w:t>,</w:t>
      </w:r>
      <w:r w:rsidRPr="00291990">
        <w:rPr>
          <w:i/>
          <w:iCs/>
        </w:rPr>
        <w:t xml:space="preserve"> v2x-SchedulingPool </w:t>
      </w:r>
      <w:r w:rsidRPr="00291990">
        <w:t xml:space="preserve">or </w:t>
      </w:r>
      <w:r w:rsidRPr="00291990">
        <w:rPr>
          <w:i/>
          <w:iCs/>
        </w:rPr>
        <w:t>v2x-CommTxPoolExceptional</w:t>
      </w:r>
      <w:r w:rsidRPr="00291990">
        <w:rPr>
          <w:lang w:eastAsia="zh-CN"/>
        </w:rPr>
        <w:t xml:space="preserve"> is included in </w:t>
      </w:r>
      <w:r w:rsidRPr="00291990">
        <w:rPr>
          <w:i/>
          <w:iCs/>
        </w:rPr>
        <w:t xml:space="preserve">v2x-InterFreqInfoList </w:t>
      </w:r>
      <w:r w:rsidRPr="00291990">
        <w:t>for</w:t>
      </w:r>
      <w:r w:rsidRPr="00291990">
        <w:rPr>
          <w:i/>
          <w:iCs/>
        </w:rPr>
        <w:t xml:space="preserve"> </w:t>
      </w:r>
      <w:r w:rsidRPr="00291990">
        <w:rPr>
          <w:lang w:eastAsia="zh-CN"/>
        </w:rPr>
        <w:t>the concerned frequency</w:t>
      </w:r>
      <w:r w:rsidRPr="00291990">
        <w:t xml:space="preserve"> within </w:t>
      </w:r>
      <w:proofErr w:type="spellStart"/>
      <w:r w:rsidRPr="00291990">
        <w:rPr>
          <w:i/>
        </w:rPr>
        <w:t>RRCConnectionReconfiguration</w:t>
      </w:r>
      <w:proofErr w:type="spellEnd"/>
      <w:r w:rsidRPr="00291990">
        <w:rPr>
          <w:noProof/>
          <w:lang w:eastAsia="zh-CN"/>
        </w:rPr>
        <w:t>:</w:t>
      </w:r>
    </w:p>
    <w:p w14:paraId="308308D7" w14:textId="77777777" w:rsidR="00291990" w:rsidRPr="00291990" w:rsidRDefault="00291990" w:rsidP="00291990">
      <w:pPr>
        <w:ind w:left="1418" w:hanging="284"/>
      </w:pPr>
      <w:r w:rsidRPr="00291990">
        <w:t>4&gt;</w:t>
      </w:r>
      <w:r w:rsidRPr="00291990">
        <w:tab/>
      </w:r>
      <w:r w:rsidRPr="00291990">
        <w:rPr>
          <w:lang w:eastAsia="zh-CN"/>
        </w:rPr>
        <w:t xml:space="preserve">perform CBR measurement on pools in </w:t>
      </w:r>
      <w:r w:rsidRPr="00291990">
        <w:rPr>
          <w:i/>
        </w:rPr>
        <w:t>v2x-CommTxPoolNormal, v2x-SchedulingPool,</w:t>
      </w:r>
      <w:r w:rsidRPr="00291990">
        <w:rPr>
          <w:lang w:eastAsia="zh-CN"/>
        </w:rPr>
        <w:t xml:space="preserve"> and </w:t>
      </w:r>
      <w:r w:rsidRPr="00291990">
        <w:rPr>
          <w:i/>
        </w:rPr>
        <w:t>v2x-CommTxPoolExceptional</w:t>
      </w:r>
      <w:r w:rsidRPr="00291990">
        <w:rPr>
          <w:lang w:eastAsia="zh-CN"/>
        </w:rPr>
        <w:t xml:space="preserve"> if included in </w:t>
      </w:r>
      <w:r w:rsidRPr="00291990">
        <w:rPr>
          <w:i/>
        </w:rPr>
        <w:t>v2x-InterFreqInfoList</w:t>
      </w:r>
      <w:r w:rsidRPr="00291990">
        <w:rPr>
          <w:lang w:eastAsia="zh-CN"/>
        </w:rPr>
        <w:t xml:space="preserve"> for the concerned frequency in </w:t>
      </w:r>
      <w:proofErr w:type="spellStart"/>
      <w:r w:rsidRPr="00291990">
        <w:rPr>
          <w:i/>
        </w:rPr>
        <w:t>RRCConnectionReconfiguration</w:t>
      </w:r>
      <w:proofErr w:type="spellEnd"/>
      <w:r w:rsidRPr="00291990">
        <w:rPr>
          <w:noProof/>
          <w:lang w:eastAsia="zh-CN"/>
        </w:rPr>
        <w:t>;</w:t>
      </w:r>
    </w:p>
    <w:p w14:paraId="2DF6DDB3" w14:textId="77777777" w:rsidR="00291990" w:rsidRPr="00291990" w:rsidRDefault="00291990" w:rsidP="00291990">
      <w:pPr>
        <w:ind w:left="1135" w:hanging="284"/>
        <w:rPr>
          <w:lang w:eastAsia="zh-CN"/>
        </w:rPr>
      </w:pPr>
      <w:r w:rsidRPr="00291990">
        <w:rPr>
          <w:noProof/>
        </w:rPr>
        <w:t>3&gt;</w:t>
      </w:r>
      <w:r w:rsidRPr="00291990">
        <w:rPr>
          <w:noProof/>
        </w:rPr>
        <w:tab/>
      </w:r>
      <w:r w:rsidRPr="00291990">
        <w:rPr>
          <w:noProof/>
          <w:lang w:eastAsia="zh-CN"/>
        </w:rPr>
        <w:t>else if the concerned frequency broadcasts</w:t>
      </w:r>
      <w:r w:rsidRPr="00291990">
        <w:t xml:space="preserve"> </w:t>
      </w:r>
      <w:r w:rsidRPr="00291990">
        <w:rPr>
          <w:i/>
        </w:rPr>
        <w:t>SystemInformationBlockType21</w:t>
      </w:r>
      <w:r w:rsidRPr="00291990">
        <w:rPr>
          <w:noProof/>
          <w:lang w:eastAsia="zh-CN"/>
        </w:rPr>
        <w:t>:</w:t>
      </w:r>
    </w:p>
    <w:p w14:paraId="72A3DB57" w14:textId="77777777" w:rsidR="00291990" w:rsidRPr="00291990" w:rsidRDefault="00291990" w:rsidP="00291990">
      <w:pPr>
        <w:ind w:left="1418" w:hanging="284"/>
      </w:pPr>
      <w:r w:rsidRPr="00291990">
        <w:t>4&gt;</w:t>
      </w:r>
      <w:r w:rsidRPr="00291990">
        <w:tab/>
      </w:r>
      <w:r w:rsidRPr="00291990">
        <w:rPr>
          <w:lang w:eastAsia="zh-CN"/>
        </w:rPr>
        <w:t xml:space="preserve">perform CBR measurement on pools in </w:t>
      </w:r>
      <w:r w:rsidRPr="00291990">
        <w:rPr>
          <w:i/>
        </w:rPr>
        <w:t>v2x-CommTxPoolNormalCommon</w:t>
      </w:r>
      <w:r w:rsidRPr="00291990">
        <w:rPr>
          <w:lang w:eastAsia="zh-CN"/>
        </w:rPr>
        <w:t xml:space="preserve"> and </w:t>
      </w:r>
      <w:r w:rsidRPr="00291990">
        <w:rPr>
          <w:i/>
        </w:rPr>
        <w:t>v2x-CommTxPoolExceptional</w:t>
      </w:r>
      <w:r w:rsidRPr="00291990">
        <w:rPr>
          <w:lang w:eastAsia="zh-CN"/>
        </w:rPr>
        <w:t xml:space="preserve"> if included in </w:t>
      </w:r>
      <w:r w:rsidRPr="00291990">
        <w:rPr>
          <w:i/>
        </w:rPr>
        <w:t xml:space="preserve">SystemInformationBlockType21 </w:t>
      </w:r>
      <w:r w:rsidRPr="00291990">
        <w:t>for the concerned frequency</w:t>
      </w:r>
      <w:r w:rsidRPr="00291990">
        <w:rPr>
          <w:noProof/>
          <w:lang w:eastAsia="zh-CN"/>
        </w:rPr>
        <w:t>;</w:t>
      </w:r>
    </w:p>
    <w:p w14:paraId="1322851B" w14:textId="77777777" w:rsidR="00291990" w:rsidRPr="00291990" w:rsidRDefault="00291990" w:rsidP="00291990">
      <w:pPr>
        <w:ind w:left="567" w:hanging="283"/>
      </w:pPr>
      <w:r w:rsidRPr="00291990">
        <w:t>1&gt;</w:t>
      </w:r>
      <w:r w:rsidRPr="00291990">
        <w:tab/>
        <w:t>else:</w:t>
      </w:r>
    </w:p>
    <w:p w14:paraId="2E5910E3" w14:textId="77777777" w:rsidR="00291990" w:rsidRPr="00291990" w:rsidRDefault="00291990" w:rsidP="00291990">
      <w:pPr>
        <w:ind w:left="851" w:hanging="284"/>
        <w:rPr>
          <w:lang w:eastAsia="zh-CN"/>
        </w:rPr>
      </w:pPr>
      <w:r w:rsidRPr="00291990">
        <w:rPr>
          <w:noProof/>
        </w:rPr>
        <w:t>2&gt;</w:t>
      </w:r>
      <w:r w:rsidRPr="00291990">
        <w:tab/>
      </w:r>
      <w:r w:rsidRPr="00291990">
        <w:rPr>
          <w:lang w:eastAsia="zh-CN"/>
        </w:rPr>
        <w:t xml:space="preserve">perform CBR measurement on pools in </w:t>
      </w:r>
      <w:r w:rsidRPr="00291990">
        <w:rPr>
          <w:i/>
          <w:lang w:eastAsia="zh-CN"/>
        </w:rPr>
        <w:t>v2x-CommTxPoolList</w:t>
      </w:r>
      <w:r w:rsidRPr="00291990">
        <w:rPr>
          <w:lang w:eastAsia="zh-CN"/>
        </w:rPr>
        <w:t xml:space="preserve"> in </w:t>
      </w:r>
      <w:r w:rsidRPr="00291990">
        <w:rPr>
          <w:i/>
        </w:rPr>
        <w:t>SL-V2X-Preconfiguration</w:t>
      </w:r>
      <w:r w:rsidRPr="00291990">
        <w:rPr>
          <w:i/>
          <w:lang w:eastAsia="zh-CN"/>
        </w:rPr>
        <w:t xml:space="preserve"> </w:t>
      </w:r>
      <w:r w:rsidRPr="00291990">
        <w:rPr>
          <w:lang w:eastAsia="zh-CN"/>
        </w:rPr>
        <w:t>for the concerned frequency;</w:t>
      </w:r>
    </w:p>
    <w:p w14:paraId="29E99129" w14:textId="77777777" w:rsidR="00291990" w:rsidRPr="00291990" w:rsidRDefault="00291990" w:rsidP="00291990">
      <w:r w:rsidRPr="00291990">
        <w:rPr>
          <w:lang w:eastAsia="zh-CN"/>
        </w:rPr>
        <w:t>T</w:t>
      </w:r>
      <w:r w:rsidRPr="00291990">
        <w:t>he UE</w:t>
      </w:r>
      <w:r w:rsidRPr="00291990">
        <w:rPr>
          <w:lang w:eastAsia="zh-CN"/>
        </w:rPr>
        <w:t xml:space="preserve"> capable of sensing measurement, </w:t>
      </w:r>
      <w:r w:rsidRPr="00291990">
        <w:t xml:space="preserve">with </w:t>
      </w:r>
      <w:proofErr w:type="spellStart"/>
      <w:r w:rsidRPr="00291990">
        <w:rPr>
          <w:i/>
        </w:rPr>
        <w:t>commTxResources</w:t>
      </w:r>
      <w:proofErr w:type="spellEnd"/>
      <w:r w:rsidRPr="00291990">
        <w:t xml:space="preserve"> set to </w:t>
      </w:r>
      <w:r w:rsidRPr="00291990">
        <w:rPr>
          <w:i/>
        </w:rPr>
        <w:t>scheduled</w:t>
      </w:r>
      <w:r w:rsidRPr="00291990">
        <w:rPr>
          <w:lang w:eastAsia="zh-CN"/>
        </w:rPr>
        <w:t xml:space="preserve">, </w:t>
      </w:r>
      <w:r w:rsidRPr="00291990">
        <w:t>shall:</w:t>
      </w:r>
    </w:p>
    <w:p w14:paraId="00728A52" w14:textId="77777777" w:rsidR="00291990" w:rsidRPr="00291990" w:rsidRDefault="00291990" w:rsidP="00291990">
      <w:pPr>
        <w:ind w:left="568" w:hanging="284"/>
        <w:rPr>
          <w:noProof/>
        </w:rPr>
      </w:pPr>
      <w:r w:rsidRPr="00291990">
        <w:t>1&gt;</w:t>
      </w:r>
      <w:r w:rsidRPr="00291990">
        <w:tab/>
        <w:t xml:space="preserve">for each </w:t>
      </w:r>
      <w:proofErr w:type="spellStart"/>
      <w:r w:rsidRPr="00291990">
        <w:rPr>
          <w:i/>
        </w:rPr>
        <w:t>measId</w:t>
      </w:r>
      <w:proofErr w:type="spellEnd"/>
      <w:r w:rsidRPr="00291990">
        <w:t xml:space="preserve"> included in the </w:t>
      </w:r>
      <w:proofErr w:type="spellStart"/>
      <w:r w:rsidRPr="00291990">
        <w:rPr>
          <w:i/>
        </w:rPr>
        <w:t>measIdList</w:t>
      </w:r>
      <w:proofErr w:type="spellEnd"/>
      <w:r w:rsidRPr="00291990">
        <w:t xml:space="preserve"> within </w:t>
      </w:r>
      <w:r w:rsidRPr="00291990">
        <w:rPr>
          <w:i/>
          <w:noProof/>
        </w:rPr>
        <w:t>VarMeasConfig</w:t>
      </w:r>
      <w:r w:rsidRPr="00291990">
        <w:rPr>
          <w:noProof/>
        </w:rPr>
        <w:t>:</w:t>
      </w:r>
    </w:p>
    <w:p w14:paraId="453116A6" w14:textId="77777777" w:rsidR="00291990" w:rsidRPr="00291990" w:rsidRDefault="00291990" w:rsidP="00291990">
      <w:pPr>
        <w:ind w:left="851" w:hanging="284"/>
        <w:rPr>
          <w:i/>
          <w:lang w:eastAsia="zh-CN"/>
        </w:rPr>
      </w:pPr>
      <w:r w:rsidRPr="00291990">
        <w:t>2&gt;</w:t>
      </w:r>
      <w:r w:rsidRPr="00291990">
        <w:tab/>
      </w:r>
      <w:r w:rsidRPr="00291990">
        <w:rPr>
          <w:lang w:eastAsia="zh-CN"/>
        </w:rPr>
        <w:t xml:space="preserve">if </w:t>
      </w:r>
      <w:proofErr w:type="spellStart"/>
      <w:r w:rsidRPr="00291990">
        <w:rPr>
          <w:i/>
        </w:rPr>
        <w:t>measSensing-Config</w:t>
      </w:r>
      <w:proofErr w:type="spellEnd"/>
      <w:r w:rsidRPr="00291990">
        <w:rPr>
          <w:i/>
        </w:rPr>
        <w:t xml:space="preserve"> </w:t>
      </w:r>
      <w:r w:rsidRPr="00291990">
        <w:t>is configured in the associated</w:t>
      </w:r>
      <w:r w:rsidRPr="00291990">
        <w:rPr>
          <w:bCs/>
          <w:i/>
          <w:iCs/>
        </w:rPr>
        <w:t xml:space="preserve"> </w:t>
      </w:r>
      <w:proofErr w:type="spellStart"/>
      <w:r w:rsidRPr="00291990">
        <w:rPr>
          <w:rFonts w:eastAsia="MS Mincho"/>
          <w:i/>
        </w:rPr>
        <w:t>measObject</w:t>
      </w:r>
      <w:proofErr w:type="spellEnd"/>
    </w:p>
    <w:p w14:paraId="073EB441" w14:textId="77777777" w:rsidR="00291990" w:rsidRPr="00291990" w:rsidRDefault="00291990" w:rsidP="00291990">
      <w:pPr>
        <w:ind w:left="1135" w:hanging="284"/>
        <w:rPr>
          <w:lang w:eastAsia="zh-CN"/>
        </w:rPr>
      </w:pPr>
      <w:r w:rsidRPr="00291990">
        <w:rPr>
          <w:bCs/>
          <w:iCs/>
          <w:lang w:eastAsia="zh-CN"/>
        </w:rPr>
        <w:t>3&gt;</w:t>
      </w:r>
      <w:r w:rsidRPr="00291990">
        <w:rPr>
          <w:bCs/>
          <w:iCs/>
          <w:lang w:eastAsia="zh-CN"/>
        </w:rPr>
        <w:tab/>
      </w:r>
      <w:r w:rsidRPr="00291990">
        <w:t>perform the sensing measurement in accordance with TS 36.213</w:t>
      </w:r>
      <w:r w:rsidRPr="00291990">
        <w:rPr>
          <w:lang w:eastAsia="zh-CN"/>
        </w:rPr>
        <w:t xml:space="preserve"> </w:t>
      </w:r>
      <w:r w:rsidRPr="00291990">
        <w:t xml:space="preserve">[23] on </w:t>
      </w:r>
      <w:r w:rsidRPr="00291990">
        <w:rPr>
          <w:noProof/>
        </w:rPr>
        <w:t xml:space="preserve">the pools of </w:t>
      </w:r>
      <w:r w:rsidRPr="00291990">
        <w:rPr>
          <w:i/>
        </w:rPr>
        <w:t>v2x-SchedulingPool</w:t>
      </w:r>
      <w:r w:rsidRPr="00291990">
        <w:rPr>
          <w:noProof/>
        </w:rPr>
        <w:t xml:space="preserve"> and also indicated in </w:t>
      </w:r>
      <w:proofErr w:type="spellStart"/>
      <w:r w:rsidRPr="00291990">
        <w:rPr>
          <w:i/>
        </w:rPr>
        <w:t>tx-ResourcePoolToAddList</w:t>
      </w:r>
      <w:proofErr w:type="spellEnd"/>
      <w:r w:rsidRPr="00291990">
        <w:rPr>
          <w:noProof/>
        </w:rPr>
        <w:t xml:space="preserve"> in the associated </w:t>
      </w:r>
      <w:r w:rsidRPr="00291990">
        <w:rPr>
          <w:i/>
          <w:noProof/>
        </w:rPr>
        <w:t>measObject</w:t>
      </w:r>
      <w:r w:rsidRPr="00291990">
        <w:rPr>
          <w:noProof/>
        </w:rPr>
        <w:t xml:space="preserve">, using </w:t>
      </w:r>
      <w:r w:rsidRPr="00291990">
        <w:rPr>
          <w:i/>
          <w:noProof/>
        </w:rPr>
        <w:t>sensingSubchannelNumber</w:t>
      </w:r>
      <w:r w:rsidRPr="00291990">
        <w:rPr>
          <w:noProof/>
        </w:rPr>
        <w:t xml:space="preserve">, </w:t>
      </w:r>
      <w:r w:rsidRPr="00291990">
        <w:rPr>
          <w:i/>
          <w:noProof/>
        </w:rPr>
        <w:t>sensingPeriodicity</w:t>
      </w:r>
      <w:r w:rsidRPr="00291990">
        <w:rPr>
          <w:noProof/>
        </w:rPr>
        <w:t xml:space="preserve">, </w:t>
      </w:r>
      <w:proofErr w:type="spellStart"/>
      <w:r w:rsidRPr="00291990">
        <w:rPr>
          <w:rFonts w:eastAsia="SimSun"/>
          <w:i/>
          <w:lang w:eastAsia="zh-CN"/>
        </w:rPr>
        <w:t>sensingReselectionCounter</w:t>
      </w:r>
      <w:proofErr w:type="spellEnd"/>
      <w:r w:rsidRPr="00291990">
        <w:rPr>
          <w:noProof/>
        </w:rPr>
        <w:t xml:space="preserve"> and </w:t>
      </w:r>
      <w:r w:rsidRPr="00291990">
        <w:rPr>
          <w:i/>
          <w:noProof/>
        </w:rPr>
        <w:t>sensingPriority</w:t>
      </w:r>
      <w:r w:rsidRPr="00291990">
        <w:rPr>
          <w:noProof/>
        </w:rPr>
        <w:t>.</w:t>
      </w:r>
    </w:p>
    <w:p w14:paraId="0B95C74E" w14:textId="77777777" w:rsidR="00291990" w:rsidRPr="00291990" w:rsidRDefault="00291990" w:rsidP="00291990">
      <w:r w:rsidRPr="00291990">
        <w:rPr>
          <w:lang w:eastAsia="zh-CN"/>
        </w:rPr>
        <w:t xml:space="preserve">If </w:t>
      </w:r>
      <w:r w:rsidRPr="00291990">
        <w:t xml:space="preserve">a UE that is configured by upper layers to transmit NR sidelink communication is configured by EUTRA with transmission resource pool(s) in </w:t>
      </w:r>
      <w:r w:rsidRPr="00291990">
        <w:rPr>
          <w:i/>
        </w:rPr>
        <w:t xml:space="preserve">SystemInformationBlockType28 </w:t>
      </w:r>
      <w:r w:rsidRPr="00291990">
        <w:t xml:space="preserve">or by </w:t>
      </w:r>
      <w:proofErr w:type="spellStart"/>
      <w:r w:rsidRPr="00291990">
        <w:rPr>
          <w:i/>
        </w:rPr>
        <w:t>sl-ConfigDedicatedForNR</w:t>
      </w:r>
      <w:proofErr w:type="spellEnd"/>
      <w:r w:rsidRPr="00291990">
        <w:t xml:space="preserve"> and the measurements concerning NR sidelink communication (i.e. by </w:t>
      </w:r>
      <w:proofErr w:type="spellStart"/>
      <w:r w:rsidRPr="00291990">
        <w:rPr>
          <w:i/>
        </w:rPr>
        <w:t>sl-ConfigDedicatedForNR</w:t>
      </w:r>
      <w:proofErr w:type="spellEnd"/>
      <w:r w:rsidRPr="00291990">
        <w:t xml:space="preserve">), it shall perform CBR measurement as specified in </w:t>
      </w:r>
      <w:proofErr w:type="spellStart"/>
      <w:r w:rsidRPr="00291990">
        <w:t>subclause</w:t>
      </w:r>
      <w:proofErr w:type="spellEnd"/>
      <w:r w:rsidRPr="00291990">
        <w:t xml:space="preserve"> 5.5.3 of TS 38.331 [82], based on the transmission resource pool(s) in </w:t>
      </w:r>
      <w:r w:rsidRPr="00291990">
        <w:rPr>
          <w:i/>
        </w:rPr>
        <w:t xml:space="preserve">SystemInformationBlockType28 </w:t>
      </w:r>
      <w:r w:rsidRPr="00291990">
        <w:t xml:space="preserve">or </w:t>
      </w:r>
      <w:proofErr w:type="spellStart"/>
      <w:r w:rsidRPr="00291990">
        <w:rPr>
          <w:i/>
        </w:rPr>
        <w:t>sl-ConfigDedicatedForNR</w:t>
      </w:r>
      <w:proofErr w:type="spellEnd"/>
      <w:r w:rsidRPr="00291990">
        <w:t>.</w:t>
      </w:r>
    </w:p>
    <w:p w14:paraId="0C0BBCD4" w14:textId="77777777" w:rsidR="00291990" w:rsidRPr="00291990" w:rsidRDefault="00291990" w:rsidP="00291990">
      <w:pPr>
        <w:keepLines/>
        <w:ind w:left="1135" w:hanging="851"/>
      </w:pPr>
      <w:r w:rsidRPr="00291990">
        <w:t>NOTE 2a:</w:t>
      </w:r>
      <w:r w:rsidRPr="00291990">
        <w:tab/>
      </w:r>
      <w:r w:rsidRPr="00291990">
        <w:rPr>
          <w:i/>
          <w:lang w:eastAsia="zh-CN"/>
        </w:rPr>
        <w:t>SIB12</w:t>
      </w:r>
      <w:r w:rsidRPr="00291990">
        <w:rPr>
          <w:lang w:eastAsia="zh-CN"/>
        </w:rPr>
        <w:t xml:space="preserve"> specified in </w:t>
      </w:r>
      <w:proofErr w:type="spellStart"/>
      <w:r w:rsidRPr="00291990">
        <w:t>subclause</w:t>
      </w:r>
      <w:proofErr w:type="spellEnd"/>
      <w:r w:rsidRPr="00291990">
        <w:t xml:space="preserve"> 5.5.3 of TS 38.331 is provided in</w:t>
      </w:r>
      <w:r w:rsidRPr="00291990">
        <w:rPr>
          <w:lang w:eastAsia="zh-CN"/>
        </w:rPr>
        <w:t xml:space="preserve"> </w:t>
      </w:r>
      <w:r w:rsidRPr="00291990">
        <w:rPr>
          <w:i/>
          <w:lang w:eastAsia="zh-CN"/>
        </w:rPr>
        <w:t>SystemInformationBlockType28</w:t>
      </w:r>
      <w:r w:rsidRPr="00291990">
        <w:rPr>
          <w:lang w:eastAsia="zh-CN"/>
        </w:rPr>
        <w:t>.</w:t>
      </w:r>
    </w:p>
    <w:p w14:paraId="3957BB0D" w14:textId="77777777" w:rsidR="00291990" w:rsidRPr="00291990" w:rsidRDefault="00291990" w:rsidP="00291990">
      <w:pPr>
        <w:keepLines/>
        <w:ind w:left="1135" w:hanging="851"/>
        <w:rPr>
          <w:lang w:eastAsia="zh-CN"/>
        </w:rPr>
      </w:pPr>
      <w:r w:rsidRPr="00291990">
        <w:lastRenderedPageBreak/>
        <w:t>NOTE 2b:</w:t>
      </w:r>
      <w:r w:rsidRPr="00291990">
        <w:tab/>
      </w:r>
      <w:r w:rsidRPr="00291990">
        <w:rPr>
          <w:lang w:eastAsia="zh-CN"/>
        </w:rPr>
        <w:t xml:space="preserve">For NR sidelink communication, each of the CBR measurement results is associated with a resource pool, as indicated by the </w:t>
      </w:r>
      <w:proofErr w:type="spellStart"/>
      <w:r w:rsidRPr="00291990">
        <w:rPr>
          <w:i/>
          <w:lang w:eastAsia="zh-CN"/>
        </w:rPr>
        <w:t>sl-poolReportIdentity</w:t>
      </w:r>
      <w:proofErr w:type="spellEnd"/>
      <w:r w:rsidRPr="00291990">
        <w:rPr>
          <w:lang w:eastAsia="zh-CN"/>
        </w:rPr>
        <w:t xml:space="preserve"> (see TS 38.331 [82]), that refers to a pool as included in </w:t>
      </w:r>
      <w:proofErr w:type="spellStart"/>
      <w:r w:rsidRPr="00291990">
        <w:rPr>
          <w:i/>
          <w:lang w:eastAsia="zh-CN"/>
        </w:rPr>
        <w:t>sl-ConfigDedicatedNR</w:t>
      </w:r>
      <w:proofErr w:type="spellEnd"/>
      <w:r w:rsidRPr="00291990">
        <w:rPr>
          <w:lang w:eastAsia="zh-CN"/>
        </w:rPr>
        <w:t xml:space="preserve"> or </w:t>
      </w:r>
      <w:r w:rsidRPr="00291990">
        <w:rPr>
          <w:i/>
          <w:lang w:eastAsia="zh-CN"/>
        </w:rPr>
        <w:t>SytemInformationBlockType28</w:t>
      </w:r>
      <w:r w:rsidRPr="00291990">
        <w:rPr>
          <w:lang w:eastAsia="zh-CN"/>
        </w:rPr>
        <w:t>.</w:t>
      </w:r>
    </w:p>
    <w:p w14:paraId="75AFB7BD" w14:textId="77777777" w:rsidR="00291990" w:rsidRPr="00291990" w:rsidRDefault="00291990" w:rsidP="00291990">
      <w:pPr>
        <w:keepLines/>
        <w:ind w:left="1135" w:hanging="851"/>
      </w:pPr>
      <w:r w:rsidRPr="00291990">
        <w:t>NOTE 3:</w:t>
      </w:r>
      <w:r w:rsidRPr="00291990">
        <w:tab/>
        <w:t xml:space="preserve">The </w:t>
      </w:r>
      <w:r w:rsidRPr="00291990">
        <w:rPr>
          <w:i/>
        </w:rPr>
        <w:t>s-Measure</w:t>
      </w:r>
      <w:r w:rsidRPr="00291990">
        <w:t xml:space="preserve"> defines when the UE is required to perform measurements. The UE is however allowed to perform measurements also when the </w:t>
      </w:r>
      <w:proofErr w:type="spellStart"/>
      <w:r w:rsidRPr="00291990">
        <w:t>PCell</w:t>
      </w:r>
      <w:proofErr w:type="spellEnd"/>
      <w:r w:rsidRPr="00291990">
        <w:t xml:space="preserve"> RSRP (or </w:t>
      </w:r>
      <w:proofErr w:type="spellStart"/>
      <w:r w:rsidRPr="00291990">
        <w:t>PSCell</w:t>
      </w:r>
      <w:proofErr w:type="spellEnd"/>
      <w:r w:rsidRPr="00291990">
        <w:t xml:space="preserve"> RSRP, if the UE is in NE-DC) exceeds </w:t>
      </w:r>
      <w:r w:rsidRPr="00291990">
        <w:rPr>
          <w:i/>
        </w:rPr>
        <w:t>s-Measure</w:t>
      </w:r>
      <w:r w:rsidRPr="00291990">
        <w:t>, e.g., to measure cells broadcasting a CSG identity following use of the autonomous search function as defined in TS 36.304 [4].</w:t>
      </w:r>
    </w:p>
    <w:p w14:paraId="7128BB94" w14:textId="77777777" w:rsidR="00291990" w:rsidRPr="00291990" w:rsidRDefault="00291990" w:rsidP="00291990">
      <w:pPr>
        <w:keepLines/>
        <w:ind w:left="1135" w:hanging="851"/>
      </w:pPr>
      <w:r w:rsidRPr="00291990">
        <w:t>NOTE 4:</w:t>
      </w:r>
      <w:r w:rsidRPr="00291990">
        <w:tab/>
        <w:t>The UE may not perform the WLAN measurements it is configured with e.g. due to connection to another WLAN based on user preferences as specified in TS 23.402 [75] or due to turning off WLAN.</w:t>
      </w:r>
    </w:p>
    <w:p w14:paraId="42B10896" w14:textId="77777777" w:rsidR="00291990" w:rsidRPr="00291990" w:rsidRDefault="00291990" w:rsidP="00291990">
      <w:pPr>
        <w:keepLines/>
        <w:ind w:left="1135" w:hanging="851"/>
      </w:pPr>
      <w:r w:rsidRPr="00291990">
        <w:t>NOTE</w:t>
      </w:r>
      <w:r w:rsidRPr="00291990">
        <w:rPr>
          <w:rFonts w:eastAsia="SimSun"/>
          <w:lang w:eastAsia="zh-CN"/>
        </w:rPr>
        <w:t xml:space="preserve"> 5</w:t>
      </w:r>
      <w:r w:rsidRPr="00291990">
        <w:t>:</w:t>
      </w:r>
      <w:r w:rsidRPr="00291990">
        <w:tab/>
        <w:t xml:space="preserve">In case the configurations for V2X sidelink communication are acquired from NR, the configurations for V2X sidelink communication in </w:t>
      </w:r>
      <w:r w:rsidRPr="00291990">
        <w:rPr>
          <w:i/>
        </w:rPr>
        <w:t>SystemInformationBlockType21,</w:t>
      </w:r>
      <w:r w:rsidRPr="00291990">
        <w:t xml:space="preserve"> </w:t>
      </w:r>
      <w:r w:rsidRPr="00291990">
        <w:rPr>
          <w:i/>
        </w:rPr>
        <w:t xml:space="preserve">SystemInformationBlockType26, </w:t>
      </w:r>
      <w:r w:rsidRPr="00291990">
        <w:rPr>
          <w:i/>
          <w:iCs/>
        </w:rPr>
        <w:t>SL-V2X-ConfigDedicated</w:t>
      </w:r>
      <w:r w:rsidRPr="00291990">
        <w:t xml:space="preserve"> within </w:t>
      </w:r>
      <w:proofErr w:type="spellStart"/>
      <w:r w:rsidRPr="00291990">
        <w:rPr>
          <w:i/>
        </w:rPr>
        <w:t>RRCConnectionReconfiguration</w:t>
      </w:r>
      <w:proofErr w:type="spellEnd"/>
      <w:r w:rsidRPr="00291990">
        <w:t xml:space="preserve"> used in this </w:t>
      </w:r>
      <w:proofErr w:type="spellStart"/>
      <w:r w:rsidRPr="00291990">
        <w:t>subclause</w:t>
      </w:r>
      <w:proofErr w:type="spellEnd"/>
      <w:r w:rsidRPr="00291990">
        <w:t xml:space="preserve"> can be provided by </w:t>
      </w:r>
      <w:r w:rsidRPr="00291990">
        <w:rPr>
          <w:i/>
        </w:rPr>
        <w:t>SIB13</w:t>
      </w:r>
      <w:r w:rsidRPr="00291990">
        <w:t xml:space="preserve">, </w:t>
      </w:r>
      <w:r w:rsidRPr="00291990">
        <w:rPr>
          <w:i/>
        </w:rPr>
        <w:t>SIB14,</w:t>
      </w:r>
      <w:r w:rsidRPr="00291990">
        <w:t xml:space="preserve"> </w:t>
      </w:r>
      <w:proofErr w:type="spellStart"/>
      <w:proofErr w:type="gramStart"/>
      <w:r w:rsidRPr="00291990">
        <w:rPr>
          <w:i/>
        </w:rPr>
        <w:t>sl</w:t>
      </w:r>
      <w:proofErr w:type="gramEnd"/>
      <w:r w:rsidRPr="00291990">
        <w:rPr>
          <w:i/>
        </w:rPr>
        <w:t>-ConfigDedicatedEUTRA</w:t>
      </w:r>
      <w:proofErr w:type="spellEnd"/>
      <w:r w:rsidRPr="00291990">
        <w:t xml:space="preserve"> within </w:t>
      </w:r>
      <w:proofErr w:type="spellStart"/>
      <w:r w:rsidRPr="00291990">
        <w:rPr>
          <w:i/>
        </w:rPr>
        <w:t>RRCReconfiguration</w:t>
      </w:r>
      <w:proofErr w:type="spellEnd"/>
      <w:r w:rsidRPr="00291990">
        <w:t xml:space="preserve"> as specified in TS 38.331 [82], respectively.</w:t>
      </w:r>
    </w:p>
    <w:p w14:paraId="409883CF" w14:textId="0A0DCA58" w:rsidR="00503090" w:rsidRPr="00503090" w:rsidRDefault="0081131B" w:rsidP="0050309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2E954593" w14:textId="77777777" w:rsidR="00503090" w:rsidRPr="00503090" w:rsidRDefault="00503090" w:rsidP="00503090">
      <w:pPr>
        <w:keepNext/>
        <w:keepLines/>
        <w:spacing w:before="120"/>
        <w:ind w:left="1134" w:hanging="1134"/>
        <w:outlineLvl w:val="2"/>
        <w:rPr>
          <w:rFonts w:ascii="Arial" w:hAnsi="Arial"/>
          <w:sz w:val="28"/>
        </w:rPr>
      </w:pPr>
      <w:bookmarkStart w:id="219" w:name="_Toc76472606"/>
      <w:r w:rsidRPr="00503090">
        <w:rPr>
          <w:rFonts w:ascii="Arial" w:hAnsi="Arial"/>
          <w:sz w:val="28"/>
        </w:rPr>
        <w:t>5.6.2a</w:t>
      </w:r>
      <w:r w:rsidRPr="00503090">
        <w:rPr>
          <w:rFonts w:ascii="Arial" w:hAnsi="Arial"/>
          <w:sz w:val="28"/>
        </w:rPr>
        <w:tab/>
        <w:t>UL information transfer for MR-DC</w:t>
      </w:r>
      <w:bookmarkEnd w:id="219"/>
    </w:p>
    <w:p w14:paraId="2F9AF46A" w14:textId="77777777" w:rsidR="00503090" w:rsidRPr="00503090" w:rsidRDefault="00503090" w:rsidP="00503090">
      <w:pPr>
        <w:keepNext/>
        <w:keepLines/>
        <w:spacing w:before="120"/>
        <w:ind w:left="1418" w:hanging="1418"/>
        <w:outlineLvl w:val="3"/>
        <w:rPr>
          <w:rFonts w:ascii="Arial" w:hAnsi="Arial"/>
          <w:sz w:val="24"/>
        </w:rPr>
      </w:pPr>
      <w:bookmarkStart w:id="220" w:name="_Toc76472607"/>
      <w:r w:rsidRPr="00503090">
        <w:rPr>
          <w:rFonts w:ascii="Arial" w:hAnsi="Arial"/>
          <w:sz w:val="24"/>
        </w:rPr>
        <w:t>5.6.2a.1</w:t>
      </w:r>
      <w:r w:rsidRPr="00503090">
        <w:rPr>
          <w:rFonts w:ascii="Arial" w:hAnsi="Arial"/>
          <w:sz w:val="24"/>
        </w:rPr>
        <w:tab/>
        <w:t>General</w:t>
      </w:r>
      <w:bookmarkEnd w:id="220"/>
    </w:p>
    <w:p w14:paraId="669F6271" w14:textId="77777777" w:rsidR="00503090" w:rsidRPr="00503090" w:rsidRDefault="00503090" w:rsidP="00503090">
      <w:pPr>
        <w:keepNext/>
        <w:keepLines/>
        <w:spacing w:before="60"/>
        <w:jc w:val="center"/>
        <w:rPr>
          <w:rFonts w:ascii="Arial" w:hAnsi="Arial"/>
          <w:b/>
        </w:rPr>
      </w:pPr>
      <w:r w:rsidRPr="00503090">
        <w:rPr>
          <w:rFonts w:ascii="Arial" w:hAnsi="Arial"/>
          <w:b/>
        </w:rPr>
        <w:object w:dxaOrig="7575" w:dyaOrig="1815" w14:anchorId="0F684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6pt;height:84pt" o:ole="">
            <v:imagedata r:id="rId14" o:title=""/>
          </v:shape>
          <o:OLEObject Type="Embed" ProgID="Word.Picture.8" ShapeID="_x0000_i1025" DrawAspect="Content" ObjectID="_1689664963" r:id="rId15"/>
        </w:object>
      </w:r>
    </w:p>
    <w:p w14:paraId="0B908463" w14:textId="77777777" w:rsidR="00503090" w:rsidRPr="00503090" w:rsidRDefault="00503090" w:rsidP="00503090">
      <w:pPr>
        <w:keepLines/>
        <w:spacing w:after="240"/>
        <w:jc w:val="center"/>
        <w:rPr>
          <w:rFonts w:ascii="Arial" w:hAnsi="Arial"/>
          <w:b/>
        </w:rPr>
      </w:pPr>
      <w:r w:rsidRPr="00503090">
        <w:rPr>
          <w:rFonts w:ascii="Arial" w:hAnsi="Arial"/>
          <w:b/>
        </w:rPr>
        <w:t>Figure 5.6.2a.1-1: UL information transfer MR-DC</w:t>
      </w:r>
    </w:p>
    <w:p w14:paraId="42337CB1" w14:textId="0156E1F8" w:rsidR="00503090" w:rsidRPr="00503090" w:rsidRDefault="00503090" w:rsidP="00503090">
      <w:r w:rsidRPr="00503090">
        <w:t xml:space="preserve">The purpose of this procedure is to transfer from the UE to E-UTRAN MR-DC dedicated information e.g. the NR RRC </w:t>
      </w:r>
      <w:proofErr w:type="spellStart"/>
      <w:r w:rsidRPr="00503090">
        <w:rPr>
          <w:i/>
          <w:iCs/>
        </w:rPr>
        <w:t>MeasurementReport</w:t>
      </w:r>
      <w:proofErr w:type="spellEnd"/>
      <w:r w:rsidRPr="00503090">
        <w:rPr>
          <w:i/>
          <w:iCs/>
        </w:rPr>
        <w:t>,</w:t>
      </w:r>
      <w:r w:rsidRPr="00503090">
        <w:t xml:space="preserve"> the NR RRC </w:t>
      </w:r>
      <w:proofErr w:type="spellStart"/>
      <w:r w:rsidRPr="00503090">
        <w:rPr>
          <w:i/>
          <w:iCs/>
        </w:rPr>
        <w:t>UEAssistanceInformation</w:t>
      </w:r>
      <w:proofErr w:type="spellEnd"/>
      <w:r w:rsidRPr="00503090">
        <w:rPr>
          <w:i/>
          <w:iCs/>
        </w:rPr>
        <w:t>,</w:t>
      </w:r>
      <w:r w:rsidRPr="00503090">
        <w:t xml:space="preserve"> the NR RRC </w:t>
      </w:r>
      <w:proofErr w:type="spellStart"/>
      <w:r w:rsidRPr="00503090">
        <w:rPr>
          <w:i/>
          <w:iCs/>
        </w:rPr>
        <w:t>IABOtherInformation</w:t>
      </w:r>
      <w:proofErr w:type="spellEnd"/>
      <w:r w:rsidRPr="00503090">
        <w:t xml:space="preserve">, NR RRC </w:t>
      </w:r>
      <w:proofErr w:type="spellStart"/>
      <w:r w:rsidRPr="00503090">
        <w:rPr>
          <w:i/>
          <w:iCs/>
        </w:rPr>
        <w:t>FailureInformation</w:t>
      </w:r>
      <w:proofErr w:type="spellEnd"/>
      <w:r w:rsidRPr="00503090">
        <w:t xml:space="preserve"> or an NR </w:t>
      </w:r>
      <w:proofErr w:type="spellStart"/>
      <w:r w:rsidRPr="00503090">
        <w:rPr>
          <w:i/>
          <w:iCs/>
        </w:rPr>
        <w:t>RRCReconfigurationComplete</w:t>
      </w:r>
      <w:proofErr w:type="spellEnd"/>
      <w:r w:rsidRPr="00503090">
        <w:t xml:space="preserve"> (transmitted upon </w:t>
      </w:r>
      <w:ins w:id="221" w:author="CATT" w:date="2021-08-04T16:42:00Z">
        <w:r>
          <w:rPr>
            <w:rFonts w:hint="eastAsia"/>
            <w:lang w:eastAsia="zh-CN"/>
          </w:rPr>
          <w:t>intra-SN</w:t>
        </w:r>
        <w:r w:rsidRPr="00503090">
          <w:t xml:space="preserve"> </w:t>
        </w:r>
      </w:ins>
      <w:r w:rsidRPr="00503090">
        <w:t>CPC</w:t>
      </w:r>
      <w:ins w:id="222" w:author="CATT" w:date="2021-08-04T16:42:00Z">
        <w:r w:rsidRPr="00503090">
          <w:rPr>
            <w:rFonts w:hint="eastAsia"/>
            <w:lang w:eastAsia="zh-CN"/>
          </w:rPr>
          <w:t xml:space="preserve"> </w:t>
        </w:r>
        <w:r>
          <w:rPr>
            <w:rFonts w:hint="eastAsia"/>
            <w:lang w:eastAsia="zh-CN"/>
          </w:rPr>
          <w:t>without MN involvement</w:t>
        </w:r>
      </w:ins>
      <w:r w:rsidRPr="00503090">
        <w:t xml:space="preserve"> execution if only SRB1 is configured and the UE is operating in EN-DC) messages.</w:t>
      </w:r>
    </w:p>
    <w:p w14:paraId="678A5CCB" w14:textId="77777777" w:rsidR="00503090" w:rsidRPr="00503090" w:rsidRDefault="00503090" w:rsidP="00503090">
      <w:pPr>
        <w:keepNext/>
        <w:keepLines/>
        <w:spacing w:before="120"/>
        <w:ind w:left="1418" w:hanging="1418"/>
        <w:outlineLvl w:val="3"/>
        <w:rPr>
          <w:rFonts w:ascii="Arial" w:hAnsi="Arial"/>
          <w:sz w:val="24"/>
        </w:rPr>
      </w:pPr>
      <w:bookmarkStart w:id="223" w:name="_Toc20486982"/>
      <w:bookmarkStart w:id="224" w:name="_Toc29342274"/>
      <w:bookmarkStart w:id="225" w:name="_Toc29343413"/>
      <w:bookmarkStart w:id="226" w:name="_Toc36566665"/>
      <w:bookmarkStart w:id="227" w:name="_Toc36810081"/>
      <w:bookmarkStart w:id="228" w:name="_Toc36846445"/>
      <w:bookmarkStart w:id="229" w:name="_Toc36939098"/>
      <w:bookmarkStart w:id="230" w:name="_Toc37082078"/>
      <w:bookmarkStart w:id="231" w:name="_Toc46480705"/>
      <w:bookmarkStart w:id="232" w:name="_Toc46481939"/>
      <w:bookmarkStart w:id="233" w:name="_Toc46483173"/>
      <w:bookmarkStart w:id="234" w:name="_Toc76472608"/>
      <w:bookmarkEnd w:id="160"/>
      <w:bookmarkEnd w:id="161"/>
      <w:bookmarkEnd w:id="162"/>
      <w:bookmarkEnd w:id="163"/>
      <w:bookmarkEnd w:id="164"/>
      <w:bookmarkEnd w:id="165"/>
      <w:bookmarkEnd w:id="166"/>
      <w:bookmarkEnd w:id="167"/>
      <w:bookmarkEnd w:id="168"/>
      <w:bookmarkEnd w:id="169"/>
      <w:bookmarkEnd w:id="170"/>
      <w:bookmarkEnd w:id="171"/>
      <w:r w:rsidRPr="00503090">
        <w:rPr>
          <w:rFonts w:ascii="Arial" w:hAnsi="Arial"/>
          <w:sz w:val="24"/>
        </w:rPr>
        <w:t>5.6.2a.2</w:t>
      </w:r>
      <w:r w:rsidRPr="00503090">
        <w:rPr>
          <w:rFonts w:ascii="Arial" w:hAnsi="Arial"/>
          <w:sz w:val="24"/>
        </w:rPr>
        <w:tab/>
        <w:t>Initiation</w:t>
      </w:r>
      <w:bookmarkEnd w:id="223"/>
      <w:bookmarkEnd w:id="224"/>
      <w:bookmarkEnd w:id="225"/>
      <w:bookmarkEnd w:id="226"/>
      <w:bookmarkEnd w:id="227"/>
      <w:bookmarkEnd w:id="228"/>
      <w:bookmarkEnd w:id="229"/>
      <w:bookmarkEnd w:id="230"/>
      <w:bookmarkEnd w:id="231"/>
      <w:bookmarkEnd w:id="232"/>
      <w:bookmarkEnd w:id="233"/>
      <w:bookmarkEnd w:id="234"/>
    </w:p>
    <w:p w14:paraId="4216C358" w14:textId="7D278A88" w:rsidR="00503090" w:rsidRPr="00503090" w:rsidRDefault="00503090" w:rsidP="00503090">
      <w:r w:rsidRPr="00503090">
        <w:t xml:space="preserve">A UE in RRC_CONNECTED initiates the UL information transfer procedure whenever there is a need to transfer MR DC dedicated information as specified in TS 38.331 [82]. I.e. the procedure is not used during an RRC connection reconfiguration involving NR connection reconfiguration, in which case the MR DC information is piggybacked to the </w:t>
      </w:r>
      <w:proofErr w:type="spellStart"/>
      <w:r w:rsidRPr="00503090">
        <w:rPr>
          <w:i/>
        </w:rPr>
        <w:t>RRCConnectionReconfigurationComplete</w:t>
      </w:r>
      <w:proofErr w:type="spellEnd"/>
      <w:r w:rsidRPr="00503090">
        <w:t xml:space="preserve"> message, except in the case the UE executes </w:t>
      </w:r>
      <w:proofErr w:type="spellStart"/>
      <w:proofErr w:type="gramStart"/>
      <w:r w:rsidRPr="00503090">
        <w:t>a</w:t>
      </w:r>
      <w:proofErr w:type="spellEnd"/>
      <w:proofErr w:type="gramEnd"/>
      <w:r w:rsidRPr="00503090">
        <w:t xml:space="preserve"> </w:t>
      </w:r>
      <w:ins w:id="235" w:author="CATT" w:date="2021-08-04T16:43:00Z">
        <w:r>
          <w:rPr>
            <w:rFonts w:hint="eastAsia"/>
            <w:lang w:eastAsia="zh-CN"/>
          </w:rPr>
          <w:t xml:space="preserve">intra-SN </w:t>
        </w:r>
      </w:ins>
      <w:r w:rsidRPr="00503090">
        <w:t xml:space="preserve">Conditional </w:t>
      </w:r>
      <w:proofErr w:type="spellStart"/>
      <w:r w:rsidRPr="00503090">
        <w:t>PSCell</w:t>
      </w:r>
      <w:proofErr w:type="spellEnd"/>
      <w:r w:rsidRPr="00503090">
        <w:t xml:space="preserve"> Change</w:t>
      </w:r>
      <w:ins w:id="236" w:author="CATT" w:date="2021-08-04T16:43:00Z">
        <w:r>
          <w:rPr>
            <w:rFonts w:hint="eastAsia"/>
            <w:lang w:eastAsia="zh-CN"/>
          </w:rPr>
          <w:t xml:space="preserve"> without MN in</w:t>
        </w:r>
      </w:ins>
      <w:ins w:id="237" w:author="CATT" w:date="2021-08-04T16:44:00Z">
        <w:r>
          <w:rPr>
            <w:rFonts w:hint="eastAsia"/>
            <w:lang w:eastAsia="zh-CN"/>
          </w:rPr>
          <w:t>volvement</w:t>
        </w:r>
      </w:ins>
      <w:r w:rsidRPr="00503090">
        <w:t>.</w:t>
      </w:r>
    </w:p>
    <w:p w14:paraId="59963414" w14:textId="77777777" w:rsidR="00CA13A8" w:rsidRPr="0072444D" w:rsidRDefault="00CA13A8" w:rsidP="00CA13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bookmarkStart w:id="238" w:name="_Toc20487164"/>
      <w:bookmarkStart w:id="239" w:name="_Toc29342459"/>
      <w:bookmarkStart w:id="240" w:name="_Toc29343598"/>
      <w:bookmarkStart w:id="241" w:name="_Toc36566858"/>
      <w:bookmarkStart w:id="242" w:name="_Toc36810291"/>
      <w:bookmarkStart w:id="243" w:name="_Toc36846655"/>
      <w:bookmarkStart w:id="244" w:name="_Toc36939308"/>
      <w:bookmarkStart w:id="245" w:name="_Toc37082288"/>
      <w:bookmarkStart w:id="246" w:name="_Toc46480920"/>
      <w:bookmarkStart w:id="247" w:name="_Toc46482154"/>
      <w:bookmarkStart w:id="248" w:name="_Toc46483388"/>
      <w:bookmarkStart w:id="249" w:name="_Toc67997194"/>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5241EE4B" w14:textId="77777777" w:rsidR="0081131B" w:rsidRPr="001662C6" w:rsidRDefault="0081131B" w:rsidP="0081131B">
      <w:pPr>
        <w:pStyle w:val="Heading3"/>
      </w:pPr>
      <w:bookmarkStart w:id="250" w:name="_Toc20487181"/>
      <w:bookmarkStart w:id="251" w:name="_Toc29342476"/>
      <w:bookmarkStart w:id="252" w:name="_Toc29343615"/>
      <w:bookmarkStart w:id="253" w:name="_Toc36566875"/>
      <w:bookmarkStart w:id="254" w:name="_Toc36810308"/>
      <w:bookmarkStart w:id="255" w:name="_Toc36846672"/>
      <w:bookmarkStart w:id="256" w:name="_Toc36939325"/>
      <w:bookmarkStart w:id="257" w:name="_Toc37082305"/>
      <w:bookmarkStart w:id="258" w:name="_Toc46480937"/>
      <w:bookmarkStart w:id="259" w:name="_Toc46482171"/>
      <w:bookmarkStart w:id="260" w:name="_Toc46483405"/>
      <w:bookmarkStart w:id="261" w:name="_Toc67997211"/>
      <w:bookmarkStart w:id="262" w:name="_Toc20487339"/>
      <w:bookmarkStart w:id="263" w:name="_Toc29342636"/>
      <w:bookmarkStart w:id="264" w:name="_Toc29343775"/>
      <w:bookmarkStart w:id="265" w:name="_Toc36567041"/>
      <w:bookmarkStart w:id="266" w:name="_Toc36810481"/>
      <w:bookmarkStart w:id="267" w:name="_Toc36846845"/>
      <w:bookmarkStart w:id="268" w:name="_Toc36939498"/>
      <w:bookmarkStart w:id="269" w:name="_Toc37082478"/>
      <w:bookmarkStart w:id="270" w:name="_Toc46481116"/>
      <w:bookmarkStart w:id="271" w:name="_Toc46482350"/>
      <w:bookmarkStart w:id="272" w:name="_Toc46483584"/>
      <w:bookmarkStart w:id="273" w:name="_Toc67997390"/>
      <w:bookmarkEnd w:id="238"/>
      <w:bookmarkEnd w:id="239"/>
      <w:bookmarkEnd w:id="240"/>
      <w:bookmarkEnd w:id="241"/>
      <w:bookmarkEnd w:id="242"/>
      <w:bookmarkEnd w:id="243"/>
      <w:bookmarkEnd w:id="244"/>
      <w:bookmarkEnd w:id="245"/>
      <w:bookmarkEnd w:id="246"/>
      <w:bookmarkEnd w:id="247"/>
      <w:bookmarkEnd w:id="248"/>
      <w:bookmarkEnd w:id="249"/>
      <w:r w:rsidRPr="001662C6">
        <w:t>6.2.2</w:t>
      </w:r>
      <w:r w:rsidRPr="001662C6">
        <w:tab/>
        <w:t>Message definitions</w:t>
      </w:r>
      <w:bookmarkEnd w:id="250"/>
      <w:bookmarkEnd w:id="251"/>
      <w:bookmarkEnd w:id="252"/>
      <w:bookmarkEnd w:id="253"/>
      <w:bookmarkEnd w:id="254"/>
      <w:bookmarkEnd w:id="255"/>
      <w:bookmarkEnd w:id="256"/>
      <w:bookmarkEnd w:id="257"/>
      <w:bookmarkEnd w:id="258"/>
      <w:bookmarkEnd w:id="259"/>
      <w:bookmarkEnd w:id="260"/>
      <w:bookmarkEnd w:id="261"/>
    </w:p>
    <w:p w14:paraId="3B855F09" w14:textId="77777777" w:rsidR="00C37AEA" w:rsidRDefault="00C37AEA" w:rsidP="00C37AEA">
      <w:pPr>
        <w:rPr>
          <w:rFonts w:eastAsiaTheme="minorEastAsia"/>
          <w:lang w:eastAsia="zh-CN"/>
        </w:rPr>
      </w:pPr>
      <w:bookmarkStart w:id="274" w:name="_Toc20487205"/>
      <w:bookmarkStart w:id="275" w:name="_Toc29342500"/>
      <w:bookmarkStart w:id="276" w:name="_Toc29343639"/>
      <w:bookmarkStart w:id="277" w:name="_Toc36566900"/>
      <w:bookmarkStart w:id="278" w:name="_Toc36810336"/>
      <w:bookmarkStart w:id="279" w:name="_Toc36846700"/>
      <w:bookmarkStart w:id="280" w:name="_Toc36939353"/>
      <w:bookmarkStart w:id="281" w:name="_Toc37082333"/>
      <w:bookmarkStart w:id="282" w:name="_Toc46480964"/>
      <w:bookmarkStart w:id="283" w:name="_Toc46482198"/>
      <w:bookmarkStart w:id="284" w:name="_Toc46483432"/>
      <w:bookmarkStart w:id="285" w:name="_Toc67997238"/>
    </w:p>
    <w:p w14:paraId="37AFCD5D" w14:textId="77777777" w:rsidR="00C37AEA" w:rsidRPr="00C37AEA" w:rsidRDefault="00C37AEA" w:rsidP="00C37AEA">
      <w:pPr>
        <w:keepNext/>
        <w:keepLines/>
        <w:spacing w:before="120"/>
        <w:ind w:left="1418" w:hanging="1418"/>
        <w:outlineLvl w:val="3"/>
        <w:rPr>
          <w:rFonts w:ascii="Arial" w:hAnsi="Arial"/>
          <w:sz w:val="24"/>
        </w:rPr>
      </w:pPr>
      <w:bookmarkStart w:id="286" w:name="_Toc76472867"/>
      <w:r w:rsidRPr="00C37AEA">
        <w:rPr>
          <w:rFonts w:ascii="Arial" w:hAnsi="Arial"/>
          <w:sz w:val="24"/>
        </w:rPr>
        <w:t>–</w:t>
      </w:r>
      <w:r w:rsidRPr="00C37AEA">
        <w:rPr>
          <w:rFonts w:ascii="Arial" w:hAnsi="Arial"/>
          <w:sz w:val="24"/>
        </w:rPr>
        <w:tab/>
      </w:r>
      <w:r w:rsidRPr="00C37AEA">
        <w:rPr>
          <w:rFonts w:ascii="Arial" w:hAnsi="Arial"/>
          <w:i/>
          <w:noProof/>
          <w:sz w:val="24"/>
        </w:rPr>
        <w:t>RRCConnectionReconfiguration</w:t>
      </w:r>
      <w:bookmarkEnd w:id="286"/>
    </w:p>
    <w:p w14:paraId="6E664193" w14:textId="7FB7C826" w:rsidR="00C37AEA" w:rsidRPr="00C37AEA" w:rsidRDefault="00C37AEA" w:rsidP="00C37AEA">
      <w:r w:rsidRPr="00C37AEA">
        <w:t xml:space="preserve">The </w:t>
      </w:r>
      <w:r w:rsidRPr="00C37AEA">
        <w:rPr>
          <w:i/>
          <w:noProof/>
        </w:rPr>
        <w:t>RRCConnectionReconfiguration</w:t>
      </w:r>
      <w:r w:rsidRPr="00C37AEA">
        <w:t xml:space="preserve"> message is the command to modify an RRC connection. It may convey information for measurement configuration, mobility control, conditional reconfigurations (conditional handover</w:t>
      </w:r>
      <w:ins w:id="287" w:author="CATT" w:date="2021-08-04T16:45:00Z">
        <w:r>
          <w:rPr>
            <w:rFonts w:hint="eastAsia"/>
            <w:lang w:eastAsia="zh-CN"/>
          </w:rPr>
          <w:t xml:space="preserve">, conditional </w:t>
        </w:r>
        <w:proofErr w:type="spellStart"/>
        <w:r>
          <w:rPr>
            <w:rFonts w:hint="eastAsia"/>
            <w:lang w:eastAsia="zh-CN"/>
          </w:rPr>
          <w:t>PSCell</w:t>
        </w:r>
        <w:proofErr w:type="spellEnd"/>
        <w:r>
          <w:rPr>
            <w:rFonts w:hint="eastAsia"/>
            <w:lang w:eastAsia="zh-CN"/>
          </w:rPr>
          <w:t xml:space="preserve"> addition</w:t>
        </w:r>
      </w:ins>
      <w:ins w:id="288" w:author="CATT" w:date="2021-08-04T16:51:00Z">
        <w:r w:rsidR="00C60B0D">
          <w:rPr>
            <w:rFonts w:hint="eastAsia"/>
            <w:lang w:eastAsia="zh-CN"/>
          </w:rPr>
          <w:t xml:space="preserve">, SN </w:t>
        </w:r>
        <w:r w:rsidR="00C60B0D">
          <w:rPr>
            <w:lang w:eastAsia="zh-CN"/>
          </w:rPr>
          <w:t>initiated</w:t>
        </w:r>
        <w:r w:rsidR="00C60B0D">
          <w:rPr>
            <w:rFonts w:hint="eastAsia"/>
            <w:lang w:eastAsia="zh-CN"/>
          </w:rPr>
          <w:t xml:space="preserve"> inter-SN conditional </w:t>
        </w:r>
        <w:proofErr w:type="spellStart"/>
        <w:r w:rsidR="00C60B0D">
          <w:rPr>
            <w:rFonts w:hint="eastAsia"/>
            <w:lang w:eastAsia="zh-CN"/>
          </w:rPr>
          <w:t>PSCell</w:t>
        </w:r>
        <w:proofErr w:type="spellEnd"/>
        <w:r w:rsidR="00C60B0D">
          <w:rPr>
            <w:rFonts w:hint="eastAsia"/>
            <w:lang w:eastAsia="zh-CN"/>
          </w:rPr>
          <w:t xml:space="preserve"> change</w:t>
        </w:r>
      </w:ins>
      <w:ins w:id="289" w:author="CATT" w:date="2021-08-04T16:45:00Z">
        <w:r>
          <w:rPr>
            <w:rFonts w:hint="eastAsia"/>
            <w:lang w:eastAsia="zh-CN"/>
          </w:rPr>
          <w:t xml:space="preserve"> or MN initiated inter-SN conditional </w:t>
        </w:r>
        <w:proofErr w:type="spellStart"/>
        <w:r>
          <w:rPr>
            <w:rFonts w:hint="eastAsia"/>
            <w:lang w:eastAsia="zh-CN"/>
          </w:rPr>
          <w:lastRenderedPageBreak/>
          <w:t>PSCell</w:t>
        </w:r>
        <w:proofErr w:type="spellEnd"/>
        <w:r>
          <w:rPr>
            <w:rFonts w:hint="eastAsia"/>
            <w:lang w:eastAsia="zh-CN"/>
          </w:rPr>
          <w:t xml:space="preserve"> change</w:t>
        </w:r>
      </w:ins>
      <w:r w:rsidRPr="00C37AEA">
        <w:t>), radio resource configuration (including RBs, MAC main configuration and physical channel configuration) including any associated dedicated NAS information and security configuration.</w:t>
      </w:r>
    </w:p>
    <w:p w14:paraId="63EE879B" w14:textId="77777777" w:rsidR="00C37AEA" w:rsidRPr="00C37AEA" w:rsidRDefault="00C37AEA" w:rsidP="00C37AEA">
      <w:pPr>
        <w:keepNext/>
        <w:keepLines/>
        <w:ind w:left="568" w:hanging="284"/>
      </w:pPr>
      <w:r w:rsidRPr="00C37AEA">
        <w:t>Signalling radio bearer: SRB1</w:t>
      </w:r>
    </w:p>
    <w:p w14:paraId="50D53207" w14:textId="77777777" w:rsidR="00C37AEA" w:rsidRPr="00C37AEA" w:rsidRDefault="00C37AEA" w:rsidP="00C37AEA">
      <w:pPr>
        <w:keepNext/>
        <w:keepLines/>
        <w:ind w:left="568" w:hanging="284"/>
      </w:pPr>
      <w:r w:rsidRPr="00C37AEA">
        <w:t>RLC-SAP: AM</w:t>
      </w:r>
    </w:p>
    <w:p w14:paraId="1DED25E4" w14:textId="77777777" w:rsidR="00C37AEA" w:rsidRPr="00C37AEA" w:rsidRDefault="00C37AEA" w:rsidP="00C37AEA">
      <w:pPr>
        <w:keepNext/>
        <w:keepLines/>
        <w:ind w:left="568" w:hanging="284"/>
      </w:pPr>
      <w:r w:rsidRPr="00C37AEA">
        <w:t>Logical channel: DCCH</w:t>
      </w:r>
    </w:p>
    <w:p w14:paraId="2DD34C29" w14:textId="77777777" w:rsidR="00C37AEA" w:rsidRPr="00C37AEA" w:rsidRDefault="00C37AEA" w:rsidP="00C37AEA">
      <w:pPr>
        <w:keepNext/>
        <w:keepLines/>
        <w:ind w:left="568" w:hanging="284"/>
      </w:pPr>
      <w:r w:rsidRPr="00C37AEA">
        <w:t>Direction: E</w:t>
      </w:r>
      <w:r w:rsidRPr="00C37AEA">
        <w:noBreakHyphen/>
        <w:t>UTRAN to UE</w:t>
      </w:r>
    </w:p>
    <w:p w14:paraId="1E1D7A71" w14:textId="77777777" w:rsidR="00C37AEA" w:rsidRPr="00C37AEA" w:rsidRDefault="00C37AEA" w:rsidP="00C37AEA">
      <w:pPr>
        <w:keepNext/>
        <w:keepLines/>
        <w:spacing w:before="60"/>
        <w:jc w:val="center"/>
        <w:rPr>
          <w:rFonts w:ascii="Arial" w:hAnsi="Arial"/>
          <w:b/>
          <w:bCs/>
          <w:i/>
          <w:iCs/>
        </w:rPr>
      </w:pPr>
      <w:r w:rsidRPr="00C37AEA">
        <w:rPr>
          <w:rFonts w:ascii="Arial" w:hAnsi="Arial"/>
          <w:b/>
          <w:bCs/>
          <w:i/>
          <w:iCs/>
          <w:noProof/>
        </w:rPr>
        <w:t>RRCConnectionReconfiguration message</w:t>
      </w:r>
    </w:p>
    <w:p w14:paraId="6BEF07B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 ASN1START</w:t>
      </w:r>
    </w:p>
    <w:p w14:paraId="4C078F9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91D19E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 ::=</w:t>
      </w:r>
      <w:r w:rsidRPr="00C37AEA">
        <w:rPr>
          <w:rFonts w:ascii="Courier New" w:hAnsi="Courier New"/>
          <w:noProof/>
          <w:sz w:val="16"/>
        </w:rPr>
        <w:tab/>
        <w:t>SEQUENCE {</w:t>
      </w:r>
    </w:p>
    <w:p w14:paraId="4C76AE2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rrc-TransactionIdentifier</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RRC-TransactionIdentifier,</w:t>
      </w:r>
    </w:p>
    <w:p w14:paraId="0003A06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criticalExtensions</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CHOICE {</w:t>
      </w:r>
    </w:p>
    <w:p w14:paraId="262C620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c1</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CHOICE{</w:t>
      </w:r>
    </w:p>
    <w:p w14:paraId="0FB9C0F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rrcConnectionReconfiguration-r8</w:t>
      </w:r>
      <w:r w:rsidRPr="00C37AEA">
        <w:rPr>
          <w:rFonts w:ascii="Courier New" w:hAnsi="Courier New"/>
          <w:noProof/>
          <w:sz w:val="16"/>
        </w:rPr>
        <w:tab/>
      </w:r>
      <w:r w:rsidRPr="00C37AEA">
        <w:rPr>
          <w:rFonts w:ascii="Courier New" w:hAnsi="Courier New"/>
          <w:noProof/>
          <w:sz w:val="16"/>
        </w:rPr>
        <w:tab/>
        <w:t>RRCConnectionReconfiguration-r8-IEs,</w:t>
      </w:r>
    </w:p>
    <w:p w14:paraId="642CDF9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spare7 NULL,</w:t>
      </w:r>
    </w:p>
    <w:p w14:paraId="288B99B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spare6 NULL, spare5 NULL, spare4 NULL,</w:t>
      </w:r>
    </w:p>
    <w:p w14:paraId="0E94AD2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spare3 NULL, spare2 NULL, spare1 NULL</w:t>
      </w:r>
    </w:p>
    <w:p w14:paraId="78C3FA1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w:t>
      </w:r>
    </w:p>
    <w:p w14:paraId="115F7D9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criticalExtensionsFuture</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1762976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3C55FF3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4A2CA37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D87045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RRCConnectionReconfiguration-r8-IEs ::= SEQUENCE {</w:t>
      </w:r>
    </w:p>
    <w:p w14:paraId="2FBD37D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measConfig</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MeasConfig</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0915327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mobilityControlInfo</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MobilityControlInfo</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HO</w:t>
      </w:r>
    </w:p>
    <w:p w14:paraId="0D3CD70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dedicatedInfoNASList</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(SIZE(1..maxDRB)) OF</w:t>
      </w:r>
    </w:p>
    <w:p w14:paraId="7211969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DedicatedInfoNAS</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nonHO</w:t>
      </w:r>
    </w:p>
    <w:p w14:paraId="27CBB69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radioResourceConfigDedicated</w:t>
      </w:r>
      <w:r w:rsidRPr="00C37AEA">
        <w:rPr>
          <w:rFonts w:ascii="Courier New" w:hAnsi="Courier New"/>
          <w:noProof/>
          <w:sz w:val="16"/>
        </w:rPr>
        <w:tab/>
      </w:r>
      <w:r w:rsidRPr="00C37AEA">
        <w:rPr>
          <w:rFonts w:ascii="Courier New" w:hAnsi="Courier New"/>
          <w:noProof/>
          <w:sz w:val="16"/>
        </w:rPr>
        <w:tab/>
        <w:t>RadioResourceConfigDedicated</w:t>
      </w:r>
      <w:r w:rsidRPr="00C37AEA">
        <w:rPr>
          <w:rFonts w:ascii="Courier New" w:hAnsi="Courier New"/>
          <w:noProof/>
          <w:sz w:val="16"/>
        </w:rPr>
        <w:tab/>
        <w:t>OPTIONAL, -- Cond HO-toEUTRA</w:t>
      </w:r>
    </w:p>
    <w:p w14:paraId="4D278EB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securityConfigHO</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SecurityConfigHO</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HO-toEPC</w:t>
      </w:r>
    </w:p>
    <w:p w14:paraId="019A417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RRCConnectionReconfiguration-v890-IEs</w:t>
      </w:r>
      <w:r w:rsidRPr="00C37AEA">
        <w:rPr>
          <w:rFonts w:ascii="Courier New" w:hAnsi="Courier New"/>
          <w:noProof/>
          <w:sz w:val="16"/>
        </w:rPr>
        <w:tab/>
        <w:t>OPTIONAL</w:t>
      </w:r>
    </w:p>
    <w:p w14:paraId="15CD72C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05B9174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BE119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RRCConnectionReconfiguration-v890-IEs ::= SEQUENCE {</w:t>
      </w:r>
    </w:p>
    <w:p w14:paraId="1EB5781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lateNonCriticalExtension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OCTET STRING (CONTAINING RRCConnectionReconfiguration-v8m0-IEs)</w:t>
      </w:r>
      <w:r w:rsidRPr="00C37AEA">
        <w:rPr>
          <w:rFonts w:ascii="Courier New" w:hAnsi="Courier New"/>
          <w:noProof/>
          <w:sz w:val="16"/>
        </w:rPr>
        <w:tab/>
        <w:t>OPTIONAL,</w:t>
      </w:r>
    </w:p>
    <w:p w14:paraId="32CC6B8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RRCConnectionReconfiguration-v920-IEs</w:t>
      </w:r>
      <w:r w:rsidRPr="00C37AEA">
        <w:rPr>
          <w:rFonts w:ascii="Courier New" w:hAnsi="Courier New"/>
          <w:noProof/>
          <w:sz w:val="16"/>
        </w:rPr>
        <w:tab/>
        <w:t>OPTIONAL</w:t>
      </w:r>
    </w:p>
    <w:p w14:paraId="6745C41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7A81793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414320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 Late non-critical extensions:</w:t>
      </w:r>
    </w:p>
    <w:p w14:paraId="25D145B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RRCConnectionReconfiguration-v8m0-IEs ::= SEQUENCE {</w:t>
      </w:r>
    </w:p>
    <w:p w14:paraId="686B3B6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 Following field is only for pre REL-10 late non-critical extensions</w:t>
      </w:r>
    </w:p>
    <w:p w14:paraId="74D3407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lateNonCriticalExtension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OCTET STRING</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p>
    <w:p w14:paraId="675D628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RRCConnectionReconfiguration-v10i0-IEs</w:t>
      </w:r>
      <w:r w:rsidRPr="00C37AEA">
        <w:rPr>
          <w:rFonts w:ascii="Courier New" w:hAnsi="Courier New"/>
          <w:noProof/>
          <w:sz w:val="16"/>
        </w:rPr>
        <w:tab/>
        <w:t>OPTIONAL</w:t>
      </w:r>
    </w:p>
    <w:p w14:paraId="0499EFE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2095F58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3F8BF6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RRCConnectionReconfiguration-v10i0-IEs ::= SEQUENCE {</w:t>
      </w:r>
    </w:p>
    <w:p w14:paraId="68D4260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antennaInfoDedicatedPCell-v10i0</w:t>
      </w:r>
      <w:r w:rsidRPr="00C37AEA">
        <w:rPr>
          <w:rFonts w:ascii="Courier New" w:hAnsi="Courier New"/>
          <w:noProof/>
          <w:sz w:val="16"/>
        </w:rPr>
        <w:tab/>
        <w:t>AntennaInfoDedicated-v10i0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2DC33F7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RRCConnectionReconfiguration-v10l0-IEs</w:t>
      </w:r>
      <w:r w:rsidRPr="00C37AEA">
        <w:rPr>
          <w:rFonts w:ascii="Courier New" w:hAnsi="Courier New"/>
          <w:noProof/>
          <w:sz w:val="16"/>
        </w:rPr>
        <w:tab/>
      </w:r>
      <w:r w:rsidRPr="00C37AEA">
        <w:rPr>
          <w:rFonts w:ascii="Courier New" w:hAnsi="Courier New"/>
          <w:noProof/>
          <w:sz w:val="16"/>
        </w:rPr>
        <w:tab/>
        <w:t>OPTIONAL</w:t>
      </w:r>
    </w:p>
    <w:p w14:paraId="3667AF0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42B2426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BA9953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RRCConnectionReconfiguration-v10l0-IEs ::= SEQUENCE {</w:t>
      </w:r>
    </w:p>
    <w:p w14:paraId="43CD991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mobilityControlInfo-v10l0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MobilityControlInfo-v10l0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p>
    <w:p w14:paraId="417635A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sCellToAddModList-v10l0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SCellToAddModList-v10l0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6EF654D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 Following field is only for late non-critical extensions from REL-10 to REL-11</w:t>
      </w:r>
    </w:p>
    <w:p w14:paraId="7B22776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lateNonCriticalExtension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OCTET STRING</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p>
    <w:p w14:paraId="744B917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RRCConnectionReconfiguration-v12f0-IEs</w:t>
      </w:r>
      <w:r w:rsidRPr="00C37AEA">
        <w:rPr>
          <w:rFonts w:ascii="Courier New" w:hAnsi="Courier New"/>
          <w:noProof/>
          <w:sz w:val="16"/>
        </w:rPr>
        <w:tab/>
      </w:r>
      <w:r w:rsidRPr="00C37AEA">
        <w:rPr>
          <w:rFonts w:ascii="Courier New" w:hAnsi="Courier New"/>
          <w:noProof/>
          <w:sz w:val="16"/>
        </w:rPr>
        <w:tab/>
        <w:t>OPTIONAL</w:t>
      </w:r>
    </w:p>
    <w:p w14:paraId="121792F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2D6DCB6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820CE5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RRCConnectionReconfiguration-v12f0-IEs ::= SEQUENCE {</w:t>
      </w:r>
    </w:p>
    <w:p w14:paraId="4D98A19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scg-Configuration-v12f0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SCG-Configuration-v12f0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nonFullConfig</w:t>
      </w:r>
    </w:p>
    <w:p w14:paraId="737D053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 Following field is only for late non-critical extensions from REL-12</w:t>
      </w:r>
    </w:p>
    <w:p w14:paraId="1E3DC82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lateNonCriticalExtension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OCTET STRING</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p>
    <w:p w14:paraId="43344A6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RRCConnectionReconfiguration-v1370-IEs</w:t>
      </w:r>
      <w:r w:rsidRPr="00C37AEA">
        <w:rPr>
          <w:rFonts w:ascii="Courier New" w:hAnsi="Courier New"/>
          <w:noProof/>
          <w:sz w:val="16"/>
        </w:rPr>
        <w:tab/>
      </w:r>
      <w:r w:rsidRPr="00C37AEA">
        <w:rPr>
          <w:rFonts w:ascii="Courier New" w:hAnsi="Courier New"/>
          <w:noProof/>
          <w:sz w:val="16"/>
        </w:rPr>
        <w:tab/>
        <w:t>OPTIONAL</w:t>
      </w:r>
    </w:p>
    <w:p w14:paraId="4817EB4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58AAA92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29637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RRCConnectionReconfiguration-v1370-IEs ::= SEQUENCE {</w:t>
      </w:r>
    </w:p>
    <w:p w14:paraId="1CD99B9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radioResourceConfigDedicated-v1370</w:t>
      </w:r>
      <w:r w:rsidRPr="00C37AEA">
        <w:rPr>
          <w:rFonts w:ascii="Courier New" w:hAnsi="Courier New"/>
          <w:noProof/>
          <w:sz w:val="16"/>
        </w:rPr>
        <w:tab/>
        <w:t>RadioResourceConfigDedicated-v1370</w:t>
      </w:r>
      <w:r w:rsidRPr="00C37AEA">
        <w:rPr>
          <w:rFonts w:ascii="Courier New" w:hAnsi="Courier New"/>
          <w:noProof/>
          <w:sz w:val="16"/>
        </w:rPr>
        <w:tab/>
        <w:t>OPTIONAL, -- Need ON</w:t>
      </w:r>
    </w:p>
    <w:p w14:paraId="6332645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sCellToAddModListExt-v1370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SCellToAddModListExt-v1370</w:t>
      </w:r>
      <w:r w:rsidRPr="00C37AEA">
        <w:rPr>
          <w:rFonts w:ascii="Courier New" w:hAnsi="Courier New"/>
          <w:noProof/>
          <w:sz w:val="16"/>
        </w:rPr>
        <w:tab/>
        <w:t>OPTIONAL,</w:t>
      </w:r>
      <w:r w:rsidRPr="00C37AEA">
        <w:rPr>
          <w:rFonts w:ascii="Courier New" w:hAnsi="Courier New"/>
          <w:noProof/>
          <w:sz w:val="16"/>
        </w:rPr>
        <w:tab/>
        <w:t>-- Need ON</w:t>
      </w:r>
    </w:p>
    <w:p w14:paraId="1F3F525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RRCConnectionReconfiguration-v13c0-IEs</w:t>
      </w:r>
      <w:r w:rsidRPr="00C37AEA">
        <w:rPr>
          <w:rFonts w:ascii="Courier New" w:hAnsi="Courier New"/>
          <w:noProof/>
          <w:sz w:val="16"/>
        </w:rPr>
        <w:tab/>
        <w:t>OPTIONAL</w:t>
      </w:r>
    </w:p>
    <w:p w14:paraId="5B45AD9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1B2059B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US"/>
        </w:rPr>
      </w:pPr>
    </w:p>
    <w:p w14:paraId="431F54C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RRCConnectionReconfiguration-v13c0-IEs ::= SEQUENCE {</w:t>
      </w:r>
    </w:p>
    <w:p w14:paraId="2403CA6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radioResourceConfigDedicated-v13c0</w:t>
      </w:r>
      <w:r w:rsidRPr="00C37AEA">
        <w:rPr>
          <w:rFonts w:ascii="Courier New" w:hAnsi="Courier New"/>
          <w:noProof/>
          <w:sz w:val="16"/>
        </w:rPr>
        <w:tab/>
        <w:t>RadioResourceConfigDedicated-v13c0</w:t>
      </w:r>
      <w:r w:rsidRPr="00C37AEA">
        <w:rPr>
          <w:rFonts w:ascii="Courier New" w:hAnsi="Courier New"/>
          <w:noProof/>
          <w:sz w:val="16"/>
        </w:rPr>
        <w:tab/>
        <w:t>OPTIONAL, -- Need ON</w:t>
      </w:r>
    </w:p>
    <w:p w14:paraId="4077C9A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w:t>
      </w:r>
      <w:r w:rsidRPr="00C37AEA">
        <w:rPr>
          <w:rFonts w:ascii="Courier New" w:hAnsi="Courier New"/>
          <w:noProof/>
          <w:snapToGrid w:val="0"/>
          <w:sz w:val="16"/>
        </w:rPr>
        <w:t>ToAddMod</w:t>
      </w:r>
      <w:r w:rsidRPr="00C37AEA">
        <w:rPr>
          <w:rFonts w:ascii="Courier New" w:hAnsi="Courier New"/>
          <w:noProof/>
          <w:sz w:val="16"/>
        </w:rPr>
        <w:t>List-v13c0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w:t>
      </w:r>
      <w:r w:rsidRPr="00C37AEA">
        <w:rPr>
          <w:rFonts w:ascii="Courier New" w:hAnsi="Courier New"/>
          <w:noProof/>
          <w:snapToGrid w:val="0"/>
          <w:sz w:val="16"/>
        </w:rPr>
        <w:t>ToAddMod</w:t>
      </w:r>
      <w:r w:rsidRPr="00C37AEA">
        <w:rPr>
          <w:rFonts w:ascii="Courier New" w:hAnsi="Courier New"/>
          <w:noProof/>
          <w:sz w:val="16"/>
        </w:rPr>
        <w:t>List-v13c0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4E7FBA0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sCellToAddModListExt-v13c0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SCellToAddModListExt-v13c0</w:t>
      </w:r>
      <w:r w:rsidRPr="00C37AEA">
        <w:rPr>
          <w:rFonts w:ascii="Courier New" w:hAnsi="Courier New"/>
          <w:noProof/>
          <w:sz w:val="16"/>
        </w:rPr>
        <w:tab/>
        <w:t>OPTIONAL,</w:t>
      </w:r>
      <w:r w:rsidRPr="00C37AEA">
        <w:rPr>
          <w:rFonts w:ascii="Courier New" w:hAnsi="Courier New"/>
          <w:noProof/>
          <w:sz w:val="16"/>
        </w:rPr>
        <w:tab/>
        <w:t>-- Need ON</w:t>
      </w:r>
    </w:p>
    <w:p w14:paraId="151148E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fi-FI"/>
        </w:rPr>
      </w:pPr>
      <w:r w:rsidRPr="00C37AEA">
        <w:rPr>
          <w:rFonts w:ascii="Courier New" w:hAnsi="Courier New"/>
          <w:noProof/>
          <w:sz w:val="16"/>
        </w:rPr>
        <w:tab/>
        <w:t>scg-Configuration-v13c0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SCG-Configuration-v13c0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5326D15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US"/>
        </w:rPr>
      </w:pPr>
      <w:r w:rsidRPr="00C37AEA">
        <w:rPr>
          <w:rFonts w:ascii="Courier New" w:hAnsi="Courier New"/>
          <w:noProof/>
          <w:sz w:val="16"/>
        </w:rPr>
        <w:tab/>
        <w:t>-- Following field is only for late non-critical extensions from REL-13 onwards</w:t>
      </w:r>
    </w:p>
    <w:p w14:paraId="133A918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p>
    <w:p w14:paraId="48EE09D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6EFB509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50B85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 Regular non-critical extensions:</w:t>
      </w:r>
    </w:p>
    <w:p w14:paraId="45BD57B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RRCConnectionReconfiguration-v920-IEs ::= SEQUENCE {</w:t>
      </w:r>
    </w:p>
    <w:p w14:paraId="0BDC085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otherConfig-r9</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OtherConfig-r9</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1337BB4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fullConfig-r9</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ENUMERATED {true}</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HO-Reestab</w:t>
      </w:r>
    </w:p>
    <w:p w14:paraId="5C197BC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RRCConnectionReconfiguration-v1020-IEs</w:t>
      </w:r>
      <w:r w:rsidRPr="00C37AEA">
        <w:rPr>
          <w:rFonts w:ascii="Courier New" w:hAnsi="Courier New"/>
          <w:noProof/>
          <w:sz w:val="16"/>
        </w:rPr>
        <w:tab/>
        <w:t>OPTIONAL</w:t>
      </w:r>
    </w:p>
    <w:p w14:paraId="58AF207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517E646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8DDB89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RRCConnectionReconfiguration-v1020-IEs ::= SEQUENCE {</w:t>
      </w:r>
    </w:p>
    <w:p w14:paraId="6CFEC95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w:t>
      </w:r>
      <w:r w:rsidRPr="00C37AEA">
        <w:rPr>
          <w:rFonts w:ascii="Courier New" w:hAnsi="Courier New"/>
          <w:noProof/>
          <w:snapToGrid w:val="0"/>
          <w:sz w:val="16"/>
        </w:rPr>
        <w:t>ToRelease</w:t>
      </w:r>
      <w:r w:rsidRPr="00C37AEA">
        <w:rPr>
          <w:rFonts w:ascii="Courier New" w:hAnsi="Courier New"/>
          <w:noProof/>
          <w:sz w:val="16"/>
        </w:rPr>
        <w:t>List-r10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w:t>
      </w:r>
      <w:r w:rsidRPr="00C37AEA">
        <w:rPr>
          <w:rFonts w:ascii="Courier New" w:hAnsi="Courier New"/>
          <w:noProof/>
          <w:snapToGrid w:val="0"/>
          <w:sz w:val="16"/>
        </w:rPr>
        <w:t>ToRelease</w:t>
      </w:r>
      <w:r w:rsidRPr="00C37AEA">
        <w:rPr>
          <w:rFonts w:ascii="Courier New" w:hAnsi="Courier New"/>
          <w:noProof/>
          <w:sz w:val="16"/>
        </w:rPr>
        <w:t>List-r10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057F556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w:t>
      </w:r>
      <w:r w:rsidRPr="00C37AEA">
        <w:rPr>
          <w:rFonts w:ascii="Courier New" w:hAnsi="Courier New"/>
          <w:noProof/>
          <w:snapToGrid w:val="0"/>
          <w:sz w:val="16"/>
        </w:rPr>
        <w:t>ToAddMod</w:t>
      </w:r>
      <w:r w:rsidRPr="00C37AEA">
        <w:rPr>
          <w:rFonts w:ascii="Courier New" w:hAnsi="Courier New"/>
          <w:noProof/>
          <w:sz w:val="16"/>
        </w:rPr>
        <w:t>List-r10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w:t>
      </w:r>
      <w:r w:rsidRPr="00C37AEA">
        <w:rPr>
          <w:rFonts w:ascii="Courier New" w:hAnsi="Courier New"/>
          <w:noProof/>
          <w:snapToGrid w:val="0"/>
          <w:sz w:val="16"/>
        </w:rPr>
        <w:t>ToAddMod</w:t>
      </w:r>
      <w:r w:rsidRPr="00C37AEA">
        <w:rPr>
          <w:rFonts w:ascii="Courier New" w:hAnsi="Courier New"/>
          <w:noProof/>
          <w:sz w:val="16"/>
        </w:rPr>
        <w:t>List-r10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00FBB32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RRCConnectionReconfiguration-v1130-IEs</w:t>
      </w:r>
      <w:r w:rsidRPr="00C37AEA">
        <w:rPr>
          <w:rFonts w:ascii="Courier New" w:hAnsi="Courier New"/>
          <w:noProof/>
          <w:sz w:val="16"/>
        </w:rPr>
        <w:tab/>
        <w:t>OPTIONAL</w:t>
      </w:r>
    </w:p>
    <w:p w14:paraId="5313854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2EECC68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8987F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RRCConnectionReconfiguration-v1130-IEs ::= SEQUENCE {</w:t>
      </w:r>
    </w:p>
    <w:p w14:paraId="5331841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systemInformationBlockType1Dedicated-r11</w:t>
      </w:r>
      <w:r w:rsidRPr="00C37AEA">
        <w:rPr>
          <w:rFonts w:ascii="Courier New" w:hAnsi="Courier New"/>
          <w:noProof/>
          <w:sz w:val="16"/>
        </w:rPr>
        <w:tab/>
        <w:t>OCTET STRING (CONTAINING SystemInformationBlockType1)</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2DA5482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RRCConnectionReconfiguration-v1250-IEs</w:t>
      </w:r>
      <w:r w:rsidRPr="00C37AEA">
        <w:rPr>
          <w:rFonts w:ascii="Courier New" w:hAnsi="Courier New"/>
          <w:noProof/>
          <w:sz w:val="16"/>
        </w:rPr>
        <w:tab/>
        <w:t>OPTIONAL</w:t>
      </w:r>
    </w:p>
    <w:p w14:paraId="38CD422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356EB68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5DC21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RRCConnectionReconfiguration-v1250-IEs ::= SEQUENCE {</w:t>
      </w:r>
    </w:p>
    <w:p w14:paraId="6EEB02A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rPr>
      </w:pPr>
      <w:r w:rsidRPr="00C37AEA">
        <w:rPr>
          <w:rFonts w:ascii="Courier New" w:eastAsia="Malgun Gothic" w:hAnsi="Courier New"/>
          <w:noProof/>
          <w:sz w:val="16"/>
        </w:rPr>
        <w:tab/>
        <w:t>wlan-OffloadInfo-r12</w:t>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hAnsi="Courier New"/>
          <w:noProof/>
          <w:sz w:val="16"/>
        </w:rPr>
        <w:t>CHOICE {</w:t>
      </w:r>
    </w:p>
    <w:p w14:paraId="48D0CF7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eastAsia="Malgun Gothic" w:hAnsi="Courier New"/>
          <w:noProof/>
          <w:sz w:val="16"/>
        </w:rPr>
        <w:tab/>
      </w:r>
      <w:r w:rsidRPr="00C37AEA">
        <w:rPr>
          <w:rFonts w:ascii="Courier New" w:hAnsi="Courier New"/>
          <w:noProof/>
          <w:sz w:val="16"/>
        </w:rPr>
        <w:t>release</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NULL,</w:t>
      </w:r>
    </w:p>
    <w:p w14:paraId="0DB35D7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eastAsia="Malgun Gothic" w:hAnsi="Courier New"/>
          <w:noProof/>
          <w:sz w:val="16"/>
        </w:rPr>
        <w:tab/>
      </w:r>
      <w:r w:rsidRPr="00C37AEA">
        <w:rPr>
          <w:rFonts w:ascii="Courier New" w:hAnsi="Courier New"/>
          <w:noProof/>
          <w:sz w:val="16"/>
        </w:rPr>
        <w:t>setup</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eastAsia="Malgun Gothic" w:hAnsi="Courier New"/>
          <w:noProof/>
          <w:sz w:val="16"/>
        </w:rPr>
        <w:tab/>
      </w:r>
      <w:r w:rsidRPr="00C37AEA">
        <w:rPr>
          <w:rFonts w:ascii="Courier New" w:hAnsi="Courier New"/>
          <w:noProof/>
          <w:sz w:val="16"/>
        </w:rPr>
        <w:tab/>
        <w:t>SEQUENCE {</w:t>
      </w:r>
    </w:p>
    <w:p w14:paraId="3514C31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eastAsia="Malgun Gothic" w:hAnsi="Courier New"/>
          <w:noProof/>
          <w:sz w:val="16"/>
        </w:rPr>
        <w:tab/>
      </w:r>
      <w:r w:rsidRPr="00C37AEA">
        <w:rPr>
          <w:rFonts w:ascii="Courier New" w:hAnsi="Courier New"/>
          <w:noProof/>
          <w:sz w:val="16"/>
        </w:rPr>
        <w:t>wlan</w:t>
      </w:r>
      <w:r w:rsidRPr="00C37AEA">
        <w:rPr>
          <w:rFonts w:ascii="Courier New" w:eastAsia="Malgun Gothic" w:hAnsi="Courier New"/>
          <w:noProof/>
          <w:sz w:val="16"/>
        </w:rPr>
        <w:t>-</w:t>
      </w:r>
      <w:r w:rsidRPr="00C37AEA">
        <w:rPr>
          <w:rFonts w:ascii="Courier New" w:hAnsi="Courier New"/>
          <w:noProof/>
          <w:sz w:val="16"/>
        </w:rPr>
        <w:t>Offload</w:t>
      </w:r>
      <w:r w:rsidRPr="00C37AEA">
        <w:rPr>
          <w:rFonts w:ascii="Courier New" w:eastAsia="Malgun Gothic" w:hAnsi="Courier New"/>
          <w:noProof/>
          <w:sz w:val="16"/>
        </w:rPr>
        <w:t>ConfigDedicated</w:t>
      </w:r>
      <w:r w:rsidRPr="00C37AEA">
        <w:rPr>
          <w:rFonts w:ascii="Courier New" w:hAnsi="Courier New"/>
          <w:noProof/>
          <w:sz w:val="16"/>
        </w:rPr>
        <w:t>-r12</w:t>
      </w:r>
      <w:r w:rsidRPr="00C37AEA">
        <w:rPr>
          <w:rFonts w:ascii="Courier New" w:eastAsia="Malgun Gothic" w:hAnsi="Courier New"/>
          <w:noProof/>
          <w:sz w:val="16"/>
        </w:rPr>
        <w:tab/>
      </w:r>
      <w:r w:rsidRPr="00C37AEA">
        <w:rPr>
          <w:rFonts w:ascii="Courier New" w:eastAsia="Malgun Gothic" w:hAnsi="Courier New"/>
          <w:noProof/>
          <w:sz w:val="16"/>
        </w:rPr>
        <w:tab/>
        <w:t>WLAN</w:t>
      </w:r>
      <w:r w:rsidRPr="00C37AEA">
        <w:rPr>
          <w:rFonts w:ascii="Courier New" w:hAnsi="Courier New"/>
          <w:noProof/>
          <w:sz w:val="16"/>
        </w:rPr>
        <w:t>-OffloadConfig-r12,</w:t>
      </w:r>
    </w:p>
    <w:p w14:paraId="788E348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eastAsia="Malgun Gothic" w:hAnsi="Courier New"/>
          <w:noProof/>
          <w:sz w:val="16"/>
        </w:rPr>
        <w:tab/>
      </w:r>
      <w:r w:rsidRPr="00C37AEA">
        <w:rPr>
          <w:rFonts w:ascii="Courier New" w:hAnsi="Courier New"/>
          <w:noProof/>
          <w:sz w:val="16"/>
        </w:rPr>
        <w:t>t350-r12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t>E</w:t>
      </w:r>
      <w:r w:rsidRPr="00C37AEA">
        <w:rPr>
          <w:rFonts w:ascii="Courier New" w:hAnsi="Courier New"/>
          <w:noProof/>
          <w:sz w:val="16"/>
        </w:rPr>
        <w:t>NUMERATED {min5, min10, min20, min30, min60,</w:t>
      </w:r>
    </w:p>
    <w:p w14:paraId="02822F0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hAnsi="Courier New"/>
          <w:noProof/>
          <w:snapToGrid w:val="0"/>
          <w:sz w:val="16"/>
        </w:rPr>
        <w:t>min120, min180,</w:t>
      </w:r>
      <w:r w:rsidRPr="00C37AEA">
        <w:rPr>
          <w:rFonts w:ascii="Courier New" w:eastAsia="Malgun Gothic" w:hAnsi="Courier New"/>
          <w:noProof/>
          <w:snapToGrid w:val="0"/>
          <w:sz w:val="16"/>
        </w:rPr>
        <w:t xml:space="preserve"> </w:t>
      </w:r>
      <w:r w:rsidRPr="00C37AEA">
        <w:rPr>
          <w:rFonts w:ascii="Courier New" w:hAnsi="Courier New"/>
          <w:noProof/>
          <w:snapToGrid w:val="0"/>
          <w:sz w:val="16"/>
        </w:rPr>
        <w:t>spare1</w:t>
      </w:r>
      <w:r w:rsidRPr="00C37AEA">
        <w:rPr>
          <w:rFonts w:ascii="Courier New" w:hAnsi="Courier New"/>
          <w:noProof/>
          <w:sz w:val="16"/>
        </w:rPr>
        <w:t>}</w:t>
      </w:r>
      <w:r w:rsidRPr="00C37AEA">
        <w:rPr>
          <w:rFonts w:ascii="Courier New" w:hAnsi="Courier New"/>
          <w:noProof/>
          <w:sz w:val="16"/>
        </w:rPr>
        <w:tab/>
        <w:t>OPTIONAL</w:t>
      </w:r>
      <w:r w:rsidRPr="00C37AEA">
        <w:rPr>
          <w:rFonts w:ascii="Courier New" w:hAnsi="Courier New"/>
          <w:noProof/>
          <w:sz w:val="16"/>
        </w:rPr>
        <w:tab/>
      </w:r>
      <w:r w:rsidRPr="00C37AEA">
        <w:rPr>
          <w:rFonts w:ascii="Courier New" w:eastAsia="Malgun Gothic" w:hAnsi="Courier New"/>
          <w:noProof/>
          <w:sz w:val="16"/>
        </w:rPr>
        <w:t>-- Need OR</w:t>
      </w:r>
    </w:p>
    <w:p w14:paraId="57540A4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w:t>
      </w:r>
    </w:p>
    <w:p w14:paraId="4E1ADF4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t>OPTIONAL,</w:t>
      </w:r>
      <w:r w:rsidRPr="00C37AEA">
        <w:rPr>
          <w:rFonts w:ascii="Courier New" w:eastAsia="Malgun Gothic" w:hAnsi="Courier New"/>
          <w:noProof/>
          <w:sz w:val="16"/>
        </w:rPr>
        <w:tab/>
      </w:r>
      <w:r w:rsidRPr="00C37AEA">
        <w:rPr>
          <w:rFonts w:ascii="Courier New" w:eastAsia="Malgun Gothic" w:hAnsi="Courier New"/>
          <w:noProof/>
          <w:sz w:val="16"/>
        </w:rPr>
        <w:tab/>
        <w:t>-- Need ON</w:t>
      </w:r>
    </w:p>
    <w:p w14:paraId="77F4419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scg-Configuration-r12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SCG-Configuration-r12</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nonFullConfig</w:t>
      </w:r>
    </w:p>
    <w:p w14:paraId="7086254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sl-SyncTxControl-r12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SL-SyncTxControl-r12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6551481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sl-DiscConfig-r12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SL-DiscConfig-r12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7A47B42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sl-CommConfig-r12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SL-CommConfig-r12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2BD8456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RRCConnectionReconfiguration-v1310-IEs</w:t>
      </w:r>
      <w:r w:rsidRPr="00C37AEA">
        <w:rPr>
          <w:rFonts w:ascii="Courier New" w:hAnsi="Courier New"/>
          <w:noProof/>
          <w:sz w:val="16"/>
        </w:rPr>
        <w:tab/>
        <w:t>OPTIONAL</w:t>
      </w:r>
    </w:p>
    <w:p w14:paraId="22EAF0C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2A231DB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038BEA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RRCConnectionReconfiguration-v1310-IEs ::= SEQUENCE {</w:t>
      </w:r>
    </w:p>
    <w:p w14:paraId="3BF6716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w:t>
      </w:r>
      <w:r w:rsidRPr="00C37AEA">
        <w:rPr>
          <w:rFonts w:ascii="Courier New" w:hAnsi="Courier New"/>
          <w:noProof/>
          <w:snapToGrid w:val="0"/>
          <w:sz w:val="16"/>
        </w:rPr>
        <w:t>ToRelease</w:t>
      </w:r>
      <w:r w:rsidRPr="00C37AEA">
        <w:rPr>
          <w:rFonts w:ascii="Courier New" w:hAnsi="Courier New"/>
          <w:noProof/>
          <w:sz w:val="16"/>
        </w:rPr>
        <w:t>ListExt-r13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w:t>
      </w:r>
      <w:r w:rsidRPr="00C37AEA">
        <w:rPr>
          <w:rFonts w:ascii="Courier New" w:hAnsi="Courier New"/>
          <w:noProof/>
          <w:snapToGrid w:val="0"/>
          <w:sz w:val="16"/>
        </w:rPr>
        <w:t>ToRelease</w:t>
      </w:r>
      <w:r w:rsidRPr="00C37AEA">
        <w:rPr>
          <w:rFonts w:ascii="Courier New" w:hAnsi="Courier New"/>
          <w:noProof/>
          <w:sz w:val="16"/>
        </w:rPr>
        <w:t>ListExt-r13</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7869050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w:t>
      </w:r>
      <w:r w:rsidRPr="00C37AEA">
        <w:rPr>
          <w:rFonts w:ascii="Courier New" w:hAnsi="Courier New"/>
          <w:noProof/>
          <w:snapToGrid w:val="0"/>
          <w:sz w:val="16"/>
        </w:rPr>
        <w:t>ToAddMod</w:t>
      </w:r>
      <w:r w:rsidRPr="00C37AEA">
        <w:rPr>
          <w:rFonts w:ascii="Courier New" w:hAnsi="Courier New"/>
          <w:noProof/>
          <w:sz w:val="16"/>
        </w:rPr>
        <w:t>ListExt-r13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w:t>
      </w:r>
      <w:r w:rsidRPr="00C37AEA">
        <w:rPr>
          <w:rFonts w:ascii="Courier New" w:hAnsi="Courier New"/>
          <w:noProof/>
          <w:snapToGrid w:val="0"/>
          <w:sz w:val="16"/>
        </w:rPr>
        <w:t>ToAddMod</w:t>
      </w:r>
      <w:r w:rsidRPr="00C37AEA">
        <w:rPr>
          <w:rFonts w:ascii="Courier New" w:hAnsi="Courier New"/>
          <w:noProof/>
          <w:sz w:val="16"/>
        </w:rPr>
        <w:t>ListExt-r13</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6FF2FFD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lwa-Configuration-r13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LWA-Configuration-r13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584D9F3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lwip-Configuration-r13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LWIP-Configuration-r13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34E1DF2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rclwi-Configuration-r13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RCLWI-Configuration-r13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583B347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RRCConnectionReconfiguration-v1430-IEs</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p>
    <w:p w14:paraId="7258636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43EABD7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733D8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RRCConnectionReconfiguration-v1430-IEs ::= SEQUENCE {</w:t>
      </w:r>
    </w:p>
    <w:p w14:paraId="230CE9F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sl-V2X-ConfigDedicated-r14</w:t>
      </w:r>
      <w:r w:rsidRPr="00C37AEA">
        <w:rPr>
          <w:rFonts w:ascii="Courier New" w:hAnsi="Courier New"/>
          <w:noProof/>
          <w:sz w:val="16"/>
        </w:rPr>
        <w:tab/>
      </w:r>
      <w:r w:rsidRPr="00C37AEA">
        <w:rPr>
          <w:rFonts w:ascii="Courier New" w:hAnsi="Courier New"/>
          <w:noProof/>
          <w:sz w:val="16"/>
        </w:rPr>
        <w:tab/>
        <w:t>SL-V2X-ConfigDedicated-r14</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41798FB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sCellToAddModListExt-v1430</w:t>
      </w:r>
      <w:r w:rsidRPr="00C37AEA">
        <w:rPr>
          <w:rFonts w:ascii="Courier New" w:hAnsi="Courier New"/>
          <w:noProof/>
          <w:sz w:val="16"/>
        </w:rPr>
        <w:tab/>
      </w:r>
      <w:r w:rsidRPr="00C37AEA">
        <w:rPr>
          <w:rFonts w:ascii="Courier New" w:hAnsi="Courier New"/>
          <w:noProof/>
          <w:sz w:val="16"/>
        </w:rPr>
        <w:tab/>
        <w:t>SCellToAddModListExt-v1430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6F8B1C2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perCC-GapIndicationRequest-r14</w:t>
      </w:r>
      <w:r w:rsidRPr="00C37AEA">
        <w:rPr>
          <w:rFonts w:ascii="Courier New" w:hAnsi="Courier New"/>
          <w:noProof/>
          <w:sz w:val="16"/>
        </w:rPr>
        <w:tab/>
        <w:t>ENUMERATED{true}</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46C4A2C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systemInformationBlockType2Dedicated-r14</w:t>
      </w:r>
      <w:r w:rsidRPr="00C37AEA">
        <w:rPr>
          <w:rFonts w:ascii="Courier New" w:hAnsi="Courier New"/>
          <w:noProof/>
          <w:sz w:val="16"/>
        </w:rPr>
        <w:tab/>
        <w:t>OCTET STRING (CONTAINING SystemInformationBlockType2)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nonHO</w:t>
      </w:r>
    </w:p>
    <w:p w14:paraId="00A530D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RRCConnectionReconfiguration-v1510-IEs</w:t>
      </w:r>
      <w:r w:rsidRPr="00C37AEA">
        <w:rPr>
          <w:rFonts w:ascii="Courier New" w:hAnsi="Courier New"/>
          <w:noProof/>
          <w:sz w:val="16"/>
        </w:rPr>
        <w:tab/>
      </w:r>
      <w:r w:rsidRPr="00C37AEA">
        <w:rPr>
          <w:rFonts w:ascii="Courier New" w:hAnsi="Courier New"/>
          <w:noProof/>
          <w:sz w:val="16"/>
        </w:rPr>
        <w:tab/>
        <w:t>OPTIONAL</w:t>
      </w:r>
    </w:p>
    <w:p w14:paraId="5C506B3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142D400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FCEEF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RRCConnectionReconfiguration-v1510-IEs ::= SEQUENCE {</w:t>
      </w:r>
    </w:p>
    <w:p w14:paraId="5068E8C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nr-Config-r15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CHOICE {</w:t>
      </w:r>
    </w:p>
    <w:p w14:paraId="63B5F83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release</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NULL,</w:t>
      </w:r>
    </w:p>
    <w:p w14:paraId="570080D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setup</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495AB12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endc-ReleaseAndAdd-r15</w:t>
      </w:r>
      <w:r w:rsidRPr="00C37AEA">
        <w:rPr>
          <w:rFonts w:ascii="Courier New" w:hAnsi="Courier New"/>
          <w:noProof/>
          <w:sz w:val="16"/>
        </w:rPr>
        <w:tab/>
        <w:t>BOOLEAN,</w:t>
      </w:r>
    </w:p>
    <w:p w14:paraId="374B469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nr-SecondaryCellGroupConfig-r15</w:t>
      </w:r>
      <w:r w:rsidRPr="00C37AEA">
        <w:rPr>
          <w:rFonts w:ascii="Courier New" w:hAnsi="Courier New"/>
          <w:noProof/>
          <w:sz w:val="16"/>
        </w:rPr>
        <w:tab/>
        <w:t>OCTET STRING</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5DDEE5E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p-MaxEUTRA-r15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P-Max</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4B26450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w:t>
      </w:r>
    </w:p>
    <w:p w14:paraId="1632F84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3C6BBAB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sk-Counter-r15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INTEGER (0.. 65535)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0BE7198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nr-RadioBearerConfig1-r15</w:t>
      </w:r>
      <w:r w:rsidRPr="00C37AEA">
        <w:rPr>
          <w:rFonts w:ascii="Courier New" w:hAnsi="Courier New"/>
          <w:noProof/>
          <w:sz w:val="16"/>
        </w:rPr>
        <w:tab/>
      </w:r>
      <w:r w:rsidRPr="00C37AEA">
        <w:rPr>
          <w:rFonts w:ascii="Courier New" w:hAnsi="Courier New"/>
          <w:noProof/>
          <w:sz w:val="16"/>
        </w:rPr>
        <w:tab/>
        <w:t>OCTET STRING</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3BCA62F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nr-RadioBearerConfig2-r15</w:t>
      </w:r>
      <w:r w:rsidRPr="00C37AEA">
        <w:rPr>
          <w:rFonts w:ascii="Courier New" w:hAnsi="Courier New"/>
          <w:noProof/>
          <w:sz w:val="16"/>
        </w:rPr>
        <w:tab/>
      </w:r>
      <w:r w:rsidRPr="00C37AEA">
        <w:rPr>
          <w:rFonts w:ascii="Courier New" w:hAnsi="Courier New"/>
          <w:noProof/>
          <w:sz w:val="16"/>
        </w:rPr>
        <w:tab/>
        <w:t>OCTET STRING</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5E42CC2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lastRenderedPageBreak/>
        <w:tab/>
        <w:t>tdm-PatternConfig-r15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TDM-PatternConfig-r15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FDD-PCell</w:t>
      </w:r>
    </w:p>
    <w:p w14:paraId="439E159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RRCConnectionReconfiguration-v1530-IEs</w:t>
      </w:r>
      <w:r w:rsidRPr="00C37AEA">
        <w:rPr>
          <w:rFonts w:ascii="Courier New" w:hAnsi="Courier New"/>
          <w:noProof/>
          <w:sz w:val="16"/>
        </w:rPr>
        <w:tab/>
      </w:r>
      <w:r w:rsidRPr="00C37AEA">
        <w:rPr>
          <w:rFonts w:ascii="Courier New" w:hAnsi="Courier New"/>
          <w:noProof/>
          <w:sz w:val="16"/>
        </w:rPr>
        <w:tab/>
        <w:t>OPTIONAL</w:t>
      </w:r>
    </w:p>
    <w:p w14:paraId="22AFD2A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4E31D18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83FCEA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RRCConnectionReconfiguration-v1530-IEs ::= SEQUENCE {</w:t>
      </w:r>
    </w:p>
    <w:p w14:paraId="72E6E53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securityConfigHO-v1530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SecurityConfigHO-v1530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HO-5GC</w:t>
      </w:r>
    </w:p>
    <w:p w14:paraId="1EF4F41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sCellGroupToReleaseList-r15</w:t>
      </w:r>
      <w:r w:rsidRPr="00C37AEA">
        <w:rPr>
          <w:rFonts w:ascii="Courier New" w:hAnsi="Courier New"/>
          <w:noProof/>
          <w:sz w:val="16"/>
        </w:rPr>
        <w:tab/>
      </w:r>
      <w:r w:rsidRPr="00C37AEA">
        <w:rPr>
          <w:rFonts w:ascii="Courier New" w:hAnsi="Courier New"/>
          <w:noProof/>
          <w:sz w:val="16"/>
        </w:rPr>
        <w:tab/>
        <w:t>SCellGroupToReleaseList-r15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36458A6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sCellGroupToAddModList-r15</w:t>
      </w:r>
      <w:r w:rsidRPr="00C37AEA">
        <w:rPr>
          <w:rFonts w:ascii="Courier New" w:hAnsi="Courier New"/>
          <w:noProof/>
          <w:sz w:val="16"/>
        </w:rPr>
        <w:tab/>
      </w:r>
      <w:r w:rsidRPr="00C37AEA">
        <w:rPr>
          <w:rFonts w:ascii="Courier New" w:hAnsi="Courier New"/>
          <w:noProof/>
          <w:sz w:val="16"/>
        </w:rPr>
        <w:tab/>
        <w:t>SCellGroupToAddModList-r15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24DB35A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dedicatedInfoNASList-r15</w:t>
      </w:r>
      <w:r w:rsidRPr="00C37AEA">
        <w:rPr>
          <w:rFonts w:ascii="Courier New" w:hAnsi="Courier New"/>
          <w:noProof/>
          <w:sz w:val="16"/>
        </w:rPr>
        <w:tab/>
      </w:r>
      <w:r w:rsidRPr="00C37AEA">
        <w:rPr>
          <w:rFonts w:ascii="Courier New" w:hAnsi="Courier New"/>
          <w:noProof/>
          <w:sz w:val="16"/>
        </w:rPr>
        <w:tab/>
        <w:t>SEQUENCE (SIZE(1..maxDRB-r15)) OF</w:t>
      </w:r>
    </w:p>
    <w:p w14:paraId="08A7511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DedicatedInfoNAS</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nonHO</w:t>
      </w:r>
    </w:p>
    <w:p w14:paraId="15DFBDD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p-MaxUE-FR1-r15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P-Max</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OR</w:t>
      </w:r>
    </w:p>
    <w:p w14:paraId="4383E2E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smtc-r15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MTC-SSB-NR-r15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OP</w:t>
      </w:r>
    </w:p>
    <w:p w14:paraId="35A4E8C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RRCConnectionReconfiguration-v1610-IEs</w:t>
      </w:r>
      <w:r w:rsidRPr="00C37AEA">
        <w:rPr>
          <w:rFonts w:ascii="Courier New" w:hAnsi="Courier New"/>
          <w:noProof/>
          <w:sz w:val="16"/>
        </w:rPr>
        <w:tab/>
      </w:r>
      <w:r w:rsidRPr="00C37AEA">
        <w:rPr>
          <w:rFonts w:ascii="Courier New" w:hAnsi="Courier New"/>
          <w:noProof/>
          <w:sz w:val="16"/>
        </w:rPr>
        <w:tab/>
        <w:t>OPTIONAL</w:t>
      </w:r>
    </w:p>
    <w:p w14:paraId="1281DB0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1ABB734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415FC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RRCConnectionReconfiguration-v1610-IEs ::= SEQUENCE {</w:t>
      </w:r>
    </w:p>
    <w:p w14:paraId="7B05177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conditionalReconfiguration-r16</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ConditionalReconfiguration-r16</w:t>
      </w:r>
      <w:r w:rsidRPr="00C37AEA">
        <w:rPr>
          <w:rFonts w:ascii="Courier New" w:hAnsi="Courier New"/>
          <w:noProof/>
          <w:sz w:val="16"/>
        </w:rPr>
        <w:tab/>
        <w:t>OPTIONAL, -- Need ON</w:t>
      </w:r>
    </w:p>
    <w:p w14:paraId="0D62CBF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daps-SourceRelease-r16</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ENUMERATED{true}</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 -- Need ON</w:t>
      </w:r>
    </w:p>
    <w:p w14:paraId="2238579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tdm-PatternConfig2-r16</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TDM-PatternConfig-r15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 -- Need ON</w:t>
      </w:r>
    </w:p>
    <w:p w14:paraId="66851BE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sl-ConfigDedicated</w:t>
      </w:r>
      <w:r w:rsidRPr="00C37AEA">
        <w:rPr>
          <w:rFonts w:ascii="Courier New" w:hAnsi="Courier New" w:cs="Courier New"/>
          <w:noProof/>
          <w:sz w:val="16"/>
          <w:lang w:eastAsia="zh-CN"/>
        </w:rPr>
        <w:t>For</w:t>
      </w:r>
      <w:r w:rsidRPr="00C37AEA">
        <w:rPr>
          <w:rFonts w:ascii="Courier New" w:hAnsi="Courier New"/>
          <w:noProof/>
          <w:sz w:val="16"/>
        </w:rPr>
        <w:t>NR-r16</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OCTET STRING</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 -- Need OR</w:t>
      </w:r>
    </w:p>
    <w:p w14:paraId="1B8CB49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sl-SSB-PriorityEUTRA-r16</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INTEGER (1..8)</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 -- Need OR</w:t>
      </w:r>
    </w:p>
    <w:p w14:paraId="7FF9548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p>
    <w:p w14:paraId="1B2DB8E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441B76B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CA653E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SL-SyncTxControl-r12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43ED7D5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networkControlledSyncTx-r12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ENUMERATED {on, off}</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OP</w:t>
      </w:r>
    </w:p>
    <w:p w14:paraId="08EE43E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37AFD1D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1194D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PSCellToAddMod-r12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108812B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sCellIndex-r12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SCellIndex-r10,</w:t>
      </w:r>
    </w:p>
    <w:p w14:paraId="4F42ADB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cellIdentification-r12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4C0EA73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physCellId-r12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PhysCellId,</w:t>
      </w:r>
    </w:p>
    <w:p w14:paraId="69318DC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dl-CarrierFreq-r12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ARFCN-ValueEUTRA-r9</w:t>
      </w:r>
    </w:p>
    <w:p w14:paraId="2D189F8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SCellAdd</w:t>
      </w:r>
    </w:p>
    <w:p w14:paraId="24ACB32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radioResourceConfigCommonPSCell-r12</w:t>
      </w:r>
      <w:r w:rsidRPr="00C37AEA">
        <w:rPr>
          <w:rFonts w:ascii="Courier New" w:hAnsi="Courier New"/>
          <w:noProof/>
          <w:sz w:val="16"/>
        </w:rPr>
        <w:tab/>
      </w:r>
      <w:r w:rsidRPr="00C37AEA">
        <w:rPr>
          <w:rFonts w:ascii="Courier New" w:hAnsi="Courier New"/>
          <w:noProof/>
          <w:sz w:val="16"/>
        </w:rPr>
        <w:tab/>
        <w:t>RadioResourceConfigCommonPSCell-r12</w:t>
      </w:r>
      <w:r w:rsidRPr="00C37AEA">
        <w:rPr>
          <w:rFonts w:ascii="Courier New" w:hAnsi="Courier New"/>
          <w:noProof/>
          <w:sz w:val="16"/>
        </w:rPr>
        <w:tab/>
        <w:t>OPTIONAL,</w:t>
      </w:r>
      <w:r w:rsidRPr="00C37AEA">
        <w:rPr>
          <w:rFonts w:ascii="Courier New" w:hAnsi="Courier New"/>
          <w:noProof/>
          <w:sz w:val="16"/>
        </w:rPr>
        <w:tab/>
        <w:t>-- Cond SCellAdd</w:t>
      </w:r>
    </w:p>
    <w:p w14:paraId="10624A2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radioResourceConfigDedicatedPSCell-r12</w:t>
      </w:r>
      <w:r w:rsidRPr="00C37AEA">
        <w:rPr>
          <w:rFonts w:ascii="Courier New" w:hAnsi="Courier New"/>
          <w:noProof/>
          <w:sz w:val="16"/>
        </w:rPr>
        <w:tab/>
        <w:t>RadioResourceConfigDedicatedPSCell-r12</w:t>
      </w:r>
      <w:r w:rsidRPr="00C37AEA">
        <w:rPr>
          <w:rFonts w:ascii="Courier New" w:hAnsi="Courier New"/>
          <w:noProof/>
          <w:sz w:val="16"/>
        </w:rPr>
        <w:tab/>
        <w:t>OPTIONAL,</w:t>
      </w:r>
      <w:r w:rsidRPr="00C37AEA">
        <w:rPr>
          <w:rFonts w:ascii="Courier New" w:hAnsi="Courier New"/>
          <w:noProof/>
          <w:sz w:val="16"/>
        </w:rPr>
        <w:tab/>
        <w:t>-- Cond SCellAdd2</w:t>
      </w:r>
    </w:p>
    <w:p w14:paraId="25C338E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4D6A7FA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t>antennaInfoDedicatedPSCell-v1280</w:t>
      </w:r>
      <w:r w:rsidRPr="00C37AEA">
        <w:rPr>
          <w:rFonts w:ascii="Courier New" w:hAnsi="Courier New"/>
          <w:noProof/>
          <w:sz w:val="16"/>
        </w:rPr>
        <w:tab/>
      </w:r>
      <w:r w:rsidRPr="00C37AEA">
        <w:rPr>
          <w:rFonts w:ascii="Courier New" w:hAnsi="Courier New"/>
          <w:noProof/>
          <w:sz w:val="16"/>
        </w:rPr>
        <w:tab/>
        <w:t>AntennaInfoDedicated-v10i0</w:t>
      </w:r>
      <w:r w:rsidRPr="00C37AEA">
        <w:rPr>
          <w:rFonts w:ascii="Courier New" w:hAnsi="Courier New"/>
          <w:noProof/>
          <w:sz w:val="16"/>
        </w:rPr>
        <w:tab/>
        <w:t>OPTIONAL</w:t>
      </w:r>
      <w:r w:rsidRPr="00C37AEA">
        <w:rPr>
          <w:rFonts w:ascii="Courier New" w:hAnsi="Courier New"/>
          <w:noProof/>
          <w:sz w:val="16"/>
        </w:rPr>
        <w:tab/>
        <w:t>-- Need ON</w:t>
      </w:r>
    </w:p>
    <w:p w14:paraId="09B0416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49C9B91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t>sCellIndex-r13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SCellIndex-r13</w:t>
      </w:r>
      <w:r w:rsidRPr="00C37AEA">
        <w:rPr>
          <w:rFonts w:ascii="Courier New" w:hAnsi="Courier New"/>
          <w:noProof/>
          <w:sz w:val="16"/>
        </w:rPr>
        <w:tab/>
        <w:t>OPTIONAL</w:t>
      </w:r>
      <w:r w:rsidRPr="00C37AEA">
        <w:rPr>
          <w:rFonts w:ascii="Courier New" w:hAnsi="Courier New"/>
          <w:noProof/>
          <w:sz w:val="16"/>
        </w:rPr>
        <w:tab/>
      </w:r>
      <w:r w:rsidRPr="00C37AEA">
        <w:rPr>
          <w:rFonts w:ascii="Courier New" w:hAnsi="Courier New"/>
          <w:noProof/>
          <w:sz w:val="16"/>
        </w:rPr>
        <w:tab/>
        <w:t>-- Need ON</w:t>
      </w:r>
    </w:p>
    <w:p w14:paraId="5ACDF1A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29BBA4A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t>radioResourceConfigDedicatedPSCell-v1370</w:t>
      </w:r>
      <w:r w:rsidRPr="00C37AEA">
        <w:rPr>
          <w:rFonts w:ascii="Courier New" w:hAnsi="Courier New"/>
          <w:noProof/>
          <w:sz w:val="16"/>
        </w:rPr>
        <w:tab/>
        <w:t>RadioResourceConfigDedicatedPSCell-v1370</w:t>
      </w:r>
      <w:r w:rsidRPr="00C37AEA">
        <w:rPr>
          <w:rFonts w:ascii="Courier New" w:hAnsi="Courier New"/>
          <w:noProof/>
          <w:sz w:val="16"/>
        </w:rPr>
        <w:tab/>
        <w:t>OPTIONAL</w:t>
      </w:r>
      <w:r w:rsidRPr="00C37AEA">
        <w:rPr>
          <w:rFonts w:ascii="Courier New" w:hAnsi="Courier New"/>
          <w:noProof/>
          <w:sz w:val="16"/>
        </w:rPr>
        <w:tab/>
        <w:t>-- Need ON</w:t>
      </w:r>
    </w:p>
    <w:p w14:paraId="1EA760A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US"/>
        </w:rPr>
      </w:pPr>
      <w:r w:rsidRPr="00C37AEA">
        <w:rPr>
          <w:rFonts w:ascii="Courier New" w:hAnsi="Courier New"/>
          <w:noProof/>
          <w:sz w:val="16"/>
        </w:rPr>
        <w:tab/>
        <w:t>]],</w:t>
      </w:r>
    </w:p>
    <w:p w14:paraId="16328D1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t>radioResourceConfigDedicatedPSCell-v13c0</w:t>
      </w:r>
      <w:r w:rsidRPr="00C37AEA">
        <w:rPr>
          <w:rFonts w:ascii="Courier New" w:hAnsi="Courier New"/>
          <w:noProof/>
          <w:sz w:val="16"/>
        </w:rPr>
        <w:tab/>
        <w:t>RadioResourceConfigDedicatedPSCell-v13c0</w:t>
      </w:r>
      <w:r w:rsidRPr="00C37AEA">
        <w:rPr>
          <w:rFonts w:ascii="Courier New" w:hAnsi="Courier New"/>
          <w:noProof/>
          <w:sz w:val="16"/>
        </w:rPr>
        <w:tab/>
        <w:t>OPTIONAL</w:t>
      </w:r>
      <w:r w:rsidRPr="00C37AEA">
        <w:rPr>
          <w:rFonts w:ascii="Courier New" w:hAnsi="Courier New"/>
          <w:noProof/>
          <w:sz w:val="16"/>
        </w:rPr>
        <w:tab/>
        <w:t>-- Need ON</w:t>
      </w:r>
    </w:p>
    <w:p w14:paraId="2C5AFF8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3A09878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1AA21E3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6CFBD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PSCellToAddMod-v12f0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6806503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radioResourceConfigCommonPSCell-r12</w:t>
      </w:r>
      <w:r w:rsidRPr="00C37AEA">
        <w:rPr>
          <w:rFonts w:ascii="Courier New" w:hAnsi="Courier New"/>
          <w:noProof/>
          <w:sz w:val="16"/>
        </w:rPr>
        <w:tab/>
      </w:r>
      <w:r w:rsidRPr="00C37AEA">
        <w:rPr>
          <w:rFonts w:ascii="Courier New" w:hAnsi="Courier New"/>
          <w:noProof/>
          <w:sz w:val="16"/>
        </w:rPr>
        <w:tab/>
        <w:t>RadioResourceConfigCommonPSCell-v12f0</w:t>
      </w:r>
      <w:r w:rsidRPr="00C37AEA">
        <w:rPr>
          <w:rFonts w:ascii="Courier New" w:hAnsi="Courier New"/>
          <w:noProof/>
          <w:sz w:val="16"/>
        </w:rPr>
        <w:tab/>
        <w:t>OPTIONAL</w:t>
      </w:r>
    </w:p>
    <w:p w14:paraId="5540BB3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2F5A969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14F79B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PSCellToAddMod-v1440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20FC518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radioResourceConfigCommonPSCell-r14</w:t>
      </w:r>
      <w:r w:rsidRPr="00C37AEA">
        <w:rPr>
          <w:rFonts w:ascii="Courier New" w:hAnsi="Courier New"/>
          <w:noProof/>
          <w:sz w:val="16"/>
        </w:rPr>
        <w:tab/>
      </w:r>
      <w:r w:rsidRPr="00C37AEA">
        <w:rPr>
          <w:rFonts w:ascii="Courier New" w:hAnsi="Courier New"/>
          <w:noProof/>
          <w:sz w:val="16"/>
        </w:rPr>
        <w:tab/>
        <w:t>RadioResourceConfigCommonPSCell-v1440</w:t>
      </w:r>
      <w:r w:rsidRPr="00C37AEA">
        <w:rPr>
          <w:rFonts w:ascii="Courier New" w:hAnsi="Courier New"/>
          <w:noProof/>
          <w:sz w:val="16"/>
        </w:rPr>
        <w:tab/>
        <w:t>OPTIONAL</w:t>
      </w:r>
    </w:p>
    <w:p w14:paraId="0AD11DF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13771F6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FBFB9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PowerCoordinationInfo-r12 ::= SEQUENCE {</w:t>
      </w:r>
    </w:p>
    <w:p w14:paraId="6CEEEB6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p-MeNB-r12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INTEGER (1..16),</w:t>
      </w:r>
    </w:p>
    <w:p w14:paraId="24C8ABD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p-SeNB-r12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INTEGER (1..16),</w:t>
      </w:r>
    </w:p>
    <w:p w14:paraId="4174915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powerControlMode-r12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INTEGER (1..2)</w:t>
      </w:r>
    </w:p>
    <w:p w14:paraId="2FF8D90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78AB99C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36F06F" w14:textId="77777777" w:rsidR="00C37AEA" w:rsidRPr="00C37AEA" w:rsidDel="0098142D"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w:t>
      </w:r>
      <w:r w:rsidRPr="00C37AEA">
        <w:rPr>
          <w:rFonts w:ascii="Courier New" w:hAnsi="Courier New"/>
          <w:noProof/>
          <w:snapToGrid w:val="0"/>
          <w:sz w:val="16"/>
        </w:rPr>
        <w:t>ToAddMod</w:t>
      </w:r>
      <w:r w:rsidRPr="00C37AEA">
        <w:rPr>
          <w:rFonts w:ascii="Courier New" w:hAnsi="Courier New"/>
          <w:noProof/>
          <w:sz w:val="16"/>
        </w:rPr>
        <w:t>List-r10 ::=</w:t>
      </w:r>
      <w:r w:rsidRPr="00C37AEA">
        <w:rPr>
          <w:rFonts w:ascii="Courier New" w:hAnsi="Courier New"/>
          <w:noProof/>
          <w:sz w:val="16"/>
        </w:rPr>
        <w:tab/>
      </w:r>
      <w:r w:rsidRPr="00C37AEA">
        <w:rPr>
          <w:rFonts w:ascii="Courier New" w:hAnsi="Courier New"/>
          <w:noProof/>
          <w:sz w:val="16"/>
        </w:rPr>
        <w:tab/>
        <w:t>SEQUENCE (SIZE (1..maxSCell-r10)) OF SCell</w:t>
      </w:r>
      <w:r w:rsidRPr="00C37AEA">
        <w:rPr>
          <w:rFonts w:ascii="Courier New" w:hAnsi="Courier New"/>
          <w:noProof/>
          <w:snapToGrid w:val="0"/>
          <w:sz w:val="16"/>
        </w:rPr>
        <w:t>ToAddMod</w:t>
      </w:r>
      <w:r w:rsidRPr="00C37AEA">
        <w:rPr>
          <w:rFonts w:ascii="Courier New" w:hAnsi="Courier New"/>
          <w:noProof/>
          <w:sz w:val="16"/>
        </w:rPr>
        <w:t>-r10</w:t>
      </w:r>
    </w:p>
    <w:p w14:paraId="58B2B24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6F4E5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SCellToAddModList-v10l0 ::=</w:t>
      </w:r>
      <w:r w:rsidRPr="00C37AEA">
        <w:rPr>
          <w:rFonts w:ascii="Courier New" w:hAnsi="Courier New"/>
          <w:noProof/>
          <w:sz w:val="16"/>
        </w:rPr>
        <w:tab/>
      </w:r>
      <w:r w:rsidRPr="00C37AEA">
        <w:rPr>
          <w:rFonts w:ascii="Courier New" w:hAnsi="Courier New"/>
          <w:noProof/>
          <w:sz w:val="16"/>
        </w:rPr>
        <w:tab/>
        <w:t>SEQUENCE (SIZE (1..maxSCell-r10)) OF SCellToAddMod-v10l0</w:t>
      </w:r>
    </w:p>
    <w:p w14:paraId="7B1CA6E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3B190D" w14:textId="77777777" w:rsidR="00C37AEA" w:rsidRPr="00C37AEA" w:rsidRDefault="00C37AEA" w:rsidP="00C37AE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US"/>
        </w:rPr>
      </w:pPr>
      <w:r w:rsidRPr="00C37AEA">
        <w:rPr>
          <w:rFonts w:ascii="Courier New" w:hAnsi="Courier New"/>
          <w:noProof/>
          <w:sz w:val="16"/>
        </w:rPr>
        <w:t>SCellToAddModList-v13c0 ::=</w:t>
      </w:r>
      <w:r w:rsidRPr="00C37AEA">
        <w:rPr>
          <w:rFonts w:ascii="Courier New" w:hAnsi="Courier New"/>
          <w:noProof/>
          <w:sz w:val="16"/>
        </w:rPr>
        <w:tab/>
      </w:r>
      <w:r w:rsidRPr="00C37AEA">
        <w:rPr>
          <w:rFonts w:ascii="Courier New" w:hAnsi="Courier New"/>
          <w:noProof/>
          <w:sz w:val="16"/>
        </w:rPr>
        <w:tab/>
        <w:t>SEQUENCE (SIZE (1..maxSCell-r10)) OF SCellToAddMod-v13c0</w:t>
      </w:r>
    </w:p>
    <w:p w14:paraId="173CBF3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0819E3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SCellToAddModList-r16 ::=</w:t>
      </w:r>
      <w:r w:rsidRPr="00C37AEA">
        <w:rPr>
          <w:rFonts w:ascii="Courier New" w:hAnsi="Courier New"/>
          <w:noProof/>
          <w:sz w:val="16"/>
        </w:rPr>
        <w:tab/>
      </w:r>
      <w:r w:rsidRPr="00C37AEA">
        <w:rPr>
          <w:rFonts w:ascii="Courier New" w:hAnsi="Courier New"/>
          <w:noProof/>
          <w:sz w:val="16"/>
        </w:rPr>
        <w:tab/>
        <w:t>SEQUENCE (SIZE (1..maxSCell-r13)) OF SCellToAddMod-r16</w:t>
      </w:r>
    </w:p>
    <w:p w14:paraId="579F850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DBEA68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w:t>
      </w:r>
      <w:r w:rsidRPr="00C37AEA">
        <w:rPr>
          <w:rFonts w:ascii="Courier New" w:hAnsi="Courier New"/>
          <w:noProof/>
          <w:snapToGrid w:val="0"/>
          <w:sz w:val="16"/>
        </w:rPr>
        <w:t>ToAddMod</w:t>
      </w:r>
      <w:r w:rsidRPr="00C37AEA">
        <w:rPr>
          <w:rFonts w:ascii="Courier New" w:hAnsi="Courier New"/>
          <w:noProof/>
          <w:sz w:val="16"/>
        </w:rPr>
        <w:t>ListExt-r13 ::=</w:t>
      </w:r>
      <w:r w:rsidRPr="00C37AEA">
        <w:rPr>
          <w:rFonts w:ascii="Courier New" w:hAnsi="Courier New"/>
          <w:noProof/>
          <w:sz w:val="16"/>
        </w:rPr>
        <w:tab/>
        <w:t>SEQUENCE (SIZE (1..maxSCell-r13)) OF SCell</w:t>
      </w:r>
      <w:r w:rsidRPr="00C37AEA">
        <w:rPr>
          <w:rFonts w:ascii="Courier New" w:hAnsi="Courier New"/>
          <w:noProof/>
          <w:snapToGrid w:val="0"/>
          <w:sz w:val="16"/>
        </w:rPr>
        <w:t>ToAddModExt</w:t>
      </w:r>
      <w:r w:rsidRPr="00C37AEA">
        <w:rPr>
          <w:rFonts w:ascii="Courier New" w:hAnsi="Courier New"/>
          <w:noProof/>
          <w:sz w:val="16"/>
        </w:rPr>
        <w:t>-r13</w:t>
      </w:r>
    </w:p>
    <w:p w14:paraId="3608164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4AD42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SCellToAddModListExt-v1370 ::=</w:t>
      </w:r>
      <w:r w:rsidRPr="00C37AEA">
        <w:rPr>
          <w:rFonts w:ascii="Courier New" w:hAnsi="Courier New"/>
          <w:noProof/>
          <w:sz w:val="16"/>
        </w:rPr>
        <w:tab/>
        <w:t>SEQUENCE (SIZE (1..maxSCell-r13)) OF SCellToAddModExt-v1370</w:t>
      </w:r>
    </w:p>
    <w:p w14:paraId="24BA489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7EBF8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SCellToAddModListExt-v13c0 ::=</w:t>
      </w:r>
      <w:r w:rsidRPr="00C37AEA">
        <w:rPr>
          <w:rFonts w:ascii="Courier New" w:hAnsi="Courier New"/>
          <w:noProof/>
          <w:sz w:val="16"/>
        </w:rPr>
        <w:tab/>
        <w:t>SEQUENCE (SIZE (1..maxSCell-r13)) OF SCellToAddMod-v13c0</w:t>
      </w:r>
    </w:p>
    <w:p w14:paraId="2E85E07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100902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SCellToAddModListExt-v1430 ::=</w:t>
      </w:r>
      <w:r w:rsidRPr="00C37AEA">
        <w:rPr>
          <w:rFonts w:ascii="Courier New" w:hAnsi="Courier New"/>
          <w:noProof/>
          <w:sz w:val="16"/>
        </w:rPr>
        <w:tab/>
        <w:t>SEQUENCE (SIZE (1..maxSCell-r13)) OF SCellToAddModExt-v1430</w:t>
      </w:r>
    </w:p>
    <w:p w14:paraId="6DA6924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46F93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lang w:eastAsia="zh-CN"/>
        </w:rPr>
        <w:t>SCellGroupToAddModList-r15 ::=</w:t>
      </w:r>
      <w:r w:rsidRPr="00C37AEA">
        <w:rPr>
          <w:rFonts w:ascii="Courier New" w:hAnsi="Courier New"/>
          <w:noProof/>
          <w:sz w:val="16"/>
          <w:lang w:eastAsia="zh-CN"/>
        </w:rPr>
        <w:tab/>
        <w:t>SEQUENCE (SIZE (1..</w:t>
      </w:r>
      <w:r w:rsidRPr="00C37AEA">
        <w:rPr>
          <w:rFonts w:ascii="Courier New" w:hAnsi="Courier New"/>
          <w:noProof/>
          <w:sz w:val="16"/>
        </w:rPr>
        <w:t>maxSCellGroups-r15</w:t>
      </w:r>
      <w:r w:rsidRPr="00C37AEA">
        <w:rPr>
          <w:rFonts w:ascii="Courier New" w:hAnsi="Courier New"/>
          <w:noProof/>
          <w:sz w:val="16"/>
          <w:lang w:eastAsia="zh-CN"/>
        </w:rPr>
        <w:t>)) OF SCellGroupToAddMod-r15</w:t>
      </w:r>
    </w:p>
    <w:p w14:paraId="7FD3DF8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33972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w:t>
      </w:r>
      <w:r w:rsidRPr="00C37AEA">
        <w:rPr>
          <w:rFonts w:ascii="Courier New" w:hAnsi="Courier New"/>
          <w:noProof/>
          <w:snapToGrid w:val="0"/>
          <w:sz w:val="16"/>
        </w:rPr>
        <w:t>ToAddMod</w:t>
      </w:r>
      <w:r w:rsidRPr="00C37AEA">
        <w:rPr>
          <w:rFonts w:ascii="Courier New" w:hAnsi="Courier New"/>
          <w:noProof/>
          <w:sz w:val="16"/>
        </w:rPr>
        <w:t>-r10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1C3BCF0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sCellIndex-r10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SCellIndex-r10,</w:t>
      </w:r>
    </w:p>
    <w:p w14:paraId="3D82EBA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cellIdentification-r10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62966B6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physCellId-r10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PhysCellId,</w:t>
      </w:r>
    </w:p>
    <w:p w14:paraId="3FA27E0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dl-CarrierFreq-r10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ARFCN-ValueEUTRA</w:t>
      </w:r>
    </w:p>
    <w:p w14:paraId="57C9637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SCellAdd</w:t>
      </w:r>
    </w:p>
    <w:p w14:paraId="63FA1B1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radioResourceConfigCommonSCell-r10</w:t>
      </w:r>
      <w:r w:rsidRPr="00C37AEA">
        <w:rPr>
          <w:rFonts w:ascii="Courier New" w:hAnsi="Courier New"/>
          <w:noProof/>
          <w:sz w:val="16"/>
        </w:rPr>
        <w:tab/>
      </w:r>
      <w:r w:rsidRPr="00C37AEA">
        <w:rPr>
          <w:rFonts w:ascii="Courier New" w:hAnsi="Courier New"/>
          <w:noProof/>
          <w:sz w:val="16"/>
        </w:rPr>
        <w:tab/>
        <w:t>RadioResourceConfigCommonSCell-r10</w:t>
      </w:r>
      <w:r w:rsidRPr="00C37AEA">
        <w:rPr>
          <w:rFonts w:ascii="Courier New" w:hAnsi="Courier New"/>
          <w:noProof/>
          <w:sz w:val="16"/>
        </w:rPr>
        <w:tab/>
        <w:t>OPTIONAL,</w:t>
      </w:r>
      <w:r w:rsidRPr="00C37AEA">
        <w:rPr>
          <w:rFonts w:ascii="Courier New" w:hAnsi="Courier New"/>
          <w:noProof/>
          <w:sz w:val="16"/>
        </w:rPr>
        <w:tab/>
        <w:t>-- Cond SCellAdd</w:t>
      </w:r>
    </w:p>
    <w:p w14:paraId="0CEEC83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radioResourceConfigDedicatedSCell-r10</w:t>
      </w:r>
      <w:r w:rsidRPr="00C37AEA">
        <w:rPr>
          <w:rFonts w:ascii="Courier New" w:hAnsi="Courier New"/>
          <w:noProof/>
          <w:sz w:val="16"/>
        </w:rPr>
        <w:tab/>
        <w:t>RadioResourceConfigDedicatedSCell-r10</w:t>
      </w:r>
      <w:r w:rsidRPr="00C37AEA">
        <w:rPr>
          <w:rFonts w:ascii="Courier New" w:hAnsi="Courier New"/>
          <w:noProof/>
          <w:sz w:val="16"/>
        </w:rPr>
        <w:tab/>
        <w:t>OPTIONAL,</w:t>
      </w:r>
      <w:r w:rsidRPr="00C37AEA">
        <w:rPr>
          <w:rFonts w:ascii="Courier New" w:hAnsi="Courier New"/>
          <w:noProof/>
          <w:sz w:val="16"/>
        </w:rPr>
        <w:tab/>
        <w:t>-- Cond SCellAdd2</w:t>
      </w:r>
    </w:p>
    <w:p w14:paraId="3F83543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2C42E6A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t>dl-CarrierFreq-v1090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ARFCN-ValueEUTRA-v9e0</w:t>
      </w:r>
      <w:r w:rsidRPr="00C37AEA">
        <w:rPr>
          <w:rFonts w:ascii="Courier New" w:hAnsi="Courier New"/>
          <w:noProof/>
          <w:sz w:val="16"/>
        </w:rPr>
        <w:tab/>
        <w:t>OPTIONAL</w:t>
      </w:r>
      <w:r w:rsidRPr="00C37AEA">
        <w:rPr>
          <w:rFonts w:ascii="Courier New" w:hAnsi="Courier New"/>
          <w:noProof/>
          <w:sz w:val="16"/>
        </w:rPr>
        <w:tab/>
        <w:t>-- Cond EARFCN-max</w:t>
      </w:r>
    </w:p>
    <w:p w14:paraId="1D9837C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73A0278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t>antennaInfoDedicatedSCell-v10i0</w:t>
      </w:r>
      <w:r w:rsidRPr="00C37AEA">
        <w:rPr>
          <w:rFonts w:ascii="Courier New" w:hAnsi="Courier New"/>
          <w:noProof/>
          <w:sz w:val="16"/>
        </w:rPr>
        <w:tab/>
      </w:r>
      <w:r w:rsidRPr="00C37AEA">
        <w:rPr>
          <w:rFonts w:ascii="Courier New" w:hAnsi="Courier New"/>
          <w:noProof/>
          <w:sz w:val="16"/>
        </w:rPr>
        <w:tab/>
        <w:t>AntennaInfoDedicated-v10i0</w:t>
      </w:r>
      <w:r w:rsidRPr="00C37AEA">
        <w:rPr>
          <w:rFonts w:ascii="Courier New" w:hAnsi="Courier New"/>
          <w:noProof/>
          <w:sz w:val="16"/>
        </w:rPr>
        <w:tab/>
        <w:t>OPTIONAL</w:t>
      </w:r>
      <w:r w:rsidRPr="00C37AEA">
        <w:rPr>
          <w:rFonts w:ascii="Courier New" w:hAnsi="Courier New"/>
          <w:noProof/>
          <w:sz w:val="16"/>
        </w:rPr>
        <w:tab/>
        <w:t>-- Need ON</w:t>
      </w:r>
    </w:p>
    <w:p w14:paraId="6219514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004F74D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t>srs-SwitchFromServCellIndex-r14</w:t>
      </w:r>
      <w:r w:rsidRPr="00C37AEA">
        <w:rPr>
          <w:rFonts w:ascii="Courier New" w:hAnsi="Courier New"/>
          <w:noProof/>
          <w:sz w:val="16"/>
        </w:rPr>
        <w:tab/>
      </w:r>
      <w:r w:rsidRPr="00C37AEA">
        <w:rPr>
          <w:rFonts w:ascii="Courier New" w:hAnsi="Courier New"/>
          <w:noProof/>
          <w:sz w:val="16"/>
        </w:rPr>
        <w:tab/>
        <w:t>INTEGER (0.. 31) OPTIONAL</w:t>
      </w:r>
      <w:r w:rsidRPr="00C37AEA">
        <w:rPr>
          <w:rFonts w:ascii="Courier New" w:hAnsi="Courier New"/>
          <w:noProof/>
          <w:sz w:val="16"/>
        </w:rPr>
        <w:tab/>
        <w:t>-- Need ON</w:t>
      </w:r>
    </w:p>
    <w:p w14:paraId="034265D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254923F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t>sCellState-r15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ENUMERATED {activated, dormant}</w:t>
      </w:r>
      <w:r w:rsidRPr="00C37AEA">
        <w:rPr>
          <w:rFonts w:ascii="Courier New" w:hAnsi="Courier New"/>
          <w:noProof/>
          <w:sz w:val="16"/>
        </w:rPr>
        <w:tab/>
        <w:t>OPTIONAL</w:t>
      </w:r>
      <w:r w:rsidRPr="00C37AEA">
        <w:rPr>
          <w:rFonts w:ascii="Courier New" w:hAnsi="Courier New"/>
          <w:noProof/>
          <w:sz w:val="16"/>
        </w:rPr>
        <w:tab/>
        <w:t>-- Need ON</w:t>
      </w:r>
    </w:p>
    <w:p w14:paraId="01F4F06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2CB6FF1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0364CD8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D2D23F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SCellToAddMod-v10l0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57C9CF9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radioResourceConfigCommonSCell-v10l0</w:t>
      </w:r>
      <w:r w:rsidRPr="00C37AEA">
        <w:rPr>
          <w:rFonts w:ascii="Courier New" w:hAnsi="Courier New"/>
          <w:noProof/>
          <w:sz w:val="16"/>
        </w:rPr>
        <w:tab/>
      </w:r>
      <w:r w:rsidRPr="00C37AEA">
        <w:rPr>
          <w:rFonts w:ascii="Courier New" w:hAnsi="Courier New"/>
          <w:noProof/>
          <w:sz w:val="16"/>
        </w:rPr>
        <w:tab/>
        <w:t>RadioResourceConfigCommonSCell-v10l0</w:t>
      </w:r>
      <w:r w:rsidRPr="00C37AEA">
        <w:rPr>
          <w:rFonts w:ascii="Courier New" w:hAnsi="Courier New"/>
          <w:noProof/>
          <w:sz w:val="16"/>
        </w:rPr>
        <w:tab/>
        <w:t>OPTIONAL</w:t>
      </w:r>
    </w:p>
    <w:p w14:paraId="742D20E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02542A5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US"/>
        </w:rPr>
      </w:pPr>
    </w:p>
    <w:p w14:paraId="71E91F2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SCellToAddMod-v13c0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175CE2F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84" w:hanging="284"/>
        <w:rPr>
          <w:rFonts w:ascii="Courier New" w:hAnsi="Courier New"/>
          <w:noProof/>
          <w:sz w:val="16"/>
        </w:rPr>
      </w:pPr>
      <w:r w:rsidRPr="00C37AEA">
        <w:rPr>
          <w:rFonts w:ascii="Courier New" w:hAnsi="Courier New"/>
          <w:noProof/>
          <w:sz w:val="16"/>
        </w:rPr>
        <w:tab/>
        <w:t>radioResourceConfigDedicatedSCell-v13c0</w:t>
      </w:r>
      <w:r w:rsidRPr="00C37AEA">
        <w:rPr>
          <w:rFonts w:ascii="Courier New" w:hAnsi="Courier New"/>
          <w:noProof/>
          <w:sz w:val="16"/>
        </w:rPr>
        <w:tab/>
        <w:t>RadioResourceConfigDedicatedSCell-v13c0</w:t>
      </w:r>
      <w:r w:rsidRPr="00C37AEA">
        <w:rPr>
          <w:rFonts w:ascii="Courier New" w:hAnsi="Courier New"/>
          <w:noProof/>
          <w:sz w:val="16"/>
        </w:rPr>
        <w:tab/>
        <w:t>OPTIONAL</w:t>
      </w:r>
    </w:p>
    <w:p w14:paraId="617B757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58574E3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60A65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SCellToAddMod-r16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1ED9417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sCellIndex-r16</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SCellIndex-r13,</w:t>
      </w:r>
    </w:p>
    <w:p w14:paraId="0FB0B25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cellIdentification-r16</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08B5A99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physCellId-r16</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PhysCellId,</w:t>
      </w:r>
    </w:p>
    <w:p w14:paraId="3C37C95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dl-CarrierFreq-r16</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ARFCN-ValueEUTRA-r9</w:t>
      </w:r>
    </w:p>
    <w:p w14:paraId="4334E7E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SCellAdd</w:t>
      </w:r>
    </w:p>
    <w:p w14:paraId="5FB0563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radioResourceConfigCommonSCell-r16</w:t>
      </w:r>
      <w:r w:rsidRPr="00C37AEA">
        <w:rPr>
          <w:rFonts w:ascii="Courier New" w:hAnsi="Courier New"/>
          <w:noProof/>
          <w:sz w:val="16"/>
        </w:rPr>
        <w:tab/>
      </w:r>
      <w:r w:rsidRPr="00C37AEA">
        <w:rPr>
          <w:rFonts w:ascii="Courier New" w:hAnsi="Courier New"/>
          <w:noProof/>
          <w:sz w:val="16"/>
        </w:rPr>
        <w:tab/>
        <w:t>RadioResourceConfigCommonSCell-r10</w:t>
      </w:r>
      <w:r w:rsidRPr="00C37AEA">
        <w:rPr>
          <w:rFonts w:ascii="Courier New" w:hAnsi="Courier New"/>
          <w:noProof/>
          <w:sz w:val="16"/>
        </w:rPr>
        <w:tab/>
        <w:t>OPTIONAL,</w:t>
      </w:r>
      <w:r w:rsidRPr="00C37AEA">
        <w:rPr>
          <w:rFonts w:ascii="Courier New" w:hAnsi="Courier New"/>
          <w:noProof/>
          <w:sz w:val="16"/>
        </w:rPr>
        <w:tab/>
        <w:t>-- Cond SCellAdd</w:t>
      </w:r>
    </w:p>
    <w:p w14:paraId="0AE84DA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radioResourceConfigDedicatedSCell-r16</w:t>
      </w:r>
      <w:r w:rsidRPr="00C37AEA">
        <w:rPr>
          <w:rFonts w:ascii="Courier New" w:hAnsi="Courier New"/>
          <w:noProof/>
          <w:sz w:val="16"/>
        </w:rPr>
        <w:tab/>
        <w:t>RadioResourceConfigDedicatedSCell-r10</w:t>
      </w:r>
      <w:r w:rsidRPr="00C37AEA">
        <w:rPr>
          <w:rFonts w:ascii="Courier New" w:hAnsi="Courier New"/>
          <w:noProof/>
          <w:sz w:val="16"/>
        </w:rPr>
        <w:tab/>
        <w:t>OPTIONAL,</w:t>
      </w:r>
      <w:r w:rsidRPr="00C37AEA">
        <w:rPr>
          <w:rFonts w:ascii="Courier New" w:hAnsi="Courier New"/>
          <w:noProof/>
          <w:sz w:val="16"/>
        </w:rPr>
        <w:tab/>
        <w:t>-- Cond SCellAdd2</w:t>
      </w:r>
    </w:p>
    <w:p w14:paraId="0CF7D91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antennaInfoDedicatedSCell-r16</w:t>
      </w:r>
      <w:r w:rsidRPr="00C37AEA">
        <w:rPr>
          <w:rFonts w:ascii="Courier New" w:hAnsi="Courier New"/>
          <w:noProof/>
          <w:sz w:val="16"/>
        </w:rPr>
        <w:tab/>
      </w:r>
      <w:r w:rsidRPr="00C37AEA">
        <w:rPr>
          <w:rFonts w:ascii="Courier New" w:hAnsi="Courier New"/>
          <w:noProof/>
          <w:sz w:val="16"/>
        </w:rPr>
        <w:tab/>
        <w:t>AntennaInfoDedicated-v10i0</w:t>
      </w:r>
      <w:r w:rsidRPr="00C37AEA">
        <w:rPr>
          <w:rFonts w:ascii="Courier New" w:hAnsi="Courier New"/>
          <w:noProof/>
          <w:sz w:val="16"/>
        </w:rPr>
        <w:tab/>
        <w:t>OPTIONAL,</w:t>
      </w:r>
      <w:r w:rsidRPr="00C37AEA">
        <w:rPr>
          <w:rFonts w:ascii="Courier New" w:hAnsi="Courier New"/>
          <w:noProof/>
          <w:sz w:val="16"/>
        </w:rPr>
        <w:tab/>
        <w:t>-- Need ON</w:t>
      </w:r>
    </w:p>
    <w:p w14:paraId="1B4EE2A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srs-SwitchFromServCellIndex-r16</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INTEGER (0.. 31) OPTIONAL,</w:t>
      </w:r>
      <w:r w:rsidRPr="00C37AEA">
        <w:rPr>
          <w:rFonts w:ascii="Courier New" w:hAnsi="Courier New"/>
          <w:noProof/>
          <w:sz w:val="16"/>
        </w:rPr>
        <w:tab/>
        <w:t>-- Need ON</w:t>
      </w:r>
    </w:p>
    <w:p w14:paraId="3C5AD29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sCellState-r16</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ENUMERATED {activated, dormant}</w:t>
      </w:r>
      <w:r w:rsidRPr="00C37AEA">
        <w:rPr>
          <w:rFonts w:ascii="Courier New" w:hAnsi="Courier New"/>
          <w:noProof/>
          <w:sz w:val="16"/>
        </w:rPr>
        <w:tab/>
        <w:t xml:space="preserve">OPTIONAL, </w:t>
      </w:r>
      <w:r w:rsidRPr="00C37AEA">
        <w:rPr>
          <w:rFonts w:ascii="Courier New" w:hAnsi="Courier New"/>
          <w:noProof/>
          <w:sz w:val="16"/>
        </w:rPr>
        <w:tab/>
        <w:t>-- Need ON</w:t>
      </w:r>
    </w:p>
    <w:p w14:paraId="034E29E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68AB239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088238E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CE7C0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w:t>
      </w:r>
      <w:r w:rsidRPr="00C37AEA">
        <w:rPr>
          <w:rFonts w:ascii="Courier New" w:hAnsi="Courier New"/>
          <w:noProof/>
          <w:snapToGrid w:val="0"/>
          <w:sz w:val="16"/>
        </w:rPr>
        <w:t>ToAddModExt</w:t>
      </w:r>
      <w:r w:rsidRPr="00C37AEA">
        <w:rPr>
          <w:rFonts w:ascii="Courier New" w:hAnsi="Courier New"/>
          <w:noProof/>
          <w:sz w:val="16"/>
        </w:rPr>
        <w:t>-r13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3A788DD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sCellIndex-r13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SCellIndex-r13,</w:t>
      </w:r>
    </w:p>
    <w:p w14:paraId="3DE5D8D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cellIdentification-r13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35BC1C8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physCellId-r13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PhysCellId,</w:t>
      </w:r>
    </w:p>
    <w:p w14:paraId="0CA0176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dl-CarrierFreq-r13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ARFCN-ValueEUTRA-r9</w:t>
      </w:r>
    </w:p>
    <w:p w14:paraId="74AE9D8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SCellAdd</w:t>
      </w:r>
    </w:p>
    <w:p w14:paraId="69DD954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radioResourceConfigCommonSCell-r13</w:t>
      </w:r>
      <w:r w:rsidRPr="00C37AEA">
        <w:rPr>
          <w:rFonts w:ascii="Courier New" w:hAnsi="Courier New"/>
          <w:noProof/>
          <w:sz w:val="16"/>
        </w:rPr>
        <w:tab/>
      </w:r>
      <w:r w:rsidRPr="00C37AEA">
        <w:rPr>
          <w:rFonts w:ascii="Courier New" w:hAnsi="Courier New"/>
          <w:noProof/>
          <w:sz w:val="16"/>
        </w:rPr>
        <w:tab/>
        <w:t>RadioResourceConfigCommonSCell-r10</w:t>
      </w:r>
      <w:r w:rsidRPr="00C37AEA">
        <w:rPr>
          <w:rFonts w:ascii="Courier New" w:hAnsi="Courier New"/>
          <w:noProof/>
          <w:sz w:val="16"/>
        </w:rPr>
        <w:tab/>
        <w:t>OPTIONAL,</w:t>
      </w:r>
      <w:r w:rsidRPr="00C37AEA">
        <w:rPr>
          <w:rFonts w:ascii="Courier New" w:hAnsi="Courier New"/>
          <w:noProof/>
          <w:sz w:val="16"/>
        </w:rPr>
        <w:tab/>
        <w:t>-- Cond SCellAdd</w:t>
      </w:r>
    </w:p>
    <w:p w14:paraId="74B5048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radioResourceConfigDedicatedSCell-r13</w:t>
      </w:r>
      <w:r w:rsidRPr="00C37AEA">
        <w:rPr>
          <w:rFonts w:ascii="Courier New" w:hAnsi="Courier New"/>
          <w:noProof/>
          <w:sz w:val="16"/>
        </w:rPr>
        <w:tab/>
        <w:t>RadioResourceConfigDedicatedSCell-r10</w:t>
      </w:r>
      <w:r w:rsidRPr="00C37AEA">
        <w:rPr>
          <w:rFonts w:ascii="Courier New" w:hAnsi="Courier New"/>
          <w:noProof/>
          <w:sz w:val="16"/>
        </w:rPr>
        <w:tab/>
        <w:t>OPTIONAL,</w:t>
      </w:r>
      <w:r w:rsidRPr="00C37AEA">
        <w:rPr>
          <w:rFonts w:ascii="Courier New" w:hAnsi="Courier New"/>
          <w:noProof/>
          <w:sz w:val="16"/>
        </w:rPr>
        <w:tab/>
        <w:t>-- Cond SCellAdd2</w:t>
      </w:r>
    </w:p>
    <w:p w14:paraId="5F7BCEA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antennaInfoDedicatedSCell-r13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AntennaInfoDedicated-v10i0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2BB33F5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1692F88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5524C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SCellToAddModExt-v1370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207139B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radioResourceConfigCommonSCell-v1370</w:t>
      </w:r>
      <w:r w:rsidRPr="00C37AEA">
        <w:rPr>
          <w:rFonts w:ascii="Courier New" w:hAnsi="Courier New"/>
          <w:noProof/>
          <w:sz w:val="16"/>
        </w:rPr>
        <w:tab/>
      </w:r>
      <w:r w:rsidRPr="00C37AEA">
        <w:rPr>
          <w:rFonts w:ascii="Courier New" w:hAnsi="Courier New"/>
          <w:noProof/>
          <w:sz w:val="16"/>
        </w:rPr>
        <w:tab/>
        <w:t>RadioResourceConfigCommonSCell-v10l0</w:t>
      </w:r>
      <w:r w:rsidRPr="00C37AEA">
        <w:rPr>
          <w:rFonts w:ascii="Courier New" w:hAnsi="Courier New"/>
          <w:noProof/>
          <w:sz w:val="16"/>
        </w:rPr>
        <w:tab/>
        <w:t>OPTIONAL</w:t>
      </w:r>
    </w:p>
    <w:p w14:paraId="32C0F82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2FFBD61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52055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SCellToAddModExt-v1430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44A4405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srs-SwitchFromServCellIndex-r14</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INTEGER (0.. 31)</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6C44F9A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2D29A64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t>sCellState-r15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ENUMERATED {activated, dormant}</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31DBBC6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55D72BA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3AB3ACD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FBA7C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SCellGroupToAddMod-r15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665F483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sCellGroupIndex-r15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SCellGroupIndex-r15,</w:t>
      </w:r>
    </w:p>
    <w:p w14:paraId="706158A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sCellConfigCommon-r15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SCellConfigCommon-r15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61935BE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sCellToReleaseList-r15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SCellToReleaseListExt-r13</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6D3AA22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lastRenderedPageBreak/>
        <w:tab/>
        <w:t>sCellToAddModList-r15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SCellToAddModListExt-r13</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7D6AE90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097AF3B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E34C5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w:t>
      </w:r>
      <w:r w:rsidRPr="00C37AEA">
        <w:rPr>
          <w:rFonts w:ascii="Courier New" w:hAnsi="Courier New"/>
          <w:noProof/>
          <w:snapToGrid w:val="0"/>
          <w:sz w:val="16"/>
        </w:rPr>
        <w:t>ToRelease</w:t>
      </w:r>
      <w:r w:rsidRPr="00C37AEA">
        <w:rPr>
          <w:rFonts w:ascii="Courier New" w:hAnsi="Courier New"/>
          <w:noProof/>
          <w:sz w:val="16"/>
        </w:rPr>
        <w:t>List-r10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(SIZE (1..maxSCell-r10)) OF SCellIndex-r10</w:t>
      </w:r>
    </w:p>
    <w:p w14:paraId="46F3FE7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7708A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w:t>
      </w:r>
      <w:r w:rsidRPr="00C37AEA">
        <w:rPr>
          <w:rFonts w:ascii="Courier New" w:hAnsi="Courier New"/>
          <w:noProof/>
          <w:snapToGrid w:val="0"/>
          <w:sz w:val="16"/>
        </w:rPr>
        <w:t>ToRelease</w:t>
      </w:r>
      <w:r w:rsidRPr="00C37AEA">
        <w:rPr>
          <w:rFonts w:ascii="Courier New" w:hAnsi="Courier New"/>
          <w:noProof/>
          <w:sz w:val="16"/>
        </w:rPr>
        <w:t>ListExt-r13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(SIZE (1..maxSCell-r13)) OF SCellIndex-r13</w:t>
      </w:r>
    </w:p>
    <w:p w14:paraId="0693E98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739BD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SCellGroupToReleaseList-r15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(SIZE (1..maxSCellGroups-r15)) OF SCellGroupIndex-r15</w:t>
      </w:r>
    </w:p>
    <w:p w14:paraId="352F5EB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551DF8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SCellGroupIndex-r15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INTEGER (1..maxSCellGroups-r15)</w:t>
      </w:r>
    </w:p>
    <w:p w14:paraId="60FA508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F14F1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SCellConfigCommon-r15 ::= SEQUENCE {</w:t>
      </w:r>
    </w:p>
    <w:p w14:paraId="2D74410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radioResourceConfigCommonSCell-r15</w:t>
      </w:r>
      <w:r w:rsidRPr="00C37AEA">
        <w:rPr>
          <w:rFonts w:ascii="Courier New" w:hAnsi="Courier New"/>
          <w:noProof/>
          <w:sz w:val="16"/>
        </w:rPr>
        <w:tab/>
      </w:r>
      <w:r w:rsidRPr="00C37AEA">
        <w:rPr>
          <w:rFonts w:ascii="Courier New" w:hAnsi="Courier New"/>
          <w:noProof/>
          <w:sz w:val="16"/>
        </w:rPr>
        <w:tab/>
        <w:t>RadioResourceConfigCommonSCell-r10</w:t>
      </w:r>
      <w:r w:rsidRPr="00C37AEA">
        <w:rPr>
          <w:rFonts w:ascii="Courier New" w:hAnsi="Courier New"/>
          <w:noProof/>
          <w:sz w:val="16"/>
        </w:rPr>
        <w:tab/>
        <w:t>OPTIONAL,</w:t>
      </w:r>
      <w:r w:rsidRPr="00C37AEA">
        <w:rPr>
          <w:rFonts w:ascii="Courier New" w:hAnsi="Courier New"/>
          <w:noProof/>
          <w:sz w:val="16"/>
        </w:rPr>
        <w:tab/>
        <w:t>-- Need ON</w:t>
      </w:r>
    </w:p>
    <w:p w14:paraId="5FF0A12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radioResourceConfigDedicatedSCell-r15</w:t>
      </w:r>
      <w:r w:rsidRPr="00C37AEA">
        <w:rPr>
          <w:rFonts w:ascii="Courier New" w:hAnsi="Courier New"/>
          <w:noProof/>
          <w:sz w:val="16"/>
        </w:rPr>
        <w:tab/>
        <w:t>RadioResourceConfigDedicatedSCell-r10</w:t>
      </w:r>
      <w:r w:rsidRPr="00C37AEA">
        <w:rPr>
          <w:rFonts w:ascii="Courier New" w:hAnsi="Courier New"/>
          <w:noProof/>
          <w:sz w:val="16"/>
        </w:rPr>
        <w:tab/>
        <w:t>OPTIONAL,-- Need ON</w:t>
      </w:r>
    </w:p>
    <w:p w14:paraId="2D636B0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antennaInfoDedicatedSCell-r15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AntennaInfoDedicated-v10i0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5A0DA9C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593841D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43A90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SCG-Configuration-r12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CHOICE {</w:t>
      </w:r>
    </w:p>
    <w:p w14:paraId="64B95BE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release</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NULL,</w:t>
      </w:r>
    </w:p>
    <w:p w14:paraId="360749E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setup</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50AB7B2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scg-ConfigPartMCG-r12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5DA0B5F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scg-Counter-r12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INTEGER (0..</w:t>
      </w:r>
      <w:r w:rsidRPr="00C37AEA">
        <w:rPr>
          <w:rFonts w:ascii="Courier New" w:eastAsia="SimSun" w:hAnsi="Courier New"/>
          <w:noProof/>
          <w:sz w:val="16"/>
        </w:rPr>
        <w:t xml:space="preserve"> 65535</w:t>
      </w:r>
      <w:r w:rsidRPr="00C37AEA">
        <w:rPr>
          <w:rFonts w:ascii="Courier New" w:hAnsi="Courier New"/>
          <w:noProof/>
          <w:sz w:val="16"/>
        </w:rPr>
        <w:t>)</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797208B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powerCoordinationInfo-r12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PowerCoordinationInfo-r12</w:t>
      </w:r>
      <w:r w:rsidRPr="00C37AEA">
        <w:rPr>
          <w:rFonts w:ascii="Courier New" w:hAnsi="Courier New"/>
          <w:noProof/>
          <w:sz w:val="16"/>
        </w:rPr>
        <w:tab/>
        <w:t>OPTIONAL,</w:t>
      </w:r>
      <w:r w:rsidRPr="00C37AEA">
        <w:rPr>
          <w:rFonts w:ascii="Courier New" w:hAnsi="Courier New"/>
          <w:noProof/>
          <w:sz w:val="16"/>
        </w:rPr>
        <w:tab/>
        <w:t>-- Need ON</w:t>
      </w:r>
    </w:p>
    <w:p w14:paraId="26C6417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w:t>
      </w:r>
    </w:p>
    <w:p w14:paraId="1EC9F6A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450833A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scg-ConfigPartSCG-r12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SCG-ConfigPartSCG-r12</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66B205A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568FA0C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5F1896B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D5BA85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SCG-Configuration-v12f0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CHOICE {</w:t>
      </w:r>
    </w:p>
    <w:p w14:paraId="505565E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release</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NULL,</w:t>
      </w:r>
    </w:p>
    <w:p w14:paraId="7733EC8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setup</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1E067A3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scg-ConfigPartSCG-v12f0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SCG-ConfigPartSCG-v12f0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798B9B9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7BDC191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45BB542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US"/>
        </w:rPr>
      </w:pPr>
    </w:p>
    <w:p w14:paraId="3E98636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fi-FI"/>
        </w:rPr>
      </w:pPr>
      <w:r w:rsidRPr="00C37AEA">
        <w:rPr>
          <w:rFonts w:ascii="Courier New" w:hAnsi="Courier New"/>
          <w:noProof/>
          <w:sz w:val="16"/>
        </w:rPr>
        <w:t>SCG-Configuration-v13c0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CHOICE {</w:t>
      </w:r>
    </w:p>
    <w:p w14:paraId="772AAE0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US"/>
        </w:rPr>
      </w:pPr>
      <w:r w:rsidRPr="00C37AEA">
        <w:rPr>
          <w:rFonts w:ascii="Courier New" w:hAnsi="Courier New"/>
          <w:noProof/>
          <w:sz w:val="16"/>
        </w:rPr>
        <w:tab/>
        <w:t>release</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NULL,</w:t>
      </w:r>
    </w:p>
    <w:p w14:paraId="3B63183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setup</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63A3B49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scg-ConfigPartSCG-v13c0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SCG-ConfigPartSCG-v13c0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1A53E5D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1FA4380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7A071C3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D3685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SCG-ConfigPartSCG-r12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3256A82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radioResourceConfigDedicatedSCG-r12</w:t>
      </w:r>
      <w:r w:rsidRPr="00C37AEA">
        <w:rPr>
          <w:rFonts w:ascii="Courier New" w:hAnsi="Courier New"/>
          <w:noProof/>
          <w:sz w:val="16"/>
        </w:rPr>
        <w:tab/>
        <w:t>RadioResourceConfigDedicatedSCG-r12</w:t>
      </w:r>
      <w:r w:rsidRPr="00C37AEA">
        <w:rPr>
          <w:rFonts w:ascii="Courier New" w:hAnsi="Courier New"/>
          <w:noProof/>
          <w:sz w:val="16"/>
        </w:rPr>
        <w:tab/>
        <w:t>OPTIONAL,</w:t>
      </w:r>
      <w:r w:rsidRPr="00C37AEA">
        <w:rPr>
          <w:rFonts w:ascii="Courier New" w:hAnsi="Courier New"/>
          <w:noProof/>
          <w:sz w:val="16"/>
        </w:rPr>
        <w:tab/>
        <w:t>-- Need ON</w:t>
      </w:r>
    </w:p>
    <w:p w14:paraId="417D8BD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w:t>
      </w:r>
      <w:r w:rsidRPr="00C37AEA">
        <w:rPr>
          <w:rFonts w:ascii="Courier New" w:hAnsi="Courier New"/>
          <w:noProof/>
          <w:snapToGrid w:val="0"/>
          <w:sz w:val="16"/>
        </w:rPr>
        <w:t>ToRelease</w:t>
      </w:r>
      <w:r w:rsidRPr="00C37AEA">
        <w:rPr>
          <w:rFonts w:ascii="Courier New" w:hAnsi="Courier New"/>
          <w:noProof/>
          <w:sz w:val="16"/>
        </w:rPr>
        <w:t>ListSCG-r12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w:t>
      </w:r>
      <w:r w:rsidRPr="00C37AEA">
        <w:rPr>
          <w:rFonts w:ascii="Courier New" w:hAnsi="Courier New"/>
          <w:noProof/>
          <w:snapToGrid w:val="0"/>
          <w:sz w:val="16"/>
        </w:rPr>
        <w:t>ToRelease</w:t>
      </w:r>
      <w:r w:rsidRPr="00C37AEA">
        <w:rPr>
          <w:rFonts w:ascii="Courier New" w:hAnsi="Courier New"/>
          <w:noProof/>
          <w:sz w:val="16"/>
        </w:rPr>
        <w:t>List-r10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086B001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pSCellToAddMod-r12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PSCellToAddMod-r12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0BEE45C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w:t>
      </w:r>
      <w:r w:rsidRPr="00C37AEA">
        <w:rPr>
          <w:rFonts w:ascii="Courier New" w:hAnsi="Courier New"/>
          <w:noProof/>
          <w:snapToGrid w:val="0"/>
          <w:sz w:val="16"/>
        </w:rPr>
        <w:t>ToAddMod</w:t>
      </w:r>
      <w:r w:rsidRPr="00C37AEA">
        <w:rPr>
          <w:rFonts w:ascii="Courier New" w:hAnsi="Courier New"/>
          <w:noProof/>
          <w:sz w:val="16"/>
        </w:rPr>
        <w:t>ListSCG-r12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w:t>
      </w:r>
      <w:r w:rsidRPr="00C37AEA">
        <w:rPr>
          <w:rFonts w:ascii="Courier New" w:hAnsi="Courier New"/>
          <w:noProof/>
          <w:snapToGrid w:val="0"/>
          <w:sz w:val="16"/>
        </w:rPr>
        <w:t>ToAddMod</w:t>
      </w:r>
      <w:r w:rsidRPr="00C37AEA">
        <w:rPr>
          <w:rFonts w:ascii="Courier New" w:hAnsi="Courier New"/>
          <w:noProof/>
          <w:sz w:val="16"/>
        </w:rPr>
        <w:t>List-r10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4EF870B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mobilityControlInfoSCG-r12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MobilityControlInfoSCG-r12</w:t>
      </w:r>
      <w:r w:rsidRPr="00C37AEA">
        <w:rPr>
          <w:rFonts w:ascii="Courier New" w:hAnsi="Courier New"/>
          <w:noProof/>
          <w:sz w:val="16"/>
        </w:rPr>
        <w:tab/>
        <w:t>OPTIONAL,</w:t>
      </w:r>
      <w:r w:rsidRPr="00C37AEA">
        <w:rPr>
          <w:rFonts w:ascii="Courier New" w:hAnsi="Courier New"/>
          <w:noProof/>
          <w:sz w:val="16"/>
        </w:rPr>
        <w:tab/>
        <w:t>-- Need ON</w:t>
      </w:r>
    </w:p>
    <w:p w14:paraId="2C09BD0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0CA5A27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4957734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w:t>
      </w:r>
      <w:r w:rsidRPr="00C37AEA">
        <w:rPr>
          <w:rFonts w:ascii="Courier New" w:hAnsi="Courier New"/>
          <w:noProof/>
          <w:snapToGrid w:val="0"/>
          <w:sz w:val="16"/>
        </w:rPr>
        <w:t>ToRelease</w:t>
      </w:r>
      <w:r w:rsidRPr="00C37AEA">
        <w:rPr>
          <w:rFonts w:ascii="Courier New" w:hAnsi="Courier New"/>
          <w:noProof/>
          <w:sz w:val="16"/>
        </w:rPr>
        <w:t>ListSCG-Ext-r13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w:t>
      </w:r>
      <w:r w:rsidRPr="00C37AEA">
        <w:rPr>
          <w:rFonts w:ascii="Courier New" w:hAnsi="Courier New"/>
          <w:noProof/>
          <w:snapToGrid w:val="0"/>
          <w:sz w:val="16"/>
        </w:rPr>
        <w:t>ToRelease</w:t>
      </w:r>
      <w:r w:rsidRPr="00C37AEA">
        <w:rPr>
          <w:rFonts w:ascii="Courier New" w:hAnsi="Courier New"/>
          <w:noProof/>
          <w:sz w:val="16"/>
        </w:rPr>
        <w:t>ListExt-r13</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3AEEF4F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w:t>
      </w:r>
      <w:r w:rsidRPr="00C37AEA">
        <w:rPr>
          <w:rFonts w:ascii="Courier New" w:hAnsi="Courier New"/>
          <w:noProof/>
          <w:snapToGrid w:val="0"/>
          <w:sz w:val="16"/>
        </w:rPr>
        <w:t>ToAddMod</w:t>
      </w:r>
      <w:r w:rsidRPr="00C37AEA">
        <w:rPr>
          <w:rFonts w:ascii="Courier New" w:hAnsi="Courier New"/>
          <w:noProof/>
          <w:sz w:val="16"/>
        </w:rPr>
        <w:t>ListSCG-Ext-r13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w:t>
      </w:r>
      <w:r w:rsidRPr="00C37AEA">
        <w:rPr>
          <w:rFonts w:ascii="Courier New" w:hAnsi="Courier New"/>
          <w:noProof/>
          <w:snapToGrid w:val="0"/>
          <w:sz w:val="16"/>
        </w:rPr>
        <w:t>ToAddMod</w:t>
      </w:r>
      <w:r w:rsidRPr="00C37AEA">
        <w:rPr>
          <w:rFonts w:ascii="Courier New" w:hAnsi="Courier New"/>
          <w:noProof/>
          <w:sz w:val="16"/>
        </w:rPr>
        <w:t>ListExt-r13</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7C377C3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77A552C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1C664FE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sCellToAddModListSCG-Ext-v1370</w:t>
      </w:r>
      <w:r w:rsidRPr="00C37AEA">
        <w:rPr>
          <w:rFonts w:ascii="Courier New" w:hAnsi="Courier New"/>
          <w:noProof/>
          <w:sz w:val="16"/>
        </w:rPr>
        <w:tab/>
      </w:r>
      <w:r w:rsidRPr="00C37AEA">
        <w:rPr>
          <w:rFonts w:ascii="Courier New" w:hAnsi="Courier New"/>
          <w:noProof/>
          <w:sz w:val="16"/>
        </w:rPr>
        <w:tab/>
        <w:t>SCellToAddModListExt-v1370</w:t>
      </w:r>
      <w:r w:rsidRPr="00C37AEA">
        <w:rPr>
          <w:rFonts w:ascii="Courier New" w:hAnsi="Courier New"/>
          <w:noProof/>
          <w:sz w:val="16"/>
        </w:rPr>
        <w:tab/>
        <w:t>OPTIONAL</w:t>
      </w:r>
      <w:r w:rsidRPr="00C37AEA">
        <w:rPr>
          <w:rFonts w:ascii="Courier New" w:hAnsi="Courier New"/>
          <w:noProof/>
          <w:sz w:val="16"/>
        </w:rPr>
        <w:tab/>
        <w:t>-- Need ON</w:t>
      </w:r>
    </w:p>
    <w:p w14:paraId="1C13104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22644DB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7D05F16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pSCellToAddMod-v1440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PSCellToAddMod-v1440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680A84F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769B9FF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t>sCellGroupToReleaseListSCG-r15</w:t>
      </w:r>
      <w:r w:rsidRPr="00C37AEA">
        <w:rPr>
          <w:rFonts w:ascii="Courier New" w:hAnsi="Courier New"/>
          <w:noProof/>
          <w:sz w:val="16"/>
        </w:rPr>
        <w:tab/>
        <w:t>SCellGroupToReleaseList-r15</w:t>
      </w:r>
      <w:r w:rsidRPr="00C37AEA">
        <w:rPr>
          <w:rFonts w:ascii="Courier New" w:hAnsi="Courier New"/>
          <w:noProof/>
          <w:sz w:val="16"/>
        </w:rPr>
        <w:tab/>
        <w:t>OPTIONAL,</w:t>
      </w:r>
      <w:r w:rsidRPr="00C37AEA">
        <w:rPr>
          <w:rFonts w:ascii="Courier New" w:hAnsi="Courier New"/>
          <w:noProof/>
          <w:sz w:val="16"/>
        </w:rPr>
        <w:tab/>
        <w:t>-- Need ON</w:t>
      </w:r>
    </w:p>
    <w:p w14:paraId="4B54B55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sCellGroupToAddModListSCG-r15</w:t>
      </w:r>
      <w:r w:rsidRPr="00C37AEA">
        <w:rPr>
          <w:rFonts w:ascii="Courier New" w:hAnsi="Courier New"/>
          <w:noProof/>
          <w:sz w:val="16"/>
        </w:rPr>
        <w:tab/>
        <w:t>SCellGroupToAddModList-r15</w:t>
      </w:r>
      <w:r w:rsidRPr="00C37AEA">
        <w:rPr>
          <w:rFonts w:ascii="Courier New" w:hAnsi="Courier New"/>
          <w:noProof/>
          <w:sz w:val="16"/>
        </w:rPr>
        <w:tab/>
        <w:t>OPTIONAL</w:t>
      </w:r>
      <w:r w:rsidRPr="00C37AEA">
        <w:rPr>
          <w:rFonts w:ascii="Courier New" w:hAnsi="Courier New"/>
          <w:noProof/>
          <w:sz w:val="16"/>
        </w:rPr>
        <w:tab/>
        <w:t>-- Need ON</w:t>
      </w:r>
    </w:p>
    <w:p w14:paraId="0BBD0EE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6EF0FD3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t>-- NE-DC addition for setup/ modification and release SN configured measurements</w:t>
      </w:r>
    </w:p>
    <w:p w14:paraId="2E2F369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measConfigSN-r15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MeasConfig</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644F2D2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 NE-DC additions concerning DRBs/ SRBs are within RadioResourceConfigDedicatedSCG</w:t>
      </w:r>
    </w:p>
    <w:p w14:paraId="4C85191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tdm-PatternConfigNE-DC-r15</w:t>
      </w:r>
      <w:r w:rsidRPr="00C37AEA">
        <w:rPr>
          <w:rFonts w:ascii="Courier New" w:hAnsi="Courier New"/>
          <w:noProof/>
          <w:sz w:val="16"/>
        </w:rPr>
        <w:tab/>
      </w:r>
      <w:r w:rsidRPr="00C37AEA">
        <w:rPr>
          <w:rFonts w:ascii="Courier New" w:hAnsi="Courier New"/>
          <w:noProof/>
          <w:sz w:val="16"/>
        </w:rPr>
        <w:tab/>
        <w:t>TDM-PatternConfig-r15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FDD-PSCell</w:t>
      </w:r>
    </w:p>
    <w:p w14:paraId="2921AB2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0BB0D34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t>p-MaxEUTRA-r15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P-Max</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19A66D9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20C7EE9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3117CB9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8E9A84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SCG-ConfigPartSCG-v12f0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36E8CE5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pSCellToAddMod-v12f0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PSCellToAddMod-v12f0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1C4165E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lastRenderedPageBreak/>
        <w:tab/>
        <w:t>sCellToAddModListSCG-v12f0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SCellToAddModList-v10l0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13F0326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00C981B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US"/>
        </w:rPr>
      </w:pPr>
    </w:p>
    <w:p w14:paraId="4D811D9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fi-FI"/>
        </w:rPr>
      </w:pPr>
      <w:r w:rsidRPr="00C37AEA">
        <w:rPr>
          <w:rFonts w:ascii="Courier New" w:hAnsi="Courier New"/>
          <w:noProof/>
          <w:sz w:val="16"/>
        </w:rPr>
        <w:t>SCG-ConfigPartSCG-v13c0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6D59363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US"/>
        </w:rPr>
      </w:pPr>
      <w:r w:rsidRPr="00C37AEA">
        <w:rPr>
          <w:rFonts w:ascii="Courier New" w:hAnsi="Courier New"/>
          <w:noProof/>
          <w:sz w:val="16"/>
        </w:rPr>
        <w:tab/>
        <w:t>sCell</w:t>
      </w:r>
      <w:r w:rsidRPr="00C37AEA">
        <w:rPr>
          <w:rFonts w:ascii="Courier New" w:hAnsi="Courier New"/>
          <w:noProof/>
          <w:snapToGrid w:val="0"/>
          <w:sz w:val="16"/>
        </w:rPr>
        <w:t>ToAddMod</w:t>
      </w:r>
      <w:r w:rsidRPr="00C37AEA">
        <w:rPr>
          <w:rFonts w:ascii="Courier New" w:hAnsi="Courier New"/>
          <w:noProof/>
          <w:sz w:val="16"/>
        </w:rPr>
        <w:t>ListSCG-v13c0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w:t>
      </w:r>
      <w:r w:rsidRPr="00C37AEA">
        <w:rPr>
          <w:rFonts w:ascii="Courier New" w:hAnsi="Courier New"/>
          <w:noProof/>
          <w:snapToGrid w:val="0"/>
          <w:sz w:val="16"/>
        </w:rPr>
        <w:t>ToAddMod</w:t>
      </w:r>
      <w:r w:rsidRPr="00C37AEA">
        <w:rPr>
          <w:rFonts w:ascii="Courier New" w:hAnsi="Courier New"/>
          <w:noProof/>
          <w:sz w:val="16"/>
        </w:rPr>
        <w:t>List-v13c0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128109A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sCellToAddModListSCG-Ext-v13c0</w:t>
      </w:r>
      <w:r w:rsidRPr="00C37AEA">
        <w:rPr>
          <w:rFonts w:ascii="Courier New" w:hAnsi="Courier New"/>
          <w:noProof/>
          <w:sz w:val="16"/>
        </w:rPr>
        <w:tab/>
      </w:r>
      <w:r w:rsidRPr="00C37AEA">
        <w:rPr>
          <w:rFonts w:ascii="Courier New" w:hAnsi="Courier New"/>
          <w:noProof/>
          <w:sz w:val="16"/>
        </w:rPr>
        <w:tab/>
        <w:t>SCellToAddModListExt-v13c0</w:t>
      </w:r>
      <w:r w:rsidRPr="00C37AEA">
        <w:rPr>
          <w:rFonts w:ascii="Courier New" w:hAnsi="Courier New"/>
          <w:noProof/>
          <w:sz w:val="16"/>
        </w:rPr>
        <w:tab/>
        <w:t>OPTIONAL</w:t>
      </w:r>
      <w:r w:rsidRPr="00C37AEA">
        <w:rPr>
          <w:rFonts w:ascii="Courier New" w:hAnsi="Courier New"/>
          <w:noProof/>
          <w:sz w:val="16"/>
        </w:rPr>
        <w:tab/>
        <w:t>-- Need ON</w:t>
      </w:r>
    </w:p>
    <w:p w14:paraId="7B5B743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7E86AFE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01650A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SecurityConfigHO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4320477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handoverType</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CHOICE {</w:t>
      </w:r>
    </w:p>
    <w:p w14:paraId="4862A0A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intraLTE</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0ABA339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securityAlgorithmConfig</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SecurityAlgorithmConfig</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fullConfig</w:t>
      </w:r>
    </w:p>
    <w:p w14:paraId="245AB4B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keyChangeIndicator</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BOOLEAN,</w:t>
      </w:r>
    </w:p>
    <w:p w14:paraId="46D3066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nextHopChainingCount</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NextHopChainingCount</w:t>
      </w:r>
    </w:p>
    <w:p w14:paraId="28A8786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w:t>
      </w:r>
    </w:p>
    <w:p w14:paraId="6220C87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interRAT</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1EB8238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securityAlgorithmConfig</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SecurityAlgorithmConfig,</w:t>
      </w:r>
    </w:p>
    <w:p w14:paraId="19389E4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nas-SecurityParamToEUTRA</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OCTET STRING (SIZE(6))</w:t>
      </w:r>
    </w:p>
    <w:p w14:paraId="2C1D03A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w:t>
      </w:r>
    </w:p>
    <w:p w14:paraId="7020F84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3BE2806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7B64045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47078E8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F3430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SecurityConfigHO-v1530 ::=</w:t>
      </w:r>
      <w:r w:rsidRPr="00C37AEA">
        <w:rPr>
          <w:rFonts w:ascii="Courier New" w:hAnsi="Courier New"/>
          <w:noProof/>
          <w:sz w:val="16"/>
        </w:rPr>
        <w:tab/>
      </w:r>
      <w:r w:rsidRPr="00C37AEA">
        <w:rPr>
          <w:rFonts w:ascii="Courier New" w:hAnsi="Courier New"/>
          <w:noProof/>
          <w:sz w:val="16"/>
        </w:rPr>
        <w:tab/>
        <w:t>SEQUENCE {</w:t>
      </w:r>
    </w:p>
    <w:p w14:paraId="1A5F650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handoverType-v1530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CHOICE {</w:t>
      </w:r>
    </w:p>
    <w:p w14:paraId="58B345D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intra5GC-r15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708BE8F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securityAlgorithmConfig-r15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SecurityAlgorithmConfig</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HO-toEUTRA</w:t>
      </w:r>
    </w:p>
    <w:p w14:paraId="4275B9C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keyChangeIndicator-r15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BOOLEAN,</w:t>
      </w:r>
    </w:p>
    <w:p w14:paraId="3964E3F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nextHopChainingCount-r15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NextHopChainingCount,</w:t>
      </w:r>
    </w:p>
    <w:p w14:paraId="6E8AE21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nas-Container-r15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OCTET STRING</w:t>
      </w:r>
      <w:r w:rsidRPr="00C37AEA">
        <w:rPr>
          <w:rFonts w:ascii="Courier New" w:hAnsi="Courier New"/>
          <w:noProof/>
          <w:sz w:val="16"/>
        </w:rPr>
        <w:tab/>
        <w:t>OPTIONAL</w:t>
      </w:r>
      <w:r w:rsidRPr="00C37AEA">
        <w:rPr>
          <w:rFonts w:ascii="Courier New" w:hAnsi="Courier New"/>
          <w:noProof/>
          <w:sz w:val="16"/>
        </w:rPr>
        <w:tab/>
        <w:t>-- Need ON</w:t>
      </w:r>
    </w:p>
    <w:p w14:paraId="6111226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w:t>
      </w:r>
    </w:p>
    <w:p w14:paraId="6962190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fivegc-ToEPC-r15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7367A15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securityAlgorithmConfig-r15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SecurityAlgorithmConfig,</w:t>
      </w:r>
    </w:p>
    <w:p w14:paraId="69A5B1D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nextHopChainingCount-r15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NextHopChainingCount</w:t>
      </w:r>
    </w:p>
    <w:p w14:paraId="14A37AB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w:t>
      </w:r>
    </w:p>
    <w:p w14:paraId="5EA7858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epc-To5GC-r15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5BB9D3E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securityAlgorithmConfig-r15</w:t>
      </w:r>
      <w:r w:rsidRPr="00C37AEA">
        <w:rPr>
          <w:rFonts w:ascii="Courier New" w:hAnsi="Courier New"/>
          <w:noProof/>
          <w:sz w:val="16"/>
        </w:rPr>
        <w:tab/>
      </w:r>
      <w:r w:rsidRPr="00C37AEA">
        <w:rPr>
          <w:rFonts w:ascii="Courier New" w:hAnsi="Courier New"/>
          <w:noProof/>
          <w:sz w:val="16"/>
        </w:rPr>
        <w:tab/>
        <w:t>SecurityAlgorithmConfig,</w:t>
      </w:r>
    </w:p>
    <w:p w14:paraId="0303DCB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nas-Container-r15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OCTET STRING</w:t>
      </w:r>
    </w:p>
    <w:p w14:paraId="4636A24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w:t>
      </w:r>
    </w:p>
    <w:p w14:paraId="38FD7E0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6FD8AE6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66A799C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46C36AF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EA7ED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 ASN1STOP</w:t>
      </w:r>
    </w:p>
    <w:p w14:paraId="2C119990" w14:textId="77777777" w:rsidR="00C37AEA" w:rsidRPr="00C37AEA" w:rsidRDefault="00C37AEA" w:rsidP="00C37AE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37AEA" w:rsidRPr="00C37AEA" w14:paraId="4CC6995B" w14:textId="77777777" w:rsidTr="007D6CB6">
        <w:trPr>
          <w:cantSplit/>
          <w:tblHeader/>
        </w:trPr>
        <w:tc>
          <w:tcPr>
            <w:tcW w:w="9639" w:type="dxa"/>
          </w:tcPr>
          <w:p w14:paraId="3A3CE269" w14:textId="77777777" w:rsidR="00C37AEA" w:rsidRPr="00C37AEA" w:rsidRDefault="00C37AEA" w:rsidP="00C37AEA">
            <w:pPr>
              <w:keepNext/>
              <w:keepLines/>
              <w:spacing w:after="0"/>
              <w:jc w:val="center"/>
              <w:rPr>
                <w:rFonts w:ascii="Arial" w:hAnsi="Arial"/>
                <w:b/>
                <w:sz w:val="18"/>
                <w:lang w:eastAsia="en-GB"/>
              </w:rPr>
            </w:pPr>
            <w:r w:rsidRPr="00C37AEA">
              <w:rPr>
                <w:rFonts w:ascii="Arial" w:hAnsi="Arial"/>
                <w:b/>
                <w:i/>
                <w:noProof/>
                <w:sz w:val="18"/>
                <w:lang w:eastAsia="en-GB"/>
              </w:rPr>
              <w:lastRenderedPageBreak/>
              <w:t>RRCConnectionReconfiguration</w:t>
            </w:r>
            <w:r w:rsidRPr="00C37AEA">
              <w:rPr>
                <w:rFonts w:ascii="Arial" w:hAnsi="Arial"/>
                <w:b/>
                <w:iCs/>
                <w:noProof/>
                <w:sz w:val="18"/>
                <w:lang w:eastAsia="en-GB"/>
              </w:rPr>
              <w:t xml:space="preserve"> field descriptions</w:t>
            </w:r>
          </w:p>
        </w:tc>
      </w:tr>
      <w:tr w:rsidR="00C37AEA" w:rsidRPr="00C37AEA" w14:paraId="0838EE5D" w14:textId="77777777" w:rsidTr="007D6CB6">
        <w:trPr>
          <w:cantSplit/>
        </w:trPr>
        <w:tc>
          <w:tcPr>
            <w:tcW w:w="9639" w:type="dxa"/>
          </w:tcPr>
          <w:p w14:paraId="79F60F46"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conditionalReconfiguration</w:t>
            </w:r>
          </w:p>
          <w:p w14:paraId="6FB4DAC0"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sz w:val="18"/>
                <w:lang w:eastAsia="en-GB"/>
              </w:rPr>
              <w:t>This field is used to configure the UE with a conditional reconfiguration</w:t>
            </w:r>
            <w:r w:rsidRPr="00C37AEA">
              <w:rPr>
                <w:rFonts w:ascii="Arial" w:hAnsi="Arial"/>
                <w:iCs/>
                <w:sz w:val="18"/>
                <w:lang w:eastAsia="en-GB"/>
              </w:rPr>
              <w:t xml:space="preserve">. The reconfiguration is applied when the execution condition(s) is fulfilled. The field is absent if </w:t>
            </w:r>
            <w:r w:rsidRPr="00C37AEA">
              <w:rPr>
                <w:rFonts w:ascii="Arial" w:hAnsi="Arial"/>
                <w:i/>
                <w:iCs/>
                <w:sz w:val="18"/>
                <w:lang w:eastAsia="en-GB"/>
              </w:rPr>
              <w:t>daps-HO</w:t>
            </w:r>
            <w:r w:rsidRPr="00C37AEA">
              <w:rPr>
                <w:rFonts w:ascii="Arial" w:hAnsi="Arial"/>
                <w:iCs/>
                <w:sz w:val="18"/>
                <w:lang w:eastAsia="en-GB"/>
              </w:rPr>
              <w:t xml:space="preserve"> is configured for any DRB or if </w:t>
            </w:r>
            <w:proofErr w:type="spellStart"/>
            <w:r w:rsidRPr="00C37AEA">
              <w:rPr>
                <w:rFonts w:ascii="Arial" w:hAnsi="Arial"/>
                <w:i/>
                <w:iCs/>
                <w:sz w:val="18"/>
                <w:lang w:eastAsia="en-GB"/>
              </w:rPr>
              <w:t>MobilityControlInfo</w:t>
            </w:r>
            <w:proofErr w:type="spellEnd"/>
            <w:r w:rsidRPr="00C37AEA">
              <w:rPr>
                <w:rFonts w:ascii="Arial" w:hAnsi="Arial"/>
                <w:iCs/>
                <w:sz w:val="18"/>
                <w:lang w:eastAsia="en-GB"/>
              </w:rPr>
              <w:t xml:space="preserve"> is included in the </w:t>
            </w:r>
            <w:proofErr w:type="spellStart"/>
            <w:r w:rsidRPr="00C37AEA">
              <w:rPr>
                <w:rFonts w:ascii="Arial" w:hAnsi="Arial"/>
                <w:i/>
                <w:iCs/>
                <w:sz w:val="18"/>
                <w:lang w:eastAsia="en-GB"/>
              </w:rPr>
              <w:t>RRCConnectionReconfiguration</w:t>
            </w:r>
            <w:proofErr w:type="spellEnd"/>
            <w:r w:rsidRPr="00C37AEA">
              <w:rPr>
                <w:rFonts w:ascii="Arial" w:hAnsi="Arial"/>
                <w:iCs/>
                <w:sz w:val="18"/>
                <w:lang w:eastAsia="en-GB"/>
              </w:rPr>
              <w:t xml:space="preserve"> message. The </w:t>
            </w:r>
            <w:proofErr w:type="spellStart"/>
            <w:r w:rsidRPr="00C37AEA">
              <w:rPr>
                <w:rFonts w:ascii="Arial" w:hAnsi="Arial"/>
                <w:i/>
                <w:iCs/>
                <w:sz w:val="18"/>
                <w:lang w:eastAsia="en-GB"/>
              </w:rPr>
              <w:t>conditionalReconfiguration</w:t>
            </w:r>
            <w:proofErr w:type="spellEnd"/>
            <w:r w:rsidRPr="00C37AEA">
              <w:rPr>
                <w:rFonts w:ascii="Arial" w:hAnsi="Arial"/>
                <w:iCs/>
                <w:sz w:val="18"/>
                <w:lang w:eastAsia="en-GB"/>
              </w:rPr>
              <w:t xml:space="preserve"> is not configured in the </w:t>
            </w:r>
            <w:proofErr w:type="spellStart"/>
            <w:r w:rsidRPr="00C37AEA">
              <w:rPr>
                <w:rFonts w:ascii="Arial" w:hAnsi="Arial"/>
                <w:i/>
                <w:iCs/>
                <w:sz w:val="18"/>
                <w:lang w:eastAsia="en-GB"/>
              </w:rPr>
              <w:t>RRCConnectionReconfiguration</w:t>
            </w:r>
            <w:proofErr w:type="spellEnd"/>
            <w:r w:rsidRPr="00C37AEA">
              <w:rPr>
                <w:rFonts w:ascii="Arial" w:hAnsi="Arial"/>
                <w:iCs/>
                <w:sz w:val="18"/>
                <w:lang w:eastAsia="en-GB"/>
              </w:rPr>
              <w:t xml:space="preserve"> message included in a </w:t>
            </w:r>
            <w:proofErr w:type="spellStart"/>
            <w:r w:rsidRPr="00C37AEA">
              <w:rPr>
                <w:rFonts w:ascii="Arial" w:hAnsi="Arial"/>
                <w:i/>
                <w:iCs/>
                <w:sz w:val="18"/>
                <w:lang w:eastAsia="en-GB"/>
              </w:rPr>
              <w:t>conditionalReconfiguration</w:t>
            </w:r>
            <w:proofErr w:type="spellEnd"/>
            <w:r w:rsidRPr="00C37AEA">
              <w:rPr>
                <w:rFonts w:ascii="Arial" w:hAnsi="Arial"/>
                <w:i/>
                <w:iCs/>
                <w:sz w:val="18"/>
                <w:lang w:eastAsia="en-GB"/>
              </w:rPr>
              <w:t>.</w:t>
            </w:r>
          </w:p>
        </w:tc>
      </w:tr>
      <w:tr w:rsidR="00C37AEA" w:rsidRPr="00C37AEA" w14:paraId="173B034E" w14:textId="77777777" w:rsidTr="007D6CB6">
        <w:trPr>
          <w:cantSplit/>
        </w:trPr>
        <w:tc>
          <w:tcPr>
            <w:tcW w:w="9639" w:type="dxa"/>
          </w:tcPr>
          <w:p w14:paraId="0B1D2DF2" w14:textId="77777777" w:rsidR="00C37AEA" w:rsidRPr="00C37AEA" w:rsidRDefault="00C37AEA" w:rsidP="00C37AEA">
            <w:pPr>
              <w:keepNext/>
              <w:keepLines/>
              <w:spacing w:after="0"/>
              <w:rPr>
                <w:rFonts w:ascii="Arial" w:hAnsi="Arial"/>
                <w:b/>
                <w:bCs/>
                <w:i/>
                <w:noProof/>
                <w:sz w:val="18"/>
                <w:lang w:eastAsia="zh-CN"/>
              </w:rPr>
            </w:pPr>
            <w:r w:rsidRPr="00C37AEA">
              <w:rPr>
                <w:rFonts w:ascii="Arial" w:hAnsi="Arial"/>
                <w:b/>
                <w:bCs/>
                <w:i/>
                <w:noProof/>
                <w:sz w:val="18"/>
                <w:lang w:eastAsia="zh-CN"/>
              </w:rPr>
              <w:t>daps-SourceRelease</w:t>
            </w:r>
          </w:p>
          <w:p w14:paraId="79784D51"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sz w:val="18"/>
                <w:lang w:eastAsia="zh-CN"/>
              </w:rPr>
              <w:t xml:space="preserve">A one-shot field that indicates that the UE shall release the resources associated with source </w:t>
            </w:r>
            <w:proofErr w:type="spellStart"/>
            <w:r w:rsidRPr="00C37AEA">
              <w:rPr>
                <w:rFonts w:ascii="Arial" w:hAnsi="Arial"/>
                <w:sz w:val="18"/>
                <w:lang w:eastAsia="zh-CN"/>
              </w:rPr>
              <w:t>PCell</w:t>
            </w:r>
            <w:proofErr w:type="spellEnd"/>
            <w:r w:rsidRPr="00C37AEA">
              <w:rPr>
                <w:rFonts w:ascii="Arial" w:hAnsi="Arial"/>
                <w:sz w:val="18"/>
                <w:lang w:eastAsia="zh-CN"/>
              </w:rPr>
              <w:t xml:space="preserve"> at a DAPS HO, including reconfiguration of the PDCP entity to release DAPS.</w:t>
            </w:r>
          </w:p>
        </w:tc>
      </w:tr>
      <w:tr w:rsidR="00C37AEA" w:rsidRPr="00C37AEA" w14:paraId="30EA181A" w14:textId="77777777" w:rsidTr="007D6CB6">
        <w:trPr>
          <w:cantSplit/>
        </w:trPr>
        <w:tc>
          <w:tcPr>
            <w:tcW w:w="9639" w:type="dxa"/>
          </w:tcPr>
          <w:p w14:paraId="4DFA89F2"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dedicatedInfoNASList</w:t>
            </w:r>
          </w:p>
          <w:p w14:paraId="1F8AF51D"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This field is used to transfer</w:t>
            </w:r>
            <w:r w:rsidRPr="00C37AEA">
              <w:rPr>
                <w:rFonts w:ascii="Arial" w:hAnsi="Arial"/>
                <w:iCs/>
                <w:sz w:val="18"/>
                <w:lang w:eastAsia="en-GB"/>
              </w:rPr>
              <w:t xml:space="preserve"> UE specific NAS layer information between the network and the UE. The RRC layer is transparent for each PDU in the list. If </w:t>
            </w:r>
            <w:r w:rsidRPr="00C37AEA">
              <w:rPr>
                <w:rFonts w:ascii="Arial" w:hAnsi="Arial"/>
                <w:i/>
                <w:iCs/>
                <w:sz w:val="18"/>
                <w:lang w:eastAsia="en-GB"/>
              </w:rPr>
              <w:t>dedicatedInfoNASList-r15</w:t>
            </w:r>
            <w:r w:rsidRPr="00C37AEA">
              <w:rPr>
                <w:rFonts w:ascii="Arial" w:hAnsi="Arial"/>
                <w:iCs/>
                <w:sz w:val="18"/>
                <w:lang w:eastAsia="en-GB"/>
              </w:rPr>
              <w:t xml:space="preserve"> is present, UE shall ignore the </w:t>
            </w:r>
            <w:proofErr w:type="spellStart"/>
            <w:r w:rsidRPr="00C37AEA">
              <w:rPr>
                <w:rFonts w:ascii="Arial" w:hAnsi="Arial"/>
                <w:i/>
                <w:iCs/>
                <w:sz w:val="18"/>
                <w:lang w:eastAsia="en-GB"/>
              </w:rPr>
              <w:t>dedicatedInfoNASList</w:t>
            </w:r>
            <w:proofErr w:type="spellEnd"/>
            <w:r w:rsidRPr="00C37AEA">
              <w:rPr>
                <w:rFonts w:ascii="Arial" w:hAnsi="Arial"/>
                <w:iCs/>
                <w:sz w:val="18"/>
                <w:lang w:eastAsia="en-GB"/>
              </w:rPr>
              <w:t xml:space="preserve"> (without suffix).</w:t>
            </w:r>
          </w:p>
        </w:tc>
      </w:tr>
      <w:tr w:rsidR="00C37AEA" w:rsidRPr="00C37AEA" w14:paraId="6A8132AA" w14:textId="77777777" w:rsidTr="007D6CB6">
        <w:trPr>
          <w:cantSplit/>
        </w:trPr>
        <w:tc>
          <w:tcPr>
            <w:tcW w:w="9639" w:type="dxa"/>
          </w:tcPr>
          <w:p w14:paraId="1FAB6AA0"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endc-ReleaseAndAdd</w:t>
            </w:r>
            <w:proofErr w:type="spellEnd"/>
          </w:p>
          <w:p w14:paraId="0E26330D"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sz w:val="18"/>
                <w:lang w:eastAsia="en-GB"/>
              </w:rPr>
              <w:t>A one-shot field indicating whether</w:t>
            </w:r>
            <w:r w:rsidRPr="00C37AEA">
              <w:rPr>
                <w:lang w:eastAsia="en-GB"/>
              </w:rPr>
              <w:t xml:space="preserve"> </w:t>
            </w:r>
            <w:r w:rsidRPr="00C37AEA">
              <w:rPr>
                <w:rFonts w:ascii="Arial" w:hAnsi="Arial"/>
                <w:sz w:val="18"/>
                <w:lang w:eastAsia="en-GB"/>
              </w:rPr>
              <w:t xml:space="preserve">the UE simultaneously releases and adds all the NR SCG related configuration within </w:t>
            </w:r>
            <w:r w:rsidRPr="00C37AEA">
              <w:rPr>
                <w:rFonts w:ascii="Arial" w:hAnsi="Arial"/>
                <w:i/>
                <w:sz w:val="18"/>
                <w:lang w:eastAsia="en-GB"/>
              </w:rPr>
              <w:t>nr-</w:t>
            </w:r>
            <w:proofErr w:type="spellStart"/>
            <w:r w:rsidRPr="00C37AEA">
              <w:rPr>
                <w:rFonts w:ascii="Arial" w:hAnsi="Arial"/>
                <w:i/>
                <w:sz w:val="18"/>
                <w:lang w:eastAsia="en-GB"/>
              </w:rPr>
              <w:t>Config</w:t>
            </w:r>
            <w:proofErr w:type="spellEnd"/>
            <w:r w:rsidRPr="00C37AEA">
              <w:rPr>
                <w:rFonts w:ascii="Arial" w:hAnsi="Arial"/>
                <w:sz w:val="18"/>
                <w:lang w:eastAsia="en-GB"/>
              </w:rPr>
              <w:t xml:space="preserve">, i.e. the configuration set by the </w:t>
            </w:r>
            <w:r w:rsidRPr="00C37AEA">
              <w:rPr>
                <w:rFonts w:ascii="Arial" w:hAnsi="Arial"/>
                <w:bCs/>
                <w:noProof/>
                <w:sz w:val="18"/>
                <w:lang w:eastAsia="en-GB"/>
              </w:rPr>
              <w:t xml:space="preserve">NR </w:t>
            </w:r>
            <w:r w:rsidRPr="00C37AEA">
              <w:rPr>
                <w:rFonts w:ascii="Arial" w:hAnsi="Arial"/>
                <w:bCs/>
                <w:i/>
                <w:noProof/>
                <w:sz w:val="18"/>
                <w:lang w:eastAsia="en-GB"/>
              </w:rPr>
              <w:t>RRCReconfiguration</w:t>
            </w:r>
            <w:r w:rsidRPr="00C37AEA">
              <w:rPr>
                <w:rFonts w:ascii="Arial" w:hAnsi="Arial"/>
                <w:bCs/>
                <w:noProof/>
                <w:sz w:val="18"/>
                <w:lang w:eastAsia="en-GB"/>
              </w:rPr>
              <w:t xml:space="preserve"> message (e.g. </w:t>
            </w:r>
            <w:proofErr w:type="spellStart"/>
            <w:r w:rsidRPr="00C37AEA">
              <w:rPr>
                <w:rFonts w:ascii="Arial" w:hAnsi="Arial"/>
                <w:i/>
                <w:sz w:val="18"/>
                <w:lang w:eastAsia="zh-CN"/>
              </w:rPr>
              <w:t>secondaryCellGroup</w:t>
            </w:r>
            <w:proofErr w:type="spellEnd"/>
            <w:r w:rsidRPr="00C37AEA">
              <w:rPr>
                <w:rFonts w:ascii="Arial" w:hAnsi="Arial"/>
                <w:i/>
                <w:sz w:val="18"/>
                <w:lang w:eastAsia="zh-CN"/>
              </w:rPr>
              <w:t>, SRB3</w:t>
            </w:r>
            <w:r w:rsidRPr="00C37AEA">
              <w:rPr>
                <w:rFonts w:ascii="Arial" w:hAnsi="Arial"/>
                <w:sz w:val="18"/>
                <w:lang w:eastAsia="zh-CN"/>
              </w:rPr>
              <w:t xml:space="preserve"> and </w:t>
            </w:r>
            <w:proofErr w:type="spellStart"/>
            <w:r w:rsidRPr="00C37AEA">
              <w:rPr>
                <w:rFonts w:ascii="Arial" w:hAnsi="Arial"/>
                <w:i/>
                <w:sz w:val="18"/>
                <w:lang w:eastAsia="zh-CN"/>
              </w:rPr>
              <w:t>measConfig</w:t>
            </w:r>
            <w:proofErr w:type="spellEnd"/>
            <w:r w:rsidRPr="00C37AEA">
              <w:rPr>
                <w:rFonts w:ascii="Arial" w:hAnsi="Arial"/>
                <w:i/>
                <w:sz w:val="18"/>
                <w:lang w:eastAsia="zh-CN"/>
              </w:rPr>
              <w:t>)</w:t>
            </w:r>
            <w:r w:rsidRPr="00C37AEA">
              <w:rPr>
                <w:rFonts w:ascii="Arial" w:hAnsi="Arial"/>
                <w:sz w:val="18"/>
                <w:lang w:eastAsia="en-GB"/>
              </w:rPr>
              <w:t>.</w:t>
            </w:r>
          </w:p>
        </w:tc>
      </w:tr>
      <w:tr w:rsidR="00C37AEA" w:rsidRPr="00C37AEA" w14:paraId="6BCED465" w14:textId="77777777" w:rsidTr="007D6CB6">
        <w:trPr>
          <w:cantSplit/>
        </w:trPr>
        <w:tc>
          <w:tcPr>
            <w:tcW w:w="9639" w:type="dxa"/>
          </w:tcPr>
          <w:p w14:paraId="7981A5C1"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fullConfig</w:t>
            </w:r>
          </w:p>
          <w:p w14:paraId="7DC0E2EF"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 xml:space="preserve">Indicates the full configuration option is applicable for the RRC Connection Reconfiguration message for intra-system intra-RAT handover. For inter-RAT handover from NR to E-UTRA, </w:t>
            </w:r>
            <w:r w:rsidRPr="00C37AEA">
              <w:rPr>
                <w:rFonts w:ascii="Arial" w:hAnsi="Arial"/>
                <w:bCs/>
                <w:i/>
                <w:noProof/>
                <w:sz w:val="18"/>
                <w:lang w:eastAsia="en-GB"/>
              </w:rPr>
              <w:t>fullConfig</w:t>
            </w:r>
            <w:r w:rsidRPr="00C37AEA">
              <w:rPr>
                <w:rFonts w:ascii="Arial" w:hAnsi="Arial"/>
                <w:bCs/>
                <w:noProof/>
                <w:sz w:val="18"/>
                <w:lang w:eastAsia="en-GB"/>
              </w:rPr>
              <w:t xml:space="preserve"> indicates whether or not delta signalling of SDAP/PDCP from source RAT is applicable.</w:t>
            </w:r>
            <w:r w:rsidRPr="00C37AEA">
              <w:rPr>
                <w:rFonts w:ascii="Arial" w:hAnsi="Arial" w:cs="Arial"/>
                <w:bCs/>
                <w:noProof/>
                <w:sz w:val="18"/>
                <w:lang w:eastAsia="en-GB"/>
              </w:rPr>
              <w:t xml:space="preserve"> This field is absent when the </w:t>
            </w:r>
            <w:r w:rsidRPr="00C37AEA">
              <w:rPr>
                <w:rFonts w:ascii="Arial" w:hAnsi="Arial" w:cs="Arial"/>
                <w:bCs/>
                <w:i/>
                <w:noProof/>
                <w:sz w:val="18"/>
                <w:lang w:eastAsia="en-GB"/>
              </w:rPr>
              <w:t>RRCConnectionReconfiguration</w:t>
            </w:r>
            <w:r w:rsidRPr="00C37AEA">
              <w:rPr>
                <w:rFonts w:ascii="Arial" w:hAnsi="Arial" w:cs="Arial"/>
                <w:bCs/>
                <w:noProof/>
                <w:sz w:val="18"/>
                <w:lang w:eastAsia="en-GB"/>
              </w:rPr>
              <w:t xml:space="preserve"> message is generated by the E-UTRA SCG.</w:t>
            </w:r>
          </w:p>
        </w:tc>
      </w:tr>
      <w:tr w:rsidR="00C37AEA" w:rsidRPr="00C37AEA" w14:paraId="35D75234" w14:textId="77777777" w:rsidTr="007D6CB6">
        <w:trPr>
          <w:cantSplit/>
        </w:trPr>
        <w:tc>
          <w:tcPr>
            <w:tcW w:w="9639" w:type="dxa"/>
          </w:tcPr>
          <w:p w14:paraId="78B72458"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keyChangeIndicator</w:t>
            </w:r>
          </w:p>
          <w:p w14:paraId="24FA3556"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If UE is connected to EPC, true is used only in an intra-cell handover when a K</w:t>
            </w:r>
            <w:r w:rsidRPr="00C37AEA">
              <w:rPr>
                <w:rFonts w:ascii="Arial" w:hAnsi="Arial"/>
                <w:bCs/>
                <w:noProof/>
                <w:sz w:val="18"/>
                <w:vertAlign w:val="subscript"/>
                <w:lang w:eastAsia="en-GB"/>
              </w:rPr>
              <w:t>eNB</w:t>
            </w:r>
            <w:r w:rsidRPr="00C37AEA">
              <w:rPr>
                <w:rFonts w:ascii="Arial" w:hAnsi="Arial"/>
                <w:bCs/>
                <w:noProof/>
                <w:sz w:val="18"/>
                <w:lang w:eastAsia="en-GB"/>
              </w:rPr>
              <w:t xml:space="preserve"> key is derived from a K</w:t>
            </w:r>
            <w:r w:rsidRPr="00C37AEA">
              <w:rPr>
                <w:rFonts w:ascii="Arial" w:hAnsi="Arial"/>
                <w:bCs/>
                <w:noProof/>
                <w:sz w:val="18"/>
                <w:vertAlign w:val="subscript"/>
                <w:lang w:eastAsia="en-GB"/>
              </w:rPr>
              <w:t>ASME</w:t>
            </w:r>
            <w:r w:rsidRPr="00C37AEA">
              <w:rPr>
                <w:rFonts w:ascii="Arial" w:hAnsi="Arial"/>
                <w:bCs/>
                <w:noProof/>
                <w:sz w:val="18"/>
                <w:lang w:eastAsia="en-GB"/>
              </w:rPr>
              <w:t xml:space="preserve"> key taken into use through the latest successful NAS SMC procedure, as described in TS 33.401 [32] for K</w:t>
            </w:r>
            <w:r w:rsidRPr="00C37AEA">
              <w:rPr>
                <w:rFonts w:ascii="Arial" w:hAnsi="Arial"/>
                <w:bCs/>
                <w:noProof/>
                <w:sz w:val="18"/>
                <w:vertAlign w:val="subscript"/>
                <w:lang w:eastAsia="en-GB"/>
              </w:rPr>
              <w:t>eNB</w:t>
            </w:r>
            <w:r w:rsidRPr="00C37AEA">
              <w:rPr>
                <w:rFonts w:ascii="Arial" w:hAnsi="Arial"/>
                <w:bCs/>
                <w:noProof/>
                <w:sz w:val="18"/>
                <w:lang w:eastAsia="en-GB"/>
              </w:rPr>
              <w:t xml:space="preserve"> re-keying. false is used in an intra-LTE handover when the new K</w:t>
            </w:r>
            <w:r w:rsidRPr="00C37AEA">
              <w:rPr>
                <w:rFonts w:ascii="Arial" w:hAnsi="Arial"/>
                <w:bCs/>
                <w:noProof/>
                <w:sz w:val="18"/>
                <w:vertAlign w:val="subscript"/>
                <w:lang w:eastAsia="en-GB"/>
              </w:rPr>
              <w:t>eNB</w:t>
            </w:r>
            <w:r w:rsidRPr="00C37AEA">
              <w:rPr>
                <w:rFonts w:ascii="Arial" w:hAnsi="Arial"/>
                <w:bCs/>
                <w:noProof/>
                <w:sz w:val="18"/>
                <w:lang w:eastAsia="en-GB"/>
              </w:rPr>
              <w:t xml:space="preserve"> key is obtained from the current K</w:t>
            </w:r>
            <w:r w:rsidRPr="00C37AEA">
              <w:rPr>
                <w:rFonts w:ascii="Arial" w:hAnsi="Arial"/>
                <w:bCs/>
                <w:noProof/>
                <w:sz w:val="18"/>
                <w:vertAlign w:val="subscript"/>
                <w:lang w:eastAsia="en-GB"/>
              </w:rPr>
              <w:t>eNB</w:t>
            </w:r>
            <w:r w:rsidRPr="00C37AEA">
              <w:rPr>
                <w:rFonts w:ascii="Arial" w:hAnsi="Arial"/>
                <w:bCs/>
                <w:noProof/>
                <w:sz w:val="18"/>
                <w:lang w:eastAsia="en-GB"/>
              </w:rPr>
              <w:t xml:space="preserve"> key or from the NH as described in TS 33.401 [32].</w:t>
            </w:r>
          </w:p>
          <w:p w14:paraId="2DDCF757"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If UE is connected to 5GC, with keyChangeIndicator-r15, true is used in an intra-cell handover when a K</w:t>
            </w:r>
            <w:r w:rsidRPr="00C37AEA">
              <w:rPr>
                <w:rFonts w:ascii="Arial" w:hAnsi="Arial"/>
                <w:bCs/>
                <w:noProof/>
                <w:sz w:val="18"/>
                <w:vertAlign w:val="subscript"/>
                <w:lang w:eastAsia="en-GB"/>
              </w:rPr>
              <w:t>eNB</w:t>
            </w:r>
            <w:r w:rsidRPr="00C37AEA">
              <w:rPr>
                <w:rFonts w:ascii="Arial" w:hAnsi="Arial"/>
                <w:bCs/>
                <w:noProof/>
                <w:sz w:val="18"/>
                <w:lang w:eastAsia="en-GB"/>
              </w:rPr>
              <w:t xml:space="preserve"> key is derived from a K</w:t>
            </w:r>
            <w:r w:rsidRPr="00C37AEA">
              <w:rPr>
                <w:rFonts w:ascii="Arial" w:hAnsi="Arial"/>
                <w:bCs/>
                <w:noProof/>
                <w:sz w:val="18"/>
                <w:vertAlign w:val="subscript"/>
                <w:lang w:eastAsia="en-GB"/>
              </w:rPr>
              <w:t>AMF</w:t>
            </w:r>
            <w:r w:rsidRPr="00C37AEA">
              <w:rPr>
                <w:rFonts w:ascii="Arial" w:hAnsi="Arial"/>
                <w:bCs/>
                <w:noProof/>
                <w:sz w:val="18"/>
                <w:lang w:eastAsia="en-GB"/>
              </w:rPr>
              <w:t xml:space="preserve"> key taken into use through the latest successful NAS SMC procedure, as described in TS 33.501 [86] for K</w:t>
            </w:r>
            <w:r w:rsidRPr="00C37AEA">
              <w:rPr>
                <w:rFonts w:ascii="Arial" w:hAnsi="Arial"/>
                <w:bCs/>
                <w:noProof/>
                <w:sz w:val="18"/>
                <w:vertAlign w:val="subscript"/>
                <w:lang w:eastAsia="en-GB"/>
              </w:rPr>
              <w:t>eNB</w:t>
            </w:r>
            <w:r w:rsidRPr="00C37AEA">
              <w:rPr>
                <w:rFonts w:ascii="Arial" w:hAnsi="Arial"/>
                <w:bCs/>
                <w:noProof/>
                <w:sz w:val="18"/>
                <w:lang w:eastAsia="en-GB"/>
              </w:rPr>
              <w:t xml:space="preserve"> re-keying.</w:t>
            </w:r>
          </w:p>
          <w:p w14:paraId="110988F1"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False is used for intra-system handover when the new K</w:t>
            </w:r>
            <w:r w:rsidRPr="00C37AEA">
              <w:rPr>
                <w:rFonts w:ascii="Arial" w:hAnsi="Arial"/>
                <w:bCs/>
                <w:noProof/>
                <w:sz w:val="18"/>
                <w:vertAlign w:val="subscript"/>
                <w:lang w:eastAsia="en-GB"/>
              </w:rPr>
              <w:t>eNB</w:t>
            </w:r>
            <w:r w:rsidRPr="00C37AEA">
              <w:rPr>
                <w:rFonts w:ascii="Arial" w:hAnsi="Arial"/>
                <w:bCs/>
                <w:noProof/>
                <w:sz w:val="18"/>
                <w:lang w:eastAsia="en-GB"/>
              </w:rPr>
              <w:t xml:space="preserve"> key is obtained from the current K</w:t>
            </w:r>
            <w:r w:rsidRPr="00C37AEA">
              <w:rPr>
                <w:rFonts w:ascii="Arial" w:hAnsi="Arial"/>
                <w:bCs/>
                <w:noProof/>
                <w:sz w:val="18"/>
                <w:vertAlign w:val="subscript"/>
                <w:lang w:eastAsia="en-GB"/>
              </w:rPr>
              <w:t>eNB</w:t>
            </w:r>
            <w:r w:rsidRPr="00C37AEA">
              <w:rPr>
                <w:rFonts w:ascii="Arial" w:hAnsi="Arial"/>
                <w:bCs/>
                <w:noProof/>
                <w:sz w:val="18"/>
                <w:lang w:eastAsia="en-GB"/>
              </w:rPr>
              <w:t xml:space="preserve"> key or from the NH as described in TS 33.501 [86]. True is also used in NG based handover procedure with K</w:t>
            </w:r>
            <w:r w:rsidRPr="00C37AEA">
              <w:rPr>
                <w:rFonts w:ascii="Arial" w:hAnsi="Arial"/>
                <w:bCs/>
                <w:noProof/>
                <w:sz w:val="18"/>
                <w:vertAlign w:val="subscript"/>
                <w:lang w:eastAsia="en-GB"/>
              </w:rPr>
              <w:t>AMF</w:t>
            </w:r>
            <w:r w:rsidRPr="00C37AEA">
              <w:rPr>
                <w:rFonts w:ascii="Arial" w:hAnsi="Arial"/>
                <w:bCs/>
                <w:noProof/>
                <w:sz w:val="18"/>
                <w:lang w:eastAsia="en-GB"/>
              </w:rPr>
              <w:t xml:space="preserve"> change, when a K</w:t>
            </w:r>
            <w:r w:rsidRPr="00C37AEA">
              <w:rPr>
                <w:rFonts w:ascii="Arial" w:hAnsi="Arial"/>
                <w:bCs/>
                <w:noProof/>
                <w:sz w:val="18"/>
                <w:vertAlign w:val="subscript"/>
                <w:lang w:eastAsia="en-GB"/>
              </w:rPr>
              <w:t>eNB</w:t>
            </w:r>
            <w:r w:rsidRPr="00C37AEA">
              <w:rPr>
                <w:rFonts w:ascii="Arial" w:hAnsi="Arial"/>
                <w:bCs/>
                <w:noProof/>
                <w:sz w:val="18"/>
                <w:lang w:eastAsia="en-GB"/>
              </w:rPr>
              <w:t xml:space="preserve"> key is derived from the new K</w:t>
            </w:r>
            <w:r w:rsidRPr="00C37AEA">
              <w:rPr>
                <w:rFonts w:ascii="Arial" w:hAnsi="Arial"/>
                <w:bCs/>
                <w:noProof/>
                <w:sz w:val="18"/>
                <w:vertAlign w:val="subscript"/>
                <w:lang w:eastAsia="en-GB"/>
              </w:rPr>
              <w:t>AMF</w:t>
            </w:r>
            <w:r w:rsidRPr="00C37AEA">
              <w:rPr>
                <w:rFonts w:ascii="Arial" w:hAnsi="Arial"/>
                <w:bCs/>
                <w:noProof/>
                <w:sz w:val="18"/>
                <w:lang w:eastAsia="en-GB"/>
              </w:rPr>
              <w:t xml:space="preserve"> key as described in TS 33.501 [86].</w:t>
            </w:r>
          </w:p>
        </w:tc>
      </w:tr>
      <w:tr w:rsidR="00C37AEA" w:rsidRPr="00C37AEA" w14:paraId="30DD14DE" w14:textId="77777777" w:rsidTr="007D6CB6">
        <w:trPr>
          <w:cantSplit/>
        </w:trPr>
        <w:tc>
          <w:tcPr>
            <w:tcW w:w="9639" w:type="dxa"/>
          </w:tcPr>
          <w:p w14:paraId="207967C3"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lwa-Configuration</w:t>
            </w:r>
          </w:p>
          <w:p w14:paraId="6C8E79A1"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Cs/>
                <w:noProof/>
                <w:sz w:val="18"/>
                <w:lang w:eastAsia="en-GB"/>
              </w:rPr>
              <w:t xml:space="preserve">This field is used to provide parameters for LWA configuration. </w:t>
            </w:r>
            <w:r w:rsidRPr="00C37AEA">
              <w:rPr>
                <w:rFonts w:ascii="Arial" w:hAnsi="Arial"/>
                <w:sz w:val="18"/>
              </w:rPr>
              <w:t xml:space="preserve">E-UTRAN does not simultaneously configure LWA </w:t>
            </w:r>
            <w:r w:rsidRPr="00C37AEA">
              <w:rPr>
                <w:rFonts w:ascii="Arial" w:hAnsi="Arial"/>
                <w:sz w:val="18"/>
                <w:lang w:eastAsia="zh-CN"/>
              </w:rPr>
              <w:t>with</w:t>
            </w:r>
            <w:r w:rsidRPr="00C37AEA">
              <w:rPr>
                <w:rFonts w:ascii="Arial" w:hAnsi="Arial"/>
                <w:sz w:val="18"/>
              </w:rPr>
              <w:t xml:space="preserve"> DC</w:t>
            </w:r>
            <w:r w:rsidRPr="00C37AEA">
              <w:rPr>
                <w:rFonts w:ascii="Arial" w:hAnsi="Arial"/>
                <w:sz w:val="18"/>
                <w:lang w:eastAsia="zh-CN"/>
              </w:rPr>
              <w:t>, LWIP or RCLWI</w:t>
            </w:r>
            <w:r w:rsidRPr="00C37AEA">
              <w:rPr>
                <w:rFonts w:ascii="Arial" w:hAnsi="Arial"/>
                <w:sz w:val="18"/>
              </w:rPr>
              <w:t xml:space="preserve"> for a UE.</w:t>
            </w:r>
          </w:p>
        </w:tc>
      </w:tr>
      <w:tr w:rsidR="00C37AEA" w:rsidRPr="00C37AEA" w14:paraId="0C0C7DD5" w14:textId="77777777" w:rsidTr="007D6CB6">
        <w:trPr>
          <w:cantSplit/>
        </w:trPr>
        <w:tc>
          <w:tcPr>
            <w:tcW w:w="9639" w:type="dxa"/>
          </w:tcPr>
          <w:p w14:paraId="2C765A66"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lwip-Configuration</w:t>
            </w:r>
          </w:p>
          <w:p w14:paraId="5376B50C"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Cs/>
                <w:noProof/>
                <w:sz w:val="18"/>
                <w:lang w:eastAsia="en-GB"/>
              </w:rPr>
              <w:t>This field is used to provide parameters for LWIP configuration.</w:t>
            </w:r>
            <w:r w:rsidRPr="00C37AEA">
              <w:rPr>
                <w:rFonts w:ascii="Arial" w:hAnsi="Arial"/>
                <w:sz w:val="18"/>
              </w:rPr>
              <w:t xml:space="preserve"> E-UTRAN does not simultaneously configure LW</w:t>
            </w:r>
            <w:r w:rsidRPr="00C37AEA">
              <w:rPr>
                <w:rFonts w:ascii="Arial" w:hAnsi="Arial"/>
                <w:sz w:val="18"/>
                <w:lang w:eastAsia="zh-CN"/>
              </w:rPr>
              <w:t>IP</w:t>
            </w:r>
            <w:r w:rsidRPr="00C37AEA">
              <w:rPr>
                <w:rFonts w:ascii="Arial" w:hAnsi="Arial"/>
                <w:sz w:val="18"/>
              </w:rPr>
              <w:t xml:space="preserve"> </w:t>
            </w:r>
            <w:r w:rsidRPr="00C37AEA">
              <w:rPr>
                <w:rFonts w:ascii="Arial" w:hAnsi="Arial"/>
                <w:sz w:val="18"/>
                <w:lang w:eastAsia="zh-CN"/>
              </w:rPr>
              <w:t>with DC,</w:t>
            </w:r>
            <w:r w:rsidRPr="00C37AEA">
              <w:rPr>
                <w:rFonts w:ascii="Arial" w:hAnsi="Arial"/>
                <w:sz w:val="18"/>
              </w:rPr>
              <w:t xml:space="preserve"> </w:t>
            </w:r>
            <w:r w:rsidRPr="00C37AEA">
              <w:rPr>
                <w:rFonts w:ascii="Arial" w:hAnsi="Arial"/>
                <w:sz w:val="18"/>
                <w:lang w:eastAsia="zh-CN"/>
              </w:rPr>
              <w:t>LWA or RCLWI</w:t>
            </w:r>
            <w:r w:rsidRPr="00C37AEA">
              <w:rPr>
                <w:rFonts w:ascii="Arial" w:hAnsi="Arial"/>
                <w:sz w:val="18"/>
              </w:rPr>
              <w:t xml:space="preserve"> for a UE.</w:t>
            </w:r>
          </w:p>
        </w:tc>
      </w:tr>
      <w:tr w:rsidR="00C37AEA" w:rsidRPr="00C37AEA" w14:paraId="1A1AB4D6" w14:textId="77777777" w:rsidTr="007D6CB6">
        <w:trPr>
          <w:cantSplit/>
        </w:trPr>
        <w:tc>
          <w:tcPr>
            <w:tcW w:w="9639" w:type="dxa"/>
          </w:tcPr>
          <w:p w14:paraId="5643FA24"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measConfig</w:t>
            </w:r>
          </w:p>
          <w:p w14:paraId="08E025E7"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Cs/>
                <w:noProof/>
                <w:sz w:val="18"/>
                <w:lang w:eastAsia="en-GB"/>
              </w:rPr>
              <w:t>Measurements that E-UTRAN may configure when the UE is not configured with NE-DC</w:t>
            </w:r>
            <w:r w:rsidRPr="00C37AEA">
              <w:rPr>
                <w:rFonts w:ascii="Arial" w:hAnsi="Arial"/>
                <w:sz w:val="18"/>
              </w:rPr>
              <w:t>.</w:t>
            </w:r>
          </w:p>
        </w:tc>
      </w:tr>
      <w:tr w:rsidR="00C37AEA" w:rsidRPr="00C37AEA" w14:paraId="60DC3ADF" w14:textId="77777777" w:rsidTr="007D6CB6">
        <w:trPr>
          <w:cantSplit/>
        </w:trPr>
        <w:tc>
          <w:tcPr>
            <w:tcW w:w="9639" w:type="dxa"/>
          </w:tcPr>
          <w:p w14:paraId="0D9825C6"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measConfigSN</w:t>
            </w:r>
          </w:p>
          <w:p w14:paraId="20EDE0F8"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Cs/>
                <w:noProof/>
                <w:sz w:val="18"/>
                <w:lang w:eastAsia="en-GB"/>
              </w:rPr>
              <w:t>Measurements that E-UTRAN may configure when the UE is configured with NE-DC and for which reports are carried within an NR RRC message</w:t>
            </w:r>
            <w:r w:rsidRPr="00C37AEA">
              <w:rPr>
                <w:rFonts w:ascii="Arial" w:hAnsi="Arial"/>
                <w:sz w:val="18"/>
              </w:rPr>
              <w:t>.</w:t>
            </w:r>
          </w:p>
        </w:tc>
      </w:tr>
      <w:tr w:rsidR="00C37AEA" w:rsidRPr="00C37AEA" w14:paraId="6B2F383A" w14:textId="77777777" w:rsidTr="007D6CB6">
        <w:trPr>
          <w:cantSplit/>
        </w:trPr>
        <w:tc>
          <w:tcPr>
            <w:tcW w:w="9639" w:type="dxa"/>
          </w:tcPr>
          <w:p w14:paraId="7BCB605D"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nas-Container</w:t>
            </w:r>
          </w:p>
          <w:p w14:paraId="443CCA71"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Cs/>
                <w:noProof/>
                <w:sz w:val="18"/>
                <w:lang w:eastAsia="en-GB"/>
              </w:rPr>
              <w:t xml:space="preserve">This field is used to </w:t>
            </w:r>
            <w:r w:rsidRPr="00C37AEA">
              <w:rPr>
                <w:rFonts w:ascii="Arial" w:hAnsi="Arial"/>
                <w:sz w:val="18"/>
                <w:lang w:eastAsia="en-GB"/>
              </w:rPr>
              <w:t>transfer</w:t>
            </w:r>
            <w:r w:rsidRPr="00C37AEA">
              <w:rPr>
                <w:rFonts w:ascii="Arial" w:hAnsi="Arial"/>
                <w:iCs/>
                <w:sz w:val="18"/>
                <w:lang w:eastAsia="en-GB"/>
              </w:rPr>
              <w:t xml:space="preserve"> UE specific NAS layer information between the network and the UE. The RRC layer is transparent for this field, although, if included, it affects activation of AS- security</w:t>
            </w:r>
            <w:r w:rsidRPr="00C37AEA">
              <w:rPr>
                <w:rFonts w:ascii="Arial" w:hAnsi="Arial"/>
                <w:bCs/>
                <w:noProof/>
                <w:sz w:val="18"/>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C37AEA" w:rsidRPr="00C37AEA" w14:paraId="1C96F626" w14:textId="77777777" w:rsidTr="007D6CB6">
        <w:trPr>
          <w:cantSplit/>
        </w:trPr>
        <w:tc>
          <w:tcPr>
            <w:tcW w:w="9639" w:type="dxa"/>
          </w:tcPr>
          <w:p w14:paraId="0D8CE77C"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nas-securityParamToEUTRA</w:t>
            </w:r>
          </w:p>
          <w:p w14:paraId="71992E6D"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 xml:space="preserve">This field is used to </w:t>
            </w:r>
            <w:r w:rsidRPr="00C37AEA">
              <w:rPr>
                <w:rFonts w:ascii="Arial" w:hAnsi="Arial"/>
                <w:sz w:val="18"/>
                <w:lang w:eastAsia="en-GB"/>
              </w:rPr>
              <w:t>transfer</w:t>
            </w:r>
            <w:r w:rsidRPr="00C37AEA">
              <w:rPr>
                <w:rFonts w:ascii="Arial" w:hAnsi="Arial"/>
                <w:iCs/>
                <w:sz w:val="18"/>
                <w:lang w:eastAsia="en-GB"/>
              </w:rPr>
              <w:t xml:space="preserve"> UE specific NAS layer information between the network and the UE. The RRC layer is transparent for this field, although, if included, it affects activation of AS- security</w:t>
            </w:r>
            <w:r w:rsidRPr="00C37AEA">
              <w:rPr>
                <w:rFonts w:ascii="Arial" w:hAnsi="Arial"/>
                <w:bCs/>
                <w:noProof/>
                <w:sz w:val="18"/>
                <w:lang w:eastAsia="en-GB"/>
              </w:rPr>
              <w:t xml:space="preserve"> after inter-RAT handover to E-UTRA/EPC or inter-system handover to E-UTRA/EPC. The content is defined in TS 24.301 [35]. This field is not used for handover from 5GC.</w:t>
            </w:r>
          </w:p>
        </w:tc>
      </w:tr>
      <w:tr w:rsidR="00C37AEA" w:rsidRPr="00C37AEA" w14:paraId="03291402" w14:textId="77777777" w:rsidTr="007D6CB6">
        <w:trPr>
          <w:cantSplit/>
          <w:tblHeader/>
        </w:trPr>
        <w:tc>
          <w:tcPr>
            <w:tcW w:w="9639" w:type="dxa"/>
          </w:tcPr>
          <w:p w14:paraId="666DCE85" w14:textId="77777777" w:rsidR="00C37AEA" w:rsidRPr="00C37AEA" w:rsidRDefault="00C37AEA" w:rsidP="00C37AEA">
            <w:pPr>
              <w:keepNext/>
              <w:keepLines/>
              <w:spacing w:after="0"/>
              <w:rPr>
                <w:rFonts w:ascii="Arial" w:hAnsi="Arial"/>
                <w:b/>
                <w:bCs/>
                <w:i/>
                <w:noProof/>
                <w:sz w:val="18"/>
                <w:lang w:eastAsia="zh-CN"/>
              </w:rPr>
            </w:pPr>
            <w:r w:rsidRPr="00C37AEA">
              <w:rPr>
                <w:rFonts w:ascii="Arial" w:hAnsi="Arial"/>
                <w:b/>
                <w:bCs/>
                <w:i/>
                <w:noProof/>
                <w:sz w:val="18"/>
                <w:lang w:eastAsia="en-GB"/>
              </w:rPr>
              <w:t>networkControlledSyncTx</w:t>
            </w:r>
          </w:p>
          <w:p w14:paraId="1D989F6E" w14:textId="77777777" w:rsidR="00C37AEA" w:rsidRPr="00C37AEA" w:rsidRDefault="00C37AEA" w:rsidP="00C37AEA">
            <w:pPr>
              <w:keepNext/>
              <w:keepLines/>
              <w:spacing w:after="0"/>
              <w:rPr>
                <w:rFonts w:ascii="Arial" w:hAnsi="Arial"/>
                <w:i/>
                <w:noProof/>
                <w:sz w:val="18"/>
                <w:lang w:eastAsia="en-GB"/>
              </w:rPr>
            </w:pPr>
            <w:r w:rsidRPr="00C37AEA">
              <w:rPr>
                <w:rFonts w:ascii="Arial" w:hAnsi="Arial"/>
                <w:bCs/>
                <w:noProof/>
                <w:sz w:val="18"/>
                <w:lang w:eastAsia="zh-CN"/>
              </w:rPr>
              <w:t>This</w:t>
            </w:r>
            <w:r w:rsidRPr="00C37AEA">
              <w:rPr>
                <w:rFonts w:ascii="Arial" w:hAnsi="Arial"/>
                <w:bCs/>
                <w:noProof/>
                <w:sz w:val="18"/>
                <w:lang w:eastAsia="en-GB"/>
              </w:rPr>
              <w:t xml:space="preserve"> field indicates whether the UE shall transmit synchronisation information (i.e. become synchronisation source). Value </w:t>
            </w:r>
            <w:r w:rsidRPr="00C37AEA">
              <w:rPr>
                <w:rFonts w:ascii="Arial" w:hAnsi="Arial"/>
                <w:bCs/>
                <w:i/>
                <w:noProof/>
                <w:sz w:val="18"/>
                <w:lang w:eastAsia="en-GB"/>
              </w:rPr>
              <w:t>On</w:t>
            </w:r>
            <w:r w:rsidRPr="00C37AEA">
              <w:rPr>
                <w:rFonts w:ascii="Arial" w:hAnsi="Arial"/>
                <w:bCs/>
                <w:noProof/>
                <w:sz w:val="18"/>
                <w:lang w:eastAsia="en-GB"/>
              </w:rPr>
              <w:t xml:space="preserve"> indicates the UE to transmit synchronisation information while value </w:t>
            </w:r>
            <w:r w:rsidRPr="00C37AEA">
              <w:rPr>
                <w:rFonts w:ascii="Arial" w:hAnsi="Arial"/>
                <w:bCs/>
                <w:i/>
                <w:noProof/>
                <w:sz w:val="18"/>
                <w:lang w:eastAsia="en-GB"/>
              </w:rPr>
              <w:t>Off</w:t>
            </w:r>
            <w:r w:rsidRPr="00C37AEA">
              <w:rPr>
                <w:rFonts w:ascii="Arial" w:hAnsi="Arial"/>
                <w:bCs/>
                <w:noProof/>
                <w:sz w:val="18"/>
                <w:lang w:eastAsia="en-GB"/>
              </w:rPr>
              <w:t xml:space="preserve"> indicates the UE to not transmit such information.</w:t>
            </w:r>
          </w:p>
        </w:tc>
      </w:tr>
      <w:tr w:rsidR="00C37AEA" w:rsidRPr="00C37AEA" w14:paraId="3B3DE9A1" w14:textId="77777777" w:rsidTr="007D6CB6">
        <w:trPr>
          <w:cantSplit/>
        </w:trPr>
        <w:tc>
          <w:tcPr>
            <w:tcW w:w="9639" w:type="dxa"/>
          </w:tcPr>
          <w:p w14:paraId="59F14A6C"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nextHopChainingCount</w:t>
            </w:r>
          </w:p>
          <w:p w14:paraId="18C0E5D5"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Parameter NCC: See TS 33.401 [32] if UE is connected to EPC, else see 33.501 [86] if UE is connected to 5GC.</w:t>
            </w:r>
          </w:p>
        </w:tc>
      </w:tr>
      <w:tr w:rsidR="00C37AEA" w:rsidRPr="00C37AEA" w14:paraId="4CD228A1" w14:textId="77777777" w:rsidTr="007D6CB6">
        <w:trPr>
          <w:cantSplit/>
        </w:trPr>
        <w:tc>
          <w:tcPr>
            <w:tcW w:w="9639" w:type="dxa"/>
          </w:tcPr>
          <w:p w14:paraId="5138A9BE"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nr-Config</w:t>
            </w:r>
          </w:p>
          <w:p w14:paraId="05D4B937"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 xml:space="preserve">Includes the NR related configurations. This field is used to configure (NG)EN-DC configuration, possibly in conjunction with fields </w:t>
            </w:r>
            <w:r w:rsidRPr="00C37AEA">
              <w:rPr>
                <w:rFonts w:ascii="Arial" w:hAnsi="Arial"/>
                <w:bCs/>
                <w:i/>
                <w:noProof/>
                <w:sz w:val="18"/>
                <w:lang w:eastAsia="en-GB"/>
              </w:rPr>
              <w:t>sk-Counter</w:t>
            </w:r>
            <w:r w:rsidRPr="00C37AEA">
              <w:rPr>
                <w:rFonts w:ascii="Arial" w:hAnsi="Arial"/>
                <w:bCs/>
                <w:noProof/>
                <w:sz w:val="18"/>
                <w:lang w:eastAsia="en-GB"/>
              </w:rPr>
              <w:t xml:space="preserve"> and </w:t>
            </w:r>
            <w:r w:rsidRPr="00C37AEA">
              <w:rPr>
                <w:rFonts w:ascii="Arial" w:hAnsi="Arial"/>
                <w:bCs/>
                <w:i/>
                <w:noProof/>
                <w:sz w:val="18"/>
                <w:lang w:eastAsia="en-GB"/>
              </w:rPr>
              <w:t>nr-RadioBearerConfig1/ 2</w:t>
            </w:r>
            <w:r w:rsidRPr="00C37AEA">
              <w:rPr>
                <w:rFonts w:ascii="Arial" w:hAnsi="Arial"/>
                <w:bCs/>
                <w:noProof/>
                <w:sz w:val="18"/>
                <w:lang w:eastAsia="en-GB"/>
              </w:rPr>
              <w:t>. NOTE 1.</w:t>
            </w:r>
          </w:p>
        </w:tc>
      </w:tr>
      <w:tr w:rsidR="00C37AEA" w:rsidRPr="00C37AEA" w14:paraId="126779C5" w14:textId="77777777" w:rsidTr="007D6CB6">
        <w:trPr>
          <w:cantSplit/>
        </w:trPr>
        <w:tc>
          <w:tcPr>
            <w:tcW w:w="9639" w:type="dxa"/>
          </w:tcPr>
          <w:p w14:paraId="356D846D"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nr-RadioBearerConfig1, nr-RadioBearerConfig2</w:t>
            </w:r>
          </w:p>
          <w:p w14:paraId="457E1E91"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 xml:space="preserve">Includes the NR </w:t>
            </w:r>
            <w:r w:rsidRPr="00C37AEA">
              <w:rPr>
                <w:rFonts w:ascii="Arial" w:hAnsi="Arial"/>
                <w:bCs/>
                <w:i/>
                <w:noProof/>
                <w:sz w:val="18"/>
                <w:lang w:eastAsia="en-GB"/>
              </w:rPr>
              <w:t>RadioBearerConfig</w:t>
            </w:r>
            <w:r w:rsidRPr="00C37AEA">
              <w:rPr>
                <w:rFonts w:ascii="Arial" w:hAnsi="Arial"/>
                <w:bCs/>
                <w:noProof/>
                <w:sz w:val="18"/>
                <w:lang w:eastAsia="en-GB"/>
              </w:rPr>
              <w:t xml:space="preserve"> IE as specified in TS 38.331 [82]. The field includes the configuration of RBs configured with NR PDCP.</w:t>
            </w:r>
          </w:p>
        </w:tc>
      </w:tr>
      <w:tr w:rsidR="00C37AEA" w:rsidRPr="00C37AEA" w14:paraId="13BA9E27" w14:textId="77777777" w:rsidTr="007D6CB6">
        <w:trPr>
          <w:cantSplit/>
        </w:trPr>
        <w:tc>
          <w:tcPr>
            <w:tcW w:w="9639" w:type="dxa"/>
          </w:tcPr>
          <w:p w14:paraId="26B72CEC"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lastRenderedPageBreak/>
              <w:t>nr-SecondaryCellGroupConfig</w:t>
            </w:r>
          </w:p>
          <w:p w14:paraId="5C430F9B"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 xml:space="preserve">Includes the NR </w:t>
            </w:r>
            <w:r w:rsidRPr="00C37AEA">
              <w:rPr>
                <w:rFonts w:ascii="Arial" w:hAnsi="Arial"/>
                <w:bCs/>
                <w:i/>
                <w:noProof/>
                <w:sz w:val="18"/>
                <w:lang w:eastAsia="en-GB"/>
              </w:rPr>
              <w:t>RRCReconfiguration</w:t>
            </w:r>
            <w:r w:rsidRPr="00C37AEA">
              <w:rPr>
                <w:rFonts w:ascii="Arial" w:hAnsi="Arial"/>
                <w:bCs/>
                <w:noProof/>
                <w:sz w:val="18"/>
                <w:lang w:eastAsia="en-GB"/>
              </w:rPr>
              <w:t xml:space="preserve"> message as specified in TS 38.331 [82].</w:t>
            </w:r>
            <w:r w:rsidRPr="00C37AEA">
              <w:rPr>
                <w:rFonts w:ascii="Arial" w:hAnsi="Arial"/>
                <w:sz w:val="18"/>
                <w:lang w:eastAsia="zh-CN"/>
              </w:rPr>
              <w:t xml:space="preserve"> In this version of the specification, the NR RRC message only includes </w:t>
            </w:r>
            <w:proofErr w:type="gramStart"/>
            <w:r w:rsidRPr="00C37AEA">
              <w:rPr>
                <w:rFonts w:ascii="Arial" w:hAnsi="Arial"/>
                <w:sz w:val="18"/>
                <w:lang w:eastAsia="zh-CN"/>
              </w:rPr>
              <w:t>fields</w:t>
            </w:r>
            <w:proofErr w:type="gramEnd"/>
            <w:r w:rsidRPr="00C37AEA">
              <w:rPr>
                <w:rFonts w:ascii="Arial" w:hAnsi="Arial"/>
                <w:sz w:val="18"/>
                <w:lang w:eastAsia="zh-CN"/>
              </w:rPr>
              <w:t xml:space="preserve"> </w:t>
            </w:r>
            <w:proofErr w:type="spellStart"/>
            <w:r w:rsidRPr="00C37AEA">
              <w:rPr>
                <w:rFonts w:ascii="Arial" w:hAnsi="Arial"/>
                <w:i/>
                <w:sz w:val="18"/>
                <w:lang w:eastAsia="zh-CN"/>
              </w:rPr>
              <w:t>secondaryCellGroup</w:t>
            </w:r>
            <w:proofErr w:type="spellEnd"/>
            <w:r w:rsidRPr="00C37AEA">
              <w:rPr>
                <w:rFonts w:ascii="Arial" w:hAnsi="Arial"/>
                <w:i/>
                <w:sz w:val="18"/>
                <w:lang w:eastAsia="zh-CN"/>
              </w:rPr>
              <w:t xml:space="preserve">, </w:t>
            </w:r>
            <w:proofErr w:type="spellStart"/>
            <w:r w:rsidRPr="00C37AEA">
              <w:rPr>
                <w:rFonts w:ascii="Arial" w:hAnsi="Arial"/>
                <w:i/>
                <w:sz w:val="18"/>
                <w:lang w:eastAsia="zh-CN"/>
              </w:rPr>
              <w:t>conditionalReconfiguration</w:t>
            </w:r>
            <w:proofErr w:type="spellEnd"/>
            <w:r w:rsidRPr="00C37AEA">
              <w:rPr>
                <w:rFonts w:ascii="Arial" w:hAnsi="Arial"/>
                <w:i/>
                <w:sz w:val="18"/>
                <w:lang w:eastAsia="zh-CN"/>
              </w:rPr>
              <w:t xml:space="preserve">, </w:t>
            </w:r>
            <w:proofErr w:type="spellStart"/>
            <w:r w:rsidRPr="00C37AEA">
              <w:rPr>
                <w:rFonts w:ascii="Arial" w:hAnsi="Arial"/>
                <w:i/>
                <w:sz w:val="18"/>
                <w:lang w:eastAsia="zh-CN"/>
              </w:rPr>
              <w:t>otherConfig</w:t>
            </w:r>
            <w:proofErr w:type="spellEnd"/>
            <w:r w:rsidRPr="00C37AEA">
              <w:rPr>
                <w:rFonts w:ascii="Arial" w:hAnsi="Arial"/>
                <w:i/>
                <w:sz w:val="18"/>
              </w:rPr>
              <w:t>, bap-</w:t>
            </w:r>
            <w:proofErr w:type="spellStart"/>
            <w:r w:rsidRPr="00C37AEA">
              <w:rPr>
                <w:rFonts w:ascii="Arial" w:hAnsi="Arial"/>
                <w:i/>
                <w:sz w:val="18"/>
              </w:rPr>
              <w:t>Config</w:t>
            </w:r>
            <w:proofErr w:type="spellEnd"/>
            <w:r w:rsidRPr="00C37AEA">
              <w:rPr>
                <w:rFonts w:ascii="Arial" w:hAnsi="Arial"/>
                <w:i/>
                <w:sz w:val="18"/>
              </w:rPr>
              <w:t xml:space="preserve">, </w:t>
            </w:r>
            <w:proofErr w:type="spellStart"/>
            <w:r w:rsidRPr="00C37AEA">
              <w:rPr>
                <w:rFonts w:ascii="Arial" w:hAnsi="Arial"/>
                <w:i/>
                <w:sz w:val="18"/>
              </w:rPr>
              <w:t>iab</w:t>
            </w:r>
            <w:proofErr w:type="spellEnd"/>
            <w:r w:rsidRPr="00C37AEA">
              <w:rPr>
                <w:rFonts w:ascii="Arial" w:hAnsi="Arial"/>
                <w:i/>
                <w:sz w:val="18"/>
              </w:rPr>
              <w:t>-IP-</w:t>
            </w:r>
            <w:proofErr w:type="spellStart"/>
            <w:r w:rsidRPr="00C37AEA">
              <w:rPr>
                <w:rFonts w:ascii="Arial" w:hAnsi="Arial"/>
                <w:i/>
                <w:sz w:val="18"/>
              </w:rPr>
              <w:t>AddressConfigurationList</w:t>
            </w:r>
            <w:proofErr w:type="spellEnd"/>
            <w:r w:rsidRPr="00C37AEA">
              <w:rPr>
                <w:rFonts w:ascii="Arial" w:hAnsi="Arial"/>
                <w:sz w:val="18"/>
                <w:lang w:eastAsia="zh-CN"/>
              </w:rPr>
              <w:t xml:space="preserve"> and/ or </w:t>
            </w:r>
            <w:proofErr w:type="spellStart"/>
            <w:r w:rsidRPr="00C37AEA">
              <w:rPr>
                <w:rFonts w:ascii="Arial" w:hAnsi="Arial"/>
                <w:i/>
                <w:sz w:val="18"/>
                <w:lang w:eastAsia="zh-CN"/>
              </w:rPr>
              <w:t>measConfig</w:t>
            </w:r>
            <w:proofErr w:type="spellEnd"/>
            <w:r w:rsidRPr="00C37AEA">
              <w:rPr>
                <w:rFonts w:ascii="Arial" w:hAnsi="Arial"/>
                <w:bCs/>
                <w:noProof/>
                <w:kern w:val="2"/>
                <w:sz w:val="18"/>
                <w:lang w:eastAsia="zh-CN"/>
              </w:rPr>
              <w:t xml:space="preserve">. If </w:t>
            </w:r>
            <w:r w:rsidRPr="00C37AEA">
              <w:rPr>
                <w:rFonts w:ascii="Arial" w:hAnsi="Arial"/>
                <w:bCs/>
                <w:i/>
                <w:noProof/>
                <w:sz w:val="18"/>
                <w:lang w:eastAsia="en-GB"/>
              </w:rPr>
              <w:t>nr-SecondaryCellGroupConfig</w:t>
            </w:r>
            <w:r w:rsidRPr="00C37AEA">
              <w:rPr>
                <w:rFonts w:ascii="Arial" w:hAnsi="Arial"/>
                <w:bCs/>
                <w:noProof/>
                <w:kern w:val="2"/>
                <w:sz w:val="18"/>
                <w:lang w:eastAsia="zh-CN"/>
              </w:rPr>
              <w:t xml:space="preserve"> is configured, the network always includes this field upon MN handover to initiate an </w:t>
            </w:r>
            <w:r w:rsidRPr="00C37AEA">
              <w:rPr>
                <w:rFonts w:ascii="Arial" w:hAnsi="Arial"/>
                <w:iCs/>
                <w:sz w:val="18"/>
              </w:rPr>
              <w:t>NR SCG reconfiguration with sync and key change</w:t>
            </w:r>
            <w:r w:rsidRPr="00C37AEA">
              <w:rPr>
                <w:rFonts w:ascii="Arial" w:hAnsi="Arial"/>
                <w:bCs/>
                <w:noProof/>
                <w:kern w:val="2"/>
                <w:sz w:val="18"/>
                <w:lang w:eastAsia="zh-CN"/>
              </w:rPr>
              <w:t>.</w:t>
            </w:r>
          </w:p>
        </w:tc>
      </w:tr>
      <w:tr w:rsidR="00C37AEA" w:rsidRPr="00C37AEA" w14:paraId="133DBD98" w14:textId="77777777" w:rsidTr="007D6CB6">
        <w:trPr>
          <w:cantSplit/>
        </w:trPr>
        <w:tc>
          <w:tcPr>
            <w:tcW w:w="9639" w:type="dxa"/>
          </w:tcPr>
          <w:p w14:paraId="795206C5" w14:textId="77777777" w:rsidR="00C37AEA" w:rsidRPr="00C37AEA" w:rsidRDefault="00C37AEA" w:rsidP="00C37AEA">
            <w:pPr>
              <w:keepNext/>
              <w:keepLines/>
              <w:spacing w:after="0"/>
              <w:rPr>
                <w:rFonts w:ascii="Arial" w:hAnsi="Arial"/>
                <w:b/>
                <w:i/>
                <w:sz w:val="18"/>
              </w:rPr>
            </w:pPr>
            <w:proofErr w:type="spellStart"/>
            <w:r w:rsidRPr="00C37AEA">
              <w:rPr>
                <w:rFonts w:ascii="Arial" w:hAnsi="Arial"/>
                <w:b/>
                <w:i/>
                <w:sz w:val="18"/>
              </w:rPr>
              <w:t>perCC-GapIndicationRequest</w:t>
            </w:r>
            <w:proofErr w:type="spellEnd"/>
          </w:p>
          <w:p w14:paraId="5ADAB424"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sz w:val="18"/>
              </w:rPr>
              <w:t xml:space="preserve">Indicates that UE shall include </w:t>
            </w:r>
            <w:proofErr w:type="spellStart"/>
            <w:r w:rsidRPr="00C37AEA">
              <w:rPr>
                <w:rFonts w:ascii="Arial" w:hAnsi="Arial"/>
                <w:i/>
                <w:sz w:val="18"/>
              </w:rPr>
              <w:t>perCC-GapIndicationList</w:t>
            </w:r>
            <w:proofErr w:type="spellEnd"/>
            <w:r w:rsidRPr="00C37AEA" w:rsidDel="0037699D">
              <w:rPr>
                <w:rFonts w:ascii="Arial" w:hAnsi="Arial"/>
                <w:sz w:val="18"/>
              </w:rPr>
              <w:t xml:space="preserve"> </w:t>
            </w:r>
            <w:r w:rsidRPr="00C37AEA">
              <w:rPr>
                <w:rFonts w:ascii="Arial" w:hAnsi="Arial"/>
                <w:sz w:val="18"/>
              </w:rPr>
              <w:t xml:space="preserve">and </w:t>
            </w:r>
            <w:proofErr w:type="spellStart"/>
            <w:r w:rsidRPr="00C37AEA">
              <w:rPr>
                <w:rFonts w:ascii="Arial" w:hAnsi="Arial"/>
                <w:i/>
                <w:sz w:val="18"/>
              </w:rPr>
              <w:t>numFreqEffective</w:t>
            </w:r>
            <w:proofErr w:type="spellEnd"/>
            <w:r w:rsidRPr="00C37AEA">
              <w:rPr>
                <w:rFonts w:ascii="Arial" w:hAnsi="Arial"/>
                <w:sz w:val="18"/>
              </w:rPr>
              <w:t xml:space="preserve"> in the </w:t>
            </w:r>
            <w:proofErr w:type="spellStart"/>
            <w:r w:rsidRPr="00C37AEA">
              <w:rPr>
                <w:rFonts w:ascii="Arial" w:hAnsi="Arial"/>
                <w:i/>
                <w:sz w:val="18"/>
              </w:rPr>
              <w:t>RRCConnectionReconfigurationComplete</w:t>
            </w:r>
            <w:proofErr w:type="spellEnd"/>
            <w:r w:rsidRPr="00C37AEA">
              <w:rPr>
                <w:rFonts w:ascii="Arial" w:hAnsi="Arial"/>
                <w:sz w:val="18"/>
              </w:rPr>
              <w:t xml:space="preserve"> message. </w:t>
            </w:r>
            <w:proofErr w:type="spellStart"/>
            <w:proofErr w:type="gramStart"/>
            <w:r w:rsidRPr="00C37AEA">
              <w:rPr>
                <w:rFonts w:ascii="Arial" w:hAnsi="Arial"/>
                <w:i/>
                <w:sz w:val="18"/>
              </w:rPr>
              <w:t>numFreqEffectiveReduced</w:t>
            </w:r>
            <w:proofErr w:type="spellEnd"/>
            <w:proofErr w:type="gramEnd"/>
            <w:r w:rsidRPr="00C37AEA">
              <w:rPr>
                <w:rFonts w:ascii="Arial" w:hAnsi="Arial"/>
                <w:sz w:val="18"/>
              </w:rPr>
              <w:t xml:space="preserve"> may also be included if frequencies are configured for reduced measurement performance.</w:t>
            </w:r>
          </w:p>
        </w:tc>
      </w:tr>
      <w:tr w:rsidR="00C37AEA" w:rsidRPr="00C37AEA" w14:paraId="3F798A60" w14:textId="77777777" w:rsidTr="007D6CB6">
        <w:trPr>
          <w:cantSplit/>
        </w:trPr>
        <w:tc>
          <w:tcPr>
            <w:tcW w:w="9639" w:type="dxa"/>
          </w:tcPr>
          <w:p w14:paraId="429F3501"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p-MaxEUTRA</w:t>
            </w:r>
          </w:p>
          <w:p w14:paraId="70C13775"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Indicates the maximum power available for LTE.</w:t>
            </w:r>
          </w:p>
        </w:tc>
      </w:tr>
      <w:tr w:rsidR="00C37AEA" w:rsidRPr="00C37AEA" w14:paraId="3229182F" w14:textId="77777777" w:rsidTr="007D6CB6">
        <w:trPr>
          <w:cantSplit/>
        </w:trPr>
        <w:tc>
          <w:tcPr>
            <w:tcW w:w="9639" w:type="dxa"/>
          </w:tcPr>
          <w:p w14:paraId="34BE5CEB"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p-MaxUE-FR1</w:t>
            </w:r>
          </w:p>
          <w:p w14:paraId="05FF6743"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Cs/>
                <w:noProof/>
                <w:sz w:val="18"/>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C37AEA" w:rsidRPr="00C37AEA" w14:paraId="0CF3C2BF" w14:textId="77777777" w:rsidTr="007D6CB6">
        <w:trPr>
          <w:cantSplit/>
        </w:trPr>
        <w:tc>
          <w:tcPr>
            <w:tcW w:w="9639" w:type="dxa"/>
          </w:tcPr>
          <w:p w14:paraId="6D91884E"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p-MeNB</w:t>
            </w:r>
          </w:p>
          <w:p w14:paraId="03271240"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Indicates the guaranteed power for the MeNB, as specified in TS 36.213 [23].</w:t>
            </w:r>
            <w:r w:rsidRPr="00C37AEA">
              <w:rPr>
                <w:rFonts w:ascii="Arial" w:hAnsi="Arial"/>
                <w:sz w:val="18"/>
                <w:lang w:eastAsia="zh-CN"/>
              </w:rPr>
              <w:t xml:space="preserve"> T</w:t>
            </w:r>
            <w:r w:rsidRPr="00C37AEA">
              <w:rPr>
                <w:rFonts w:ascii="Arial" w:hAnsi="Arial"/>
                <w:bCs/>
                <w:noProof/>
                <w:kern w:val="2"/>
                <w:sz w:val="18"/>
                <w:lang w:eastAsia="en-GB"/>
              </w:rPr>
              <w:t>he value N</w:t>
            </w:r>
            <w:r w:rsidRPr="00C37AEA">
              <w:rPr>
                <w:rFonts w:ascii="Arial" w:hAnsi="Arial"/>
                <w:bCs/>
                <w:noProof/>
                <w:kern w:val="2"/>
                <w:sz w:val="18"/>
                <w:lang w:eastAsia="zh-CN"/>
              </w:rPr>
              <w:t xml:space="preserve"> </w:t>
            </w:r>
            <w:r w:rsidRPr="00C37AEA">
              <w:rPr>
                <w:rFonts w:ascii="Arial" w:hAnsi="Arial"/>
                <w:bCs/>
                <w:noProof/>
                <w:kern w:val="2"/>
                <w:sz w:val="18"/>
                <w:lang w:eastAsia="en-GB"/>
              </w:rPr>
              <w:t>corresponds to N-1 in TS 36.213</w:t>
            </w:r>
            <w:r w:rsidRPr="00C37AEA">
              <w:rPr>
                <w:rFonts w:ascii="Arial" w:hAnsi="Arial"/>
                <w:bCs/>
                <w:noProof/>
                <w:kern w:val="2"/>
                <w:sz w:val="18"/>
                <w:lang w:eastAsia="zh-CN"/>
              </w:rPr>
              <w:t xml:space="preserve"> [23].</w:t>
            </w:r>
          </w:p>
        </w:tc>
      </w:tr>
      <w:tr w:rsidR="00C37AEA" w:rsidRPr="00C37AEA" w14:paraId="0E569EDB" w14:textId="77777777" w:rsidTr="007D6CB6">
        <w:trPr>
          <w:cantSplit/>
        </w:trPr>
        <w:tc>
          <w:tcPr>
            <w:tcW w:w="9639" w:type="dxa"/>
          </w:tcPr>
          <w:p w14:paraId="7E82D447"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powerControlMode</w:t>
            </w:r>
          </w:p>
          <w:p w14:paraId="7C16B625"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Indicates the power control mode used in DC. Value 1 corresponds to DC power control mode 1 and value 2 indicates DC power control mode 2, as specified in TS 36.213 [23].</w:t>
            </w:r>
          </w:p>
        </w:tc>
      </w:tr>
      <w:tr w:rsidR="00C37AEA" w:rsidRPr="00C37AEA" w14:paraId="74BFC083" w14:textId="77777777" w:rsidTr="007D6CB6">
        <w:trPr>
          <w:cantSplit/>
        </w:trPr>
        <w:tc>
          <w:tcPr>
            <w:tcW w:w="9639" w:type="dxa"/>
          </w:tcPr>
          <w:p w14:paraId="2C190350"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p-SeNB</w:t>
            </w:r>
          </w:p>
          <w:p w14:paraId="56A0E00A"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Indicates the guaranteed power for the SeNB</w:t>
            </w:r>
            <w:r w:rsidRPr="00C37AEA">
              <w:rPr>
                <w:rFonts w:ascii="Arial" w:hAnsi="Arial"/>
                <w:sz w:val="18"/>
                <w:lang w:eastAsia="en-GB"/>
              </w:rPr>
              <w:t xml:space="preserve"> </w:t>
            </w:r>
            <w:r w:rsidRPr="00C37AEA">
              <w:rPr>
                <w:rFonts w:ascii="Arial" w:hAnsi="Arial"/>
                <w:bCs/>
                <w:noProof/>
                <w:sz w:val="18"/>
                <w:lang w:eastAsia="en-GB"/>
              </w:rPr>
              <w:t>as specified in TS 36.213 [23], Table 5.1.4.2-1.</w:t>
            </w:r>
            <w:r w:rsidRPr="00C37AEA">
              <w:rPr>
                <w:rFonts w:ascii="Arial" w:hAnsi="Arial"/>
                <w:sz w:val="18"/>
                <w:lang w:eastAsia="zh-CN"/>
              </w:rPr>
              <w:t xml:space="preserve"> T</w:t>
            </w:r>
            <w:r w:rsidRPr="00C37AEA">
              <w:rPr>
                <w:rFonts w:ascii="Arial" w:hAnsi="Arial"/>
                <w:bCs/>
                <w:noProof/>
                <w:kern w:val="2"/>
                <w:sz w:val="18"/>
                <w:lang w:eastAsia="en-GB"/>
              </w:rPr>
              <w:t>he value N</w:t>
            </w:r>
            <w:r w:rsidRPr="00C37AEA">
              <w:rPr>
                <w:rFonts w:ascii="Arial" w:hAnsi="Arial"/>
                <w:bCs/>
                <w:noProof/>
                <w:kern w:val="2"/>
                <w:sz w:val="18"/>
                <w:lang w:eastAsia="zh-CN"/>
              </w:rPr>
              <w:t xml:space="preserve"> </w:t>
            </w:r>
            <w:r w:rsidRPr="00C37AEA">
              <w:rPr>
                <w:rFonts w:ascii="Arial" w:hAnsi="Arial"/>
                <w:bCs/>
                <w:noProof/>
                <w:kern w:val="2"/>
                <w:sz w:val="18"/>
                <w:lang w:eastAsia="en-GB"/>
              </w:rPr>
              <w:t>corresponds to N-1 in TS 36.213</w:t>
            </w:r>
            <w:r w:rsidRPr="00C37AEA">
              <w:rPr>
                <w:rFonts w:ascii="Arial" w:hAnsi="Arial"/>
                <w:bCs/>
                <w:noProof/>
                <w:kern w:val="2"/>
                <w:sz w:val="18"/>
                <w:lang w:eastAsia="zh-CN"/>
              </w:rPr>
              <w:t xml:space="preserve"> [23].</w:t>
            </w:r>
          </w:p>
        </w:tc>
      </w:tr>
      <w:tr w:rsidR="00C37AEA" w:rsidRPr="00C37AEA" w14:paraId="2792D61A" w14:textId="77777777" w:rsidTr="007D6CB6">
        <w:trPr>
          <w:cantSplit/>
        </w:trPr>
        <w:tc>
          <w:tcPr>
            <w:tcW w:w="9639" w:type="dxa"/>
          </w:tcPr>
          <w:p w14:paraId="7B495C78"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rclwi</w:t>
            </w:r>
            <w:proofErr w:type="spellEnd"/>
            <w:r w:rsidRPr="00C37AEA">
              <w:rPr>
                <w:rFonts w:ascii="Arial" w:hAnsi="Arial"/>
                <w:b/>
                <w:i/>
                <w:sz w:val="18"/>
                <w:lang w:eastAsia="en-GB"/>
              </w:rPr>
              <w:t>-Configuration</w:t>
            </w:r>
          </w:p>
          <w:p w14:paraId="486D639A"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sz w:val="18"/>
                <w:lang w:eastAsia="en-GB"/>
              </w:rPr>
              <w:t>WLAN traffic steering command as specified in 5.6.16.2.</w:t>
            </w:r>
            <w:r w:rsidRPr="00C37AEA">
              <w:rPr>
                <w:rFonts w:ascii="Arial" w:hAnsi="Arial"/>
                <w:sz w:val="18"/>
              </w:rPr>
              <w:t xml:space="preserve"> E-UTRAN does not simultaneously configure </w:t>
            </w:r>
            <w:r w:rsidRPr="00C37AEA">
              <w:rPr>
                <w:rFonts w:ascii="Arial" w:hAnsi="Arial"/>
                <w:sz w:val="18"/>
                <w:lang w:eastAsia="zh-CN"/>
              </w:rPr>
              <w:t>RCLWI</w:t>
            </w:r>
            <w:r w:rsidRPr="00C37AEA">
              <w:rPr>
                <w:rFonts w:ascii="Arial" w:hAnsi="Arial"/>
                <w:sz w:val="18"/>
              </w:rPr>
              <w:t xml:space="preserve"> </w:t>
            </w:r>
            <w:r w:rsidRPr="00C37AEA">
              <w:rPr>
                <w:rFonts w:ascii="Arial" w:hAnsi="Arial"/>
                <w:sz w:val="18"/>
                <w:lang w:eastAsia="zh-CN"/>
              </w:rPr>
              <w:t>with DC, LWA or LWIP</w:t>
            </w:r>
            <w:r w:rsidRPr="00C37AEA">
              <w:rPr>
                <w:rFonts w:ascii="Arial" w:hAnsi="Arial"/>
                <w:sz w:val="18"/>
              </w:rPr>
              <w:t xml:space="preserve"> for a UE.</w:t>
            </w:r>
          </w:p>
        </w:tc>
      </w:tr>
      <w:tr w:rsidR="00C37AEA" w:rsidRPr="00C37AEA" w14:paraId="560653C8" w14:textId="77777777" w:rsidTr="007D6CB6">
        <w:trPr>
          <w:cantSplit/>
        </w:trPr>
        <w:tc>
          <w:tcPr>
            <w:tcW w:w="9639" w:type="dxa"/>
          </w:tcPr>
          <w:p w14:paraId="472C5E0A"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sCellConfigCommon</w:t>
            </w:r>
            <w:proofErr w:type="spellEnd"/>
          </w:p>
          <w:p w14:paraId="0C208120" w14:textId="77777777" w:rsidR="00C37AEA" w:rsidRPr="00C37AEA" w:rsidRDefault="00C37AEA" w:rsidP="00C37AEA">
            <w:pPr>
              <w:keepNext/>
              <w:keepLines/>
              <w:spacing w:after="0"/>
              <w:rPr>
                <w:rFonts w:ascii="Arial" w:hAnsi="Arial"/>
                <w:b/>
                <w:i/>
                <w:sz w:val="18"/>
                <w:lang w:eastAsia="en-GB"/>
              </w:rPr>
            </w:pPr>
            <w:r w:rsidRPr="00C37AEA">
              <w:rPr>
                <w:rFonts w:ascii="Arial" w:hAnsi="Arial"/>
                <w:sz w:val="18"/>
                <w:lang w:eastAsia="en-GB"/>
              </w:rPr>
              <w:t xml:space="preserve">Indicates the common configuration for the </w:t>
            </w:r>
            <w:proofErr w:type="spellStart"/>
            <w:r w:rsidRPr="00C37AEA">
              <w:rPr>
                <w:rFonts w:ascii="Arial" w:hAnsi="Arial"/>
                <w:sz w:val="18"/>
                <w:lang w:eastAsia="en-GB"/>
              </w:rPr>
              <w:t>SCell</w:t>
            </w:r>
            <w:proofErr w:type="spellEnd"/>
            <w:r w:rsidRPr="00C37AEA">
              <w:rPr>
                <w:rFonts w:ascii="Arial" w:hAnsi="Arial"/>
                <w:sz w:val="18"/>
                <w:lang w:eastAsia="en-GB"/>
              </w:rPr>
              <w:t xml:space="preserve"> group</w:t>
            </w:r>
            <w:r w:rsidRPr="00C37AEA">
              <w:rPr>
                <w:rFonts w:ascii="Arial" w:hAnsi="Arial"/>
                <w:sz w:val="18"/>
              </w:rPr>
              <w:t>.</w:t>
            </w:r>
          </w:p>
        </w:tc>
      </w:tr>
      <w:tr w:rsidR="00C37AEA" w:rsidRPr="00C37AEA" w14:paraId="2F98919A" w14:textId="77777777" w:rsidTr="007D6CB6">
        <w:trPr>
          <w:cantSplit/>
        </w:trPr>
        <w:tc>
          <w:tcPr>
            <w:tcW w:w="9639" w:type="dxa"/>
          </w:tcPr>
          <w:p w14:paraId="4BC91179"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sCellGroupIndex</w:t>
            </w:r>
            <w:proofErr w:type="spellEnd"/>
          </w:p>
          <w:p w14:paraId="7BB0256C" w14:textId="77777777" w:rsidR="00C37AEA" w:rsidRPr="00C37AEA" w:rsidRDefault="00C37AEA" w:rsidP="00C37AEA">
            <w:pPr>
              <w:keepNext/>
              <w:keepLines/>
              <w:spacing w:after="0"/>
              <w:rPr>
                <w:rFonts w:ascii="Arial" w:hAnsi="Arial"/>
                <w:b/>
                <w:i/>
                <w:sz w:val="18"/>
                <w:lang w:eastAsia="en-GB"/>
              </w:rPr>
            </w:pPr>
            <w:r w:rsidRPr="00C37AEA">
              <w:rPr>
                <w:rFonts w:ascii="Arial" w:hAnsi="Arial"/>
                <w:sz w:val="18"/>
                <w:lang w:eastAsia="en-GB"/>
              </w:rPr>
              <w:t xml:space="preserve">Indicates the identity of </w:t>
            </w:r>
            <w:proofErr w:type="spellStart"/>
            <w:r w:rsidRPr="00C37AEA">
              <w:rPr>
                <w:rFonts w:ascii="Arial" w:hAnsi="Arial"/>
                <w:sz w:val="18"/>
                <w:lang w:eastAsia="en-GB"/>
              </w:rPr>
              <w:t>SCell</w:t>
            </w:r>
            <w:proofErr w:type="spellEnd"/>
            <w:r w:rsidRPr="00C37AEA">
              <w:rPr>
                <w:rFonts w:ascii="Arial" w:hAnsi="Arial"/>
                <w:sz w:val="18"/>
                <w:lang w:eastAsia="en-GB"/>
              </w:rPr>
              <w:t xml:space="preserve"> groups for which a common configuration is provided</w:t>
            </w:r>
            <w:r w:rsidRPr="00C37AEA">
              <w:rPr>
                <w:rFonts w:ascii="Arial" w:hAnsi="Arial"/>
                <w:sz w:val="18"/>
              </w:rPr>
              <w:t>.</w:t>
            </w:r>
          </w:p>
        </w:tc>
      </w:tr>
      <w:tr w:rsidR="00C37AEA" w:rsidRPr="00C37AEA" w14:paraId="5F103F87" w14:textId="77777777" w:rsidTr="007D6CB6">
        <w:trPr>
          <w:cantSplit/>
        </w:trPr>
        <w:tc>
          <w:tcPr>
            <w:tcW w:w="9639" w:type="dxa"/>
          </w:tcPr>
          <w:p w14:paraId="0B16940B"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sCellIndex</w:t>
            </w:r>
            <w:proofErr w:type="spellEnd"/>
          </w:p>
          <w:p w14:paraId="7C3A2E54" w14:textId="77777777" w:rsidR="00C37AEA" w:rsidRPr="00C37AEA" w:rsidRDefault="00C37AEA" w:rsidP="00C37AEA">
            <w:pPr>
              <w:keepNext/>
              <w:keepLines/>
              <w:spacing w:after="0"/>
              <w:rPr>
                <w:rFonts w:ascii="Arial" w:hAnsi="Arial"/>
                <w:bCs/>
                <w:iCs/>
                <w:sz w:val="18"/>
                <w:lang w:eastAsia="en-GB"/>
              </w:rPr>
            </w:pPr>
            <w:r w:rsidRPr="00C37AEA">
              <w:rPr>
                <w:rFonts w:ascii="Arial" w:hAnsi="Arial"/>
                <w:sz w:val="18"/>
                <w:lang w:eastAsia="en-GB"/>
              </w:rPr>
              <w:t xml:space="preserve">The </w:t>
            </w:r>
            <w:proofErr w:type="spellStart"/>
            <w:r w:rsidRPr="00C37AEA">
              <w:rPr>
                <w:rFonts w:ascii="Arial" w:hAnsi="Arial"/>
                <w:i/>
                <w:sz w:val="18"/>
                <w:lang w:eastAsia="en-GB"/>
              </w:rPr>
              <w:t>sCellIndex</w:t>
            </w:r>
            <w:proofErr w:type="spellEnd"/>
            <w:r w:rsidRPr="00C37AEA">
              <w:rPr>
                <w:rFonts w:ascii="Arial" w:hAnsi="Arial"/>
                <w:sz w:val="18"/>
                <w:lang w:eastAsia="en-GB"/>
              </w:rPr>
              <w:t xml:space="preserve"> is unique within the scope of the UE. In case of DC, an SCG cell </w:t>
            </w:r>
            <w:proofErr w:type="spellStart"/>
            <w:r w:rsidRPr="00C37AEA">
              <w:rPr>
                <w:rFonts w:ascii="Arial" w:hAnsi="Arial"/>
                <w:sz w:val="18"/>
                <w:lang w:eastAsia="en-GB"/>
              </w:rPr>
              <w:t>can not</w:t>
            </w:r>
            <w:proofErr w:type="spellEnd"/>
            <w:r w:rsidRPr="00C37AEA">
              <w:rPr>
                <w:rFonts w:ascii="Arial" w:hAnsi="Arial"/>
                <w:sz w:val="18"/>
                <w:lang w:eastAsia="en-GB"/>
              </w:rPr>
              <w:t xml:space="preserve"> use the same value as used for an MCG cell. For </w:t>
            </w:r>
            <w:proofErr w:type="spellStart"/>
            <w:r w:rsidRPr="00C37AEA">
              <w:rPr>
                <w:rFonts w:ascii="Arial" w:hAnsi="Arial"/>
                <w:i/>
                <w:sz w:val="18"/>
                <w:lang w:eastAsia="en-GB"/>
              </w:rPr>
              <w:t>pSCellToAddMod</w:t>
            </w:r>
            <w:proofErr w:type="spellEnd"/>
            <w:r w:rsidRPr="00C37AEA">
              <w:rPr>
                <w:rFonts w:ascii="Arial" w:hAnsi="Arial"/>
                <w:sz w:val="18"/>
                <w:lang w:eastAsia="en-GB"/>
              </w:rPr>
              <w:t xml:space="preserve">, if </w:t>
            </w:r>
            <w:r w:rsidRPr="00C37AEA">
              <w:rPr>
                <w:rFonts w:ascii="Arial" w:hAnsi="Arial"/>
                <w:i/>
                <w:sz w:val="18"/>
                <w:lang w:eastAsia="en-GB"/>
              </w:rPr>
              <w:t>sCellIndex-r13</w:t>
            </w:r>
            <w:r w:rsidRPr="00C37AEA">
              <w:rPr>
                <w:rFonts w:ascii="Arial" w:hAnsi="Arial"/>
                <w:sz w:val="18"/>
                <w:lang w:eastAsia="en-GB"/>
              </w:rPr>
              <w:t xml:space="preserve"> is present the UE shall ignore </w:t>
            </w:r>
            <w:r w:rsidRPr="00C37AEA">
              <w:rPr>
                <w:rFonts w:ascii="Arial" w:hAnsi="Arial"/>
                <w:i/>
                <w:sz w:val="18"/>
                <w:lang w:eastAsia="en-GB"/>
              </w:rPr>
              <w:t>sCellIndex-r12.</w:t>
            </w:r>
          </w:p>
        </w:tc>
      </w:tr>
      <w:tr w:rsidR="00C37AEA" w:rsidRPr="00C37AEA" w14:paraId="72E5C165" w14:textId="77777777" w:rsidTr="007D6CB6">
        <w:trPr>
          <w:cantSplit/>
        </w:trPr>
        <w:tc>
          <w:tcPr>
            <w:tcW w:w="9639" w:type="dxa"/>
          </w:tcPr>
          <w:p w14:paraId="0D62175B"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sCellGroupToAddModList</w:t>
            </w:r>
            <w:proofErr w:type="spellEnd"/>
            <w:r w:rsidRPr="00C37AEA">
              <w:rPr>
                <w:rFonts w:ascii="Arial" w:hAnsi="Arial"/>
                <w:b/>
                <w:i/>
                <w:sz w:val="18"/>
                <w:lang w:eastAsia="en-GB"/>
              </w:rPr>
              <w:t xml:space="preserve">, </w:t>
            </w:r>
            <w:proofErr w:type="spellStart"/>
            <w:r w:rsidRPr="00C37AEA">
              <w:rPr>
                <w:rFonts w:ascii="Arial" w:hAnsi="Arial"/>
                <w:b/>
                <w:i/>
                <w:sz w:val="18"/>
                <w:lang w:eastAsia="en-GB"/>
              </w:rPr>
              <w:t>sCellGroupToAddModListSCG</w:t>
            </w:r>
            <w:proofErr w:type="spellEnd"/>
          </w:p>
          <w:p w14:paraId="0726B476" w14:textId="77777777" w:rsidR="00C37AEA" w:rsidRPr="00C37AEA" w:rsidRDefault="00C37AEA" w:rsidP="00C37AEA">
            <w:pPr>
              <w:keepNext/>
              <w:keepLines/>
              <w:spacing w:after="0"/>
              <w:rPr>
                <w:rFonts w:ascii="Arial" w:hAnsi="Arial"/>
                <w:b/>
                <w:i/>
                <w:sz w:val="18"/>
                <w:lang w:eastAsia="en-GB"/>
              </w:rPr>
            </w:pPr>
            <w:r w:rsidRPr="00C37AEA">
              <w:rPr>
                <w:rFonts w:ascii="Arial" w:hAnsi="Arial"/>
                <w:sz w:val="18"/>
                <w:lang w:eastAsia="en-GB"/>
              </w:rPr>
              <w:t xml:space="preserve">Indicates the </w:t>
            </w:r>
            <w:proofErr w:type="spellStart"/>
            <w:r w:rsidRPr="00C37AEA">
              <w:rPr>
                <w:rFonts w:ascii="Arial" w:hAnsi="Arial"/>
                <w:sz w:val="18"/>
                <w:lang w:eastAsia="en-GB"/>
              </w:rPr>
              <w:t>SCell</w:t>
            </w:r>
            <w:proofErr w:type="spellEnd"/>
            <w:r w:rsidRPr="00C37AEA">
              <w:rPr>
                <w:rFonts w:ascii="Arial" w:hAnsi="Arial"/>
                <w:sz w:val="18"/>
                <w:lang w:eastAsia="en-GB"/>
              </w:rPr>
              <w:t xml:space="preserve"> group to be added or modified. E-UTRAN only configures at most 4 </w:t>
            </w:r>
            <w:proofErr w:type="spellStart"/>
            <w:r w:rsidRPr="00C37AEA">
              <w:rPr>
                <w:rFonts w:ascii="Arial" w:hAnsi="Arial"/>
                <w:sz w:val="18"/>
                <w:lang w:eastAsia="en-GB"/>
              </w:rPr>
              <w:t>SCell</w:t>
            </w:r>
            <w:proofErr w:type="spellEnd"/>
            <w:r w:rsidRPr="00C37AEA">
              <w:rPr>
                <w:rFonts w:ascii="Arial" w:hAnsi="Arial"/>
                <w:sz w:val="18"/>
                <w:lang w:eastAsia="en-GB"/>
              </w:rPr>
              <w:t xml:space="preserve"> groups per UE over all cell groups</w:t>
            </w:r>
            <w:r w:rsidRPr="00C37AEA">
              <w:rPr>
                <w:rFonts w:ascii="Arial" w:hAnsi="Arial" w:cs="Arial"/>
                <w:bCs/>
                <w:noProof/>
                <w:sz w:val="18"/>
                <w:szCs w:val="18"/>
                <w:lang w:eastAsia="ko-KR"/>
              </w:rPr>
              <w:t>. SCell groups can only be configured for LTE SCells, and all SCells in an SCell group must belong to the same cell group.</w:t>
            </w:r>
          </w:p>
        </w:tc>
      </w:tr>
      <w:tr w:rsidR="00C37AEA" w:rsidRPr="00C37AEA" w14:paraId="587A2E03" w14:textId="77777777" w:rsidTr="007D6CB6">
        <w:trPr>
          <w:cantSplit/>
        </w:trPr>
        <w:tc>
          <w:tcPr>
            <w:tcW w:w="9639" w:type="dxa"/>
          </w:tcPr>
          <w:p w14:paraId="7339382C"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sCellGroupToReleaseList</w:t>
            </w:r>
            <w:proofErr w:type="spellEnd"/>
          </w:p>
          <w:p w14:paraId="752CF32E" w14:textId="77777777" w:rsidR="00C37AEA" w:rsidRPr="00C37AEA" w:rsidRDefault="00C37AEA" w:rsidP="00C37AEA">
            <w:pPr>
              <w:keepNext/>
              <w:keepLines/>
              <w:spacing w:after="0"/>
              <w:rPr>
                <w:rFonts w:ascii="Arial" w:hAnsi="Arial"/>
                <w:b/>
                <w:i/>
                <w:sz w:val="18"/>
                <w:lang w:eastAsia="en-GB"/>
              </w:rPr>
            </w:pPr>
            <w:r w:rsidRPr="00C37AEA">
              <w:rPr>
                <w:rFonts w:ascii="Arial" w:hAnsi="Arial"/>
                <w:sz w:val="18"/>
                <w:lang w:eastAsia="en-GB"/>
              </w:rPr>
              <w:t xml:space="preserve">Indicates the </w:t>
            </w:r>
            <w:proofErr w:type="spellStart"/>
            <w:r w:rsidRPr="00C37AEA">
              <w:rPr>
                <w:rFonts w:ascii="Arial" w:hAnsi="Arial"/>
                <w:sz w:val="18"/>
                <w:lang w:eastAsia="en-GB"/>
              </w:rPr>
              <w:t>SCell</w:t>
            </w:r>
            <w:proofErr w:type="spellEnd"/>
            <w:r w:rsidRPr="00C37AEA">
              <w:rPr>
                <w:rFonts w:ascii="Arial" w:hAnsi="Arial"/>
                <w:sz w:val="18"/>
                <w:lang w:eastAsia="en-GB"/>
              </w:rPr>
              <w:t xml:space="preserve"> group to be released.</w:t>
            </w:r>
          </w:p>
        </w:tc>
      </w:tr>
      <w:tr w:rsidR="00C37AEA" w:rsidRPr="00C37AEA" w14:paraId="775C16BC" w14:textId="77777777" w:rsidTr="007D6CB6">
        <w:trPr>
          <w:cantSplit/>
        </w:trPr>
        <w:tc>
          <w:tcPr>
            <w:tcW w:w="9639" w:type="dxa"/>
          </w:tcPr>
          <w:p w14:paraId="6243FE22"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sCellState</w:t>
            </w:r>
          </w:p>
          <w:p w14:paraId="65793E68" w14:textId="77777777" w:rsidR="00C37AEA" w:rsidRPr="00C37AEA" w:rsidRDefault="00C37AEA" w:rsidP="00C37AEA">
            <w:pPr>
              <w:keepNext/>
              <w:keepLines/>
              <w:spacing w:after="0"/>
              <w:rPr>
                <w:rFonts w:ascii="Arial" w:hAnsi="Arial"/>
                <w:b/>
                <w:i/>
                <w:sz w:val="18"/>
                <w:lang w:eastAsia="en-GB"/>
              </w:rPr>
            </w:pPr>
            <w:r w:rsidRPr="00C37AEA">
              <w:rPr>
                <w:rFonts w:ascii="Arial" w:hAnsi="Arial"/>
                <w:bCs/>
                <w:noProof/>
                <w:sz w:val="18"/>
                <w:lang w:eastAsia="en-GB"/>
              </w:rPr>
              <w:t>A one-shot field that indicates whether the SCell shall be considered to be in activated or dormant state upon SCell configuration.</w:t>
            </w:r>
          </w:p>
        </w:tc>
      </w:tr>
      <w:tr w:rsidR="00C37AEA" w:rsidRPr="00C37AEA" w14:paraId="1AACB955" w14:textId="77777777" w:rsidTr="007D6CB6">
        <w:trPr>
          <w:cantSplit/>
        </w:trPr>
        <w:tc>
          <w:tcPr>
            <w:tcW w:w="9639" w:type="dxa"/>
          </w:tcPr>
          <w:p w14:paraId="22E12D46"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sCellToAddModList</w:t>
            </w:r>
            <w:proofErr w:type="spellEnd"/>
            <w:r w:rsidRPr="00C37AEA">
              <w:rPr>
                <w:rFonts w:ascii="Arial" w:hAnsi="Arial"/>
                <w:b/>
                <w:i/>
                <w:sz w:val="18"/>
                <w:lang w:eastAsia="en-GB"/>
              </w:rPr>
              <w:t xml:space="preserve">, </w:t>
            </w:r>
            <w:proofErr w:type="spellStart"/>
            <w:r w:rsidRPr="00C37AEA">
              <w:rPr>
                <w:rFonts w:ascii="Arial" w:hAnsi="Arial"/>
                <w:b/>
                <w:i/>
                <w:sz w:val="18"/>
                <w:lang w:eastAsia="en-GB"/>
              </w:rPr>
              <w:t>sCellToAddModListExt</w:t>
            </w:r>
            <w:proofErr w:type="spellEnd"/>
          </w:p>
          <w:p w14:paraId="33929D63"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 xml:space="preserve">Indicates the </w:t>
            </w:r>
            <w:proofErr w:type="spellStart"/>
            <w:r w:rsidRPr="00C37AEA">
              <w:rPr>
                <w:rFonts w:ascii="Arial" w:hAnsi="Arial"/>
                <w:sz w:val="18"/>
                <w:lang w:eastAsia="en-GB"/>
              </w:rPr>
              <w:t>SCell</w:t>
            </w:r>
            <w:proofErr w:type="spellEnd"/>
            <w:r w:rsidRPr="00C37AEA">
              <w:rPr>
                <w:rFonts w:ascii="Arial" w:hAnsi="Arial"/>
                <w:sz w:val="18"/>
                <w:lang w:eastAsia="en-GB"/>
              </w:rPr>
              <w:t xml:space="preserve"> to be added or modified. E-UTRAN uses field </w:t>
            </w:r>
            <w:r w:rsidRPr="00C37AEA">
              <w:rPr>
                <w:rFonts w:ascii="Arial" w:hAnsi="Arial"/>
                <w:i/>
                <w:sz w:val="18"/>
                <w:lang w:eastAsia="en-GB"/>
              </w:rPr>
              <w:t xml:space="preserve">sCellToAddModList-r10 </w:t>
            </w:r>
            <w:r w:rsidRPr="00C37AEA">
              <w:rPr>
                <w:rFonts w:ascii="Arial" w:hAnsi="Arial"/>
                <w:sz w:val="18"/>
                <w:lang w:eastAsia="en-GB"/>
              </w:rPr>
              <w:t xml:space="preserve">to add or modify </w:t>
            </w:r>
            <w:proofErr w:type="spellStart"/>
            <w:r w:rsidRPr="00C37AEA">
              <w:rPr>
                <w:rFonts w:ascii="Arial" w:hAnsi="Arial"/>
                <w:sz w:val="18"/>
                <w:lang w:eastAsia="en-GB"/>
              </w:rPr>
              <w:t>SCells</w:t>
            </w:r>
            <w:proofErr w:type="spellEnd"/>
            <w:r w:rsidRPr="00C37AEA">
              <w:rPr>
                <w:rFonts w:ascii="Arial" w:hAnsi="Arial"/>
                <w:sz w:val="18"/>
                <w:lang w:eastAsia="en-GB"/>
              </w:rPr>
              <w:t xml:space="preserve"> (</w:t>
            </w:r>
            <w:r w:rsidRPr="00C37AEA">
              <w:rPr>
                <w:rFonts w:ascii="Arial" w:hAnsi="Arial" w:cs="Arial"/>
                <w:sz w:val="18"/>
                <w:szCs w:val="18"/>
              </w:rPr>
              <w:t xml:space="preserve">with </w:t>
            </w:r>
            <w:r w:rsidRPr="00C37AEA">
              <w:rPr>
                <w:rFonts w:ascii="Arial" w:hAnsi="Arial" w:cs="Arial"/>
                <w:i/>
                <w:sz w:val="18"/>
                <w:szCs w:val="18"/>
              </w:rPr>
              <w:t>sCellIndex-r10</w:t>
            </w:r>
            <w:r w:rsidRPr="00C37AEA">
              <w:rPr>
                <w:rFonts w:ascii="Arial" w:hAnsi="Arial" w:cs="Arial"/>
                <w:sz w:val="18"/>
                <w:szCs w:val="18"/>
              </w:rPr>
              <w:t>)</w:t>
            </w:r>
            <w:r w:rsidRPr="00C37AEA">
              <w:rPr>
                <w:rFonts w:ascii="Arial" w:hAnsi="Arial"/>
                <w:sz w:val="18"/>
                <w:lang w:eastAsia="en-GB"/>
              </w:rPr>
              <w:t xml:space="preserve"> for a UE that does not support carrier aggregation with more than 5 component carriers. If E-UTRAN includes </w:t>
            </w:r>
            <w:r w:rsidRPr="00C37AEA">
              <w:rPr>
                <w:rFonts w:ascii="Arial" w:hAnsi="Arial"/>
                <w:i/>
                <w:sz w:val="18"/>
                <w:lang w:eastAsia="zh-CN"/>
              </w:rPr>
              <w:t>sCellToAddModListExt-v1430</w:t>
            </w:r>
            <w:r w:rsidRPr="00C37AEA">
              <w:rPr>
                <w:rFonts w:ascii="Arial" w:hAnsi="Arial"/>
                <w:sz w:val="18"/>
                <w:lang w:eastAsia="en-GB"/>
              </w:rPr>
              <w:t xml:space="preserve"> it includes the same number of entries, and listed in the same order, as i</w:t>
            </w:r>
            <w:r w:rsidRPr="00C37AEA">
              <w:rPr>
                <w:rFonts w:ascii="Arial" w:hAnsi="Arial" w:cs="Arial"/>
                <w:bCs/>
                <w:noProof/>
                <w:sz w:val="18"/>
                <w:szCs w:val="18"/>
                <w:lang w:eastAsia="ko-KR"/>
              </w:rPr>
              <w:t xml:space="preserve">n </w:t>
            </w:r>
            <w:r w:rsidRPr="00C37AEA">
              <w:rPr>
                <w:rFonts w:ascii="Arial" w:hAnsi="Arial"/>
                <w:i/>
                <w:sz w:val="18"/>
              </w:rPr>
              <w:t>sCell</w:t>
            </w:r>
            <w:r w:rsidRPr="00C37AEA">
              <w:rPr>
                <w:rFonts w:ascii="Arial" w:hAnsi="Arial"/>
                <w:i/>
                <w:snapToGrid w:val="0"/>
                <w:sz w:val="18"/>
              </w:rPr>
              <w:t>ToAddMod</w:t>
            </w:r>
            <w:r w:rsidRPr="00C37AEA">
              <w:rPr>
                <w:rFonts w:ascii="Arial" w:hAnsi="Arial"/>
                <w:i/>
                <w:sz w:val="18"/>
              </w:rPr>
              <w:t>ListExt-r13</w:t>
            </w:r>
            <w:r w:rsidRPr="00C37AEA">
              <w:rPr>
                <w:rFonts w:ascii="Arial" w:hAnsi="Arial" w:cs="Arial"/>
                <w:bCs/>
                <w:noProof/>
                <w:sz w:val="18"/>
                <w:szCs w:val="18"/>
                <w:lang w:eastAsia="ko-KR"/>
              </w:rPr>
              <w:t xml:space="preserve">. If E-UTRAN includes </w:t>
            </w:r>
            <w:r w:rsidRPr="00C37AEA">
              <w:rPr>
                <w:rFonts w:ascii="Arial" w:hAnsi="Arial" w:cs="Arial"/>
                <w:bCs/>
                <w:i/>
                <w:noProof/>
                <w:sz w:val="18"/>
                <w:szCs w:val="18"/>
                <w:lang w:eastAsia="ko-KR"/>
              </w:rPr>
              <w:t>sCellToAddModList-v10l0</w:t>
            </w:r>
            <w:r w:rsidRPr="00C37AEA">
              <w:rPr>
                <w:rFonts w:ascii="Arial" w:hAnsi="Arial" w:cs="Arial"/>
                <w:bCs/>
                <w:noProof/>
                <w:sz w:val="18"/>
                <w:szCs w:val="18"/>
                <w:lang w:eastAsia="ko-KR"/>
              </w:rPr>
              <w:t xml:space="preserve"> it includes the same number of entries, and listed in the same order, as in </w:t>
            </w:r>
            <w:r w:rsidRPr="00C37AEA">
              <w:rPr>
                <w:rFonts w:ascii="Arial" w:hAnsi="Arial" w:cs="Arial"/>
                <w:bCs/>
                <w:i/>
                <w:noProof/>
                <w:sz w:val="18"/>
                <w:szCs w:val="18"/>
                <w:lang w:eastAsia="ko-KR"/>
              </w:rPr>
              <w:t>sCellToAddModList-r10</w:t>
            </w:r>
            <w:r w:rsidRPr="00C37AEA">
              <w:rPr>
                <w:rFonts w:ascii="Arial" w:hAnsi="Arial" w:cs="Arial"/>
                <w:bCs/>
                <w:noProof/>
                <w:sz w:val="18"/>
                <w:szCs w:val="18"/>
                <w:lang w:eastAsia="ko-KR"/>
              </w:rPr>
              <w:t xml:space="preserve">. If E-UTRAN includes </w:t>
            </w:r>
            <w:r w:rsidRPr="00C37AEA">
              <w:rPr>
                <w:rFonts w:ascii="Arial" w:hAnsi="Arial" w:cs="Arial"/>
                <w:bCs/>
                <w:i/>
                <w:noProof/>
                <w:sz w:val="18"/>
                <w:szCs w:val="18"/>
                <w:lang w:eastAsia="ko-KR"/>
              </w:rPr>
              <w:t>sCellToAddModListExt-v1370</w:t>
            </w:r>
            <w:r w:rsidRPr="00C37AEA">
              <w:rPr>
                <w:rFonts w:ascii="Arial" w:hAnsi="Arial" w:cs="Arial"/>
                <w:bCs/>
                <w:noProof/>
                <w:sz w:val="18"/>
                <w:szCs w:val="18"/>
                <w:lang w:eastAsia="ko-KR"/>
              </w:rPr>
              <w:t xml:space="preserve"> it includes the same number of entries, and listed in the same order, as in </w:t>
            </w:r>
            <w:r w:rsidRPr="00C37AEA">
              <w:rPr>
                <w:rFonts w:ascii="Arial" w:hAnsi="Arial" w:cs="Arial"/>
                <w:bCs/>
                <w:i/>
                <w:noProof/>
                <w:sz w:val="18"/>
                <w:szCs w:val="18"/>
                <w:lang w:eastAsia="ko-KR"/>
              </w:rPr>
              <w:t>sCellToAddModListExt-r13</w:t>
            </w:r>
            <w:r w:rsidRPr="00C37AEA">
              <w:rPr>
                <w:rFonts w:ascii="Arial" w:hAnsi="Arial" w:cs="Arial"/>
                <w:bCs/>
                <w:noProof/>
                <w:sz w:val="18"/>
                <w:szCs w:val="18"/>
                <w:lang w:eastAsia="ko-KR"/>
              </w:rPr>
              <w:t xml:space="preserve">. If E-UTRAN includes </w:t>
            </w:r>
            <w:r w:rsidRPr="00C37AEA">
              <w:rPr>
                <w:rFonts w:ascii="Arial" w:hAnsi="Arial" w:cs="Arial"/>
                <w:bCs/>
                <w:i/>
                <w:noProof/>
                <w:sz w:val="18"/>
                <w:szCs w:val="18"/>
                <w:lang w:eastAsia="ko-KR"/>
              </w:rPr>
              <w:t>sCellToAddModListExt-v13c0</w:t>
            </w:r>
            <w:r w:rsidRPr="00C37AEA">
              <w:rPr>
                <w:rFonts w:ascii="Arial" w:hAnsi="Arial" w:cs="Arial"/>
                <w:bCs/>
                <w:noProof/>
                <w:sz w:val="18"/>
                <w:szCs w:val="18"/>
                <w:lang w:eastAsia="ko-KR"/>
              </w:rPr>
              <w:t xml:space="preserve"> it includes the same number of entries, and listed in the same order, as in </w:t>
            </w:r>
            <w:r w:rsidRPr="00C37AEA">
              <w:rPr>
                <w:rFonts w:ascii="Arial" w:hAnsi="Arial" w:cs="Arial"/>
                <w:bCs/>
                <w:i/>
                <w:noProof/>
                <w:sz w:val="18"/>
                <w:szCs w:val="18"/>
                <w:lang w:eastAsia="ko-KR"/>
              </w:rPr>
              <w:t>sCellToAddModListExt-r13.</w:t>
            </w:r>
          </w:p>
        </w:tc>
      </w:tr>
      <w:tr w:rsidR="00C37AEA" w:rsidRPr="00C37AEA" w14:paraId="5CCDF90B" w14:textId="77777777" w:rsidTr="007D6CB6">
        <w:trPr>
          <w:cantSplit/>
        </w:trPr>
        <w:tc>
          <w:tcPr>
            <w:tcW w:w="9639" w:type="dxa"/>
          </w:tcPr>
          <w:p w14:paraId="6F4EA79A"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sCellToAddModListSCG</w:t>
            </w:r>
            <w:proofErr w:type="spellEnd"/>
            <w:r w:rsidRPr="00C37AEA">
              <w:rPr>
                <w:rFonts w:ascii="Arial" w:hAnsi="Arial"/>
                <w:b/>
                <w:i/>
                <w:sz w:val="18"/>
                <w:lang w:eastAsia="en-GB"/>
              </w:rPr>
              <w:t xml:space="preserve">, </w:t>
            </w:r>
            <w:proofErr w:type="spellStart"/>
            <w:r w:rsidRPr="00C37AEA">
              <w:rPr>
                <w:rFonts w:ascii="Arial" w:hAnsi="Arial"/>
                <w:b/>
                <w:i/>
                <w:sz w:val="18"/>
                <w:lang w:eastAsia="en-GB"/>
              </w:rPr>
              <w:t>sCellToAddModListSCG</w:t>
            </w:r>
            <w:proofErr w:type="spellEnd"/>
            <w:r w:rsidRPr="00C37AEA">
              <w:rPr>
                <w:rFonts w:ascii="Arial" w:hAnsi="Arial"/>
                <w:b/>
                <w:i/>
                <w:sz w:val="18"/>
                <w:lang w:eastAsia="en-GB"/>
              </w:rPr>
              <w:t>-Ext</w:t>
            </w:r>
          </w:p>
          <w:p w14:paraId="3780A1DA" w14:textId="77777777" w:rsidR="00C37AEA" w:rsidRPr="00C37AEA" w:rsidRDefault="00C37AEA" w:rsidP="00C37AEA">
            <w:pPr>
              <w:keepNext/>
              <w:keepLines/>
              <w:spacing w:after="0"/>
              <w:rPr>
                <w:rFonts w:ascii="Arial" w:hAnsi="Arial"/>
                <w:bCs/>
                <w:iCs/>
                <w:sz w:val="18"/>
                <w:lang w:eastAsia="en-GB"/>
              </w:rPr>
            </w:pPr>
            <w:r w:rsidRPr="00C37AEA">
              <w:rPr>
                <w:rFonts w:ascii="Arial" w:hAnsi="Arial"/>
                <w:sz w:val="18"/>
                <w:lang w:eastAsia="en-GB"/>
              </w:rPr>
              <w:t xml:space="preserve">Indicates the SCG cell to be added or modified. The field is used for SCG cells other than the </w:t>
            </w:r>
            <w:proofErr w:type="spellStart"/>
            <w:r w:rsidRPr="00C37AEA">
              <w:rPr>
                <w:rFonts w:ascii="Arial" w:hAnsi="Arial"/>
                <w:sz w:val="18"/>
                <w:lang w:eastAsia="en-GB"/>
              </w:rPr>
              <w:t>PSCell</w:t>
            </w:r>
            <w:proofErr w:type="spellEnd"/>
            <w:r w:rsidRPr="00C37AEA">
              <w:rPr>
                <w:rFonts w:ascii="Arial" w:hAnsi="Arial"/>
                <w:sz w:val="18"/>
                <w:lang w:eastAsia="en-GB"/>
              </w:rPr>
              <w:t xml:space="preserve"> (which is added/ modified by field </w:t>
            </w:r>
            <w:proofErr w:type="spellStart"/>
            <w:r w:rsidRPr="00C37AEA">
              <w:rPr>
                <w:rFonts w:ascii="Arial" w:hAnsi="Arial"/>
                <w:i/>
                <w:sz w:val="18"/>
                <w:lang w:eastAsia="en-GB"/>
              </w:rPr>
              <w:t>pSCellToAddMod</w:t>
            </w:r>
            <w:proofErr w:type="spellEnd"/>
            <w:r w:rsidRPr="00C37AEA">
              <w:rPr>
                <w:rFonts w:ascii="Arial" w:hAnsi="Arial"/>
                <w:sz w:val="18"/>
                <w:lang w:eastAsia="en-GB"/>
              </w:rPr>
              <w:t xml:space="preserve">). E-UTRAN uses field </w:t>
            </w:r>
            <w:r w:rsidRPr="00C37AEA">
              <w:rPr>
                <w:rFonts w:ascii="Arial" w:hAnsi="Arial"/>
                <w:i/>
                <w:sz w:val="18"/>
                <w:lang w:eastAsia="en-GB"/>
              </w:rPr>
              <w:t xml:space="preserve">sCellToAddModListSCG-r12 </w:t>
            </w:r>
            <w:r w:rsidRPr="00C37AEA">
              <w:rPr>
                <w:rFonts w:ascii="Arial" w:hAnsi="Arial"/>
                <w:sz w:val="18"/>
                <w:lang w:eastAsia="en-GB"/>
              </w:rPr>
              <w:t xml:space="preserve">to add or modify </w:t>
            </w:r>
            <w:proofErr w:type="spellStart"/>
            <w:r w:rsidRPr="00C37AEA">
              <w:rPr>
                <w:rFonts w:ascii="Arial" w:hAnsi="Arial"/>
                <w:sz w:val="18"/>
                <w:lang w:eastAsia="en-GB"/>
              </w:rPr>
              <w:t>SCells</w:t>
            </w:r>
            <w:proofErr w:type="spellEnd"/>
            <w:r w:rsidRPr="00C37AEA">
              <w:rPr>
                <w:rFonts w:ascii="Arial" w:hAnsi="Arial"/>
                <w:sz w:val="18"/>
                <w:lang w:eastAsia="en-GB"/>
              </w:rPr>
              <w:t xml:space="preserve"> (</w:t>
            </w:r>
            <w:r w:rsidRPr="00C37AEA">
              <w:rPr>
                <w:rFonts w:ascii="Arial" w:hAnsi="Arial" w:cs="Arial"/>
                <w:sz w:val="18"/>
                <w:szCs w:val="18"/>
              </w:rPr>
              <w:t xml:space="preserve">with </w:t>
            </w:r>
            <w:r w:rsidRPr="00C37AEA">
              <w:rPr>
                <w:rFonts w:ascii="Arial" w:hAnsi="Arial" w:cs="Arial"/>
                <w:i/>
                <w:sz w:val="18"/>
                <w:szCs w:val="18"/>
              </w:rPr>
              <w:t>sCellIndex-r10</w:t>
            </w:r>
            <w:r w:rsidRPr="00C37AEA">
              <w:rPr>
                <w:rFonts w:ascii="Arial" w:hAnsi="Arial" w:cs="Arial"/>
                <w:sz w:val="18"/>
                <w:szCs w:val="18"/>
              </w:rPr>
              <w:t>)</w:t>
            </w:r>
            <w:r w:rsidRPr="00C37AEA">
              <w:rPr>
                <w:rFonts w:ascii="Arial" w:hAnsi="Arial"/>
                <w:sz w:val="18"/>
                <w:lang w:eastAsia="en-GB"/>
              </w:rPr>
              <w:t xml:space="preserve"> for a UE </w:t>
            </w:r>
            <w:r w:rsidRPr="00C37AEA">
              <w:rPr>
                <w:rFonts w:ascii="Arial" w:hAnsi="Arial"/>
                <w:sz w:val="18"/>
              </w:rPr>
              <w:t>that does not support carrier aggregation with more than 5 component carriers</w:t>
            </w:r>
            <w:r w:rsidRPr="00C37AEA">
              <w:rPr>
                <w:rFonts w:ascii="Arial" w:hAnsi="Arial"/>
                <w:sz w:val="18"/>
                <w:lang w:eastAsia="en-GB"/>
              </w:rPr>
              <w:t xml:space="preserve">. If E-UTRAN includes </w:t>
            </w:r>
            <w:r w:rsidRPr="00C37AEA">
              <w:rPr>
                <w:rFonts w:ascii="Arial" w:hAnsi="Arial"/>
                <w:i/>
                <w:sz w:val="18"/>
                <w:lang w:eastAsia="en-GB"/>
              </w:rPr>
              <w:t>sCellToAddModListSCG-v10l0</w:t>
            </w:r>
            <w:r w:rsidRPr="00C37AEA">
              <w:rPr>
                <w:rFonts w:ascii="Arial" w:hAnsi="Arial"/>
                <w:sz w:val="18"/>
                <w:lang w:eastAsia="en-GB"/>
              </w:rPr>
              <w:t xml:space="preserve"> it includes the same number of entries, and listed in the same order, as in </w:t>
            </w:r>
            <w:r w:rsidRPr="00C37AEA">
              <w:rPr>
                <w:rFonts w:ascii="Arial" w:hAnsi="Arial"/>
                <w:i/>
                <w:sz w:val="18"/>
                <w:lang w:eastAsia="en-GB"/>
              </w:rPr>
              <w:t>sCellToAddModListSCG-r12</w:t>
            </w:r>
            <w:r w:rsidRPr="00C37AEA">
              <w:rPr>
                <w:rFonts w:ascii="Arial" w:hAnsi="Arial"/>
                <w:sz w:val="18"/>
                <w:lang w:eastAsia="en-GB"/>
              </w:rPr>
              <w:t xml:space="preserve">. If E-UTRAN includes </w:t>
            </w:r>
            <w:r w:rsidRPr="00C37AEA">
              <w:rPr>
                <w:rFonts w:ascii="Arial" w:hAnsi="Arial"/>
                <w:i/>
                <w:sz w:val="18"/>
                <w:lang w:eastAsia="en-GB"/>
              </w:rPr>
              <w:t>sCellToAddModListSCG-Ext-v1370</w:t>
            </w:r>
            <w:r w:rsidRPr="00C37AEA">
              <w:rPr>
                <w:rFonts w:ascii="Arial" w:hAnsi="Arial"/>
                <w:sz w:val="18"/>
                <w:lang w:eastAsia="en-GB"/>
              </w:rPr>
              <w:t xml:space="preserve"> it includes the same number of entries, and listed in the same order, as in </w:t>
            </w:r>
            <w:r w:rsidRPr="00C37AEA">
              <w:rPr>
                <w:rFonts w:ascii="Arial" w:hAnsi="Arial"/>
                <w:i/>
                <w:sz w:val="18"/>
                <w:lang w:eastAsia="en-GB"/>
              </w:rPr>
              <w:t>sCellToAddModListSCG-Ext-r13</w:t>
            </w:r>
            <w:r w:rsidRPr="00C37AEA">
              <w:rPr>
                <w:rFonts w:ascii="Arial" w:hAnsi="Arial"/>
                <w:sz w:val="18"/>
                <w:lang w:eastAsia="en-GB"/>
              </w:rPr>
              <w:t xml:space="preserve">. </w:t>
            </w:r>
            <w:r w:rsidRPr="00C37AEA">
              <w:rPr>
                <w:rFonts w:ascii="Arial" w:hAnsi="Arial" w:cs="Arial"/>
                <w:bCs/>
                <w:noProof/>
                <w:sz w:val="18"/>
                <w:szCs w:val="18"/>
                <w:lang w:eastAsia="ko-KR"/>
              </w:rPr>
              <w:t xml:space="preserve">If E-UTRAN includes </w:t>
            </w:r>
            <w:r w:rsidRPr="00C37AEA">
              <w:rPr>
                <w:rFonts w:ascii="Arial" w:hAnsi="Arial" w:cs="Arial"/>
                <w:bCs/>
                <w:i/>
                <w:noProof/>
                <w:sz w:val="18"/>
                <w:szCs w:val="18"/>
                <w:lang w:eastAsia="ko-KR"/>
              </w:rPr>
              <w:t>sCellToAddModListSCG-Ext-v13c0</w:t>
            </w:r>
            <w:r w:rsidRPr="00C37AEA">
              <w:rPr>
                <w:rFonts w:ascii="Arial" w:hAnsi="Arial" w:cs="Arial"/>
                <w:bCs/>
                <w:noProof/>
                <w:sz w:val="18"/>
                <w:szCs w:val="18"/>
                <w:lang w:eastAsia="ko-KR"/>
              </w:rPr>
              <w:t xml:space="preserve"> it includes the same number of entries, and listed in the same order, as in </w:t>
            </w:r>
            <w:r w:rsidRPr="00C37AEA">
              <w:rPr>
                <w:rFonts w:ascii="Arial" w:hAnsi="Arial" w:cs="Arial"/>
                <w:bCs/>
                <w:i/>
                <w:noProof/>
                <w:sz w:val="18"/>
                <w:szCs w:val="18"/>
                <w:lang w:eastAsia="ko-KR"/>
              </w:rPr>
              <w:t>sCellToAddModListSCG-Ext-r13.</w:t>
            </w:r>
          </w:p>
        </w:tc>
      </w:tr>
      <w:tr w:rsidR="00C37AEA" w:rsidRPr="00C37AEA" w14:paraId="256FB572" w14:textId="77777777" w:rsidTr="007D6CB6">
        <w:trPr>
          <w:cantSplit/>
        </w:trPr>
        <w:tc>
          <w:tcPr>
            <w:tcW w:w="9639" w:type="dxa"/>
          </w:tcPr>
          <w:p w14:paraId="64D7F475"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sCellToReleaseList</w:t>
            </w:r>
            <w:proofErr w:type="spellEnd"/>
            <w:r w:rsidRPr="00C37AEA">
              <w:rPr>
                <w:rFonts w:ascii="Arial" w:hAnsi="Arial"/>
                <w:b/>
                <w:i/>
                <w:sz w:val="18"/>
                <w:lang w:eastAsia="zh-TW"/>
              </w:rPr>
              <w:t xml:space="preserve">, </w:t>
            </w:r>
            <w:proofErr w:type="spellStart"/>
            <w:r w:rsidRPr="00C37AEA">
              <w:rPr>
                <w:rFonts w:ascii="Arial" w:hAnsi="Arial"/>
                <w:b/>
                <w:i/>
                <w:sz w:val="18"/>
                <w:lang w:eastAsia="en-GB"/>
              </w:rPr>
              <w:t>sCellToReleaseList</w:t>
            </w:r>
            <w:r w:rsidRPr="00C37AEA">
              <w:rPr>
                <w:rFonts w:ascii="Arial" w:hAnsi="Arial"/>
                <w:b/>
                <w:i/>
                <w:sz w:val="18"/>
                <w:lang w:eastAsia="zh-TW"/>
              </w:rPr>
              <w:t>Ext</w:t>
            </w:r>
            <w:proofErr w:type="spellEnd"/>
          </w:p>
          <w:p w14:paraId="4BCA280F" w14:textId="77777777" w:rsidR="00C37AEA" w:rsidRPr="00C37AEA" w:rsidRDefault="00C37AEA" w:rsidP="00C37AEA">
            <w:pPr>
              <w:keepNext/>
              <w:keepLines/>
              <w:spacing w:after="0"/>
              <w:rPr>
                <w:rFonts w:ascii="Arial" w:hAnsi="Arial"/>
                <w:b/>
                <w:i/>
                <w:sz w:val="18"/>
                <w:lang w:eastAsia="en-GB"/>
              </w:rPr>
            </w:pPr>
            <w:r w:rsidRPr="00C37AEA">
              <w:rPr>
                <w:rFonts w:ascii="Arial" w:hAnsi="Arial"/>
                <w:sz w:val="18"/>
                <w:lang w:eastAsia="en-GB"/>
              </w:rPr>
              <w:t xml:space="preserve">Indicates the </w:t>
            </w:r>
            <w:proofErr w:type="spellStart"/>
            <w:r w:rsidRPr="00C37AEA">
              <w:rPr>
                <w:rFonts w:ascii="Arial" w:hAnsi="Arial"/>
                <w:sz w:val="18"/>
                <w:lang w:eastAsia="en-GB"/>
              </w:rPr>
              <w:t>SCell</w:t>
            </w:r>
            <w:proofErr w:type="spellEnd"/>
            <w:r w:rsidRPr="00C37AEA">
              <w:rPr>
                <w:rFonts w:ascii="Arial" w:hAnsi="Arial"/>
                <w:sz w:val="18"/>
                <w:lang w:eastAsia="en-GB"/>
              </w:rPr>
              <w:t xml:space="preserve"> to be released. E-UTRAN uses field </w:t>
            </w:r>
            <w:r w:rsidRPr="00C37AEA">
              <w:rPr>
                <w:rFonts w:ascii="Arial" w:hAnsi="Arial"/>
                <w:i/>
                <w:sz w:val="18"/>
                <w:lang w:eastAsia="en-GB"/>
              </w:rPr>
              <w:t xml:space="preserve">sCellToReleaseList-r10 </w:t>
            </w:r>
            <w:r w:rsidRPr="00C37AEA">
              <w:rPr>
                <w:rFonts w:ascii="Arial" w:hAnsi="Arial"/>
                <w:sz w:val="18"/>
                <w:lang w:eastAsia="en-GB"/>
              </w:rPr>
              <w:t xml:space="preserve">to release </w:t>
            </w:r>
            <w:proofErr w:type="spellStart"/>
            <w:r w:rsidRPr="00C37AEA">
              <w:rPr>
                <w:rFonts w:ascii="Arial" w:hAnsi="Arial"/>
                <w:sz w:val="18"/>
                <w:lang w:eastAsia="en-GB"/>
              </w:rPr>
              <w:t>SCells</w:t>
            </w:r>
            <w:proofErr w:type="spellEnd"/>
            <w:r w:rsidRPr="00C37AEA">
              <w:rPr>
                <w:rFonts w:ascii="Arial" w:hAnsi="Arial"/>
                <w:sz w:val="18"/>
                <w:lang w:eastAsia="en-GB"/>
              </w:rPr>
              <w:t xml:space="preserve"> for a UE </w:t>
            </w:r>
            <w:r w:rsidRPr="00C37AEA">
              <w:rPr>
                <w:rFonts w:ascii="Arial" w:hAnsi="Arial"/>
                <w:sz w:val="18"/>
              </w:rPr>
              <w:t>that does not support carrier aggregation with more than 5 component carriers</w:t>
            </w:r>
            <w:r w:rsidRPr="00C37AEA">
              <w:rPr>
                <w:rFonts w:ascii="Arial" w:hAnsi="Arial" w:cs="Arial"/>
                <w:sz w:val="18"/>
                <w:szCs w:val="18"/>
              </w:rPr>
              <w:t>.</w:t>
            </w:r>
          </w:p>
        </w:tc>
      </w:tr>
      <w:tr w:rsidR="00C37AEA" w:rsidRPr="00C37AEA" w14:paraId="268B7897" w14:textId="77777777" w:rsidTr="007D6CB6">
        <w:trPr>
          <w:cantSplit/>
        </w:trPr>
        <w:tc>
          <w:tcPr>
            <w:tcW w:w="9639" w:type="dxa"/>
          </w:tcPr>
          <w:p w14:paraId="4990A2C4"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lastRenderedPageBreak/>
              <w:t>sCellToReleaseListSCG</w:t>
            </w:r>
            <w:proofErr w:type="spellEnd"/>
            <w:r w:rsidRPr="00C37AEA">
              <w:rPr>
                <w:rFonts w:ascii="Arial" w:hAnsi="Arial"/>
                <w:b/>
                <w:i/>
                <w:sz w:val="18"/>
                <w:lang w:eastAsia="zh-TW"/>
              </w:rPr>
              <w:t xml:space="preserve">, </w:t>
            </w:r>
            <w:proofErr w:type="spellStart"/>
            <w:r w:rsidRPr="00C37AEA">
              <w:rPr>
                <w:rFonts w:ascii="Arial" w:hAnsi="Arial"/>
                <w:b/>
                <w:i/>
                <w:sz w:val="18"/>
                <w:lang w:eastAsia="en-GB"/>
              </w:rPr>
              <w:t>sCellToReleaseListSCG</w:t>
            </w:r>
            <w:proofErr w:type="spellEnd"/>
            <w:r w:rsidRPr="00C37AEA">
              <w:rPr>
                <w:rFonts w:ascii="Arial" w:hAnsi="Arial"/>
                <w:b/>
                <w:i/>
                <w:sz w:val="18"/>
                <w:lang w:eastAsia="zh-TW"/>
              </w:rPr>
              <w:t>-Ext</w:t>
            </w:r>
          </w:p>
          <w:p w14:paraId="4CC11690" w14:textId="77777777" w:rsidR="00C37AEA" w:rsidRPr="00C37AEA" w:rsidRDefault="00C37AEA" w:rsidP="00C37AEA">
            <w:pPr>
              <w:keepNext/>
              <w:keepLines/>
              <w:spacing w:after="0"/>
              <w:rPr>
                <w:rFonts w:ascii="Arial" w:hAnsi="Arial"/>
                <w:bCs/>
                <w:iCs/>
                <w:sz w:val="18"/>
                <w:lang w:eastAsia="en-GB"/>
              </w:rPr>
            </w:pPr>
            <w:r w:rsidRPr="00C37AEA">
              <w:rPr>
                <w:rFonts w:ascii="Arial" w:hAnsi="Arial"/>
                <w:sz w:val="18"/>
                <w:lang w:eastAsia="en-GB"/>
              </w:rPr>
              <w:t xml:space="preserve">Indicates the SCG cell to be released. The field is also used to release the </w:t>
            </w:r>
            <w:proofErr w:type="spellStart"/>
            <w:r w:rsidRPr="00C37AEA">
              <w:rPr>
                <w:rFonts w:ascii="Arial" w:hAnsi="Arial"/>
                <w:sz w:val="18"/>
                <w:lang w:eastAsia="en-GB"/>
              </w:rPr>
              <w:t>PSCell</w:t>
            </w:r>
            <w:proofErr w:type="spellEnd"/>
            <w:r w:rsidRPr="00C37AEA">
              <w:rPr>
                <w:rFonts w:ascii="Arial" w:hAnsi="Arial"/>
                <w:sz w:val="18"/>
                <w:lang w:eastAsia="en-GB"/>
              </w:rPr>
              <w:t xml:space="preserve"> e.g. upon change of </w:t>
            </w:r>
            <w:proofErr w:type="spellStart"/>
            <w:r w:rsidRPr="00C37AEA">
              <w:rPr>
                <w:rFonts w:ascii="Arial" w:hAnsi="Arial"/>
                <w:sz w:val="18"/>
                <w:lang w:eastAsia="en-GB"/>
              </w:rPr>
              <w:t>PSCell</w:t>
            </w:r>
            <w:proofErr w:type="spellEnd"/>
            <w:r w:rsidRPr="00C37AEA">
              <w:rPr>
                <w:rFonts w:ascii="Arial" w:hAnsi="Arial"/>
                <w:sz w:val="18"/>
                <w:lang w:eastAsia="en-GB"/>
              </w:rPr>
              <w:t xml:space="preserve">, upon system information change for the </w:t>
            </w:r>
            <w:proofErr w:type="spellStart"/>
            <w:r w:rsidRPr="00C37AEA">
              <w:rPr>
                <w:rFonts w:ascii="Arial" w:hAnsi="Arial"/>
                <w:sz w:val="18"/>
                <w:lang w:eastAsia="en-GB"/>
              </w:rPr>
              <w:t>PSCell</w:t>
            </w:r>
            <w:proofErr w:type="spellEnd"/>
            <w:r w:rsidRPr="00C37AEA">
              <w:rPr>
                <w:rFonts w:ascii="Arial" w:hAnsi="Arial"/>
                <w:sz w:val="18"/>
                <w:lang w:eastAsia="en-GB"/>
              </w:rPr>
              <w:t xml:space="preserve">. E-UTRAN uses field </w:t>
            </w:r>
            <w:r w:rsidRPr="00C37AEA">
              <w:rPr>
                <w:rFonts w:ascii="Arial" w:hAnsi="Arial"/>
                <w:i/>
                <w:sz w:val="18"/>
                <w:lang w:eastAsia="en-GB"/>
              </w:rPr>
              <w:t xml:space="preserve">sCellToReleaseListSCG-r12 </w:t>
            </w:r>
            <w:r w:rsidRPr="00C37AEA">
              <w:rPr>
                <w:rFonts w:ascii="Arial" w:hAnsi="Arial"/>
                <w:sz w:val="18"/>
                <w:lang w:eastAsia="en-GB"/>
              </w:rPr>
              <w:t xml:space="preserve">to release </w:t>
            </w:r>
            <w:proofErr w:type="spellStart"/>
            <w:r w:rsidRPr="00C37AEA">
              <w:rPr>
                <w:rFonts w:ascii="Arial" w:hAnsi="Arial"/>
                <w:sz w:val="18"/>
                <w:lang w:eastAsia="en-GB"/>
              </w:rPr>
              <w:t>SCells</w:t>
            </w:r>
            <w:proofErr w:type="spellEnd"/>
            <w:r w:rsidRPr="00C37AEA">
              <w:rPr>
                <w:rFonts w:ascii="Arial" w:hAnsi="Arial"/>
                <w:sz w:val="18"/>
                <w:lang w:eastAsia="en-GB"/>
              </w:rPr>
              <w:t xml:space="preserve"> for a UE </w:t>
            </w:r>
            <w:r w:rsidRPr="00C37AEA">
              <w:rPr>
                <w:rFonts w:ascii="Arial" w:hAnsi="Arial"/>
                <w:sz w:val="18"/>
              </w:rPr>
              <w:t>that does not support carrier aggregation with more than 5 component carriers</w:t>
            </w:r>
            <w:r w:rsidRPr="00C37AEA">
              <w:rPr>
                <w:rFonts w:ascii="Arial" w:hAnsi="Arial" w:cs="Arial"/>
                <w:sz w:val="18"/>
                <w:szCs w:val="18"/>
              </w:rPr>
              <w:t>.</w:t>
            </w:r>
          </w:p>
        </w:tc>
      </w:tr>
      <w:tr w:rsidR="00C37AEA" w:rsidRPr="00C37AEA" w14:paraId="1F05D206" w14:textId="77777777" w:rsidTr="007D6CB6">
        <w:trPr>
          <w:cantSplit/>
        </w:trPr>
        <w:tc>
          <w:tcPr>
            <w:tcW w:w="9639" w:type="dxa"/>
          </w:tcPr>
          <w:p w14:paraId="4F9E105F"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scg</w:t>
            </w:r>
            <w:proofErr w:type="spellEnd"/>
            <w:r w:rsidRPr="00C37AEA">
              <w:rPr>
                <w:rFonts w:ascii="Arial" w:hAnsi="Arial"/>
                <w:b/>
                <w:i/>
                <w:sz w:val="18"/>
                <w:lang w:eastAsia="en-GB"/>
              </w:rPr>
              <w:t>-Configuration</w:t>
            </w:r>
          </w:p>
          <w:p w14:paraId="7DE6EC57" w14:textId="77777777" w:rsidR="00C37AEA" w:rsidRPr="00C37AEA" w:rsidRDefault="00C37AEA" w:rsidP="00C37AEA">
            <w:pPr>
              <w:keepNext/>
              <w:keepLines/>
              <w:spacing w:after="0"/>
              <w:rPr>
                <w:rFonts w:ascii="Arial" w:hAnsi="Arial"/>
                <w:b/>
                <w:i/>
                <w:sz w:val="18"/>
                <w:lang w:eastAsia="en-GB"/>
              </w:rPr>
            </w:pPr>
            <w:r w:rsidRPr="00C37AEA">
              <w:rPr>
                <w:rFonts w:ascii="Arial" w:hAnsi="Arial"/>
                <w:sz w:val="18"/>
                <w:lang w:eastAsia="en-GB"/>
              </w:rPr>
              <w:t xml:space="preserve">Covers the SCG configuration as used in case of DC and NE-DC. When the UE is configured with NE-DC, E-UTRAN neither applies value release nor configures </w:t>
            </w:r>
            <w:proofErr w:type="spellStart"/>
            <w:r w:rsidRPr="00C37AEA">
              <w:rPr>
                <w:rFonts w:ascii="Arial" w:hAnsi="Arial"/>
                <w:i/>
                <w:sz w:val="18"/>
                <w:lang w:eastAsia="en-GB"/>
              </w:rPr>
              <w:t>scg-ConfigPartMCG</w:t>
            </w:r>
            <w:proofErr w:type="spellEnd"/>
            <w:r w:rsidRPr="00C37AEA">
              <w:rPr>
                <w:rFonts w:ascii="Arial" w:hAnsi="Arial"/>
                <w:sz w:val="18"/>
                <w:lang w:eastAsia="en-GB"/>
              </w:rPr>
              <w:t xml:space="preserve">. </w:t>
            </w:r>
            <w:r w:rsidRPr="00C37AEA">
              <w:rPr>
                <w:rFonts w:ascii="Arial" w:eastAsia="Calibri" w:hAnsi="Arial"/>
                <w:sz w:val="18"/>
              </w:rPr>
              <w:t xml:space="preserve">When resuming a connection with NE-DC, this field is included, containing </w:t>
            </w:r>
            <w:r w:rsidRPr="00C37AEA">
              <w:rPr>
                <w:rFonts w:ascii="Arial" w:hAnsi="Arial"/>
                <w:sz w:val="18"/>
              </w:rPr>
              <w:t xml:space="preserve">at least the </w:t>
            </w:r>
            <w:proofErr w:type="spellStart"/>
            <w:r w:rsidRPr="00C37AEA">
              <w:rPr>
                <w:rFonts w:ascii="Arial" w:hAnsi="Arial"/>
                <w:i/>
                <w:iCs/>
                <w:sz w:val="18"/>
              </w:rPr>
              <w:t>mobilityControlInfoSCG</w:t>
            </w:r>
            <w:proofErr w:type="spellEnd"/>
            <w:r w:rsidRPr="00C37AEA">
              <w:rPr>
                <w:rFonts w:ascii="Arial" w:hAnsi="Arial"/>
                <w:sz w:val="18"/>
              </w:rPr>
              <w:t>.</w:t>
            </w:r>
          </w:p>
        </w:tc>
      </w:tr>
      <w:tr w:rsidR="00C37AEA" w:rsidRPr="00C37AEA" w14:paraId="4B07E1B2" w14:textId="77777777" w:rsidTr="007D6CB6">
        <w:trPr>
          <w:cantSplit/>
        </w:trPr>
        <w:tc>
          <w:tcPr>
            <w:tcW w:w="9639" w:type="dxa"/>
          </w:tcPr>
          <w:p w14:paraId="3D56F2CB"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scg</w:t>
            </w:r>
            <w:proofErr w:type="spellEnd"/>
            <w:r w:rsidRPr="00C37AEA">
              <w:rPr>
                <w:rFonts w:ascii="Arial" w:hAnsi="Arial"/>
                <w:b/>
                <w:i/>
                <w:sz w:val="18"/>
                <w:lang w:eastAsia="en-GB"/>
              </w:rPr>
              <w:t>-Counter</w:t>
            </w:r>
          </w:p>
          <w:p w14:paraId="4BAD1B94"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A counter used upon initial configuration of SCG security as well as upon refresh of S-</w:t>
            </w:r>
            <w:proofErr w:type="spellStart"/>
            <w:r w:rsidRPr="00C37AEA">
              <w:rPr>
                <w:rFonts w:ascii="Arial" w:hAnsi="Arial"/>
                <w:sz w:val="18"/>
                <w:lang w:eastAsia="en-GB"/>
              </w:rPr>
              <w:t>K</w:t>
            </w:r>
            <w:r w:rsidRPr="00C37AEA">
              <w:rPr>
                <w:rFonts w:ascii="Arial" w:hAnsi="Arial"/>
                <w:sz w:val="18"/>
                <w:vertAlign w:val="subscript"/>
                <w:lang w:eastAsia="en-GB"/>
              </w:rPr>
              <w:t>eNB</w:t>
            </w:r>
            <w:proofErr w:type="spellEnd"/>
            <w:r w:rsidRPr="00C37AEA">
              <w:rPr>
                <w:rFonts w:ascii="Arial" w:hAnsi="Arial"/>
                <w:sz w:val="18"/>
                <w:lang w:eastAsia="en-GB"/>
              </w:rPr>
              <w:t>. E-UTRAN includes the field upon SCG change when one or more SCG DRBs are configured. Otherwise E-UTRAN does not include the field.</w:t>
            </w:r>
          </w:p>
        </w:tc>
      </w:tr>
      <w:tr w:rsidR="00C37AEA" w:rsidRPr="00C37AEA" w14:paraId="7ADCE2A2" w14:textId="77777777" w:rsidTr="007D6CB6">
        <w:trPr>
          <w:cantSplit/>
        </w:trPr>
        <w:tc>
          <w:tcPr>
            <w:tcW w:w="9639" w:type="dxa"/>
          </w:tcPr>
          <w:p w14:paraId="086A36D8"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securityConfigHO</w:t>
            </w:r>
            <w:proofErr w:type="spellEnd"/>
          </w:p>
          <w:p w14:paraId="6DC6B364" w14:textId="77777777" w:rsidR="00C37AEA" w:rsidRPr="00C37AEA" w:rsidRDefault="00C37AEA" w:rsidP="00C37AEA">
            <w:pPr>
              <w:keepNext/>
              <w:keepLines/>
              <w:spacing w:after="0"/>
              <w:rPr>
                <w:rFonts w:ascii="Arial" w:hAnsi="Arial"/>
                <w:b/>
                <w:sz w:val="18"/>
                <w:lang w:eastAsia="en-GB"/>
              </w:rPr>
            </w:pPr>
            <w:r w:rsidRPr="00C37AEA">
              <w:rPr>
                <w:rFonts w:ascii="Arial" w:hAnsi="Arial"/>
                <w:sz w:val="18"/>
                <w:lang w:eastAsia="en-GB"/>
              </w:rPr>
              <w:t xml:space="preserve">This field contains the parameters required to update the security keys at handover. If E-UTRAN includes the </w:t>
            </w:r>
            <w:proofErr w:type="spellStart"/>
            <w:r w:rsidRPr="00C37AEA">
              <w:rPr>
                <w:rFonts w:ascii="Arial" w:hAnsi="Arial"/>
                <w:i/>
                <w:iCs/>
                <w:sz w:val="18"/>
                <w:lang w:eastAsia="en-GB"/>
              </w:rPr>
              <w:t>securityConfigHO</w:t>
            </w:r>
            <w:proofErr w:type="spellEnd"/>
            <w:r w:rsidRPr="00C37AEA">
              <w:rPr>
                <w:rFonts w:ascii="Arial" w:hAnsi="Arial"/>
                <w:sz w:val="18"/>
                <w:lang w:eastAsia="en-GB"/>
              </w:rPr>
              <w:t xml:space="preserve"> (i.e., without suffix), the choice </w:t>
            </w:r>
            <w:proofErr w:type="spellStart"/>
            <w:r w:rsidRPr="00C37AEA">
              <w:rPr>
                <w:rFonts w:ascii="Arial" w:hAnsi="Arial"/>
                <w:i/>
                <w:iCs/>
                <w:sz w:val="18"/>
                <w:lang w:eastAsia="en-GB"/>
              </w:rPr>
              <w:t>intraLTE</w:t>
            </w:r>
            <w:proofErr w:type="spellEnd"/>
            <w:r w:rsidRPr="00C37AEA">
              <w:rPr>
                <w:rFonts w:ascii="Arial" w:hAnsi="Arial"/>
                <w:sz w:val="18"/>
                <w:lang w:eastAsia="en-GB"/>
              </w:rPr>
              <w:t xml:space="preserve"> is used for handover within </w:t>
            </w:r>
            <w:r w:rsidRPr="00C37AEA">
              <w:rPr>
                <w:rFonts w:ascii="Arial" w:hAnsi="Arial"/>
                <w:bCs/>
                <w:noProof/>
                <w:sz w:val="18"/>
                <w:lang w:eastAsia="en-GB"/>
              </w:rPr>
              <w:t>E-UTRA</w:t>
            </w:r>
            <w:r w:rsidRPr="00C37AEA">
              <w:rPr>
                <w:rFonts w:ascii="Arial" w:hAnsi="Arial"/>
                <w:sz w:val="18"/>
                <w:lang w:eastAsia="en-GB"/>
              </w:rPr>
              <w:t xml:space="preserve">/EPC while the choice </w:t>
            </w:r>
            <w:proofErr w:type="spellStart"/>
            <w:r w:rsidRPr="00C37AEA">
              <w:rPr>
                <w:rFonts w:ascii="Arial" w:hAnsi="Arial"/>
                <w:i/>
                <w:iCs/>
                <w:sz w:val="18"/>
                <w:lang w:eastAsia="en-GB"/>
              </w:rPr>
              <w:t>interRAT</w:t>
            </w:r>
            <w:proofErr w:type="spellEnd"/>
            <w:r w:rsidRPr="00C37AEA">
              <w:rPr>
                <w:rFonts w:ascii="Arial" w:hAnsi="Arial"/>
                <w:sz w:val="18"/>
                <w:lang w:eastAsia="en-GB"/>
              </w:rPr>
              <w:t xml:space="preserve"> is used for handover from GERAN or UTRAN to </w:t>
            </w:r>
            <w:r w:rsidRPr="00C37AEA">
              <w:rPr>
                <w:rFonts w:ascii="Arial" w:hAnsi="Arial"/>
                <w:bCs/>
                <w:noProof/>
                <w:sz w:val="18"/>
                <w:lang w:eastAsia="en-GB"/>
              </w:rPr>
              <w:t>E-UTRA</w:t>
            </w:r>
            <w:r w:rsidRPr="00C37AEA">
              <w:rPr>
                <w:rFonts w:ascii="Arial" w:hAnsi="Arial"/>
                <w:sz w:val="18"/>
                <w:lang w:eastAsia="en-GB"/>
              </w:rPr>
              <w:t xml:space="preserve">/EPC. If E-UTRAN includes the </w:t>
            </w:r>
            <w:r w:rsidRPr="00C37AEA">
              <w:rPr>
                <w:rFonts w:ascii="Arial" w:hAnsi="Arial"/>
                <w:i/>
                <w:iCs/>
                <w:sz w:val="18"/>
                <w:lang w:eastAsia="en-GB"/>
              </w:rPr>
              <w:t xml:space="preserve">securityConfigHO-v1530 </w:t>
            </w:r>
            <w:r w:rsidRPr="00C37AEA">
              <w:rPr>
                <w:rFonts w:ascii="Arial" w:hAnsi="Arial"/>
                <w:iCs/>
                <w:sz w:val="18"/>
                <w:lang w:eastAsia="en-GB"/>
              </w:rPr>
              <w:t>(i.e., with suffix)</w:t>
            </w:r>
            <w:r w:rsidRPr="00C37AEA">
              <w:rPr>
                <w:rFonts w:ascii="Arial" w:hAnsi="Arial"/>
                <w:sz w:val="18"/>
                <w:lang w:eastAsia="en-GB"/>
              </w:rPr>
              <w:t xml:space="preserve">, the choice </w:t>
            </w:r>
            <w:r w:rsidRPr="00C37AEA">
              <w:rPr>
                <w:rFonts w:ascii="Arial" w:hAnsi="Arial"/>
                <w:i/>
                <w:iCs/>
                <w:sz w:val="18"/>
                <w:lang w:eastAsia="en-GB"/>
              </w:rPr>
              <w:t>intra5GC</w:t>
            </w:r>
            <w:r w:rsidRPr="00C37AEA">
              <w:rPr>
                <w:rFonts w:ascii="Arial" w:hAnsi="Arial"/>
                <w:sz w:val="18"/>
                <w:lang w:eastAsia="en-GB"/>
              </w:rPr>
              <w:t xml:space="preserve"> is used for handover from NR or </w:t>
            </w:r>
            <w:r w:rsidRPr="00C37AEA">
              <w:rPr>
                <w:rFonts w:ascii="Arial" w:hAnsi="Arial"/>
                <w:bCs/>
                <w:noProof/>
                <w:sz w:val="18"/>
                <w:lang w:eastAsia="en-GB"/>
              </w:rPr>
              <w:t>E-UTRA</w:t>
            </w:r>
            <w:r w:rsidRPr="00C37AEA">
              <w:rPr>
                <w:rFonts w:ascii="Arial" w:hAnsi="Arial"/>
                <w:sz w:val="18"/>
                <w:lang w:eastAsia="en-GB"/>
              </w:rPr>
              <w:t xml:space="preserve">/5GC to </w:t>
            </w:r>
            <w:r w:rsidRPr="00C37AEA">
              <w:rPr>
                <w:rFonts w:ascii="Arial" w:hAnsi="Arial"/>
                <w:bCs/>
                <w:noProof/>
                <w:sz w:val="18"/>
                <w:lang w:eastAsia="en-GB"/>
              </w:rPr>
              <w:t>E-UTRA</w:t>
            </w:r>
            <w:r w:rsidRPr="00C37AEA">
              <w:rPr>
                <w:rFonts w:ascii="Arial" w:hAnsi="Arial"/>
                <w:sz w:val="18"/>
                <w:lang w:eastAsia="en-GB"/>
              </w:rPr>
              <w:t xml:space="preserve">/5GC while the choice </w:t>
            </w:r>
            <w:proofErr w:type="spellStart"/>
            <w:r w:rsidRPr="00C37AEA">
              <w:rPr>
                <w:rFonts w:ascii="Arial" w:hAnsi="Arial"/>
                <w:i/>
                <w:iCs/>
                <w:sz w:val="18"/>
                <w:lang w:eastAsia="en-GB"/>
              </w:rPr>
              <w:t>fivegc-ToEPC</w:t>
            </w:r>
            <w:proofErr w:type="spellEnd"/>
            <w:r w:rsidRPr="00C37AEA">
              <w:rPr>
                <w:rFonts w:ascii="Arial" w:hAnsi="Arial"/>
                <w:sz w:val="18"/>
                <w:lang w:eastAsia="en-GB"/>
              </w:rPr>
              <w:t xml:space="preserve"> is used for inter-system handover from NR or </w:t>
            </w:r>
            <w:r w:rsidRPr="00C37AEA">
              <w:rPr>
                <w:rFonts w:ascii="Arial" w:hAnsi="Arial"/>
                <w:bCs/>
                <w:noProof/>
                <w:sz w:val="18"/>
                <w:lang w:eastAsia="en-GB"/>
              </w:rPr>
              <w:t>E-UTRA</w:t>
            </w:r>
            <w:r w:rsidRPr="00C37AEA">
              <w:rPr>
                <w:rFonts w:ascii="Arial" w:hAnsi="Arial"/>
                <w:sz w:val="18"/>
                <w:lang w:eastAsia="en-GB"/>
              </w:rPr>
              <w:t xml:space="preserve">/5GC to </w:t>
            </w:r>
            <w:r w:rsidRPr="00C37AEA">
              <w:rPr>
                <w:rFonts w:ascii="Arial" w:hAnsi="Arial"/>
                <w:bCs/>
                <w:noProof/>
                <w:sz w:val="18"/>
                <w:lang w:eastAsia="en-GB"/>
              </w:rPr>
              <w:t>E-UTRA</w:t>
            </w:r>
            <w:r w:rsidRPr="00C37AEA">
              <w:rPr>
                <w:rFonts w:ascii="Arial" w:hAnsi="Arial"/>
                <w:sz w:val="18"/>
                <w:lang w:eastAsia="en-GB"/>
              </w:rPr>
              <w:t xml:space="preserve">/EPC and the choice </w:t>
            </w:r>
            <w:r w:rsidRPr="00C37AEA">
              <w:rPr>
                <w:rFonts w:ascii="Arial" w:hAnsi="Arial"/>
                <w:i/>
                <w:sz w:val="18"/>
                <w:lang w:eastAsia="en-GB"/>
              </w:rPr>
              <w:t xml:space="preserve">epc-To5GC </w:t>
            </w:r>
            <w:r w:rsidRPr="00C37AEA">
              <w:rPr>
                <w:rFonts w:ascii="Arial" w:hAnsi="Arial"/>
                <w:sz w:val="18"/>
                <w:lang w:eastAsia="en-GB"/>
              </w:rPr>
              <w:t xml:space="preserve">is used for inter-system handover from </w:t>
            </w:r>
            <w:r w:rsidRPr="00C37AEA">
              <w:rPr>
                <w:rFonts w:ascii="Arial" w:hAnsi="Arial"/>
                <w:bCs/>
                <w:noProof/>
                <w:sz w:val="18"/>
                <w:lang w:eastAsia="en-GB"/>
              </w:rPr>
              <w:t>E-UTRA</w:t>
            </w:r>
            <w:r w:rsidRPr="00C37AEA">
              <w:rPr>
                <w:rFonts w:ascii="Arial" w:hAnsi="Arial"/>
                <w:sz w:val="18"/>
                <w:lang w:eastAsia="en-GB"/>
              </w:rPr>
              <w:t xml:space="preserve">/EPC to </w:t>
            </w:r>
            <w:r w:rsidRPr="00C37AEA">
              <w:rPr>
                <w:rFonts w:ascii="Arial" w:hAnsi="Arial"/>
                <w:bCs/>
                <w:noProof/>
                <w:sz w:val="18"/>
                <w:lang w:eastAsia="en-GB"/>
              </w:rPr>
              <w:t>E-UTRA</w:t>
            </w:r>
            <w:r w:rsidRPr="00C37AEA">
              <w:rPr>
                <w:rFonts w:ascii="Arial" w:hAnsi="Arial"/>
                <w:sz w:val="18"/>
                <w:lang w:eastAsia="en-GB"/>
              </w:rPr>
              <w:t>/5GC.</w:t>
            </w:r>
          </w:p>
        </w:tc>
      </w:tr>
      <w:tr w:rsidR="00C37AEA" w:rsidRPr="00C37AEA" w14:paraId="087DE41E" w14:textId="77777777" w:rsidTr="007D6CB6">
        <w:trPr>
          <w:cantSplit/>
        </w:trPr>
        <w:tc>
          <w:tcPr>
            <w:tcW w:w="9639" w:type="dxa"/>
          </w:tcPr>
          <w:p w14:paraId="06EF62DB"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sk</w:t>
            </w:r>
            <w:proofErr w:type="spellEnd"/>
            <w:r w:rsidRPr="00C37AEA">
              <w:rPr>
                <w:rFonts w:ascii="Arial" w:hAnsi="Arial"/>
                <w:b/>
                <w:i/>
                <w:sz w:val="18"/>
                <w:lang w:eastAsia="en-GB"/>
              </w:rPr>
              <w:t>-Counter</w:t>
            </w:r>
          </w:p>
          <w:p w14:paraId="28B024BB" w14:textId="77777777" w:rsidR="00C37AEA" w:rsidRPr="00C37AEA" w:rsidRDefault="00C37AEA" w:rsidP="00C37AEA">
            <w:pPr>
              <w:keepNext/>
              <w:keepLines/>
              <w:spacing w:after="0"/>
              <w:rPr>
                <w:rFonts w:ascii="Arial" w:hAnsi="Arial"/>
                <w:b/>
                <w:i/>
                <w:sz w:val="18"/>
                <w:lang w:eastAsia="en-GB"/>
              </w:rPr>
            </w:pPr>
            <w:r w:rsidRPr="00C37AEA">
              <w:rPr>
                <w:rFonts w:ascii="Arial" w:hAnsi="Arial"/>
                <w:sz w:val="18"/>
                <w:lang w:eastAsia="en-GB"/>
              </w:rPr>
              <w:t>A one-shot counter used upon initial configuration of S-</w:t>
            </w:r>
            <w:proofErr w:type="spellStart"/>
            <w:r w:rsidRPr="00C37AEA">
              <w:rPr>
                <w:rFonts w:ascii="Arial" w:hAnsi="Arial"/>
                <w:sz w:val="18"/>
                <w:lang w:eastAsia="en-GB"/>
              </w:rPr>
              <w:t>K</w:t>
            </w:r>
            <w:r w:rsidRPr="00C37AEA">
              <w:rPr>
                <w:rFonts w:ascii="Arial" w:hAnsi="Arial"/>
                <w:sz w:val="18"/>
                <w:vertAlign w:val="subscript"/>
                <w:lang w:eastAsia="en-GB"/>
              </w:rPr>
              <w:t>gNB</w:t>
            </w:r>
            <w:proofErr w:type="spellEnd"/>
            <w:r w:rsidRPr="00C37AEA">
              <w:rPr>
                <w:rFonts w:ascii="Arial" w:hAnsi="Arial"/>
                <w:sz w:val="18"/>
                <w:lang w:eastAsia="en-GB"/>
              </w:rPr>
              <w:t xml:space="preserve"> as well as upon refresh of S-</w:t>
            </w:r>
            <w:proofErr w:type="spellStart"/>
            <w:r w:rsidRPr="00C37AEA">
              <w:rPr>
                <w:rFonts w:ascii="Arial" w:hAnsi="Arial"/>
                <w:sz w:val="18"/>
                <w:lang w:eastAsia="en-GB"/>
              </w:rPr>
              <w:t>K</w:t>
            </w:r>
            <w:r w:rsidRPr="00C37AEA">
              <w:rPr>
                <w:rFonts w:ascii="Arial" w:hAnsi="Arial"/>
                <w:sz w:val="18"/>
                <w:vertAlign w:val="subscript"/>
                <w:lang w:eastAsia="en-GB"/>
              </w:rPr>
              <w:t>gNB</w:t>
            </w:r>
            <w:proofErr w:type="spellEnd"/>
            <w:r w:rsidRPr="00C37AEA">
              <w:rPr>
                <w:rFonts w:ascii="Arial" w:hAnsi="Arial"/>
                <w:sz w:val="18"/>
                <w:lang w:eastAsia="en-GB"/>
              </w:rPr>
              <w:t>. E-UTRAN always provides this field either upon initial configuration of an NR SCG, or upon configuration of the first (SN terminated) RB using S-</w:t>
            </w:r>
            <w:proofErr w:type="spellStart"/>
            <w:r w:rsidRPr="00C37AEA">
              <w:rPr>
                <w:rFonts w:ascii="Arial" w:hAnsi="Arial"/>
                <w:sz w:val="18"/>
                <w:lang w:eastAsia="en-GB"/>
              </w:rPr>
              <w:t>K</w:t>
            </w:r>
            <w:r w:rsidRPr="00C37AEA">
              <w:rPr>
                <w:rFonts w:ascii="Arial" w:hAnsi="Arial"/>
                <w:sz w:val="18"/>
                <w:vertAlign w:val="subscript"/>
                <w:lang w:eastAsia="en-GB"/>
              </w:rPr>
              <w:t>gNB</w:t>
            </w:r>
            <w:proofErr w:type="spellEnd"/>
            <w:r w:rsidRPr="00C37AEA">
              <w:rPr>
                <w:rFonts w:ascii="Arial" w:hAnsi="Arial"/>
                <w:sz w:val="18"/>
                <w:lang w:eastAsia="en-GB"/>
              </w:rPr>
              <w:t>, whichever happens first.</w:t>
            </w:r>
          </w:p>
        </w:tc>
      </w:tr>
      <w:tr w:rsidR="00C37AEA" w:rsidRPr="00C37AEA" w14:paraId="69FA3416" w14:textId="77777777" w:rsidTr="007D6CB6">
        <w:trPr>
          <w:cantSplit/>
        </w:trPr>
        <w:tc>
          <w:tcPr>
            <w:tcW w:w="9639" w:type="dxa"/>
          </w:tcPr>
          <w:p w14:paraId="60A4FFA1" w14:textId="77777777" w:rsidR="00C37AEA" w:rsidRPr="00C37AEA" w:rsidRDefault="00C37AEA" w:rsidP="00C37AEA">
            <w:pPr>
              <w:keepNext/>
              <w:keepLines/>
              <w:spacing w:after="0"/>
              <w:rPr>
                <w:rFonts w:ascii="Arial" w:hAnsi="Arial"/>
                <w:b/>
                <w:bCs/>
                <w:i/>
                <w:iCs/>
                <w:sz w:val="18"/>
                <w:lang w:eastAsia="zh-CN"/>
              </w:rPr>
            </w:pPr>
            <w:proofErr w:type="spellStart"/>
            <w:r w:rsidRPr="00C37AEA">
              <w:rPr>
                <w:rFonts w:ascii="Arial" w:hAnsi="Arial"/>
                <w:b/>
                <w:bCs/>
                <w:i/>
                <w:iCs/>
                <w:sz w:val="18"/>
                <w:lang w:eastAsia="zh-CN"/>
              </w:rPr>
              <w:t>sl-ConfigDedicated</w:t>
            </w:r>
            <w:r w:rsidRPr="00C37AEA">
              <w:rPr>
                <w:rFonts w:ascii="Arial" w:hAnsi="Arial" w:cs="Arial"/>
                <w:b/>
                <w:bCs/>
                <w:i/>
                <w:iCs/>
                <w:sz w:val="18"/>
                <w:lang w:eastAsia="zh-CN"/>
              </w:rPr>
              <w:t>For</w:t>
            </w:r>
            <w:r w:rsidRPr="00C37AEA">
              <w:rPr>
                <w:rFonts w:ascii="Arial" w:hAnsi="Arial"/>
                <w:b/>
                <w:bCs/>
                <w:i/>
                <w:iCs/>
                <w:sz w:val="18"/>
                <w:lang w:eastAsia="zh-CN"/>
              </w:rPr>
              <w:t>NR</w:t>
            </w:r>
            <w:proofErr w:type="spellEnd"/>
          </w:p>
          <w:p w14:paraId="34EFAE30" w14:textId="77777777" w:rsidR="00C37AEA" w:rsidRPr="00C37AEA" w:rsidRDefault="00C37AEA" w:rsidP="00C37AEA">
            <w:pPr>
              <w:keepNext/>
              <w:keepLines/>
              <w:spacing w:after="0"/>
              <w:rPr>
                <w:rFonts w:ascii="Arial" w:hAnsi="Arial" w:cs="Arial"/>
                <w:sz w:val="18"/>
                <w:szCs w:val="18"/>
                <w:lang w:eastAsia="en-GB"/>
              </w:rPr>
            </w:pPr>
            <w:r w:rsidRPr="00C37AEA">
              <w:rPr>
                <w:rFonts w:ascii="Arial" w:hAnsi="Arial" w:cs="Arial"/>
                <w:sz w:val="18"/>
                <w:szCs w:val="18"/>
                <w:lang w:eastAsia="en-GB"/>
              </w:rPr>
              <w:t xml:space="preserve">Container for providing the dedicated configurations for NR sidelink communication, </w:t>
            </w:r>
            <w:r w:rsidRPr="00C37AEA">
              <w:rPr>
                <w:rFonts w:ascii="Arial" w:hAnsi="Arial" w:cs="Arial"/>
                <w:kern w:val="2"/>
                <w:sz w:val="18"/>
                <w:szCs w:val="18"/>
                <w:lang w:eastAsia="zh-CN"/>
              </w:rPr>
              <w:t xml:space="preserve">the octet string contains the NR </w:t>
            </w:r>
            <w:proofErr w:type="spellStart"/>
            <w:r w:rsidRPr="00C37AEA">
              <w:rPr>
                <w:rFonts w:ascii="Arial" w:hAnsi="Arial" w:cs="Arial"/>
                <w:i/>
                <w:kern w:val="2"/>
                <w:sz w:val="18"/>
                <w:szCs w:val="18"/>
                <w:lang w:eastAsia="zh-CN"/>
              </w:rPr>
              <w:t>RRCReconfiguration</w:t>
            </w:r>
            <w:proofErr w:type="spellEnd"/>
            <w:r w:rsidRPr="00C37AEA">
              <w:rPr>
                <w:rFonts w:ascii="Arial" w:hAnsi="Arial" w:cs="Arial"/>
                <w:kern w:val="2"/>
                <w:sz w:val="18"/>
                <w:szCs w:val="18"/>
                <w:lang w:eastAsia="zh-CN"/>
              </w:rPr>
              <w:t xml:space="preserve"> message as specified in TS 38.331 [82]</w:t>
            </w:r>
            <w:r w:rsidRPr="00C37AEA">
              <w:rPr>
                <w:rFonts w:ascii="Arial" w:hAnsi="Arial" w:cs="Arial"/>
                <w:sz w:val="18"/>
                <w:szCs w:val="18"/>
                <w:lang w:eastAsia="en-GB"/>
              </w:rPr>
              <w:t>.</w:t>
            </w:r>
            <w:r w:rsidRPr="00C37AEA">
              <w:rPr>
                <w:rFonts w:ascii="Arial" w:hAnsi="Arial" w:cs="Arial"/>
                <w:kern w:val="2"/>
                <w:sz w:val="18"/>
                <w:szCs w:val="18"/>
                <w:lang w:eastAsia="zh-CN"/>
              </w:rPr>
              <w:t xml:space="preserve"> </w:t>
            </w:r>
            <w:r w:rsidRPr="00C37AEA">
              <w:rPr>
                <w:rFonts w:ascii="Arial" w:hAnsi="Arial" w:cs="Arial"/>
                <w:sz w:val="18"/>
                <w:lang w:eastAsia="zh-CN"/>
              </w:rPr>
              <w:t xml:space="preserve">In this version of the specification, the NR RRC message only includes fields related to NR sidelink communication, i.e. </w:t>
            </w:r>
            <w:proofErr w:type="spellStart"/>
            <w:r w:rsidRPr="00C37AEA">
              <w:rPr>
                <w:rFonts w:ascii="Arial" w:hAnsi="Arial" w:cs="Arial"/>
                <w:i/>
                <w:sz w:val="18"/>
                <w:lang w:eastAsia="zh-CN"/>
              </w:rPr>
              <w:t>sl-ConfigDedicatedNR</w:t>
            </w:r>
            <w:proofErr w:type="spellEnd"/>
            <w:r w:rsidRPr="00C37AEA">
              <w:rPr>
                <w:rFonts w:ascii="Arial" w:hAnsi="Arial" w:cs="Arial"/>
                <w:sz w:val="18"/>
                <w:lang w:eastAsia="zh-CN"/>
              </w:rPr>
              <w:t xml:space="preserve">, </w:t>
            </w:r>
            <w:proofErr w:type="spellStart"/>
            <w:r w:rsidRPr="00C37AEA">
              <w:rPr>
                <w:rFonts w:ascii="Arial" w:hAnsi="Arial" w:cs="Arial"/>
                <w:i/>
                <w:sz w:val="18"/>
                <w:lang w:eastAsia="zh-CN"/>
              </w:rPr>
              <w:t>measConfig</w:t>
            </w:r>
            <w:proofErr w:type="spellEnd"/>
            <w:r w:rsidRPr="00C37AEA">
              <w:rPr>
                <w:rFonts w:ascii="Arial" w:hAnsi="Arial" w:cs="Arial"/>
                <w:sz w:val="18"/>
                <w:lang w:eastAsia="zh-CN"/>
              </w:rPr>
              <w:t xml:space="preserve"> and/or </w:t>
            </w:r>
            <w:proofErr w:type="spellStart"/>
            <w:r w:rsidRPr="00C37AEA">
              <w:rPr>
                <w:rFonts w:ascii="Arial" w:hAnsi="Arial" w:cs="Arial"/>
                <w:i/>
                <w:sz w:val="18"/>
                <w:lang w:eastAsia="zh-CN"/>
              </w:rPr>
              <w:t>otherConfig</w:t>
            </w:r>
            <w:proofErr w:type="spellEnd"/>
            <w:r w:rsidRPr="00C37AEA">
              <w:rPr>
                <w:rFonts w:ascii="Arial" w:hAnsi="Arial" w:cs="Arial"/>
                <w:sz w:val="18"/>
                <w:lang w:eastAsia="zh-CN"/>
              </w:rPr>
              <w:t>.</w:t>
            </w:r>
            <w:r w:rsidRPr="00C37AEA">
              <w:rPr>
                <w:rFonts w:ascii="Arial" w:hAnsi="Arial" w:cs="Arial"/>
                <w:kern w:val="2"/>
                <w:sz w:val="18"/>
                <w:szCs w:val="18"/>
                <w:lang w:eastAsia="zh-CN"/>
              </w:rPr>
              <w:t xml:space="preserve"> If the UE is configured by the current </w:t>
            </w:r>
            <w:proofErr w:type="spellStart"/>
            <w:r w:rsidRPr="00C37AEA">
              <w:rPr>
                <w:rFonts w:ascii="Arial" w:hAnsi="Arial" w:cs="Arial"/>
                <w:kern w:val="2"/>
                <w:sz w:val="18"/>
                <w:szCs w:val="18"/>
                <w:lang w:eastAsia="zh-CN"/>
              </w:rPr>
              <w:t>Pcell</w:t>
            </w:r>
            <w:proofErr w:type="spellEnd"/>
            <w:r w:rsidRPr="00C37AEA">
              <w:rPr>
                <w:rFonts w:ascii="Arial" w:hAnsi="Arial" w:cs="Arial"/>
                <w:kern w:val="2"/>
                <w:sz w:val="18"/>
                <w:szCs w:val="18"/>
                <w:lang w:eastAsia="zh-CN"/>
              </w:rPr>
              <w:t xml:space="preserve"> with </w:t>
            </w:r>
            <w:proofErr w:type="spellStart"/>
            <w:r w:rsidRPr="00C37AEA">
              <w:rPr>
                <w:rFonts w:ascii="Arial" w:hAnsi="Arial" w:cs="Arial"/>
                <w:i/>
                <w:iCs/>
                <w:sz w:val="18"/>
                <w:szCs w:val="18"/>
                <w:lang w:eastAsia="zh-CN"/>
              </w:rPr>
              <w:t>sl-ScheduledConfig</w:t>
            </w:r>
            <w:proofErr w:type="spellEnd"/>
            <w:r w:rsidRPr="00C37AEA">
              <w:rPr>
                <w:rFonts w:ascii="Arial" w:hAnsi="Arial" w:cs="Arial"/>
                <w:kern w:val="2"/>
                <w:sz w:val="18"/>
                <w:szCs w:val="18"/>
                <w:lang w:eastAsia="zh-CN"/>
              </w:rPr>
              <w:t xml:space="preserve"> </w:t>
            </w:r>
            <w:r w:rsidRPr="00C37AEA">
              <w:rPr>
                <w:rFonts w:ascii="Arial" w:hAnsi="Arial" w:cs="Arial"/>
                <w:sz w:val="18"/>
                <w:szCs w:val="18"/>
                <w:lang w:eastAsia="en-GB"/>
              </w:rPr>
              <w:t xml:space="preserve">set to setup (i.e., NR sidelink communication mode 1), the network only includes </w:t>
            </w:r>
            <w:proofErr w:type="spellStart"/>
            <w:r w:rsidRPr="00C37AEA">
              <w:rPr>
                <w:rFonts w:ascii="Arial" w:hAnsi="Arial" w:cs="Arial"/>
                <w:i/>
                <w:iCs/>
                <w:sz w:val="18"/>
                <w:szCs w:val="18"/>
              </w:rPr>
              <w:t>sl-PrioritizationThres</w:t>
            </w:r>
            <w:proofErr w:type="spellEnd"/>
            <w:r w:rsidRPr="00C37AEA">
              <w:rPr>
                <w:rFonts w:ascii="Arial" w:hAnsi="Arial" w:cs="Arial"/>
                <w:sz w:val="18"/>
                <w:szCs w:val="18"/>
              </w:rPr>
              <w:t xml:space="preserve"> and </w:t>
            </w:r>
            <w:proofErr w:type="spellStart"/>
            <w:r w:rsidRPr="00C37AEA">
              <w:rPr>
                <w:rFonts w:ascii="Arial" w:hAnsi="Arial" w:cs="Arial"/>
                <w:i/>
                <w:iCs/>
                <w:kern w:val="2"/>
                <w:sz w:val="18"/>
                <w:szCs w:val="18"/>
                <w:lang w:eastAsia="zh-CN"/>
              </w:rPr>
              <w:t>sl</w:t>
            </w:r>
            <w:r w:rsidRPr="00C37AEA">
              <w:rPr>
                <w:rFonts w:ascii="Arial" w:hAnsi="Arial" w:cs="Arial"/>
                <w:i/>
                <w:iCs/>
                <w:sz w:val="18"/>
                <w:szCs w:val="18"/>
              </w:rPr>
              <w:t>-ConfiguredGrantConfig</w:t>
            </w:r>
            <w:proofErr w:type="spellEnd"/>
            <w:r w:rsidRPr="00C37AEA">
              <w:rPr>
                <w:rFonts w:ascii="Arial" w:hAnsi="Arial" w:cs="Arial"/>
                <w:kern w:val="2"/>
                <w:sz w:val="18"/>
                <w:szCs w:val="18"/>
                <w:lang w:eastAsia="zh-CN"/>
              </w:rPr>
              <w:t xml:space="preserve"> that only includes </w:t>
            </w:r>
            <w:r w:rsidRPr="00C37AEA">
              <w:rPr>
                <w:rFonts w:ascii="Arial" w:hAnsi="Arial" w:cs="Arial"/>
                <w:sz w:val="18"/>
                <w:szCs w:val="18"/>
              </w:rPr>
              <w:t xml:space="preserve">the configurations of </w:t>
            </w:r>
            <w:r w:rsidRPr="00C37AEA">
              <w:rPr>
                <w:rFonts w:ascii="Arial" w:hAnsi="Arial" w:cs="Arial"/>
                <w:sz w:val="18"/>
                <w:szCs w:val="18"/>
                <w:lang w:eastAsia="en-GB"/>
              </w:rPr>
              <w:t xml:space="preserve">configured sidelink grant Type 1 in the field </w:t>
            </w:r>
            <w:proofErr w:type="spellStart"/>
            <w:r w:rsidRPr="00C37AEA">
              <w:rPr>
                <w:rFonts w:ascii="Arial" w:hAnsi="Arial" w:cs="Arial"/>
                <w:i/>
                <w:iCs/>
                <w:sz w:val="18"/>
                <w:szCs w:val="18"/>
                <w:lang w:eastAsia="zh-CN"/>
              </w:rPr>
              <w:t>sl-ScheduledConfig</w:t>
            </w:r>
            <w:proofErr w:type="spellEnd"/>
            <w:r w:rsidRPr="00C37AEA">
              <w:rPr>
                <w:rFonts w:ascii="Arial" w:hAnsi="Arial" w:cs="Arial"/>
                <w:sz w:val="18"/>
                <w:szCs w:val="18"/>
                <w:lang w:eastAsia="en-GB"/>
              </w:rPr>
              <w:t>.</w:t>
            </w:r>
          </w:p>
        </w:tc>
      </w:tr>
      <w:tr w:rsidR="00C37AEA" w:rsidRPr="00C37AEA" w14:paraId="481DD64D" w14:textId="77777777" w:rsidTr="007D6CB6">
        <w:trPr>
          <w:cantSplit/>
        </w:trPr>
        <w:tc>
          <w:tcPr>
            <w:tcW w:w="9639" w:type="dxa"/>
          </w:tcPr>
          <w:p w14:paraId="3EAD293A" w14:textId="77777777" w:rsidR="00C37AEA" w:rsidRPr="00C37AEA" w:rsidRDefault="00C37AEA" w:rsidP="00C37AEA">
            <w:pPr>
              <w:keepNext/>
              <w:keepLines/>
              <w:spacing w:after="0"/>
              <w:rPr>
                <w:rFonts w:ascii="Arial" w:hAnsi="Arial"/>
                <w:b/>
                <w:bCs/>
                <w:i/>
                <w:iCs/>
                <w:noProof/>
                <w:sz w:val="18"/>
                <w:lang w:eastAsia="zh-CN"/>
              </w:rPr>
            </w:pPr>
            <w:r w:rsidRPr="00C37AEA">
              <w:rPr>
                <w:rFonts w:ascii="Arial" w:hAnsi="Arial"/>
                <w:b/>
                <w:bCs/>
                <w:i/>
                <w:iCs/>
                <w:noProof/>
                <w:sz w:val="18"/>
                <w:lang w:eastAsia="zh-CN"/>
              </w:rPr>
              <w:t>sl-SSB-PriorityEUTRA</w:t>
            </w:r>
          </w:p>
          <w:p w14:paraId="14136BDE" w14:textId="77777777" w:rsidR="00C37AEA" w:rsidRPr="00C37AEA" w:rsidRDefault="00C37AEA" w:rsidP="00C37AEA">
            <w:pPr>
              <w:keepNext/>
              <w:keepLines/>
              <w:spacing w:after="0"/>
              <w:rPr>
                <w:rFonts w:ascii="Arial" w:hAnsi="Arial"/>
                <w:sz w:val="18"/>
                <w:lang w:eastAsia="zh-CN"/>
              </w:rPr>
            </w:pPr>
            <w:r w:rsidRPr="00C37AEA">
              <w:rPr>
                <w:rFonts w:ascii="Arial" w:hAnsi="Arial"/>
                <w:sz w:val="18"/>
                <w:lang w:eastAsia="zh-CN"/>
              </w:rPr>
              <w:t xml:space="preserve">Indicates the priority of LTE PSSS/SSSS/PSBCH transmission and reception. </w:t>
            </w:r>
            <w:bookmarkStart w:id="290" w:name="OLE_LINK79"/>
            <w:r w:rsidRPr="00C37AEA">
              <w:rPr>
                <w:rFonts w:ascii="Arial" w:hAnsi="Arial"/>
                <w:sz w:val="18"/>
                <w:lang w:eastAsia="zh-CN"/>
              </w:rPr>
              <w:t>NOTE 3.</w:t>
            </w:r>
            <w:bookmarkEnd w:id="290"/>
          </w:p>
        </w:tc>
      </w:tr>
      <w:tr w:rsidR="00C37AEA" w:rsidRPr="00C37AEA" w14:paraId="39EBFCFF" w14:textId="77777777" w:rsidTr="007D6CB6">
        <w:trPr>
          <w:cantSplit/>
        </w:trPr>
        <w:tc>
          <w:tcPr>
            <w:tcW w:w="9639" w:type="dxa"/>
          </w:tcPr>
          <w:p w14:paraId="3BB319B8" w14:textId="77777777" w:rsidR="00C37AEA" w:rsidRPr="00C37AEA" w:rsidRDefault="00C37AEA" w:rsidP="00C37AEA">
            <w:pPr>
              <w:keepNext/>
              <w:keepLines/>
              <w:spacing w:after="0"/>
              <w:rPr>
                <w:rFonts w:ascii="Arial" w:hAnsi="Arial"/>
                <w:b/>
                <w:bCs/>
                <w:i/>
                <w:noProof/>
                <w:sz w:val="18"/>
                <w:lang w:eastAsia="zh-CN"/>
              </w:rPr>
            </w:pPr>
            <w:r w:rsidRPr="00C37AEA">
              <w:rPr>
                <w:rFonts w:ascii="Arial" w:hAnsi="Arial"/>
                <w:b/>
                <w:bCs/>
                <w:i/>
                <w:noProof/>
                <w:sz w:val="18"/>
                <w:lang w:eastAsia="zh-CN"/>
              </w:rPr>
              <w:t>sl-V2X-ConfigDedicated</w:t>
            </w:r>
          </w:p>
          <w:p w14:paraId="60EE8833" w14:textId="77777777" w:rsidR="00C37AEA" w:rsidRPr="00C37AEA" w:rsidRDefault="00C37AEA" w:rsidP="00C37AEA">
            <w:pPr>
              <w:keepNext/>
              <w:keepLines/>
              <w:spacing w:after="0"/>
              <w:rPr>
                <w:rFonts w:ascii="Arial" w:eastAsia="Malgun Gothic" w:hAnsi="Arial"/>
                <w:b/>
                <w:bCs/>
                <w:i/>
                <w:noProof/>
                <w:sz w:val="18"/>
                <w:lang w:eastAsia="zh-CN"/>
              </w:rPr>
            </w:pPr>
            <w:r w:rsidRPr="00C37AEA">
              <w:rPr>
                <w:rFonts w:ascii="Arial" w:hAnsi="Arial"/>
                <w:sz w:val="18"/>
                <w:lang w:eastAsia="zh-CN"/>
              </w:rPr>
              <w:t>Indicates sidelink configuration for non-P2X related V2X sidelink communication as well as P2X related V2X sidelink communication.</w:t>
            </w:r>
          </w:p>
        </w:tc>
      </w:tr>
      <w:tr w:rsidR="00C37AEA" w:rsidRPr="00C37AEA" w14:paraId="701944E0" w14:textId="77777777" w:rsidTr="007D6CB6">
        <w:trPr>
          <w:cantSplit/>
        </w:trPr>
        <w:tc>
          <w:tcPr>
            <w:tcW w:w="9639" w:type="dxa"/>
          </w:tcPr>
          <w:p w14:paraId="2D558EC4"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smtc</w:t>
            </w:r>
            <w:proofErr w:type="spellEnd"/>
          </w:p>
          <w:p w14:paraId="4652BDA9" w14:textId="77777777" w:rsidR="00C37AEA" w:rsidRPr="00C37AEA" w:rsidRDefault="00C37AEA" w:rsidP="00C37AEA">
            <w:pPr>
              <w:keepNext/>
              <w:keepLines/>
              <w:spacing w:after="0"/>
              <w:rPr>
                <w:rFonts w:ascii="Arial" w:hAnsi="Arial"/>
                <w:sz w:val="18"/>
              </w:rPr>
            </w:pPr>
            <w:r w:rsidRPr="00C37AEA">
              <w:rPr>
                <w:rFonts w:ascii="Arial" w:hAnsi="Arial"/>
                <w:sz w:val="18"/>
              </w:rPr>
              <w:t xml:space="preserve">The SSB periodicity/offset/duration configuration of target cell for NR </w:t>
            </w:r>
            <w:proofErr w:type="spellStart"/>
            <w:r w:rsidRPr="00C37AEA">
              <w:rPr>
                <w:rFonts w:ascii="Arial" w:hAnsi="Arial"/>
                <w:sz w:val="18"/>
              </w:rPr>
              <w:t>PSCell</w:t>
            </w:r>
            <w:proofErr w:type="spellEnd"/>
            <w:r w:rsidRPr="00C37AEA">
              <w:rPr>
                <w:rFonts w:ascii="Arial" w:hAnsi="Arial"/>
                <w:sz w:val="18"/>
              </w:rPr>
              <w:t xml:space="preserve"> addition and SN change. It is based on timing reference of EUTRA </w:t>
            </w:r>
            <w:proofErr w:type="spellStart"/>
            <w:r w:rsidRPr="00C37AEA">
              <w:rPr>
                <w:rFonts w:ascii="Arial" w:hAnsi="Arial"/>
                <w:sz w:val="18"/>
              </w:rPr>
              <w:t>PCell</w:t>
            </w:r>
            <w:proofErr w:type="spellEnd"/>
            <w:r w:rsidRPr="00C37AEA">
              <w:rPr>
                <w:rFonts w:ascii="Arial" w:hAnsi="Arial"/>
                <w:sz w:val="18"/>
              </w:rPr>
              <w:t>. NOTE 2.</w:t>
            </w:r>
          </w:p>
          <w:p w14:paraId="6F42C8AB" w14:textId="77777777" w:rsidR="00C37AEA" w:rsidRPr="00C37AEA" w:rsidRDefault="00C37AEA" w:rsidP="00C37AEA">
            <w:pPr>
              <w:keepNext/>
              <w:keepLines/>
              <w:spacing w:after="0"/>
              <w:rPr>
                <w:rFonts w:ascii="Arial" w:hAnsi="Arial"/>
                <w:b/>
                <w:bCs/>
                <w:i/>
                <w:noProof/>
                <w:sz w:val="18"/>
                <w:lang w:eastAsia="zh-CN"/>
              </w:rPr>
            </w:pPr>
            <w:r w:rsidRPr="00C37AEA">
              <w:rPr>
                <w:rFonts w:ascii="Arial" w:hAnsi="Arial"/>
                <w:sz w:val="18"/>
              </w:rPr>
              <w:t xml:space="preserve">If the field is absent, the UE uses the SMTC in the </w:t>
            </w:r>
            <w:proofErr w:type="spellStart"/>
            <w:r w:rsidRPr="00C37AEA">
              <w:rPr>
                <w:rFonts w:ascii="Arial" w:hAnsi="Arial"/>
                <w:i/>
                <w:sz w:val="18"/>
              </w:rPr>
              <w:t>measObjectNR</w:t>
            </w:r>
            <w:proofErr w:type="spellEnd"/>
            <w:r w:rsidRPr="00C37AEA">
              <w:rPr>
                <w:rFonts w:ascii="Arial" w:hAnsi="Arial"/>
                <w:sz w:val="18"/>
              </w:rPr>
              <w:t xml:space="preserve"> having the same SSB frequency and subcarrier spacing, </w:t>
            </w:r>
            <w:r w:rsidRPr="00C37AEA">
              <w:rPr>
                <w:rFonts w:ascii="Arial" w:hAnsi="Arial"/>
                <w:sz w:val="18"/>
                <w:szCs w:val="22"/>
              </w:rPr>
              <w:t>as configured before the reception of the RRC message</w:t>
            </w:r>
            <w:r w:rsidRPr="00C37AEA">
              <w:rPr>
                <w:rFonts w:ascii="Arial" w:hAnsi="Arial"/>
                <w:sz w:val="18"/>
                <w:lang w:eastAsia="en-GB"/>
              </w:rPr>
              <w:t>.</w:t>
            </w:r>
          </w:p>
        </w:tc>
      </w:tr>
      <w:tr w:rsidR="00C37AEA" w:rsidRPr="00C37AEA" w14:paraId="1E285DA8" w14:textId="77777777" w:rsidTr="007D6CB6">
        <w:trPr>
          <w:cantSplit/>
        </w:trPr>
        <w:tc>
          <w:tcPr>
            <w:tcW w:w="9639" w:type="dxa"/>
          </w:tcPr>
          <w:p w14:paraId="14742FDA" w14:textId="77777777" w:rsidR="00C37AEA" w:rsidRPr="00C37AEA" w:rsidRDefault="00C37AEA" w:rsidP="00C37AEA">
            <w:pPr>
              <w:keepNext/>
              <w:keepLines/>
              <w:spacing w:after="0"/>
              <w:rPr>
                <w:rFonts w:ascii="Arial" w:hAnsi="Arial"/>
                <w:b/>
                <w:bCs/>
                <w:i/>
                <w:noProof/>
                <w:sz w:val="18"/>
                <w:lang w:eastAsia="zh-CN"/>
              </w:rPr>
            </w:pPr>
            <w:r w:rsidRPr="00C37AEA">
              <w:rPr>
                <w:rFonts w:ascii="Arial" w:hAnsi="Arial"/>
                <w:b/>
                <w:bCs/>
                <w:i/>
                <w:noProof/>
                <w:sz w:val="18"/>
                <w:lang w:eastAsia="zh-CN"/>
              </w:rPr>
              <w:t>srs-SwitchFromServCellIndex</w:t>
            </w:r>
          </w:p>
          <w:p w14:paraId="485C7604" w14:textId="77777777" w:rsidR="00C37AEA" w:rsidRPr="00C37AEA" w:rsidRDefault="00C37AEA" w:rsidP="00C37AEA">
            <w:pPr>
              <w:keepNext/>
              <w:keepLines/>
              <w:spacing w:after="0"/>
              <w:rPr>
                <w:rFonts w:ascii="Arial" w:hAnsi="Arial"/>
                <w:b/>
                <w:bCs/>
                <w:i/>
                <w:noProof/>
                <w:sz w:val="18"/>
                <w:lang w:eastAsia="zh-CN"/>
              </w:rPr>
            </w:pPr>
            <w:r w:rsidRPr="00C37AEA">
              <w:rPr>
                <w:rFonts w:ascii="Arial" w:hAnsi="Arial"/>
                <w:sz w:val="18"/>
                <w:lang w:eastAsia="en-GB"/>
              </w:rPr>
              <w:t xml:space="preserve">Indicates the </w:t>
            </w:r>
            <w:r w:rsidRPr="00C37AEA">
              <w:rPr>
                <w:rFonts w:ascii="Arial" w:hAnsi="Arial"/>
                <w:sz w:val="18"/>
                <w:lang w:eastAsia="zh-CN"/>
              </w:rPr>
              <w:t>serving cell</w:t>
            </w:r>
            <w:r w:rsidRPr="00C37AEA">
              <w:rPr>
                <w:rFonts w:ascii="Arial" w:hAnsi="Arial"/>
                <w:sz w:val="18"/>
                <w:lang w:eastAsia="en-GB"/>
              </w:rPr>
              <w:t xml:space="preserve"> whose UL transmission may be interrupted during SRS transmission on a PUSCH-</w:t>
            </w:r>
            <w:proofErr w:type="gramStart"/>
            <w:r w:rsidRPr="00C37AEA">
              <w:rPr>
                <w:rFonts w:ascii="Arial" w:hAnsi="Arial"/>
                <w:sz w:val="18"/>
                <w:lang w:eastAsia="en-GB"/>
              </w:rPr>
              <w:t xml:space="preserve">less </w:t>
            </w:r>
            <w:r w:rsidRPr="00C37AEA">
              <w:rPr>
                <w:rFonts w:ascii="Arial" w:hAnsi="Arial"/>
                <w:sz w:val="18"/>
                <w:lang w:eastAsia="zh-CN"/>
              </w:rPr>
              <w:t>cell</w:t>
            </w:r>
            <w:proofErr w:type="gramEnd"/>
            <w:r w:rsidRPr="00C37AEA">
              <w:rPr>
                <w:rFonts w:ascii="Arial" w:hAnsi="Arial"/>
                <w:sz w:val="18"/>
                <w:lang w:eastAsia="en-GB"/>
              </w:rPr>
              <w:t>. During SRS transmission on a PUSCH-</w:t>
            </w:r>
            <w:proofErr w:type="gramStart"/>
            <w:r w:rsidRPr="00C37AEA">
              <w:rPr>
                <w:rFonts w:ascii="Arial" w:hAnsi="Arial"/>
                <w:sz w:val="18"/>
                <w:lang w:eastAsia="en-GB"/>
              </w:rPr>
              <w:t xml:space="preserve">less </w:t>
            </w:r>
            <w:r w:rsidRPr="00C37AEA">
              <w:rPr>
                <w:rFonts w:ascii="Arial" w:hAnsi="Arial"/>
                <w:sz w:val="18"/>
                <w:lang w:eastAsia="zh-CN"/>
              </w:rPr>
              <w:t>cell</w:t>
            </w:r>
            <w:proofErr w:type="gramEnd"/>
            <w:r w:rsidRPr="00C37AEA">
              <w:rPr>
                <w:rFonts w:ascii="Arial" w:hAnsi="Arial"/>
                <w:sz w:val="18"/>
                <w:lang w:eastAsia="en-GB"/>
              </w:rPr>
              <w:t xml:space="preserve">, the UE may temporarily suspend the UL transmission on a </w:t>
            </w:r>
            <w:r w:rsidRPr="00C37AEA">
              <w:rPr>
                <w:rFonts w:ascii="Arial" w:hAnsi="Arial"/>
                <w:sz w:val="18"/>
                <w:lang w:eastAsia="zh-CN"/>
              </w:rPr>
              <w:t>serving cell</w:t>
            </w:r>
            <w:r w:rsidRPr="00C37AEA">
              <w:rPr>
                <w:rFonts w:ascii="Arial" w:hAnsi="Arial"/>
                <w:sz w:val="18"/>
                <w:lang w:eastAsia="en-GB"/>
              </w:rPr>
              <w:t xml:space="preserve"> with PUSCH in the same CG to allow the PUSCH-less </w:t>
            </w:r>
            <w:r w:rsidRPr="00C37AEA">
              <w:rPr>
                <w:rFonts w:ascii="Arial" w:hAnsi="Arial"/>
                <w:sz w:val="18"/>
                <w:lang w:eastAsia="zh-CN"/>
              </w:rPr>
              <w:t>cell</w:t>
            </w:r>
            <w:r w:rsidRPr="00C37AEA">
              <w:rPr>
                <w:rFonts w:ascii="Arial" w:hAnsi="Arial"/>
                <w:sz w:val="18"/>
                <w:lang w:eastAsia="en-GB"/>
              </w:rPr>
              <w:t xml:space="preserve"> to transmit SRS. The PUSCH-</w:t>
            </w:r>
            <w:proofErr w:type="gramStart"/>
            <w:r w:rsidRPr="00C37AEA">
              <w:rPr>
                <w:rFonts w:ascii="Arial" w:hAnsi="Arial"/>
                <w:sz w:val="18"/>
                <w:lang w:eastAsia="en-GB"/>
              </w:rPr>
              <w:t xml:space="preserve">less </w:t>
            </w:r>
            <w:r w:rsidRPr="00C37AEA">
              <w:rPr>
                <w:rFonts w:ascii="Arial" w:hAnsi="Arial"/>
                <w:sz w:val="18"/>
                <w:lang w:eastAsia="zh-CN"/>
              </w:rPr>
              <w:t>cell</w:t>
            </w:r>
            <w:proofErr w:type="gramEnd"/>
            <w:r w:rsidRPr="00C37AEA">
              <w:rPr>
                <w:rFonts w:ascii="Arial" w:hAnsi="Arial"/>
                <w:sz w:val="18"/>
                <w:lang w:eastAsia="zh-CN"/>
              </w:rPr>
              <w:t xml:space="preserve"> </w:t>
            </w:r>
            <w:r w:rsidRPr="00C37AEA">
              <w:rPr>
                <w:rFonts w:ascii="Arial" w:hAnsi="Arial"/>
                <w:sz w:val="18"/>
                <w:lang w:eastAsia="en-GB"/>
              </w:rPr>
              <w:t xml:space="preserve">is always a TDD </w:t>
            </w:r>
            <w:r w:rsidRPr="00C37AEA">
              <w:rPr>
                <w:rFonts w:ascii="Arial" w:hAnsi="Arial"/>
                <w:sz w:val="18"/>
                <w:lang w:eastAsia="zh-CN"/>
              </w:rPr>
              <w:t xml:space="preserve">cell </w:t>
            </w:r>
            <w:r w:rsidRPr="00C37AEA">
              <w:rPr>
                <w:rFonts w:ascii="Arial" w:hAnsi="Arial"/>
                <w:sz w:val="18"/>
                <w:lang w:eastAsia="en-GB"/>
              </w:rPr>
              <w:t xml:space="preserve">but the </w:t>
            </w:r>
            <w:r w:rsidRPr="00C37AEA">
              <w:rPr>
                <w:rFonts w:ascii="Arial" w:hAnsi="Arial"/>
                <w:sz w:val="18"/>
                <w:lang w:eastAsia="zh-CN"/>
              </w:rPr>
              <w:t>serving cell</w:t>
            </w:r>
            <w:r w:rsidRPr="00C37AEA">
              <w:rPr>
                <w:rFonts w:ascii="Arial" w:hAnsi="Arial"/>
                <w:sz w:val="18"/>
                <w:lang w:eastAsia="en-GB"/>
              </w:rPr>
              <w:t xml:space="preserve"> with PUSCH may be either a FDD or TDD </w:t>
            </w:r>
            <w:r w:rsidRPr="00C37AEA">
              <w:rPr>
                <w:rFonts w:ascii="Arial" w:hAnsi="Arial"/>
                <w:sz w:val="18"/>
                <w:lang w:eastAsia="zh-CN"/>
              </w:rPr>
              <w:t>cell</w:t>
            </w:r>
            <w:r w:rsidRPr="00C37AEA">
              <w:rPr>
                <w:rFonts w:ascii="Arial" w:hAnsi="Arial"/>
                <w:sz w:val="18"/>
                <w:lang w:eastAsia="en-GB"/>
              </w:rPr>
              <w:t>.</w:t>
            </w:r>
          </w:p>
        </w:tc>
      </w:tr>
      <w:tr w:rsidR="00C37AEA" w:rsidRPr="00C37AEA" w14:paraId="117A1B86" w14:textId="77777777" w:rsidTr="007D6CB6">
        <w:trPr>
          <w:cantSplit/>
        </w:trPr>
        <w:tc>
          <w:tcPr>
            <w:tcW w:w="9639" w:type="dxa"/>
          </w:tcPr>
          <w:p w14:paraId="0D9DC695"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systemInformationBlockType1Dedicated</w:t>
            </w:r>
          </w:p>
          <w:p w14:paraId="78D7FFB8" w14:textId="77777777" w:rsidR="00C37AEA" w:rsidRPr="00C37AEA" w:rsidRDefault="00C37AEA" w:rsidP="00C37AEA">
            <w:pPr>
              <w:keepNext/>
              <w:keepLines/>
              <w:spacing w:after="0"/>
              <w:rPr>
                <w:rFonts w:ascii="Arial" w:hAnsi="Arial"/>
                <w:b/>
                <w:bCs/>
                <w:i/>
                <w:noProof/>
                <w:sz w:val="18"/>
                <w:lang w:eastAsia="zh-CN"/>
              </w:rPr>
            </w:pPr>
            <w:r w:rsidRPr="00C37AEA">
              <w:rPr>
                <w:rFonts w:ascii="Arial" w:hAnsi="Arial"/>
                <w:sz w:val="18"/>
                <w:lang w:eastAsia="en-GB"/>
              </w:rPr>
              <w:t>This field is used to transfer</w:t>
            </w:r>
            <w:r w:rsidRPr="00C37AEA">
              <w:rPr>
                <w:rFonts w:ascii="Arial" w:hAnsi="Arial"/>
                <w:iCs/>
                <w:sz w:val="18"/>
                <w:lang w:eastAsia="en-GB"/>
              </w:rPr>
              <w:t xml:space="preserve"> </w:t>
            </w:r>
            <w:r w:rsidRPr="00C37AEA">
              <w:rPr>
                <w:rFonts w:ascii="Arial" w:hAnsi="Arial"/>
                <w:i/>
                <w:iCs/>
                <w:sz w:val="18"/>
                <w:lang w:eastAsia="en-GB"/>
              </w:rPr>
              <w:t>SystemInformationBlockType1</w:t>
            </w:r>
            <w:r w:rsidRPr="00C37AEA">
              <w:rPr>
                <w:rFonts w:ascii="Arial" w:hAnsi="Arial"/>
                <w:iCs/>
                <w:sz w:val="18"/>
                <w:lang w:eastAsia="en-GB"/>
              </w:rPr>
              <w:t xml:space="preserve"> or </w:t>
            </w:r>
            <w:r w:rsidRPr="00C37AEA">
              <w:rPr>
                <w:rFonts w:ascii="Arial" w:hAnsi="Arial"/>
                <w:i/>
                <w:iCs/>
                <w:sz w:val="18"/>
                <w:lang w:eastAsia="en-GB"/>
              </w:rPr>
              <w:t>SystemInformationBlockType1-BR</w:t>
            </w:r>
            <w:r w:rsidRPr="00C37AEA">
              <w:rPr>
                <w:rFonts w:ascii="Arial" w:hAnsi="Arial"/>
                <w:iCs/>
                <w:sz w:val="18"/>
                <w:lang w:eastAsia="en-GB"/>
              </w:rPr>
              <w:t xml:space="preserve"> to the UE.</w:t>
            </w:r>
          </w:p>
        </w:tc>
      </w:tr>
      <w:tr w:rsidR="00C37AEA" w:rsidRPr="00C37AEA" w14:paraId="226D2BF3" w14:textId="77777777" w:rsidTr="007D6CB6">
        <w:trPr>
          <w:cantSplit/>
        </w:trPr>
        <w:tc>
          <w:tcPr>
            <w:tcW w:w="9639" w:type="dxa"/>
          </w:tcPr>
          <w:p w14:paraId="147EA9E4"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systemInformationBlockType2Dedicated</w:t>
            </w:r>
          </w:p>
          <w:p w14:paraId="5A484ADF"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 xml:space="preserve">This field is used to transfer BR version of </w:t>
            </w:r>
            <w:r w:rsidRPr="00C37AEA">
              <w:rPr>
                <w:rFonts w:ascii="Arial" w:hAnsi="Arial"/>
                <w:bCs/>
                <w:i/>
                <w:noProof/>
                <w:sz w:val="18"/>
                <w:lang w:eastAsia="en-GB"/>
              </w:rPr>
              <w:t>SystemInformationBlockType2</w:t>
            </w:r>
            <w:r w:rsidRPr="00C37AEA">
              <w:rPr>
                <w:rFonts w:ascii="Arial" w:hAnsi="Arial"/>
                <w:bCs/>
                <w:noProof/>
                <w:sz w:val="18"/>
                <w:lang w:eastAsia="en-GB"/>
              </w:rPr>
              <w:t xml:space="preserve"> to BL UEs or UEs in CE or </w:t>
            </w:r>
            <w:r w:rsidRPr="00C37AEA">
              <w:rPr>
                <w:rFonts w:ascii="Arial" w:hAnsi="Arial"/>
                <w:bCs/>
                <w:i/>
                <w:noProof/>
                <w:sz w:val="18"/>
                <w:lang w:eastAsia="en-GB"/>
              </w:rPr>
              <w:t>SystemInformationBlockType2</w:t>
            </w:r>
            <w:r w:rsidRPr="00C37AEA">
              <w:rPr>
                <w:rFonts w:ascii="Arial" w:hAnsi="Arial"/>
                <w:bCs/>
                <w:noProof/>
                <w:sz w:val="18"/>
                <w:lang w:eastAsia="en-GB"/>
              </w:rPr>
              <w:t xml:space="preserve"> to non-BL UEs.</w:t>
            </w:r>
          </w:p>
        </w:tc>
      </w:tr>
      <w:tr w:rsidR="00C37AEA" w:rsidRPr="00C37AEA" w14:paraId="669C9BA5" w14:textId="77777777" w:rsidTr="007D6CB6">
        <w:trPr>
          <w:cantSplit/>
        </w:trPr>
        <w:tc>
          <w:tcPr>
            <w:tcW w:w="9639" w:type="dxa"/>
          </w:tcPr>
          <w:p w14:paraId="513BC213" w14:textId="77777777" w:rsidR="00C37AEA" w:rsidRPr="00C37AEA" w:rsidRDefault="00C37AEA" w:rsidP="00C37AEA">
            <w:pPr>
              <w:keepNext/>
              <w:keepLines/>
              <w:spacing w:after="0"/>
              <w:rPr>
                <w:rFonts w:ascii="Arial" w:eastAsia="Malgun Gothic" w:hAnsi="Arial"/>
                <w:b/>
                <w:bCs/>
                <w:i/>
                <w:noProof/>
                <w:sz w:val="18"/>
                <w:lang w:eastAsia="ko-KR"/>
              </w:rPr>
            </w:pPr>
            <w:r w:rsidRPr="00C37AEA">
              <w:rPr>
                <w:rFonts w:ascii="Arial" w:eastAsia="Malgun Gothic" w:hAnsi="Arial"/>
                <w:b/>
                <w:bCs/>
                <w:i/>
                <w:noProof/>
                <w:sz w:val="18"/>
                <w:lang w:eastAsia="en-GB"/>
              </w:rPr>
              <w:t>t350</w:t>
            </w:r>
          </w:p>
          <w:p w14:paraId="7C91209A" w14:textId="77777777" w:rsidR="00C37AEA" w:rsidRPr="00C37AEA" w:rsidRDefault="00C37AEA" w:rsidP="00C37AEA">
            <w:pPr>
              <w:keepNext/>
              <w:keepLines/>
              <w:spacing w:after="0"/>
              <w:rPr>
                <w:rFonts w:ascii="Arial" w:hAnsi="Arial"/>
                <w:b/>
                <w:bCs/>
                <w:i/>
                <w:noProof/>
                <w:sz w:val="18"/>
                <w:lang w:eastAsia="en-GB"/>
              </w:rPr>
            </w:pPr>
            <w:r w:rsidRPr="00C37AEA">
              <w:rPr>
                <w:rFonts w:ascii="Arial" w:eastAsia="Malgun Gothic" w:hAnsi="Arial"/>
                <w:bCs/>
                <w:noProof/>
                <w:sz w:val="18"/>
                <w:lang w:eastAsia="en-GB"/>
              </w:rPr>
              <w:t>Timer T350 as described in clause 7.3.</w:t>
            </w:r>
            <w:r w:rsidRPr="00C37AEA">
              <w:rPr>
                <w:rFonts w:ascii="Arial" w:eastAsia="Malgun Gothic" w:hAnsi="Arial"/>
                <w:sz w:val="18"/>
                <w:lang w:eastAsia="en-GB"/>
              </w:rPr>
              <w:t xml:space="preserve"> Value </w:t>
            </w:r>
            <w:r w:rsidRPr="00C37AEA">
              <w:rPr>
                <w:rFonts w:ascii="Arial" w:eastAsia="Malgun Gothic" w:hAnsi="Arial"/>
                <w:i/>
                <w:iCs/>
                <w:noProof/>
                <w:sz w:val="18"/>
                <w:lang w:eastAsia="en-GB"/>
              </w:rPr>
              <w:t>minN</w:t>
            </w:r>
            <w:r w:rsidRPr="00C37AEA">
              <w:rPr>
                <w:rFonts w:ascii="Arial" w:eastAsia="Malgun Gothic" w:hAnsi="Arial"/>
                <w:iCs/>
                <w:noProof/>
                <w:sz w:val="18"/>
                <w:lang w:eastAsia="en-GB"/>
              </w:rPr>
              <w:t xml:space="preserve"> corresponds to N minutes.</w:t>
            </w:r>
          </w:p>
        </w:tc>
      </w:tr>
      <w:tr w:rsidR="00C37AEA" w:rsidRPr="00C37AEA" w14:paraId="50D1FE09" w14:textId="77777777" w:rsidTr="007D6CB6">
        <w:trPr>
          <w:cantSplit/>
        </w:trPr>
        <w:tc>
          <w:tcPr>
            <w:tcW w:w="9639" w:type="dxa"/>
            <w:tcBorders>
              <w:top w:val="single" w:sz="4" w:space="0" w:color="808080"/>
              <w:left w:val="single" w:sz="4" w:space="0" w:color="808080"/>
              <w:bottom w:val="single" w:sz="4" w:space="0" w:color="808080"/>
              <w:right w:val="single" w:sz="4" w:space="0" w:color="808080"/>
            </w:tcBorders>
          </w:tcPr>
          <w:p w14:paraId="210BF1C5" w14:textId="77777777" w:rsidR="00C37AEA" w:rsidRPr="00C37AEA" w:rsidRDefault="00C37AEA" w:rsidP="00C37AEA">
            <w:pPr>
              <w:keepNext/>
              <w:keepLines/>
              <w:spacing w:after="0"/>
              <w:rPr>
                <w:rFonts w:ascii="Arial" w:eastAsia="Malgun Gothic" w:hAnsi="Arial"/>
                <w:b/>
                <w:bCs/>
                <w:i/>
                <w:noProof/>
                <w:sz w:val="18"/>
                <w:lang w:eastAsia="en-GB"/>
              </w:rPr>
            </w:pPr>
            <w:r w:rsidRPr="00C37AEA">
              <w:rPr>
                <w:rFonts w:ascii="Arial" w:eastAsia="Malgun Gothic" w:hAnsi="Arial"/>
                <w:b/>
                <w:bCs/>
                <w:i/>
                <w:noProof/>
                <w:sz w:val="18"/>
                <w:lang w:eastAsia="en-GB"/>
              </w:rPr>
              <w:t>tdm-PatternConfig</w:t>
            </w:r>
          </w:p>
          <w:p w14:paraId="6246CA76" w14:textId="77777777" w:rsidR="00C37AEA" w:rsidRPr="00C37AEA" w:rsidRDefault="00C37AEA" w:rsidP="00C37AEA">
            <w:pPr>
              <w:keepNext/>
              <w:keepLines/>
              <w:spacing w:after="0"/>
              <w:rPr>
                <w:rFonts w:ascii="Arial" w:eastAsia="Malgun Gothic" w:hAnsi="Arial"/>
                <w:bCs/>
                <w:noProof/>
                <w:sz w:val="18"/>
                <w:lang w:eastAsia="en-GB"/>
              </w:rPr>
            </w:pPr>
            <w:r w:rsidRPr="00C37AEA">
              <w:rPr>
                <w:rFonts w:ascii="Arial" w:eastAsia="Malgun Gothic" w:hAnsi="Arial"/>
                <w:bCs/>
                <w:noProof/>
                <w:sz w:val="18"/>
                <w:lang w:eastAsia="en-GB"/>
              </w:rPr>
              <w:t>This field is used when power control or IMD issues require single UL transmission in (NG)EN-DC as specified in TS 38.101-3 [101] and TS 38.213 [88].</w:t>
            </w:r>
          </w:p>
        </w:tc>
      </w:tr>
      <w:tr w:rsidR="00C37AEA" w:rsidRPr="00C37AEA" w14:paraId="4B24986F" w14:textId="77777777" w:rsidTr="007D6CB6">
        <w:trPr>
          <w:cantSplit/>
          <w:trHeight w:val="703"/>
        </w:trPr>
        <w:tc>
          <w:tcPr>
            <w:tcW w:w="9639" w:type="dxa"/>
            <w:tcBorders>
              <w:top w:val="single" w:sz="4" w:space="0" w:color="808080"/>
              <w:left w:val="single" w:sz="4" w:space="0" w:color="808080"/>
              <w:bottom w:val="single" w:sz="4" w:space="0" w:color="808080"/>
              <w:right w:val="single" w:sz="4" w:space="0" w:color="808080"/>
            </w:tcBorders>
          </w:tcPr>
          <w:p w14:paraId="230B9210" w14:textId="77777777" w:rsidR="00C37AEA" w:rsidRPr="00C37AEA" w:rsidRDefault="00C37AEA" w:rsidP="00C37AEA">
            <w:pPr>
              <w:keepNext/>
              <w:keepLines/>
              <w:spacing w:after="0"/>
              <w:rPr>
                <w:rFonts w:ascii="Arial" w:eastAsia="Malgun Gothic" w:hAnsi="Arial"/>
                <w:b/>
                <w:bCs/>
                <w:i/>
                <w:iCs/>
                <w:noProof/>
                <w:sz w:val="18"/>
                <w:lang w:eastAsia="en-GB"/>
              </w:rPr>
            </w:pPr>
            <w:r w:rsidRPr="00C37AEA">
              <w:rPr>
                <w:rFonts w:ascii="Arial" w:eastAsia="Malgun Gothic" w:hAnsi="Arial"/>
                <w:b/>
                <w:bCs/>
                <w:i/>
                <w:iCs/>
                <w:noProof/>
                <w:sz w:val="18"/>
                <w:lang w:eastAsia="en-GB"/>
              </w:rPr>
              <w:t>tdm-PatternConfig2</w:t>
            </w:r>
          </w:p>
          <w:p w14:paraId="0DEF2DC8" w14:textId="77777777" w:rsidR="00C37AEA" w:rsidRPr="00C37AEA" w:rsidRDefault="00C37AEA" w:rsidP="00C37AEA">
            <w:pPr>
              <w:keepNext/>
              <w:keepLines/>
              <w:spacing w:after="0"/>
              <w:rPr>
                <w:rFonts w:ascii="Arial" w:eastAsia="Malgun Gothic" w:hAnsi="Arial"/>
                <w:noProof/>
                <w:sz w:val="18"/>
                <w:lang w:eastAsia="en-GB"/>
              </w:rPr>
            </w:pPr>
            <w:r w:rsidRPr="00C37AEA">
              <w:rPr>
                <w:rFonts w:ascii="Arial" w:eastAsia="Malgun Gothic" w:hAnsi="Arial"/>
                <w:noProof/>
                <w:sz w:val="18"/>
                <w:lang w:eastAsia="en-GB"/>
              </w:rPr>
              <w:t>This field is used for dual UL transmission in EN-DC with LTE FDD PCell and for single UL transmission in EN-DC with LTE FDD/TDD PCell, as specified in TS 38.101-3 [101] and TS 38.213 [88].</w:t>
            </w:r>
          </w:p>
          <w:p w14:paraId="2BBC0D73" w14:textId="77777777" w:rsidR="00C37AEA" w:rsidRPr="00C37AEA" w:rsidRDefault="00C37AEA" w:rsidP="00C37AEA">
            <w:pPr>
              <w:keepNext/>
              <w:keepLines/>
              <w:spacing w:after="0"/>
              <w:rPr>
                <w:rFonts w:ascii="Arial" w:eastAsia="Malgun Gothic" w:hAnsi="Arial"/>
                <w:iCs/>
                <w:noProof/>
                <w:sz w:val="18"/>
                <w:lang w:eastAsia="en-GB"/>
              </w:rPr>
            </w:pPr>
            <w:r w:rsidRPr="00C37AEA">
              <w:rPr>
                <w:rFonts w:ascii="Arial" w:eastAsia="Malgun Gothic" w:hAnsi="Arial"/>
                <w:iCs/>
                <w:noProof/>
                <w:sz w:val="18"/>
                <w:lang w:eastAsia="en-GB"/>
              </w:rPr>
              <w:t xml:space="preserve">The network sets at most one of </w:t>
            </w:r>
            <w:r w:rsidRPr="00C37AEA">
              <w:rPr>
                <w:rFonts w:ascii="Arial" w:eastAsia="Malgun Gothic" w:hAnsi="Arial"/>
                <w:i/>
                <w:iCs/>
                <w:noProof/>
                <w:sz w:val="18"/>
                <w:lang w:eastAsia="en-GB"/>
              </w:rPr>
              <w:t>tdm-PatternConfig</w:t>
            </w:r>
            <w:r w:rsidRPr="00C37AEA">
              <w:rPr>
                <w:rFonts w:ascii="Arial" w:eastAsia="Malgun Gothic" w:hAnsi="Arial"/>
                <w:iCs/>
                <w:noProof/>
                <w:sz w:val="18"/>
                <w:lang w:eastAsia="en-GB"/>
              </w:rPr>
              <w:t xml:space="preserve"> and </w:t>
            </w:r>
            <w:r w:rsidRPr="00C37AEA">
              <w:rPr>
                <w:rFonts w:ascii="Arial" w:eastAsia="Malgun Gothic" w:hAnsi="Arial"/>
                <w:i/>
                <w:iCs/>
                <w:noProof/>
                <w:sz w:val="18"/>
                <w:lang w:eastAsia="en-GB"/>
              </w:rPr>
              <w:t>tdm-PatternConfig2</w:t>
            </w:r>
            <w:r w:rsidRPr="00C37AEA">
              <w:rPr>
                <w:rFonts w:ascii="Arial" w:eastAsia="Malgun Gothic" w:hAnsi="Arial"/>
                <w:iCs/>
                <w:noProof/>
                <w:sz w:val="18"/>
                <w:lang w:eastAsia="en-GB"/>
              </w:rPr>
              <w:t xml:space="preserve"> to setup.</w:t>
            </w:r>
          </w:p>
          <w:p w14:paraId="685CCCAB" w14:textId="77777777" w:rsidR="00C37AEA" w:rsidRPr="00C37AEA" w:rsidRDefault="00C37AEA" w:rsidP="00C37AEA">
            <w:pPr>
              <w:keepNext/>
              <w:keepLines/>
              <w:spacing w:after="0"/>
              <w:rPr>
                <w:rFonts w:ascii="Arial" w:eastAsia="Malgun Gothic" w:hAnsi="Arial"/>
                <w:noProof/>
                <w:sz w:val="18"/>
                <w:lang w:eastAsia="en-GB"/>
              </w:rPr>
            </w:pPr>
            <w:r w:rsidRPr="00C37AEA">
              <w:rPr>
                <w:rFonts w:ascii="Arial" w:eastAsia="Malgun Gothic" w:hAnsi="Arial"/>
                <w:noProof/>
                <w:sz w:val="18"/>
                <w:lang w:eastAsia="en-GB"/>
              </w:rPr>
              <w:t>When this field is configured in EN-DC with LTE TDD PCell, it is not applicable if TDD configuration is sa0 or sa6 in SIB1.</w:t>
            </w:r>
          </w:p>
        </w:tc>
      </w:tr>
      <w:tr w:rsidR="00C37AEA" w:rsidRPr="00C37AEA" w14:paraId="71A4B018" w14:textId="77777777" w:rsidTr="007D6CB6">
        <w:trPr>
          <w:cantSplit/>
        </w:trPr>
        <w:tc>
          <w:tcPr>
            <w:tcW w:w="9639" w:type="dxa"/>
            <w:tcBorders>
              <w:top w:val="single" w:sz="4" w:space="0" w:color="808080"/>
              <w:left w:val="single" w:sz="4" w:space="0" w:color="808080"/>
              <w:bottom w:val="single" w:sz="4" w:space="0" w:color="808080"/>
              <w:right w:val="single" w:sz="4" w:space="0" w:color="808080"/>
            </w:tcBorders>
          </w:tcPr>
          <w:p w14:paraId="55F8ABC5" w14:textId="77777777" w:rsidR="00C37AEA" w:rsidRPr="00C37AEA" w:rsidRDefault="00C37AEA" w:rsidP="00C37AEA">
            <w:pPr>
              <w:keepNext/>
              <w:keepLines/>
              <w:spacing w:after="0"/>
              <w:rPr>
                <w:rFonts w:ascii="Arial" w:eastAsia="Malgun Gothic" w:hAnsi="Arial"/>
                <w:b/>
                <w:i/>
                <w:noProof/>
                <w:sz w:val="18"/>
              </w:rPr>
            </w:pPr>
            <w:r w:rsidRPr="00C37AEA">
              <w:rPr>
                <w:rFonts w:ascii="Arial" w:eastAsia="Malgun Gothic" w:hAnsi="Arial"/>
                <w:b/>
                <w:i/>
                <w:noProof/>
                <w:sz w:val="18"/>
              </w:rPr>
              <w:t>tdm-PatternConfigNE-DC</w:t>
            </w:r>
          </w:p>
          <w:p w14:paraId="3FE28F6A" w14:textId="77777777" w:rsidR="00C37AEA" w:rsidRPr="00C37AEA" w:rsidRDefault="00C37AEA" w:rsidP="00C37AEA">
            <w:pPr>
              <w:keepNext/>
              <w:keepLines/>
              <w:spacing w:after="0"/>
              <w:rPr>
                <w:rFonts w:ascii="Arial" w:eastAsia="Malgun Gothic" w:hAnsi="Arial"/>
                <w:noProof/>
                <w:sz w:val="18"/>
              </w:rPr>
            </w:pPr>
            <w:r w:rsidRPr="00C37AEA">
              <w:rPr>
                <w:rFonts w:ascii="Arial" w:eastAsia="Malgun Gothic" w:hAnsi="Arial"/>
                <w:noProof/>
                <w:sz w:val="18"/>
              </w:rPr>
              <w:t>This field is used when power control or IMD issues require single UL transmission in NE-DC as specified in TS 38.101-3 [101] and TS 38.213 [88].</w:t>
            </w:r>
          </w:p>
        </w:tc>
      </w:tr>
    </w:tbl>
    <w:p w14:paraId="560479B6" w14:textId="77777777" w:rsidR="00C37AEA" w:rsidRPr="00C37AEA" w:rsidRDefault="00C37AEA" w:rsidP="00C37AE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37AEA" w:rsidRPr="00C37AEA" w14:paraId="5C3CAF0C" w14:textId="77777777" w:rsidTr="007D6CB6">
        <w:trPr>
          <w:cantSplit/>
          <w:tblHeader/>
        </w:trPr>
        <w:tc>
          <w:tcPr>
            <w:tcW w:w="2268" w:type="dxa"/>
          </w:tcPr>
          <w:p w14:paraId="04BE11AA" w14:textId="77777777" w:rsidR="00C37AEA" w:rsidRPr="00C37AEA" w:rsidRDefault="00C37AEA" w:rsidP="00C37AEA">
            <w:pPr>
              <w:keepNext/>
              <w:keepLines/>
              <w:spacing w:after="0"/>
              <w:jc w:val="center"/>
              <w:rPr>
                <w:rFonts w:ascii="Arial" w:hAnsi="Arial"/>
                <w:b/>
                <w:iCs/>
                <w:sz w:val="18"/>
                <w:lang w:eastAsia="en-GB"/>
              </w:rPr>
            </w:pPr>
            <w:r w:rsidRPr="00C37AEA">
              <w:rPr>
                <w:rFonts w:ascii="Arial" w:hAnsi="Arial"/>
                <w:b/>
                <w:iCs/>
                <w:sz w:val="18"/>
                <w:lang w:eastAsia="en-GB"/>
              </w:rPr>
              <w:lastRenderedPageBreak/>
              <w:t>Conditional presence</w:t>
            </w:r>
          </w:p>
        </w:tc>
        <w:tc>
          <w:tcPr>
            <w:tcW w:w="7371" w:type="dxa"/>
          </w:tcPr>
          <w:p w14:paraId="0AB8525F" w14:textId="77777777" w:rsidR="00C37AEA" w:rsidRPr="00C37AEA" w:rsidRDefault="00C37AEA" w:rsidP="00C37AEA">
            <w:pPr>
              <w:keepNext/>
              <w:keepLines/>
              <w:spacing w:after="0"/>
              <w:jc w:val="center"/>
              <w:rPr>
                <w:rFonts w:ascii="Arial" w:hAnsi="Arial"/>
                <w:b/>
                <w:sz w:val="18"/>
                <w:lang w:eastAsia="en-GB"/>
              </w:rPr>
            </w:pPr>
            <w:r w:rsidRPr="00C37AEA">
              <w:rPr>
                <w:rFonts w:ascii="Arial" w:hAnsi="Arial"/>
                <w:b/>
                <w:iCs/>
                <w:sz w:val="18"/>
                <w:lang w:eastAsia="en-GB"/>
              </w:rPr>
              <w:t>Explanation</w:t>
            </w:r>
          </w:p>
        </w:tc>
      </w:tr>
      <w:tr w:rsidR="00C37AEA" w:rsidRPr="00C37AEA" w14:paraId="5AABC7F0" w14:textId="77777777" w:rsidTr="007D6CB6">
        <w:trPr>
          <w:cantSplit/>
        </w:trPr>
        <w:tc>
          <w:tcPr>
            <w:tcW w:w="2268" w:type="dxa"/>
          </w:tcPr>
          <w:p w14:paraId="1F144377" w14:textId="77777777" w:rsidR="00C37AEA" w:rsidRPr="00C37AEA" w:rsidRDefault="00C37AEA" w:rsidP="00C37AEA">
            <w:pPr>
              <w:keepNext/>
              <w:keepLines/>
              <w:spacing w:after="0"/>
              <w:rPr>
                <w:rFonts w:ascii="Arial" w:hAnsi="Arial"/>
                <w:i/>
                <w:noProof/>
                <w:sz w:val="18"/>
                <w:lang w:eastAsia="en-GB"/>
              </w:rPr>
            </w:pPr>
            <w:r w:rsidRPr="00C37AEA">
              <w:rPr>
                <w:rFonts w:ascii="Arial" w:hAnsi="Arial"/>
                <w:i/>
                <w:noProof/>
                <w:sz w:val="18"/>
                <w:lang w:eastAsia="en-GB"/>
              </w:rPr>
              <w:t>EARFCN-max</w:t>
            </w:r>
          </w:p>
        </w:tc>
        <w:tc>
          <w:tcPr>
            <w:tcW w:w="7371" w:type="dxa"/>
          </w:tcPr>
          <w:p w14:paraId="676CF97B"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 xml:space="preserve">The field is mandatory present if </w:t>
            </w:r>
            <w:r w:rsidRPr="00C37AEA">
              <w:rPr>
                <w:rFonts w:ascii="Arial" w:hAnsi="Arial"/>
                <w:i/>
                <w:sz w:val="18"/>
                <w:lang w:eastAsia="en-GB"/>
              </w:rPr>
              <w:t>dl-CarrierFreq-r10</w:t>
            </w:r>
            <w:r w:rsidRPr="00C37AEA">
              <w:rPr>
                <w:rFonts w:ascii="Arial" w:hAnsi="Arial"/>
                <w:sz w:val="18"/>
                <w:lang w:eastAsia="en-GB"/>
              </w:rPr>
              <w:t xml:space="preserve"> is included and set to </w:t>
            </w:r>
            <w:proofErr w:type="spellStart"/>
            <w:r w:rsidRPr="00C37AEA">
              <w:rPr>
                <w:rFonts w:ascii="Arial" w:hAnsi="Arial"/>
                <w:i/>
                <w:sz w:val="18"/>
                <w:lang w:eastAsia="en-GB"/>
              </w:rPr>
              <w:t>maxEARFCN</w:t>
            </w:r>
            <w:proofErr w:type="spellEnd"/>
            <w:r w:rsidRPr="00C37AEA">
              <w:rPr>
                <w:rFonts w:ascii="Arial" w:hAnsi="Arial"/>
                <w:sz w:val="18"/>
                <w:lang w:eastAsia="en-GB"/>
              </w:rPr>
              <w:t>. Otherwise the field is not present.</w:t>
            </w:r>
          </w:p>
        </w:tc>
      </w:tr>
      <w:tr w:rsidR="00C37AEA" w:rsidRPr="00C37AEA" w14:paraId="0F7A2B68" w14:textId="77777777" w:rsidTr="007D6CB6">
        <w:trPr>
          <w:cantSplit/>
        </w:trPr>
        <w:tc>
          <w:tcPr>
            <w:tcW w:w="2268" w:type="dxa"/>
            <w:tcBorders>
              <w:top w:val="single" w:sz="4" w:space="0" w:color="808080"/>
              <w:left w:val="single" w:sz="4" w:space="0" w:color="808080"/>
              <w:bottom w:val="single" w:sz="4" w:space="0" w:color="808080"/>
              <w:right w:val="single" w:sz="4" w:space="0" w:color="808080"/>
            </w:tcBorders>
          </w:tcPr>
          <w:p w14:paraId="0B221D61" w14:textId="77777777" w:rsidR="00C37AEA" w:rsidRPr="00C37AEA" w:rsidRDefault="00C37AEA" w:rsidP="00C37AEA">
            <w:pPr>
              <w:keepNext/>
              <w:keepLines/>
              <w:spacing w:after="0"/>
              <w:rPr>
                <w:rFonts w:ascii="Arial" w:hAnsi="Arial"/>
                <w:i/>
                <w:noProof/>
                <w:sz w:val="18"/>
                <w:lang w:eastAsia="en-GB"/>
              </w:rPr>
            </w:pPr>
            <w:r w:rsidRPr="00C37AEA">
              <w:rPr>
                <w:rFonts w:ascii="Arial" w:eastAsia="SimSun" w:hAnsi="Arial"/>
                <w:i/>
                <w:sz w:val="18"/>
                <w:lang w:eastAsia="zh-CN"/>
              </w:rPr>
              <w:t>FDD-</w:t>
            </w:r>
            <w:proofErr w:type="spellStart"/>
            <w:r w:rsidRPr="00C37AEA">
              <w:rPr>
                <w:rFonts w:ascii="Arial" w:eastAsia="SimSun" w:hAnsi="Arial"/>
                <w:i/>
                <w:sz w:val="18"/>
                <w:lang w:eastAsia="zh-CN"/>
              </w:rPr>
              <w:t>PCell</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6CDC7E3" w14:textId="77777777" w:rsidR="00C37AEA" w:rsidRPr="00C37AEA" w:rsidRDefault="00C37AEA" w:rsidP="00C37AEA">
            <w:pPr>
              <w:keepNext/>
              <w:keepLines/>
              <w:spacing w:after="0"/>
              <w:rPr>
                <w:rFonts w:ascii="Arial" w:hAnsi="Arial"/>
                <w:sz w:val="18"/>
                <w:lang w:eastAsia="en-GB"/>
              </w:rPr>
            </w:pPr>
            <w:r w:rsidRPr="00C37AEA">
              <w:rPr>
                <w:rFonts w:ascii="Arial" w:hAnsi="Arial"/>
                <w:sz w:val="18"/>
              </w:rPr>
              <w:t xml:space="preserve">This field </w:t>
            </w:r>
            <w:r w:rsidRPr="00C37AEA">
              <w:rPr>
                <w:rFonts w:ascii="Arial" w:eastAsia="SimSun" w:hAnsi="Arial"/>
                <w:sz w:val="18"/>
                <w:lang w:eastAsia="zh-CN"/>
              </w:rPr>
              <w:t xml:space="preserve">is </w:t>
            </w:r>
            <w:r w:rsidRPr="00C37AEA">
              <w:rPr>
                <w:rFonts w:ascii="Arial" w:hAnsi="Arial"/>
                <w:sz w:val="18"/>
              </w:rPr>
              <w:t xml:space="preserve">optionally present, </w:t>
            </w:r>
            <w:r w:rsidRPr="00C37AEA">
              <w:rPr>
                <w:rFonts w:ascii="Arial" w:eastAsia="SimSun" w:hAnsi="Arial"/>
                <w:sz w:val="18"/>
                <w:lang w:eastAsia="zh-CN"/>
              </w:rPr>
              <w:t xml:space="preserve">need ON, for a FDD </w:t>
            </w:r>
            <w:proofErr w:type="spellStart"/>
            <w:r w:rsidRPr="00C37AEA">
              <w:rPr>
                <w:rFonts w:ascii="Arial" w:hAnsi="Arial"/>
                <w:sz w:val="18"/>
              </w:rPr>
              <w:t>PCell</w:t>
            </w:r>
            <w:proofErr w:type="spellEnd"/>
            <w:r w:rsidRPr="00C37AEA">
              <w:rPr>
                <w:rFonts w:ascii="Arial" w:hAnsi="Arial"/>
                <w:sz w:val="18"/>
              </w:rPr>
              <w:t xml:space="preserve"> if there is no </w:t>
            </w:r>
            <w:proofErr w:type="spellStart"/>
            <w:r w:rsidRPr="00C37AEA">
              <w:rPr>
                <w:rFonts w:ascii="Arial" w:hAnsi="Arial"/>
                <w:sz w:val="18"/>
              </w:rPr>
              <w:t>SCell</w:t>
            </w:r>
            <w:proofErr w:type="spellEnd"/>
            <w:r w:rsidRPr="00C37AEA">
              <w:rPr>
                <w:rFonts w:ascii="Arial" w:hAnsi="Arial"/>
                <w:sz w:val="18"/>
              </w:rPr>
              <w:t xml:space="preserve"> with configured uplink. Otherwise, the field is </w:t>
            </w:r>
            <w:r w:rsidRPr="00C37AEA">
              <w:rPr>
                <w:rFonts w:ascii="Arial" w:hAnsi="Arial"/>
                <w:sz w:val="18"/>
                <w:lang w:eastAsia="en-GB"/>
              </w:rPr>
              <w:t>not present</w:t>
            </w:r>
            <w:r w:rsidRPr="00C37AEA">
              <w:rPr>
                <w:rFonts w:ascii="Arial" w:hAnsi="Arial"/>
                <w:sz w:val="18"/>
              </w:rPr>
              <w:t>.</w:t>
            </w:r>
          </w:p>
        </w:tc>
      </w:tr>
      <w:tr w:rsidR="00C37AEA" w:rsidRPr="00C37AEA" w14:paraId="2377BFCE" w14:textId="77777777" w:rsidTr="007D6CB6">
        <w:trPr>
          <w:cantSplit/>
        </w:trPr>
        <w:tc>
          <w:tcPr>
            <w:tcW w:w="2268" w:type="dxa"/>
            <w:tcBorders>
              <w:top w:val="single" w:sz="4" w:space="0" w:color="808080"/>
              <w:left w:val="single" w:sz="4" w:space="0" w:color="808080"/>
              <w:bottom w:val="single" w:sz="4" w:space="0" w:color="808080"/>
              <w:right w:val="single" w:sz="4" w:space="0" w:color="808080"/>
            </w:tcBorders>
          </w:tcPr>
          <w:p w14:paraId="5CDFE363" w14:textId="77777777" w:rsidR="00C37AEA" w:rsidRPr="00C37AEA" w:rsidRDefault="00C37AEA" w:rsidP="00C37AEA">
            <w:pPr>
              <w:keepNext/>
              <w:keepLines/>
              <w:spacing w:after="0"/>
              <w:rPr>
                <w:rFonts w:ascii="Arial" w:eastAsia="SimSun" w:hAnsi="Arial"/>
                <w:i/>
                <w:sz w:val="18"/>
                <w:lang w:eastAsia="zh-CN"/>
              </w:rPr>
            </w:pPr>
            <w:r w:rsidRPr="00C37AEA">
              <w:rPr>
                <w:rFonts w:ascii="Arial" w:hAnsi="Arial"/>
                <w:i/>
                <w:sz w:val="18"/>
                <w:lang w:eastAsia="zh-CN"/>
              </w:rPr>
              <w:t>FDD-</w:t>
            </w:r>
            <w:proofErr w:type="spellStart"/>
            <w:r w:rsidRPr="00C37AEA">
              <w:rPr>
                <w:rFonts w:ascii="Arial" w:hAnsi="Arial"/>
                <w:i/>
                <w:sz w:val="18"/>
                <w:lang w:eastAsia="zh-CN"/>
              </w:rPr>
              <w:t>PSCell</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423260F" w14:textId="77777777" w:rsidR="00C37AEA" w:rsidRPr="00C37AEA" w:rsidRDefault="00C37AEA" w:rsidP="00C37AEA">
            <w:pPr>
              <w:keepNext/>
              <w:keepLines/>
              <w:spacing w:after="0"/>
              <w:rPr>
                <w:rFonts w:ascii="Arial" w:hAnsi="Arial"/>
                <w:sz w:val="18"/>
              </w:rPr>
            </w:pPr>
            <w:r w:rsidRPr="00C37AEA">
              <w:rPr>
                <w:rFonts w:ascii="Arial" w:hAnsi="Arial"/>
                <w:sz w:val="18"/>
              </w:rPr>
              <w:t xml:space="preserve">This field is optionally present, need ON, for a FDD </w:t>
            </w:r>
            <w:proofErr w:type="spellStart"/>
            <w:r w:rsidRPr="00C37AEA">
              <w:rPr>
                <w:rFonts w:ascii="Arial" w:hAnsi="Arial"/>
                <w:sz w:val="18"/>
              </w:rPr>
              <w:t>PSCell</w:t>
            </w:r>
            <w:proofErr w:type="spellEnd"/>
            <w:r w:rsidRPr="00C37AEA">
              <w:rPr>
                <w:rFonts w:ascii="Arial" w:hAnsi="Arial"/>
                <w:sz w:val="18"/>
              </w:rPr>
              <w:t xml:space="preserve"> if there is no </w:t>
            </w:r>
            <w:proofErr w:type="spellStart"/>
            <w:r w:rsidRPr="00C37AEA">
              <w:rPr>
                <w:rFonts w:ascii="Arial" w:hAnsi="Arial"/>
                <w:sz w:val="18"/>
              </w:rPr>
              <w:t>SCell</w:t>
            </w:r>
            <w:proofErr w:type="spellEnd"/>
            <w:r w:rsidRPr="00C37AEA">
              <w:rPr>
                <w:rFonts w:ascii="Arial" w:hAnsi="Arial"/>
                <w:sz w:val="18"/>
              </w:rPr>
              <w:t xml:space="preserve"> with configured uplink. Otherwise, the field is not present.</w:t>
            </w:r>
          </w:p>
        </w:tc>
      </w:tr>
      <w:tr w:rsidR="00C37AEA" w:rsidRPr="00C37AEA" w14:paraId="041B7531" w14:textId="77777777" w:rsidTr="007D6CB6">
        <w:trPr>
          <w:cantSplit/>
        </w:trPr>
        <w:tc>
          <w:tcPr>
            <w:tcW w:w="2268" w:type="dxa"/>
          </w:tcPr>
          <w:p w14:paraId="4405F7B6" w14:textId="77777777" w:rsidR="00C37AEA" w:rsidRPr="00C37AEA" w:rsidRDefault="00C37AEA" w:rsidP="00C37AEA">
            <w:pPr>
              <w:keepNext/>
              <w:keepLines/>
              <w:spacing w:after="0"/>
              <w:rPr>
                <w:rFonts w:ascii="Arial" w:hAnsi="Arial"/>
                <w:i/>
                <w:noProof/>
                <w:sz w:val="18"/>
                <w:lang w:eastAsia="en-GB"/>
              </w:rPr>
            </w:pPr>
            <w:r w:rsidRPr="00C37AEA">
              <w:rPr>
                <w:rFonts w:ascii="Arial" w:hAnsi="Arial"/>
                <w:i/>
                <w:noProof/>
                <w:sz w:val="18"/>
                <w:lang w:eastAsia="en-GB"/>
              </w:rPr>
              <w:t>fullConfig</w:t>
            </w:r>
          </w:p>
        </w:tc>
        <w:tc>
          <w:tcPr>
            <w:tcW w:w="7371" w:type="dxa"/>
          </w:tcPr>
          <w:p w14:paraId="33FCCB99"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 xml:space="preserve">This field is mandatory present for handover within E-UTRA when the </w:t>
            </w:r>
            <w:proofErr w:type="spellStart"/>
            <w:r w:rsidRPr="00C37AEA">
              <w:rPr>
                <w:rFonts w:ascii="Arial" w:hAnsi="Arial"/>
                <w:i/>
                <w:sz w:val="18"/>
                <w:lang w:eastAsia="en-GB"/>
              </w:rPr>
              <w:t>fullConfig</w:t>
            </w:r>
            <w:proofErr w:type="spellEnd"/>
            <w:r w:rsidRPr="00C37AEA">
              <w:rPr>
                <w:rFonts w:ascii="Arial" w:hAnsi="Arial"/>
                <w:i/>
                <w:sz w:val="18"/>
                <w:lang w:eastAsia="en-GB"/>
              </w:rPr>
              <w:t xml:space="preserve"> </w:t>
            </w:r>
            <w:r w:rsidRPr="00C37AEA">
              <w:rPr>
                <w:rFonts w:ascii="Arial" w:hAnsi="Arial"/>
                <w:sz w:val="18"/>
                <w:lang w:eastAsia="en-GB"/>
              </w:rPr>
              <w:t xml:space="preserve">is included; otherwise it is optionally present, Need OP. </w:t>
            </w:r>
          </w:p>
        </w:tc>
      </w:tr>
      <w:tr w:rsidR="00C37AEA" w:rsidRPr="00C37AEA" w14:paraId="502F2D13" w14:textId="77777777" w:rsidTr="007D6CB6">
        <w:trPr>
          <w:cantSplit/>
        </w:trPr>
        <w:tc>
          <w:tcPr>
            <w:tcW w:w="2268" w:type="dxa"/>
          </w:tcPr>
          <w:p w14:paraId="2C6B8CA7" w14:textId="77777777" w:rsidR="00C37AEA" w:rsidRPr="00C37AEA" w:rsidRDefault="00C37AEA" w:rsidP="00C37AEA">
            <w:pPr>
              <w:keepNext/>
              <w:keepLines/>
              <w:spacing w:after="0"/>
              <w:rPr>
                <w:rFonts w:ascii="Arial" w:hAnsi="Arial"/>
                <w:i/>
                <w:noProof/>
                <w:sz w:val="18"/>
                <w:lang w:eastAsia="en-GB"/>
              </w:rPr>
            </w:pPr>
            <w:r w:rsidRPr="00C37AEA">
              <w:rPr>
                <w:rFonts w:ascii="Arial" w:hAnsi="Arial"/>
                <w:i/>
                <w:noProof/>
                <w:sz w:val="18"/>
                <w:lang w:eastAsia="en-GB"/>
              </w:rPr>
              <w:t>HO</w:t>
            </w:r>
          </w:p>
        </w:tc>
        <w:tc>
          <w:tcPr>
            <w:tcW w:w="7371" w:type="dxa"/>
          </w:tcPr>
          <w:p w14:paraId="34FFB0D2"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 xml:space="preserve">The field is mandatory present in case of handover within E-UTRA or to E-UTRA; otherwise the field is not present. The field is not present if source </w:t>
            </w:r>
            <w:proofErr w:type="spellStart"/>
            <w:r w:rsidRPr="00C37AEA">
              <w:rPr>
                <w:rFonts w:ascii="Arial" w:hAnsi="Arial"/>
                <w:sz w:val="18"/>
                <w:lang w:eastAsia="en-GB"/>
              </w:rPr>
              <w:t>PCell</w:t>
            </w:r>
            <w:proofErr w:type="spellEnd"/>
            <w:r w:rsidRPr="00C37AEA">
              <w:rPr>
                <w:rFonts w:ascii="Arial" w:hAnsi="Arial"/>
                <w:sz w:val="18"/>
                <w:lang w:eastAsia="en-GB"/>
              </w:rPr>
              <w:t xml:space="preserve"> resources after a DAPS handover have not been released.</w:t>
            </w:r>
          </w:p>
        </w:tc>
      </w:tr>
      <w:tr w:rsidR="00C37AEA" w:rsidRPr="00C37AEA" w14:paraId="41324544" w14:textId="77777777" w:rsidTr="007D6CB6">
        <w:trPr>
          <w:cantSplit/>
        </w:trPr>
        <w:tc>
          <w:tcPr>
            <w:tcW w:w="2268" w:type="dxa"/>
          </w:tcPr>
          <w:p w14:paraId="3CE10200" w14:textId="77777777" w:rsidR="00C37AEA" w:rsidRPr="00C37AEA" w:rsidRDefault="00C37AEA" w:rsidP="00C37AEA">
            <w:pPr>
              <w:keepNext/>
              <w:keepLines/>
              <w:spacing w:after="0"/>
              <w:rPr>
                <w:rFonts w:ascii="Arial" w:hAnsi="Arial"/>
                <w:i/>
                <w:noProof/>
                <w:sz w:val="18"/>
                <w:lang w:eastAsia="en-GB"/>
              </w:rPr>
            </w:pPr>
            <w:r w:rsidRPr="00C37AEA">
              <w:rPr>
                <w:rFonts w:ascii="Arial" w:hAnsi="Arial"/>
                <w:i/>
                <w:noProof/>
                <w:sz w:val="18"/>
                <w:lang w:eastAsia="en-GB"/>
              </w:rPr>
              <w:t>HO-Reestab</w:t>
            </w:r>
          </w:p>
        </w:tc>
        <w:tc>
          <w:tcPr>
            <w:tcW w:w="7371" w:type="dxa"/>
          </w:tcPr>
          <w:p w14:paraId="1F169A83"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 xml:space="preserve">The field is mandatory present in case of inter-system handover within E-UTRA or handover from NR to </w:t>
            </w:r>
            <w:r w:rsidRPr="00C37AEA">
              <w:rPr>
                <w:rFonts w:ascii="Arial" w:hAnsi="Arial"/>
                <w:bCs/>
                <w:noProof/>
                <w:sz w:val="18"/>
                <w:lang w:eastAsia="en-GB"/>
              </w:rPr>
              <w:t>E-UTRA</w:t>
            </w:r>
            <w:r w:rsidRPr="00C37AEA">
              <w:rPr>
                <w:rFonts w:ascii="Arial" w:hAnsi="Arial"/>
                <w:sz w:val="18"/>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C37AEA" w:rsidRPr="00C37AEA" w14:paraId="73896210" w14:textId="77777777" w:rsidTr="007D6CB6">
        <w:trPr>
          <w:cantSplit/>
        </w:trPr>
        <w:tc>
          <w:tcPr>
            <w:tcW w:w="2268" w:type="dxa"/>
          </w:tcPr>
          <w:p w14:paraId="40982BF4" w14:textId="77777777" w:rsidR="00C37AEA" w:rsidRPr="00C37AEA" w:rsidRDefault="00C37AEA" w:rsidP="00C37AEA">
            <w:pPr>
              <w:keepNext/>
              <w:keepLines/>
              <w:spacing w:after="0"/>
              <w:rPr>
                <w:rFonts w:ascii="Arial" w:hAnsi="Arial"/>
                <w:i/>
                <w:noProof/>
                <w:sz w:val="18"/>
                <w:lang w:eastAsia="en-GB"/>
              </w:rPr>
            </w:pPr>
            <w:r w:rsidRPr="00C37AEA">
              <w:rPr>
                <w:rFonts w:ascii="Arial" w:hAnsi="Arial"/>
                <w:i/>
                <w:noProof/>
                <w:sz w:val="18"/>
                <w:lang w:eastAsia="en-GB"/>
              </w:rPr>
              <w:t>HO-5GC</w:t>
            </w:r>
          </w:p>
        </w:tc>
        <w:tc>
          <w:tcPr>
            <w:tcW w:w="7371" w:type="dxa"/>
          </w:tcPr>
          <w:p w14:paraId="28DAF8D9"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 xml:space="preserve">The field is mandatory present in case of handover within </w:t>
            </w:r>
            <w:r w:rsidRPr="00C37AEA">
              <w:rPr>
                <w:rFonts w:ascii="Arial" w:hAnsi="Arial"/>
                <w:bCs/>
                <w:noProof/>
                <w:sz w:val="18"/>
                <w:lang w:eastAsia="en-GB"/>
              </w:rPr>
              <w:t>E-UTRA</w:t>
            </w:r>
            <w:r w:rsidRPr="00C37AEA">
              <w:rPr>
                <w:rFonts w:ascii="Arial" w:hAnsi="Arial"/>
                <w:sz w:val="18"/>
                <w:lang w:eastAsia="en-GB"/>
              </w:rPr>
              <w:t xml:space="preserve">/5GC, handover to </w:t>
            </w:r>
            <w:r w:rsidRPr="00C37AEA">
              <w:rPr>
                <w:rFonts w:ascii="Arial" w:hAnsi="Arial"/>
                <w:bCs/>
                <w:noProof/>
                <w:sz w:val="18"/>
                <w:lang w:eastAsia="en-GB"/>
              </w:rPr>
              <w:t>E-UTRA</w:t>
            </w:r>
            <w:r w:rsidRPr="00C37AEA">
              <w:rPr>
                <w:rFonts w:ascii="Arial" w:hAnsi="Arial"/>
                <w:sz w:val="18"/>
                <w:lang w:eastAsia="en-GB"/>
              </w:rPr>
              <w:t xml:space="preserve">/5GC, handover from NR to </w:t>
            </w:r>
            <w:r w:rsidRPr="00C37AEA">
              <w:rPr>
                <w:rFonts w:ascii="Arial" w:hAnsi="Arial"/>
                <w:bCs/>
                <w:noProof/>
                <w:sz w:val="18"/>
                <w:lang w:eastAsia="en-GB"/>
              </w:rPr>
              <w:t>E-UTRA</w:t>
            </w:r>
            <w:r w:rsidRPr="00C37AEA">
              <w:rPr>
                <w:rFonts w:ascii="Arial" w:hAnsi="Arial"/>
                <w:sz w:val="18"/>
                <w:lang w:eastAsia="en-GB"/>
              </w:rPr>
              <w:t xml:space="preserve">/EPC, or handover from </w:t>
            </w:r>
            <w:r w:rsidRPr="00C37AEA">
              <w:rPr>
                <w:rFonts w:ascii="Arial" w:hAnsi="Arial"/>
                <w:bCs/>
                <w:noProof/>
                <w:sz w:val="18"/>
                <w:lang w:eastAsia="en-GB"/>
              </w:rPr>
              <w:t>E-UTRA</w:t>
            </w:r>
            <w:r w:rsidRPr="00C37AEA">
              <w:rPr>
                <w:rFonts w:ascii="Arial" w:hAnsi="Arial"/>
                <w:sz w:val="18"/>
                <w:lang w:eastAsia="en-GB"/>
              </w:rPr>
              <w:t xml:space="preserve">/5GC to </w:t>
            </w:r>
            <w:r w:rsidRPr="00C37AEA">
              <w:rPr>
                <w:rFonts w:ascii="Arial" w:hAnsi="Arial"/>
                <w:bCs/>
                <w:noProof/>
                <w:sz w:val="18"/>
                <w:lang w:eastAsia="en-GB"/>
              </w:rPr>
              <w:t>E-UTRA</w:t>
            </w:r>
            <w:r w:rsidRPr="00C37AEA">
              <w:rPr>
                <w:rFonts w:ascii="Arial" w:hAnsi="Arial"/>
                <w:sz w:val="18"/>
                <w:lang w:eastAsia="en-GB"/>
              </w:rPr>
              <w:t>/</w:t>
            </w:r>
            <w:proofErr w:type="gramStart"/>
            <w:r w:rsidRPr="00C37AEA">
              <w:rPr>
                <w:rFonts w:ascii="Arial" w:hAnsi="Arial"/>
                <w:sz w:val="18"/>
                <w:lang w:eastAsia="en-GB"/>
              </w:rPr>
              <w:t>EPC,</w:t>
            </w:r>
            <w:proofErr w:type="gramEnd"/>
            <w:r w:rsidRPr="00C37AEA">
              <w:rPr>
                <w:rFonts w:ascii="Arial" w:hAnsi="Arial"/>
                <w:sz w:val="18"/>
                <w:lang w:eastAsia="en-GB"/>
              </w:rPr>
              <w:t xml:space="preserve"> otherwise the field is not present.</w:t>
            </w:r>
          </w:p>
        </w:tc>
      </w:tr>
      <w:tr w:rsidR="00C37AEA" w:rsidRPr="00C37AEA" w14:paraId="515FA525" w14:textId="77777777" w:rsidTr="007D6CB6">
        <w:trPr>
          <w:cantSplit/>
        </w:trPr>
        <w:tc>
          <w:tcPr>
            <w:tcW w:w="2268" w:type="dxa"/>
          </w:tcPr>
          <w:p w14:paraId="7883F9B8" w14:textId="77777777" w:rsidR="00C37AEA" w:rsidRPr="00C37AEA" w:rsidRDefault="00C37AEA" w:rsidP="00C37AEA">
            <w:pPr>
              <w:keepNext/>
              <w:keepLines/>
              <w:spacing w:after="0"/>
              <w:rPr>
                <w:rFonts w:ascii="Arial" w:hAnsi="Arial"/>
                <w:i/>
                <w:noProof/>
                <w:sz w:val="18"/>
                <w:lang w:eastAsia="en-GB"/>
              </w:rPr>
            </w:pPr>
            <w:r w:rsidRPr="00C37AEA">
              <w:rPr>
                <w:rFonts w:ascii="Arial" w:hAnsi="Arial"/>
                <w:i/>
                <w:noProof/>
                <w:sz w:val="18"/>
                <w:lang w:eastAsia="en-GB"/>
              </w:rPr>
              <w:t>HO-toEPC</w:t>
            </w:r>
          </w:p>
        </w:tc>
        <w:tc>
          <w:tcPr>
            <w:tcW w:w="7371" w:type="dxa"/>
          </w:tcPr>
          <w:p w14:paraId="7A0FF60F"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 xml:space="preserve">The field is mandatory present in case of handover within </w:t>
            </w:r>
            <w:r w:rsidRPr="00C37AEA">
              <w:rPr>
                <w:rFonts w:ascii="Arial" w:hAnsi="Arial"/>
                <w:bCs/>
                <w:noProof/>
                <w:sz w:val="18"/>
                <w:lang w:eastAsia="en-GB"/>
              </w:rPr>
              <w:t>E-UTRA</w:t>
            </w:r>
            <w:r w:rsidRPr="00C37AEA">
              <w:rPr>
                <w:rFonts w:ascii="Arial" w:hAnsi="Arial"/>
                <w:sz w:val="18"/>
                <w:lang w:eastAsia="en-GB"/>
              </w:rPr>
              <w:t xml:space="preserve">/EPC or to </w:t>
            </w:r>
            <w:r w:rsidRPr="00C37AEA">
              <w:rPr>
                <w:rFonts w:ascii="Arial" w:hAnsi="Arial"/>
                <w:bCs/>
                <w:noProof/>
                <w:sz w:val="18"/>
                <w:lang w:eastAsia="en-GB"/>
              </w:rPr>
              <w:t>E-UTRA</w:t>
            </w:r>
            <w:r w:rsidRPr="00C37AEA">
              <w:rPr>
                <w:rFonts w:ascii="Arial" w:hAnsi="Arial"/>
                <w:sz w:val="18"/>
                <w:lang w:eastAsia="en-GB"/>
              </w:rPr>
              <w:t xml:space="preserve">/EPC, except handover from NR or </w:t>
            </w:r>
            <w:r w:rsidRPr="00C37AEA">
              <w:rPr>
                <w:rFonts w:ascii="Arial" w:hAnsi="Arial"/>
                <w:bCs/>
                <w:noProof/>
                <w:sz w:val="18"/>
                <w:lang w:eastAsia="en-GB"/>
              </w:rPr>
              <w:t>E-UTRA</w:t>
            </w:r>
            <w:r w:rsidRPr="00C37AEA">
              <w:rPr>
                <w:rFonts w:ascii="Arial" w:hAnsi="Arial"/>
                <w:sz w:val="18"/>
                <w:lang w:eastAsia="en-GB"/>
              </w:rPr>
              <w:t>/</w:t>
            </w:r>
            <w:proofErr w:type="gramStart"/>
            <w:r w:rsidRPr="00C37AEA">
              <w:rPr>
                <w:rFonts w:ascii="Arial" w:hAnsi="Arial"/>
                <w:sz w:val="18"/>
                <w:lang w:eastAsia="en-GB"/>
              </w:rPr>
              <w:t>5GC,</w:t>
            </w:r>
            <w:proofErr w:type="gramEnd"/>
            <w:r w:rsidRPr="00C37AEA">
              <w:rPr>
                <w:rFonts w:ascii="Arial" w:hAnsi="Arial"/>
                <w:sz w:val="18"/>
                <w:lang w:eastAsia="en-GB"/>
              </w:rPr>
              <w:t xml:space="preserve"> otherwise the field is not present. </w:t>
            </w:r>
          </w:p>
        </w:tc>
      </w:tr>
      <w:tr w:rsidR="00C37AEA" w:rsidRPr="00C37AEA" w14:paraId="1CF08608" w14:textId="77777777" w:rsidTr="007D6CB6">
        <w:trPr>
          <w:cantSplit/>
        </w:trPr>
        <w:tc>
          <w:tcPr>
            <w:tcW w:w="2268" w:type="dxa"/>
          </w:tcPr>
          <w:p w14:paraId="5D4F547B" w14:textId="77777777" w:rsidR="00C37AEA" w:rsidRPr="00C37AEA" w:rsidRDefault="00C37AEA" w:rsidP="00C37AEA">
            <w:pPr>
              <w:keepNext/>
              <w:keepLines/>
              <w:spacing w:after="0"/>
              <w:rPr>
                <w:rFonts w:ascii="Arial" w:hAnsi="Arial"/>
                <w:i/>
                <w:noProof/>
                <w:sz w:val="18"/>
                <w:lang w:eastAsia="en-GB"/>
              </w:rPr>
            </w:pPr>
            <w:r w:rsidRPr="00C37AEA">
              <w:rPr>
                <w:rFonts w:ascii="Arial" w:hAnsi="Arial"/>
                <w:i/>
                <w:noProof/>
                <w:sz w:val="18"/>
                <w:lang w:eastAsia="en-GB"/>
              </w:rPr>
              <w:t>HO-toEUTRA</w:t>
            </w:r>
          </w:p>
        </w:tc>
        <w:tc>
          <w:tcPr>
            <w:tcW w:w="7371" w:type="dxa"/>
          </w:tcPr>
          <w:p w14:paraId="4768DCEF"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 xml:space="preserve">The field is mandatory present in case of handover to E-UTRA or for reconfigurations when </w:t>
            </w:r>
            <w:proofErr w:type="spellStart"/>
            <w:r w:rsidRPr="00C37AEA">
              <w:rPr>
                <w:rFonts w:ascii="Arial" w:hAnsi="Arial"/>
                <w:i/>
                <w:sz w:val="18"/>
                <w:lang w:eastAsia="en-GB"/>
              </w:rPr>
              <w:t>fullConfig</w:t>
            </w:r>
            <w:proofErr w:type="spellEnd"/>
            <w:r w:rsidRPr="00C37AEA">
              <w:rPr>
                <w:rFonts w:ascii="Arial" w:hAnsi="Arial"/>
                <w:sz w:val="18"/>
                <w:lang w:eastAsia="en-GB"/>
              </w:rPr>
              <w:t xml:space="preserve"> is included; otherwise the field is optionally present, need ON.</w:t>
            </w:r>
          </w:p>
        </w:tc>
      </w:tr>
      <w:tr w:rsidR="00C37AEA" w:rsidRPr="00C37AEA" w14:paraId="26856FE8" w14:textId="77777777" w:rsidTr="007D6CB6">
        <w:trPr>
          <w:cantSplit/>
        </w:trPr>
        <w:tc>
          <w:tcPr>
            <w:tcW w:w="2268" w:type="dxa"/>
          </w:tcPr>
          <w:p w14:paraId="5252A624" w14:textId="77777777" w:rsidR="00C37AEA" w:rsidRPr="00C37AEA" w:rsidRDefault="00C37AEA" w:rsidP="00C37AEA">
            <w:pPr>
              <w:keepNext/>
              <w:keepLines/>
              <w:spacing w:after="0"/>
              <w:rPr>
                <w:rFonts w:ascii="Arial" w:hAnsi="Arial"/>
                <w:i/>
                <w:noProof/>
                <w:sz w:val="18"/>
                <w:lang w:eastAsia="en-GB"/>
              </w:rPr>
            </w:pPr>
            <w:r w:rsidRPr="00C37AEA">
              <w:rPr>
                <w:rFonts w:ascii="Arial" w:hAnsi="Arial"/>
                <w:i/>
                <w:noProof/>
                <w:sz w:val="18"/>
                <w:lang w:eastAsia="en-GB"/>
              </w:rPr>
              <w:t>nonFullConfig</w:t>
            </w:r>
          </w:p>
        </w:tc>
        <w:tc>
          <w:tcPr>
            <w:tcW w:w="7371" w:type="dxa"/>
          </w:tcPr>
          <w:p w14:paraId="47BC869F"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 xml:space="preserve">The field is not present when the </w:t>
            </w:r>
            <w:proofErr w:type="spellStart"/>
            <w:r w:rsidRPr="00C37AEA">
              <w:rPr>
                <w:rFonts w:ascii="Arial" w:hAnsi="Arial"/>
                <w:i/>
                <w:sz w:val="18"/>
                <w:lang w:eastAsia="en-GB"/>
              </w:rPr>
              <w:t>fullConfig</w:t>
            </w:r>
            <w:proofErr w:type="spellEnd"/>
            <w:r w:rsidRPr="00C37AEA">
              <w:rPr>
                <w:rFonts w:ascii="Arial" w:hAnsi="Arial"/>
                <w:i/>
                <w:sz w:val="18"/>
                <w:lang w:eastAsia="en-GB"/>
              </w:rPr>
              <w:t xml:space="preserve"> </w:t>
            </w:r>
            <w:r w:rsidRPr="00C37AEA">
              <w:rPr>
                <w:rFonts w:ascii="Arial" w:hAnsi="Arial"/>
                <w:sz w:val="18"/>
                <w:lang w:eastAsia="en-GB"/>
              </w:rPr>
              <w:t>is included or in case of handover to E-UTRA; otherwise it is optional present, need ON.</w:t>
            </w:r>
          </w:p>
        </w:tc>
      </w:tr>
      <w:tr w:rsidR="00C37AEA" w:rsidRPr="00C37AEA" w14:paraId="7C0F3C8E" w14:textId="77777777" w:rsidTr="007D6CB6">
        <w:trPr>
          <w:cantSplit/>
        </w:trPr>
        <w:tc>
          <w:tcPr>
            <w:tcW w:w="2268" w:type="dxa"/>
          </w:tcPr>
          <w:p w14:paraId="6822F191" w14:textId="77777777" w:rsidR="00C37AEA" w:rsidRPr="00C37AEA" w:rsidRDefault="00C37AEA" w:rsidP="00C37AEA">
            <w:pPr>
              <w:keepNext/>
              <w:keepLines/>
              <w:spacing w:after="0"/>
              <w:rPr>
                <w:rFonts w:ascii="Arial" w:hAnsi="Arial"/>
                <w:i/>
                <w:noProof/>
                <w:sz w:val="18"/>
                <w:lang w:eastAsia="en-GB"/>
              </w:rPr>
            </w:pPr>
            <w:r w:rsidRPr="00C37AEA">
              <w:rPr>
                <w:rFonts w:ascii="Arial" w:hAnsi="Arial"/>
                <w:i/>
                <w:noProof/>
                <w:sz w:val="18"/>
                <w:lang w:eastAsia="en-GB"/>
              </w:rPr>
              <w:t>nonHO</w:t>
            </w:r>
          </w:p>
        </w:tc>
        <w:tc>
          <w:tcPr>
            <w:tcW w:w="7371" w:type="dxa"/>
          </w:tcPr>
          <w:p w14:paraId="1F9A4329"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The field is not present in case of handover within E-UTRA or to E-UTRA; otherwise it is optional present, need ON.</w:t>
            </w:r>
          </w:p>
        </w:tc>
      </w:tr>
      <w:tr w:rsidR="00C37AEA" w:rsidRPr="00C37AEA" w14:paraId="633F8437" w14:textId="77777777" w:rsidTr="007D6CB6">
        <w:trPr>
          <w:cantSplit/>
        </w:trPr>
        <w:tc>
          <w:tcPr>
            <w:tcW w:w="2268" w:type="dxa"/>
            <w:tcBorders>
              <w:top w:val="single" w:sz="4" w:space="0" w:color="808080"/>
              <w:left w:val="single" w:sz="4" w:space="0" w:color="808080"/>
              <w:bottom w:val="single" w:sz="4" w:space="0" w:color="808080"/>
              <w:right w:val="single" w:sz="4" w:space="0" w:color="808080"/>
            </w:tcBorders>
          </w:tcPr>
          <w:p w14:paraId="6F930A6B" w14:textId="77777777" w:rsidR="00C37AEA" w:rsidRPr="00C37AEA" w:rsidRDefault="00C37AEA" w:rsidP="00C37AEA">
            <w:pPr>
              <w:keepNext/>
              <w:keepLines/>
              <w:spacing w:after="0"/>
              <w:rPr>
                <w:rFonts w:ascii="Arial" w:hAnsi="Arial"/>
                <w:i/>
                <w:noProof/>
                <w:sz w:val="18"/>
                <w:lang w:eastAsia="en-GB"/>
              </w:rPr>
            </w:pPr>
            <w:r w:rsidRPr="00C37AEA">
              <w:rPr>
                <w:rFonts w:ascii="Arial" w:hAnsi="Arial"/>
                <w:i/>
                <w:noProof/>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703AE38"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 xml:space="preserve">The field is mandatory present upon </w:t>
            </w:r>
            <w:proofErr w:type="spellStart"/>
            <w:r w:rsidRPr="00C37AEA">
              <w:rPr>
                <w:rFonts w:ascii="Arial" w:hAnsi="Arial"/>
                <w:sz w:val="18"/>
                <w:lang w:eastAsia="en-GB"/>
              </w:rPr>
              <w:t>SCell</w:t>
            </w:r>
            <w:proofErr w:type="spellEnd"/>
            <w:r w:rsidRPr="00C37AEA">
              <w:rPr>
                <w:rFonts w:ascii="Arial" w:hAnsi="Arial"/>
                <w:sz w:val="18"/>
                <w:lang w:eastAsia="en-GB"/>
              </w:rPr>
              <w:t xml:space="preserve"> addition; otherwise it is not present.</w:t>
            </w:r>
          </w:p>
        </w:tc>
      </w:tr>
      <w:tr w:rsidR="00C37AEA" w:rsidRPr="00C37AEA" w14:paraId="7FFDADCC" w14:textId="77777777" w:rsidTr="007D6CB6">
        <w:trPr>
          <w:cantSplit/>
        </w:trPr>
        <w:tc>
          <w:tcPr>
            <w:tcW w:w="2268" w:type="dxa"/>
            <w:tcBorders>
              <w:top w:val="single" w:sz="4" w:space="0" w:color="808080"/>
              <w:left w:val="single" w:sz="4" w:space="0" w:color="808080"/>
              <w:bottom w:val="single" w:sz="4" w:space="0" w:color="808080"/>
              <w:right w:val="single" w:sz="4" w:space="0" w:color="808080"/>
            </w:tcBorders>
          </w:tcPr>
          <w:p w14:paraId="16C02526" w14:textId="77777777" w:rsidR="00C37AEA" w:rsidRPr="00C37AEA" w:rsidRDefault="00C37AEA" w:rsidP="00C37AEA">
            <w:pPr>
              <w:keepNext/>
              <w:keepLines/>
              <w:spacing w:after="0"/>
              <w:rPr>
                <w:rFonts w:ascii="Arial" w:hAnsi="Arial"/>
                <w:i/>
                <w:noProof/>
                <w:sz w:val="18"/>
                <w:lang w:eastAsia="en-GB"/>
              </w:rPr>
            </w:pPr>
            <w:r w:rsidRPr="00C37AEA">
              <w:rPr>
                <w:rFonts w:ascii="Arial" w:hAnsi="Arial"/>
                <w:i/>
                <w:noProof/>
                <w:sz w:val="18"/>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645DDD3F"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 xml:space="preserve">The field is mandatory present upon </w:t>
            </w:r>
            <w:proofErr w:type="spellStart"/>
            <w:r w:rsidRPr="00C37AEA">
              <w:rPr>
                <w:rFonts w:ascii="Arial" w:hAnsi="Arial"/>
                <w:sz w:val="18"/>
                <w:lang w:eastAsia="en-GB"/>
              </w:rPr>
              <w:t>SCell</w:t>
            </w:r>
            <w:proofErr w:type="spellEnd"/>
            <w:r w:rsidRPr="00C37AEA">
              <w:rPr>
                <w:rFonts w:ascii="Arial" w:hAnsi="Arial"/>
                <w:sz w:val="18"/>
                <w:lang w:eastAsia="en-GB"/>
              </w:rPr>
              <w:t xml:space="preserve"> addition; otherwise it is optionally present, need ON.</w:t>
            </w:r>
          </w:p>
        </w:tc>
      </w:tr>
    </w:tbl>
    <w:p w14:paraId="42016B3D" w14:textId="77777777" w:rsidR="00C37AEA" w:rsidRPr="00C37AEA" w:rsidRDefault="00C37AEA" w:rsidP="00C37AEA"/>
    <w:p w14:paraId="4B7BCDDD" w14:textId="77777777" w:rsidR="00C37AEA" w:rsidRPr="00C37AEA" w:rsidRDefault="00C37AEA" w:rsidP="00C37AEA">
      <w:pPr>
        <w:keepLines/>
        <w:ind w:left="1135" w:hanging="851"/>
      </w:pPr>
      <w:r w:rsidRPr="00C37AEA">
        <w:t>NOTE 1:</w:t>
      </w:r>
      <w:r w:rsidRPr="00C37AEA">
        <w:tab/>
        <w:t xml:space="preserve">Fields </w:t>
      </w:r>
      <w:proofErr w:type="spellStart"/>
      <w:r w:rsidRPr="00C37AEA">
        <w:rPr>
          <w:i/>
        </w:rPr>
        <w:t>sk</w:t>
      </w:r>
      <w:proofErr w:type="spellEnd"/>
      <w:r w:rsidRPr="00C37AEA">
        <w:rPr>
          <w:i/>
        </w:rPr>
        <w:t>-Counter</w:t>
      </w:r>
      <w:r w:rsidRPr="00C37AEA">
        <w:t xml:space="preserve"> and </w:t>
      </w:r>
      <w:r w:rsidRPr="00C37AEA">
        <w:rPr>
          <w:i/>
        </w:rPr>
        <w:t>nr-RadioBearerConfig1/ 2</w:t>
      </w:r>
      <w:r w:rsidRPr="00C37AEA">
        <w:t xml:space="preserve"> are placed outside </w:t>
      </w:r>
      <w:r w:rsidRPr="00C37AEA">
        <w:rPr>
          <w:i/>
        </w:rPr>
        <w:t>nr-</w:t>
      </w:r>
      <w:proofErr w:type="spellStart"/>
      <w:r w:rsidRPr="00C37AEA">
        <w:rPr>
          <w:i/>
        </w:rPr>
        <w:t>Config</w:t>
      </w:r>
      <w:proofErr w:type="spellEnd"/>
      <w:r w:rsidRPr="00C37AEA">
        <w:t>, as these may be configured while the UE is not configured with (NG</w:t>
      </w:r>
      <w:proofErr w:type="gramStart"/>
      <w:r w:rsidRPr="00C37AEA">
        <w:t>)EN</w:t>
      </w:r>
      <w:proofErr w:type="gramEnd"/>
      <w:r w:rsidRPr="00C37AEA">
        <w:t>-DC.</w:t>
      </w:r>
    </w:p>
    <w:p w14:paraId="7B74CB28" w14:textId="77777777" w:rsidR="00C37AEA" w:rsidRDefault="00C37AEA" w:rsidP="00C37AEA">
      <w:pPr>
        <w:keepLines/>
        <w:ind w:left="1135" w:hanging="851"/>
        <w:rPr>
          <w:rFonts w:eastAsiaTheme="minorEastAsia"/>
          <w:lang w:eastAsia="zh-CN"/>
        </w:rPr>
      </w:pPr>
      <w:r w:rsidRPr="00C37AEA">
        <w:t>NOTE 2:</w:t>
      </w:r>
      <w:r w:rsidRPr="00C37AEA">
        <w:tab/>
        <w:t xml:space="preserve">It is not specified whether the timing reference for the SMTC configuration is the source EUTRA </w:t>
      </w:r>
      <w:proofErr w:type="spellStart"/>
      <w:r w:rsidRPr="00C37AEA">
        <w:t>PCell</w:t>
      </w:r>
      <w:proofErr w:type="spellEnd"/>
      <w:r w:rsidRPr="00C37AEA">
        <w:t xml:space="preserve"> or the target EUTRA </w:t>
      </w:r>
      <w:proofErr w:type="spellStart"/>
      <w:r w:rsidRPr="00C37AEA">
        <w:t>PCell</w:t>
      </w:r>
      <w:proofErr w:type="spellEnd"/>
      <w:r w:rsidRPr="00C37AEA">
        <w:t xml:space="preserve"> in case the NR </w:t>
      </w:r>
      <w:proofErr w:type="spellStart"/>
      <w:r w:rsidRPr="00C37AEA">
        <w:t>PSCell</w:t>
      </w:r>
      <w:proofErr w:type="spellEnd"/>
      <w:r w:rsidRPr="00C37AEA">
        <w:t xml:space="preserve"> addition or SN change takes place simultaneously with handover. As a consequence, explicit SMTC configuration is only supported when the source EUTRA </w:t>
      </w:r>
      <w:proofErr w:type="spellStart"/>
      <w:r w:rsidRPr="00C37AEA">
        <w:t>PCell</w:t>
      </w:r>
      <w:proofErr w:type="spellEnd"/>
      <w:r w:rsidRPr="00C37AEA">
        <w:t xml:space="preserve"> and the target EUTRA </w:t>
      </w:r>
      <w:proofErr w:type="spellStart"/>
      <w:r w:rsidRPr="00C37AEA">
        <w:t>PCell</w:t>
      </w:r>
      <w:proofErr w:type="spellEnd"/>
      <w:r w:rsidRPr="00C37AEA">
        <w:t xml:space="preserve"> of the handover are SFN/</w:t>
      </w:r>
      <w:proofErr w:type="spellStart"/>
      <w:r w:rsidRPr="00C37AEA">
        <w:t>subframe</w:t>
      </w:r>
      <w:proofErr w:type="spellEnd"/>
      <w:r w:rsidRPr="00C37AEA">
        <w:t>-synchronized.</w:t>
      </w:r>
    </w:p>
    <w:p w14:paraId="069BA135" w14:textId="4AA2C2E7" w:rsidR="00C37AEA" w:rsidRPr="00C37AEA" w:rsidRDefault="00C37AEA" w:rsidP="00C37AEA">
      <w:pPr>
        <w:keepLines/>
        <w:ind w:left="1135" w:hanging="851"/>
      </w:pPr>
      <w:r w:rsidRPr="00C37AEA">
        <w:t>NOTE 3:</w:t>
      </w:r>
      <w:r w:rsidRPr="00C37AEA">
        <w:tab/>
        <w:t xml:space="preserve">For UEs in RRC_IDLE, RRC_INACTIVE or out-of coverage, and for the case that </w:t>
      </w:r>
      <w:proofErr w:type="spellStart"/>
      <w:r w:rsidRPr="00C37AEA">
        <w:rPr>
          <w:i/>
          <w:iCs/>
        </w:rPr>
        <w:t>sl</w:t>
      </w:r>
      <w:proofErr w:type="spellEnd"/>
      <w:r w:rsidRPr="00C37AEA">
        <w:rPr>
          <w:i/>
          <w:iCs/>
        </w:rPr>
        <w:t>-SSB-</w:t>
      </w:r>
      <w:proofErr w:type="spellStart"/>
      <w:r w:rsidRPr="00C37AEA">
        <w:rPr>
          <w:i/>
          <w:iCs/>
        </w:rPr>
        <w:t>PriorityEUTRA</w:t>
      </w:r>
      <w:proofErr w:type="spellEnd"/>
      <w:r w:rsidRPr="00C37AEA">
        <w:t xml:space="preserve"> is absent, it is up to UE implementation to decide the priority of LTE PSSS/SSSS/PSBCH transmission and reception.</w:t>
      </w:r>
    </w:p>
    <w:p w14:paraId="3FD0CE3C" w14:textId="77777777" w:rsidR="00C60B0D" w:rsidRPr="00C60B0D" w:rsidRDefault="00C60B0D" w:rsidP="00C60B0D">
      <w:pPr>
        <w:keepNext/>
        <w:keepLines/>
        <w:spacing w:before="120"/>
        <w:ind w:left="1418" w:hanging="1418"/>
        <w:outlineLvl w:val="3"/>
        <w:rPr>
          <w:rFonts w:ascii="Arial" w:hAnsi="Arial"/>
          <w:sz w:val="24"/>
        </w:rPr>
      </w:pPr>
      <w:bookmarkStart w:id="291" w:name="_Toc20487206"/>
      <w:bookmarkStart w:id="292" w:name="_Toc29342501"/>
      <w:bookmarkStart w:id="293" w:name="_Toc29343640"/>
      <w:bookmarkStart w:id="294" w:name="_Toc36566901"/>
      <w:bookmarkStart w:id="295" w:name="_Toc36810337"/>
      <w:bookmarkStart w:id="296" w:name="_Toc36846701"/>
      <w:bookmarkStart w:id="297" w:name="_Toc36939354"/>
      <w:bookmarkStart w:id="298" w:name="_Toc37082334"/>
      <w:bookmarkStart w:id="299" w:name="_Toc46480965"/>
      <w:bookmarkStart w:id="300" w:name="_Toc46482199"/>
      <w:bookmarkStart w:id="301" w:name="_Toc46483433"/>
      <w:bookmarkStart w:id="302" w:name="_Toc76472868"/>
      <w:r w:rsidRPr="00C60B0D">
        <w:rPr>
          <w:rFonts w:ascii="Arial" w:hAnsi="Arial"/>
          <w:sz w:val="24"/>
        </w:rPr>
        <w:t>–</w:t>
      </w:r>
      <w:r w:rsidRPr="00C60B0D">
        <w:rPr>
          <w:rFonts w:ascii="Arial" w:hAnsi="Arial"/>
          <w:sz w:val="24"/>
        </w:rPr>
        <w:tab/>
      </w:r>
      <w:r w:rsidRPr="00C60B0D">
        <w:rPr>
          <w:rFonts w:ascii="Arial" w:hAnsi="Arial"/>
          <w:i/>
          <w:noProof/>
          <w:sz w:val="24"/>
        </w:rPr>
        <w:t>RRCConnectionReconfigurationComplete</w:t>
      </w:r>
      <w:bookmarkEnd w:id="291"/>
      <w:bookmarkEnd w:id="292"/>
      <w:bookmarkEnd w:id="293"/>
      <w:bookmarkEnd w:id="294"/>
      <w:bookmarkEnd w:id="295"/>
      <w:bookmarkEnd w:id="296"/>
      <w:bookmarkEnd w:id="297"/>
      <w:bookmarkEnd w:id="298"/>
      <w:bookmarkEnd w:id="299"/>
      <w:bookmarkEnd w:id="300"/>
      <w:bookmarkEnd w:id="301"/>
      <w:bookmarkEnd w:id="302"/>
    </w:p>
    <w:p w14:paraId="48849E93" w14:textId="77777777" w:rsidR="00C60B0D" w:rsidRPr="00C60B0D" w:rsidRDefault="00C60B0D" w:rsidP="00C60B0D">
      <w:r w:rsidRPr="00C60B0D">
        <w:t xml:space="preserve">The </w:t>
      </w:r>
      <w:r w:rsidRPr="00C60B0D">
        <w:rPr>
          <w:i/>
          <w:noProof/>
        </w:rPr>
        <w:t>RRCConnectionReconfigurationComplete</w:t>
      </w:r>
      <w:r w:rsidRPr="00C60B0D">
        <w:t xml:space="preserve"> message is used to confirm the successful completion of an RRC connection reconfiguration.</w:t>
      </w:r>
    </w:p>
    <w:p w14:paraId="22C451E2" w14:textId="77777777" w:rsidR="00C60B0D" w:rsidRPr="00C60B0D" w:rsidRDefault="00C60B0D" w:rsidP="00C60B0D">
      <w:pPr>
        <w:keepNext/>
        <w:keepLines/>
        <w:ind w:left="568" w:hanging="284"/>
      </w:pPr>
      <w:r w:rsidRPr="00C60B0D">
        <w:t>Signalling radio bearer: SRB1</w:t>
      </w:r>
    </w:p>
    <w:p w14:paraId="608614D4" w14:textId="77777777" w:rsidR="00C60B0D" w:rsidRPr="00C60B0D" w:rsidRDefault="00C60B0D" w:rsidP="00C60B0D">
      <w:pPr>
        <w:keepNext/>
        <w:keepLines/>
        <w:ind w:left="568" w:hanging="284"/>
      </w:pPr>
      <w:r w:rsidRPr="00C60B0D">
        <w:t>RLC-SAP: AM</w:t>
      </w:r>
    </w:p>
    <w:p w14:paraId="12D9FF08" w14:textId="77777777" w:rsidR="00C60B0D" w:rsidRPr="00C60B0D" w:rsidRDefault="00C60B0D" w:rsidP="00C60B0D">
      <w:pPr>
        <w:keepNext/>
        <w:keepLines/>
        <w:ind w:left="568" w:hanging="284"/>
      </w:pPr>
      <w:r w:rsidRPr="00C60B0D">
        <w:t>Logical channel: DCCH</w:t>
      </w:r>
    </w:p>
    <w:p w14:paraId="50198C9A" w14:textId="77777777" w:rsidR="00C60B0D" w:rsidRPr="00C60B0D" w:rsidRDefault="00C60B0D" w:rsidP="00C60B0D">
      <w:pPr>
        <w:keepNext/>
        <w:keepLines/>
        <w:ind w:left="568" w:hanging="284"/>
      </w:pPr>
      <w:r w:rsidRPr="00C60B0D">
        <w:t>Direction: UE to E</w:t>
      </w:r>
      <w:r w:rsidRPr="00C60B0D">
        <w:noBreakHyphen/>
        <w:t>UTRAN</w:t>
      </w:r>
    </w:p>
    <w:p w14:paraId="7F33E0B5" w14:textId="77777777" w:rsidR="00C60B0D" w:rsidRPr="00C60B0D" w:rsidRDefault="00C60B0D" w:rsidP="00C60B0D">
      <w:pPr>
        <w:keepNext/>
        <w:keepLines/>
        <w:spacing w:before="60"/>
        <w:jc w:val="center"/>
        <w:rPr>
          <w:rFonts w:ascii="Arial" w:hAnsi="Arial"/>
          <w:b/>
          <w:bCs/>
          <w:i/>
          <w:iCs/>
        </w:rPr>
      </w:pPr>
      <w:r w:rsidRPr="00C60B0D">
        <w:rPr>
          <w:rFonts w:ascii="Arial" w:hAnsi="Arial"/>
          <w:b/>
          <w:bCs/>
          <w:i/>
          <w:iCs/>
          <w:noProof/>
        </w:rPr>
        <w:t>RRCConnectionReconfigurationComplete message</w:t>
      </w:r>
    </w:p>
    <w:p w14:paraId="04408E1F"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 ASN1START</w:t>
      </w:r>
    </w:p>
    <w:p w14:paraId="3B98F33C"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5B81292"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RRCConnectionReconfigurationComplete ::= SEQUENCE {</w:t>
      </w:r>
    </w:p>
    <w:p w14:paraId="31AD59B6"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rrc-TransactionIdentifier</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RRC-TransactionIdentifier,</w:t>
      </w:r>
    </w:p>
    <w:p w14:paraId="62575988"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criticalExtensions</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CHOICE {</w:t>
      </w:r>
    </w:p>
    <w:p w14:paraId="4C129C02"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r>
      <w:r w:rsidRPr="00C60B0D">
        <w:rPr>
          <w:rFonts w:ascii="Courier New" w:hAnsi="Courier New"/>
          <w:noProof/>
          <w:sz w:val="16"/>
        </w:rPr>
        <w:tab/>
        <w:t>rrcConnectionReconfigurationComplete-r8</w:t>
      </w:r>
    </w:p>
    <w:p w14:paraId="00F7DE42"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RRCConnectionReconfigurationComplete-r8-IEs,</w:t>
      </w:r>
    </w:p>
    <w:p w14:paraId="4016422C"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lastRenderedPageBreak/>
        <w:tab/>
      </w:r>
      <w:r w:rsidRPr="00C60B0D">
        <w:rPr>
          <w:rFonts w:ascii="Courier New" w:hAnsi="Courier New"/>
          <w:noProof/>
          <w:sz w:val="16"/>
        </w:rPr>
        <w:tab/>
        <w:t>criticalExtensionsFuture</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SEQUENCE {}</w:t>
      </w:r>
    </w:p>
    <w:p w14:paraId="30F574AB"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w:t>
      </w:r>
    </w:p>
    <w:p w14:paraId="53898B87"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w:t>
      </w:r>
    </w:p>
    <w:p w14:paraId="5EBA97DA"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606FEC"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RRCConnectionReconfigurationComplete-r8-IEs ::= SEQUENCE {</w:t>
      </w:r>
    </w:p>
    <w:p w14:paraId="09B26F87"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nonCriticalExtension</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RRCConnectionReconfigurationComplete-v8a0-IEs</w:t>
      </w:r>
      <w:r w:rsidRPr="00C60B0D">
        <w:rPr>
          <w:rFonts w:ascii="Courier New" w:hAnsi="Courier New"/>
          <w:noProof/>
          <w:sz w:val="16"/>
        </w:rPr>
        <w:tab/>
        <w:t>OPTIONAL</w:t>
      </w:r>
    </w:p>
    <w:p w14:paraId="1D6D49C3"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w:t>
      </w:r>
    </w:p>
    <w:p w14:paraId="04B38EC4"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78AF45"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RRCConnectionReconfigurationComplete-v8a0-IEs ::= SEQUENCE {</w:t>
      </w:r>
    </w:p>
    <w:p w14:paraId="6BE8E180"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lateNonCriticalExtension</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OCTET STRING</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601FD9DE"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nonCriticalExtension</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RRCConnectionReconfigurationComplete-v1020-IEs</w:t>
      </w:r>
      <w:r w:rsidRPr="00C60B0D">
        <w:rPr>
          <w:rFonts w:ascii="Courier New" w:hAnsi="Courier New"/>
          <w:noProof/>
          <w:sz w:val="16"/>
        </w:rPr>
        <w:tab/>
        <w:t>OPTIONAL</w:t>
      </w:r>
    </w:p>
    <w:p w14:paraId="40F608EB"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w:t>
      </w:r>
    </w:p>
    <w:p w14:paraId="39C0EF18"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9A14FC0"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RRCConnectionReconfigurationComplete-v1020-IEs ::= SEQUENCE {</w:t>
      </w:r>
    </w:p>
    <w:p w14:paraId="7C7D3F08"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rlf-InfoAvailable-r10</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ENUMERATED {true}</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6BE7FE47"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logMeasAvailable-r10</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ENUMERATED {true}</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3E12EB0B"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nonCriticalExtension</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RRCConnectionReconfigurationComplete-v1130-IEs</w:t>
      </w:r>
      <w:r w:rsidRPr="00C60B0D">
        <w:rPr>
          <w:rFonts w:ascii="Courier New" w:hAnsi="Courier New"/>
          <w:noProof/>
          <w:sz w:val="16"/>
        </w:rPr>
        <w:tab/>
        <w:t>OPTIONAL</w:t>
      </w:r>
    </w:p>
    <w:p w14:paraId="76CFEB92"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w:t>
      </w:r>
    </w:p>
    <w:p w14:paraId="218D336E"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FAD24F"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RRCConnectionReconfigurationComplete-v1130-IEs ::= SEQUENCE {</w:t>
      </w:r>
    </w:p>
    <w:p w14:paraId="7163083F"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connEstFailInfoAvailable-r11</w:t>
      </w:r>
      <w:r w:rsidRPr="00C60B0D">
        <w:rPr>
          <w:rFonts w:ascii="Courier New" w:hAnsi="Courier New"/>
          <w:noProof/>
          <w:sz w:val="16"/>
        </w:rPr>
        <w:tab/>
      </w:r>
      <w:r w:rsidRPr="00C60B0D">
        <w:rPr>
          <w:rFonts w:ascii="Courier New" w:hAnsi="Courier New"/>
          <w:noProof/>
          <w:sz w:val="16"/>
        </w:rPr>
        <w:tab/>
        <w:t>ENUMERATED {true}</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7F405A22"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nonCriticalExtension</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RRCConnectionReconfigurationComplete-v1250-IEs</w:t>
      </w:r>
      <w:r w:rsidRPr="00C60B0D">
        <w:rPr>
          <w:rFonts w:ascii="Courier New" w:hAnsi="Courier New"/>
          <w:noProof/>
          <w:sz w:val="16"/>
        </w:rPr>
        <w:tab/>
        <w:t>OPTIONAL</w:t>
      </w:r>
    </w:p>
    <w:p w14:paraId="62CED74A"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w:t>
      </w:r>
    </w:p>
    <w:p w14:paraId="34262559"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739DA6"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RRCConnectionReconfigurationComplete-v1250-IEs ::= SEQUENCE {</w:t>
      </w:r>
    </w:p>
    <w:p w14:paraId="0C73CCBD"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logMeasAvailableMBSFN-r12</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ENUMERATED {true}</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5182238F"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nonCriticalExtension</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RRCConnectionReconfigurationComplete-v1430-IEs</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089B07EF"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w:t>
      </w:r>
    </w:p>
    <w:p w14:paraId="3E8C0D47"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303" w:name="OLE_LINK118"/>
    </w:p>
    <w:p w14:paraId="1DE63224"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RRCConnectionReconfigurationComplete-v1430-IEs</w:t>
      </w:r>
      <w:bookmarkEnd w:id="303"/>
      <w:r w:rsidRPr="00C60B0D">
        <w:rPr>
          <w:rFonts w:ascii="Courier New" w:hAnsi="Courier New"/>
          <w:noProof/>
          <w:sz w:val="16"/>
        </w:rPr>
        <w:t xml:space="preserve"> ::= SEQUENCE {</w:t>
      </w:r>
    </w:p>
    <w:p w14:paraId="231E3E49"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perCC-GapIndicationList-r14</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PerCC-GapIndicationList-r14</w:t>
      </w:r>
      <w:r w:rsidRPr="00C60B0D">
        <w:rPr>
          <w:rFonts w:ascii="Courier New" w:hAnsi="Courier New"/>
          <w:noProof/>
          <w:sz w:val="16"/>
        </w:rPr>
        <w:tab/>
      </w:r>
      <w:r w:rsidRPr="00C60B0D">
        <w:rPr>
          <w:rFonts w:ascii="Courier New" w:hAnsi="Courier New"/>
          <w:noProof/>
          <w:sz w:val="16"/>
        </w:rPr>
        <w:tab/>
        <w:t>OPTIONAL,</w:t>
      </w:r>
    </w:p>
    <w:p w14:paraId="5A483AA1"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numFreqEffective-r14</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INTEGER (1..12)</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1FFE109A"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numFreqEffectiveReduced-r14</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INTEGER (1..12)</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70CF9CD0"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nonCriticalExtension</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RRCConnectionReconfigurationComplete-v1510-IEs</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67BFD298"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w:t>
      </w:r>
    </w:p>
    <w:p w14:paraId="44FEF4CC"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021F50"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RRCConnectionReconfigurationComplete-v1510-IEs ::= SEQUENCE {</w:t>
      </w:r>
    </w:p>
    <w:p w14:paraId="6077F470"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scg-ConfigResponseNR-r15</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OCTET STRING</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74E94540"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nonCriticalExtension</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RRCConnectionReconfigurationComplete-v1530-IEs</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34129CEA"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w:t>
      </w:r>
    </w:p>
    <w:p w14:paraId="491A8FCE"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B0BA0AA"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RRCConnectionReconfigurationComplete-v1530-IEs ::= SEQUENCE {</w:t>
      </w:r>
    </w:p>
    <w:p w14:paraId="281F5088"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logMeasAvailableBT-r15</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ENUMERATED {true}</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546142C7"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logMeasAvailableWLAN-r15</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ENUMERATED {true}</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324BB02C"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flightPathInfoAvailable-r15</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ENUMERATED {true}</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1CB266B2" w14:textId="21141AAC"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nonCriticalExtension</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ins w:id="304" w:author="CATT" w:date="2021-08-04T16:49:00Z">
        <w:r w:rsidRPr="00C60B0D">
          <w:rPr>
            <w:rFonts w:ascii="Courier New" w:hAnsi="Courier New"/>
            <w:noProof/>
            <w:sz w:val="16"/>
          </w:rPr>
          <w:t>RRCConnectionReconfigurationComplete</w:t>
        </w:r>
        <w:r w:rsidRPr="00C60B0D">
          <w:rPr>
            <w:rFonts w:ascii="Courier New" w:hAnsi="Courier New"/>
            <w:noProof/>
            <w:sz w:val="16"/>
            <w:lang w:eastAsia="en-GB"/>
          </w:rPr>
          <w:t>-</w:t>
        </w:r>
        <w:r w:rsidRPr="00C60B0D">
          <w:rPr>
            <w:rFonts w:ascii="Courier New" w:hAnsi="Courier New" w:hint="eastAsia"/>
            <w:noProof/>
            <w:sz w:val="16"/>
            <w:lang w:eastAsia="zh-CN"/>
          </w:rPr>
          <w:t>v17xy</w:t>
        </w:r>
        <w:r w:rsidRPr="00C60B0D">
          <w:rPr>
            <w:rFonts w:ascii="Courier New" w:hAnsi="Courier New"/>
            <w:noProof/>
            <w:sz w:val="16"/>
            <w:lang w:eastAsia="en-GB"/>
          </w:rPr>
          <w:t>-IEs</w:t>
        </w:r>
      </w:ins>
      <w:del w:id="305" w:author="CATT" w:date="2021-08-04T16:49:00Z">
        <w:r w:rsidRPr="00C60B0D" w:rsidDel="00C60B0D">
          <w:rPr>
            <w:rFonts w:ascii="Courier New" w:hAnsi="Courier New"/>
            <w:noProof/>
            <w:sz w:val="16"/>
          </w:rPr>
          <w:delText>SEQUENCE {}</w:delText>
        </w:r>
      </w:del>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031A84EC"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w:t>
      </w:r>
    </w:p>
    <w:p w14:paraId="2B6A0570" w14:textId="77777777" w:rsid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 w:author="CATT" w:date="2021-08-04T16:47:00Z"/>
          <w:rFonts w:ascii="Courier New" w:eastAsiaTheme="minorEastAsia" w:hAnsi="Courier New"/>
          <w:noProof/>
          <w:sz w:val="16"/>
          <w:lang w:eastAsia="zh-CN"/>
        </w:rPr>
      </w:pPr>
    </w:p>
    <w:p w14:paraId="34E13369" w14:textId="6DE58E19"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 w:author="CATT" w:date="2021-08-04T16:47:00Z"/>
          <w:rFonts w:ascii="Courier New" w:hAnsi="Courier New"/>
          <w:noProof/>
          <w:sz w:val="16"/>
          <w:lang w:eastAsia="en-GB"/>
        </w:rPr>
      </w:pPr>
      <w:ins w:id="308" w:author="CATT" w:date="2021-08-04T16:48:00Z">
        <w:r w:rsidRPr="00C60B0D">
          <w:rPr>
            <w:rFonts w:ascii="Courier New" w:hAnsi="Courier New"/>
            <w:noProof/>
            <w:sz w:val="16"/>
          </w:rPr>
          <w:t>RRCConnectionReconfigurationComplete</w:t>
        </w:r>
      </w:ins>
      <w:ins w:id="309" w:author="CATT" w:date="2021-08-04T16:47:00Z">
        <w:r w:rsidRPr="00C60B0D">
          <w:rPr>
            <w:rFonts w:ascii="Courier New" w:hAnsi="Courier New"/>
            <w:noProof/>
            <w:sz w:val="16"/>
            <w:lang w:eastAsia="en-GB"/>
          </w:rPr>
          <w:t>-</w:t>
        </w:r>
        <w:r w:rsidRPr="00C60B0D">
          <w:rPr>
            <w:rFonts w:ascii="Courier New" w:hAnsi="Courier New" w:hint="eastAsia"/>
            <w:noProof/>
            <w:sz w:val="16"/>
            <w:lang w:eastAsia="zh-CN"/>
          </w:rPr>
          <w:t>v17xy</w:t>
        </w:r>
        <w:r w:rsidRPr="00C60B0D">
          <w:rPr>
            <w:rFonts w:ascii="Courier New" w:hAnsi="Courier New"/>
            <w:noProof/>
            <w:sz w:val="16"/>
            <w:lang w:eastAsia="en-GB"/>
          </w:rPr>
          <w:t xml:space="preserve">-IEs ::=        </w:t>
        </w:r>
        <w:r w:rsidRPr="00C60B0D">
          <w:rPr>
            <w:rFonts w:ascii="Courier New" w:hAnsi="Courier New"/>
            <w:noProof/>
            <w:color w:val="993366"/>
            <w:sz w:val="16"/>
            <w:lang w:eastAsia="en-GB"/>
          </w:rPr>
          <w:t>SEQUENCE</w:t>
        </w:r>
        <w:r w:rsidRPr="00C60B0D">
          <w:rPr>
            <w:rFonts w:ascii="Courier New" w:hAnsi="Courier New"/>
            <w:noProof/>
            <w:sz w:val="16"/>
            <w:lang w:eastAsia="en-GB"/>
          </w:rPr>
          <w:t xml:space="preserve"> {</w:t>
        </w:r>
      </w:ins>
    </w:p>
    <w:p w14:paraId="3E7E138B" w14:textId="777AECBB" w:rsidR="00C60B0D" w:rsidRPr="00C60B0D" w:rsidRDefault="00BF05BE"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310" w:author="CATT" w:date="2021-08-04T16:47:00Z"/>
          <w:rFonts w:ascii="Courier New" w:eastAsiaTheme="minorEastAsia" w:hAnsi="Courier New"/>
          <w:noProof/>
          <w:color w:val="808080"/>
          <w:sz w:val="16"/>
          <w:lang w:eastAsia="zh-CN"/>
        </w:rPr>
      </w:pPr>
      <w:ins w:id="311" w:author="CATT" w:date="2021-08-04T19:47:00Z">
        <w:r w:rsidRPr="00EF5BC6">
          <w:rPr>
            <w:rFonts w:ascii="Courier New" w:hAnsi="Courier New"/>
            <w:noProof/>
            <w:sz w:val="16"/>
            <w:lang w:eastAsia="en-GB"/>
          </w:rPr>
          <w:t>selectedCondReconfigurationToApply</w:t>
        </w:r>
      </w:ins>
      <w:ins w:id="312" w:author="CATT" w:date="2021-08-04T16:47:00Z">
        <w:r w:rsidR="00C60B0D" w:rsidRPr="00EF5BC6">
          <w:rPr>
            <w:rFonts w:ascii="Courier New" w:hAnsi="Courier New" w:hint="eastAsia"/>
            <w:noProof/>
            <w:sz w:val="16"/>
            <w:lang w:eastAsia="en-GB"/>
          </w:rPr>
          <w:t>-r17</w:t>
        </w:r>
        <w:r w:rsidR="00C60B0D" w:rsidRPr="00C60B0D">
          <w:rPr>
            <w:rFonts w:ascii="Courier New" w:eastAsia="游明朝" w:hAnsi="Courier New" w:hint="eastAsia"/>
            <w:noProof/>
            <w:color w:val="808080"/>
            <w:sz w:val="16"/>
            <w:lang w:eastAsia="zh-CN"/>
          </w:rPr>
          <w:t xml:space="preserve">           </w:t>
        </w:r>
      </w:ins>
      <w:ins w:id="313" w:author="CATT" w:date="2021-08-04T16:56:00Z">
        <w:r w:rsidR="007128E9" w:rsidRPr="00EF5BC6">
          <w:rPr>
            <w:rFonts w:ascii="Courier New" w:hAnsi="Courier New"/>
            <w:noProof/>
            <w:sz w:val="16"/>
            <w:lang w:eastAsia="en-GB"/>
          </w:rPr>
          <w:t>CondReconfigurationId-r16</w:t>
        </w:r>
      </w:ins>
      <w:ins w:id="314" w:author="CATT" w:date="2021-08-04T16:47:00Z">
        <w:r w:rsidR="00C60B0D" w:rsidRPr="00C60B0D">
          <w:rPr>
            <w:rFonts w:ascii="Courier New" w:hAnsi="Courier New"/>
            <w:noProof/>
            <w:color w:val="993366"/>
            <w:sz w:val="16"/>
            <w:lang w:eastAsia="en-GB"/>
          </w:rPr>
          <w:t xml:space="preserve"> </w:t>
        </w:r>
        <w:r w:rsidR="00C60B0D" w:rsidRPr="00C60B0D">
          <w:rPr>
            <w:rFonts w:ascii="Courier New" w:hAnsi="Courier New" w:hint="eastAsia"/>
            <w:noProof/>
            <w:color w:val="993366"/>
            <w:sz w:val="16"/>
            <w:lang w:eastAsia="zh-CN"/>
          </w:rPr>
          <w:t xml:space="preserve">     </w:t>
        </w:r>
      </w:ins>
      <w:ins w:id="315" w:author="CATT" w:date="2021-08-04T16:56:00Z">
        <w:r w:rsidR="007128E9">
          <w:rPr>
            <w:rFonts w:ascii="Courier New" w:hAnsi="Courier New" w:hint="eastAsia"/>
            <w:noProof/>
            <w:color w:val="993366"/>
            <w:sz w:val="16"/>
            <w:lang w:eastAsia="zh-CN"/>
          </w:rPr>
          <w:t xml:space="preserve"> </w:t>
        </w:r>
      </w:ins>
      <w:ins w:id="316" w:author="CATT" w:date="2021-08-04T16:47:00Z">
        <w:r w:rsidR="00C60B0D" w:rsidRPr="00C60B0D">
          <w:rPr>
            <w:rFonts w:ascii="Courier New" w:hAnsi="Courier New"/>
            <w:noProof/>
            <w:color w:val="993366"/>
            <w:sz w:val="16"/>
            <w:lang w:eastAsia="en-GB"/>
          </w:rPr>
          <w:t>OPTIONAL</w:t>
        </w:r>
        <w:r w:rsidR="00C60B0D" w:rsidRPr="00C60B0D">
          <w:rPr>
            <w:rFonts w:ascii="Courier New" w:hAnsi="Courier New"/>
            <w:noProof/>
            <w:sz w:val="16"/>
            <w:lang w:eastAsia="en-GB"/>
          </w:rPr>
          <w:t>,</w:t>
        </w:r>
      </w:ins>
    </w:p>
    <w:p w14:paraId="05C09185" w14:textId="4F8B727E"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 w:author="CATT" w:date="2021-08-04T16:47:00Z"/>
          <w:rFonts w:ascii="Courier New" w:hAnsi="Courier New"/>
          <w:noProof/>
          <w:sz w:val="16"/>
          <w:lang w:eastAsia="en-GB"/>
        </w:rPr>
      </w:pPr>
      <w:ins w:id="318" w:author="CATT" w:date="2021-08-04T16:47:00Z">
        <w:r w:rsidRPr="00C60B0D">
          <w:rPr>
            <w:rFonts w:ascii="Courier New" w:hAnsi="Courier New"/>
            <w:noProof/>
            <w:sz w:val="16"/>
            <w:lang w:eastAsia="en-GB"/>
          </w:rPr>
          <w:t xml:space="preserve">    nonCriticalExtension                </w:t>
        </w:r>
      </w:ins>
      <w:ins w:id="319" w:author="CATT" w:date="2021-08-04T19:47:00Z">
        <w:r w:rsidR="00BF05BE">
          <w:rPr>
            <w:rFonts w:ascii="Courier New" w:hAnsi="Courier New" w:hint="eastAsia"/>
            <w:noProof/>
            <w:sz w:val="16"/>
            <w:lang w:eastAsia="zh-CN"/>
          </w:rPr>
          <w:t xml:space="preserve">           </w:t>
        </w:r>
      </w:ins>
      <w:ins w:id="320" w:author="CATT" w:date="2021-08-04T16:47:00Z">
        <w:r w:rsidRPr="00C60B0D">
          <w:rPr>
            <w:rFonts w:ascii="Courier New" w:hAnsi="Courier New"/>
            <w:noProof/>
            <w:color w:val="993366"/>
            <w:sz w:val="16"/>
            <w:lang w:eastAsia="en-GB"/>
          </w:rPr>
          <w:t>SEQUENCE</w:t>
        </w:r>
        <w:r w:rsidRPr="00C60B0D">
          <w:rPr>
            <w:rFonts w:ascii="Courier New" w:hAnsi="Courier New"/>
            <w:noProof/>
            <w:sz w:val="16"/>
            <w:lang w:eastAsia="en-GB"/>
          </w:rPr>
          <w:t xml:space="preserve"> {}             </w:t>
        </w:r>
      </w:ins>
      <w:ins w:id="321" w:author="CATT" w:date="2021-08-04T16:48:00Z">
        <w:r>
          <w:rPr>
            <w:rFonts w:ascii="Courier New" w:hAnsi="Courier New" w:hint="eastAsia"/>
            <w:noProof/>
            <w:sz w:val="16"/>
            <w:lang w:eastAsia="zh-CN"/>
          </w:rPr>
          <w:t xml:space="preserve">        </w:t>
        </w:r>
      </w:ins>
      <w:ins w:id="322" w:author="CATT" w:date="2021-08-04T16:47:00Z">
        <w:r w:rsidRPr="00C60B0D">
          <w:rPr>
            <w:rFonts w:ascii="Courier New" w:hAnsi="Courier New"/>
            <w:noProof/>
            <w:color w:val="993366"/>
            <w:sz w:val="16"/>
            <w:lang w:eastAsia="en-GB"/>
          </w:rPr>
          <w:t>OPTIONAL</w:t>
        </w:r>
      </w:ins>
    </w:p>
    <w:p w14:paraId="479B3C82"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 w:author="CATT" w:date="2021-08-04T16:47:00Z"/>
          <w:rFonts w:ascii="Courier New" w:eastAsia="游明朝" w:hAnsi="Courier New"/>
          <w:noProof/>
          <w:sz w:val="16"/>
          <w:lang w:eastAsia="zh-CN"/>
        </w:rPr>
      </w:pPr>
      <w:ins w:id="324" w:author="CATT" w:date="2021-08-04T16:47:00Z">
        <w:r w:rsidRPr="00C60B0D">
          <w:rPr>
            <w:rFonts w:ascii="Courier New" w:hAnsi="Courier New"/>
            <w:noProof/>
            <w:sz w:val="16"/>
            <w:lang w:eastAsia="en-GB"/>
          </w:rPr>
          <w:t>}</w:t>
        </w:r>
      </w:ins>
    </w:p>
    <w:p w14:paraId="00E84ABB"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1D5F59E8"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 ASN1STOP</w:t>
      </w:r>
    </w:p>
    <w:p w14:paraId="6E08D6F2" w14:textId="77777777" w:rsidR="00C60B0D" w:rsidRPr="00C60B0D" w:rsidRDefault="00C60B0D" w:rsidP="00C60B0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0B0D" w:rsidRPr="00C60B0D" w14:paraId="5E0ECC53" w14:textId="77777777" w:rsidTr="007E57B3">
        <w:trPr>
          <w:cantSplit/>
          <w:tblHeader/>
        </w:trPr>
        <w:tc>
          <w:tcPr>
            <w:tcW w:w="9639" w:type="dxa"/>
          </w:tcPr>
          <w:p w14:paraId="642AEE8F" w14:textId="77777777" w:rsidR="00C60B0D" w:rsidRPr="00C60B0D" w:rsidRDefault="00C60B0D" w:rsidP="00C60B0D">
            <w:pPr>
              <w:keepNext/>
              <w:keepLines/>
              <w:spacing w:after="0"/>
              <w:jc w:val="center"/>
              <w:rPr>
                <w:rFonts w:ascii="Arial" w:hAnsi="Arial"/>
                <w:b/>
                <w:sz w:val="18"/>
                <w:lang w:eastAsia="en-GB"/>
              </w:rPr>
            </w:pPr>
            <w:r w:rsidRPr="00C60B0D">
              <w:rPr>
                <w:rFonts w:ascii="Arial" w:hAnsi="Arial"/>
                <w:b/>
                <w:i/>
                <w:noProof/>
                <w:sz w:val="18"/>
                <w:lang w:eastAsia="en-GB"/>
              </w:rPr>
              <w:lastRenderedPageBreak/>
              <w:t>RRCConnectionReconfigurationComplete</w:t>
            </w:r>
            <w:r w:rsidRPr="00C60B0D">
              <w:rPr>
                <w:rFonts w:ascii="Arial" w:hAnsi="Arial"/>
                <w:b/>
                <w:iCs/>
                <w:noProof/>
                <w:sz w:val="18"/>
                <w:lang w:eastAsia="en-GB"/>
              </w:rPr>
              <w:t xml:space="preserve"> field descriptions</w:t>
            </w:r>
          </w:p>
        </w:tc>
      </w:tr>
      <w:tr w:rsidR="00C60B0D" w:rsidRPr="00C60B0D" w14:paraId="160F87F6" w14:textId="77777777" w:rsidTr="007E57B3">
        <w:trPr>
          <w:cantSplit/>
        </w:trPr>
        <w:tc>
          <w:tcPr>
            <w:tcW w:w="9639" w:type="dxa"/>
          </w:tcPr>
          <w:p w14:paraId="78C166F6" w14:textId="77777777" w:rsidR="00C60B0D" w:rsidRPr="00C60B0D" w:rsidRDefault="00C60B0D" w:rsidP="00C60B0D">
            <w:pPr>
              <w:keepNext/>
              <w:keepLines/>
              <w:spacing w:after="0"/>
              <w:rPr>
                <w:rFonts w:ascii="Arial" w:hAnsi="Arial"/>
                <w:b/>
                <w:bCs/>
                <w:i/>
                <w:noProof/>
                <w:sz w:val="18"/>
                <w:lang w:eastAsia="en-GB"/>
              </w:rPr>
            </w:pPr>
            <w:r w:rsidRPr="00C60B0D">
              <w:rPr>
                <w:rFonts w:ascii="Arial" w:hAnsi="Arial"/>
                <w:b/>
                <w:bCs/>
                <w:i/>
                <w:noProof/>
                <w:sz w:val="18"/>
                <w:lang w:eastAsia="en-GB"/>
              </w:rPr>
              <w:t>numFreqEffective</w:t>
            </w:r>
          </w:p>
          <w:p w14:paraId="2E97F144" w14:textId="77777777" w:rsidR="00C60B0D" w:rsidRPr="00C60B0D" w:rsidRDefault="00C60B0D" w:rsidP="00C60B0D">
            <w:pPr>
              <w:keepNext/>
              <w:keepLines/>
              <w:spacing w:after="0"/>
              <w:rPr>
                <w:rFonts w:ascii="Arial" w:hAnsi="Arial"/>
                <w:bCs/>
                <w:noProof/>
                <w:sz w:val="18"/>
                <w:lang w:eastAsia="en-GB"/>
              </w:rPr>
            </w:pPr>
            <w:r w:rsidRPr="00C60B0D">
              <w:rPr>
                <w:rFonts w:ascii="Arial" w:hAnsi="Arial"/>
                <w:bCs/>
                <w:noProof/>
                <w:sz w:val="18"/>
                <w:lang w:eastAsia="en-GB"/>
              </w:rPr>
              <w:t>This field is used to indicate the number of effective frequencies that a UE measures in series according to TS 36.133 [16]. Simultaneous measurement in parallel on multiple frequencies can be equivalent to a single effective frequency.</w:t>
            </w:r>
            <w:r w:rsidRPr="00C60B0D">
              <w:rPr>
                <w:rFonts w:ascii="Arial" w:hAnsi="Arial"/>
                <w:sz w:val="18"/>
              </w:rPr>
              <w:t xml:space="preserve"> </w:t>
            </w:r>
            <w:r w:rsidRPr="00C60B0D">
              <w:rPr>
                <w:rFonts w:ascii="Arial" w:hAnsi="Arial"/>
                <w:bCs/>
                <w:noProof/>
                <w:sz w:val="18"/>
                <w:lang w:eastAsia="en-GB"/>
              </w:rPr>
              <w:t>The frequencies configured for reduced measurement performance should not be included.</w:t>
            </w:r>
          </w:p>
        </w:tc>
      </w:tr>
      <w:tr w:rsidR="00C60B0D" w:rsidRPr="00C60B0D" w14:paraId="306F9F37" w14:textId="77777777" w:rsidTr="007E57B3">
        <w:trPr>
          <w:cantSplit/>
        </w:trPr>
        <w:tc>
          <w:tcPr>
            <w:tcW w:w="9639" w:type="dxa"/>
          </w:tcPr>
          <w:p w14:paraId="6CDF9C11" w14:textId="77777777" w:rsidR="00C60B0D" w:rsidRPr="00C60B0D" w:rsidRDefault="00C60B0D" w:rsidP="00C60B0D">
            <w:pPr>
              <w:keepNext/>
              <w:keepLines/>
              <w:spacing w:after="0"/>
              <w:rPr>
                <w:rFonts w:ascii="Arial" w:hAnsi="Arial"/>
                <w:b/>
                <w:bCs/>
                <w:i/>
                <w:noProof/>
                <w:sz w:val="18"/>
                <w:lang w:eastAsia="en-GB"/>
              </w:rPr>
            </w:pPr>
            <w:r w:rsidRPr="00C60B0D">
              <w:rPr>
                <w:rFonts w:ascii="Arial" w:hAnsi="Arial"/>
                <w:b/>
                <w:bCs/>
                <w:i/>
                <w:noProof/>
                <w:sz w:val="18"/>
                <w:lang w:eastAsia="en-GB"/>
              </w:rPr>
              <w:t>numFreqEffectiveReduced</w:t>
            </w:r>
          </w:p>
          <w:p w14:paraId="59731EC0" w14:textId="77777777" w:rsidR="00C60B0D" w:rsidRPr="00C60B0D" w:rsidRDefault="00C60B0D" w:rsidP="00C60B0D">
            <w:pPr>
              <w:keepNext/>
              <w:keepLines/>
              <w:spacing w:after="0"/>
              <w:rPr>
                <w:rFonts w:ascii="Arial" w:hAnsi="Arial"/>
                <w:b/>
                <w:bCs/>
                <w:i/>
                <w:noProof/>
                <w:sz w:val="18"/>
                <w:lang w:eastAsia="en-GB"/>
              </w:rPr>
            </w:pPr>
            <w:r w:rsidRPr="00C60B0D">
              <w:rPr>
                <w:rFonts w:ascii="Arial" w:hAnsi="Arial"/>
                <w:bCs/>
                <w:noProof/>
                <w:sz w:val="18"/>
                <w:lang w:eastAsia="en-GB"/>
              </w:rPr>
              <w:t xml:space="preserve">This field is used to indicate the number of effective frequencies that a UE measures in series according to TS 36.133 [16] for frequencies configured for reduced measurement performance. Simultaneous measurement in parallel on multiple frequencies can be equivalent to a single effective frequency. </w:t>
            </w:r>
          </w:p>
        </w:tc>
      </w:tr>
      <w:tr w:rsidR="00C60B0D" w:rsidRPr="00C60B0D" w14:paraId="0020F4E6" w14:textId="77777777" w:rsidTr="007E57B3">
        <w:trPr>
          <w:cantSplit/>
        </w:trPr>
        <w:tc>
          <w:tcPr>
            <w:tcW w:w="9639" w:type="dxa"/>
          </w:tcPr>
          <w:p w14:paraId="453BD74C" w14:textId="77777777" w:rsidR="00C60B0D" w:rsidRPr="00C60B0D" w:rsidRDefault="00C60B0D" w:rsidP="00C60B0D">
            <w:pPr>
              <w:keepNext/>
              <w:keepLines/>
              <w:spacing w:after="0"/>
              <w:rPr>
                <w:rFonts w:ascii="Arial" w:hAnsi="Arial"/>
                <w:b/>
                <w:bCs/>
                <w:i/>
                <w:noProof/>
                <w:sz w:val="18"/>
                <w:lang w:eastAsia="en-GB"/>
              </w:rPr>
            </w:pPr>
            <w:r w:rsidRPr="00C60B0D">
              <w:rPr>
                <w:rFonts w:ascii="Arial" w:hAnsi="Arial"/>
                <w:b/>
                <w:bCs/>
                <w:i/>
                <w:noProof/>
                <w:sz w:val="18"/>
                <w:lang w:eastAsia="en-GB"/>
              </w:rPr>
              <w:t>perCC-GapIndicationList</w:t>
            </w:r>
          </w:p>
          <w:p w14:paraId="23BF620B" w14:textId="77777777" w:rsidR="00C60B0D" w:rsidRPr="00C60B0D" w:rsidRDefault="00C60B0D" w:rsidP="00C60B0D">
            <w:pPr>
              <w:keepNext/>
              <w:keepLines/>
              <w:spacing w:after="0"/>
              <w:rPr>
                <w:rFonts w:ascii="Arial" w:hAnsi="Arial"/>
                <w:b/>
                <w:bCs/>
                <w:i/>
                <w:noProof/>
                <w:sz w:val="18"/>
                <w:lang w:eastAsia="en-GB"/>
              </w:rPr>
            </w:pPr>
            <w:r w:rsidRPr="00C60B0D">
              <w:rPr>
                <w:rFonts w:ascii="Arial" w:hAnsi="Arial"/>
                <w:bCs/>
                <w:noProof/>
                <w:sz w:val="18"/>
                <w:lang w:eastAsia="en-GB"/>
              </w:rPr>
              <w:t>This field is used to indicate per CC measurement gap preference by the UE.</w:t>
            </w:r>
          </w:p>
        </w:tc>
      </w:tr>
      <w:tr w:rsidR="00C60B0D" w:rsidRPr="00C60B0D" w14:paraId="2C6D8732" w14:textId="77777777" w:rsidTr="007E57B3">
        <w:trPr>
          <w:cantSplit/>
        </w:trPr>
        <w:tc>
          <w:tcPr>
            <w:tcW w:w="9639" w:type="dxa"/>
            <w:tcBorders>
              <w:top w:val="single" w:sz="4" w:space="0" w:color="808080"/>
              <w:left w:val="single" w:sz="4" w:space="0" w:color="808080"/>
              <w:bottom w:val="single" w:sz="4" w:space="0" w:color="808080"/>
              <w:right w:val="single" w:sz="4" w:space="0" w:color="808080"/>
            </w:tcBorders>
          </w:tcPr>
          <w:p w14:paraId="0B5FD82D" w14:textId="77777777" w:rsidR="00C60B0D" w:rsidRPr="00C60B0D" w:rsidRDefault="00C60B0D" w:rsidP="00C60B0D">
            <w:pPr>
              <w:keepNext/>
              <w:keepLines/>
              <w:spacing w:after="0"/>
              <w:rPr>
                <w:rFonts w:ascii="Arial" w:hAnsi="Arial"/>
                <w:b/>
                <w:bCs/>
                <w:i/>
                <w:noProof/>
                <w:sz w:val="18"/>
                <w:lang w:eastAsia="en-GB"/>
              </w:rPr>
            </w:pPr>
            <w:r w:rsidRPr="00C60B0D">
              <w:rPr>
                <w:rFonts w:ascii="Arial" w:hAnsi="Arial"/>
                <w:b/>
                <w:bCs/>
                <w:i/>
                <w:noProof/>
                <w:sz w:val="18"/>
                <w:lang w:eastAsia="en-GB"/>
              </w:rPr>
              <w:t>scg-ConfigResponseNR</w:t>
            </w:r>
          </w:p>
          <w:p w14:paraId="76F4E7CC" w14:textId="77777777" w:rsidR="00C60B0D" w:rsidRPr="00C60B0D" w:rsidRDefault="00C60B0D" w:rsidP="00C60B0D">
            <w:pPr>
              <w:keepNext/>
              <w:keepLines/>
              <w:spacing w:after="0"/>
              <w:rPr>
                <w:rFonts w:ascii="Arial" w:hAnsi="Arial"/>
                <w:bCs/>
                <w:noProof/>
                <w:sz w:val="18"/>
                <w:lang w:eastAsia="en-GB"/>
              </w:rPr>
            </w:pPr>
            <w:r w:rsidRPr="00C60B0D">
              <w:rPr>
                <w:rFonts w:ascii="Arial" w:hAnsi="Arial"/>
                <w:bCs/>
                <w:noProof/>
                <w:sz w:val="18"/>
                <w:lang w:eastAsia="en-GB"/>
              </w:rPr>
              <w:t xml:space="preserve">Includes the NR </w:t>
            </w:r>
            <w:r w:rsidRPr="00C60B0D">
              <w:rPr>
                <w:rFonts w:ascii="Arial" w:hAnsi="Arial"/>
                <w:bCs/>
                <w:i/>
                <w:noProof/>
                <w:sz w:val="18"/>
                <w:lang w:eastAsia="en-GB"/>
              </w:rPr>
              <w:t>RRCReconfigurationComplete</w:t>
            </w:r>
            <w:r w:rsidRPr="00C60B0D">
              <w:rPr>
                <w:rFonts w:ascii="Arial" w:hAnsi="Arial"/>
                <w:bCs/>
                <w:noProof/>
                <w:sz w:val="18"/>
                <w:lang w:eastAsia="en-GB"/>
              </w:rPr>
              <w:t xml:space="preserve"> message as defined in TS 38.331 [82].</w:t>
            </w:r>
          </w:p>
        </w:tc>
      </w:tr>
      <w:tr w:rsidR="00C60B0D" w:rsidRPr="00C60B0D" w14:paraId="366D20F8" w14:textId="77777777" w:rsidTr="007E57B3">
        <w:trPr>
          <w:cantSplit/>
          <w:ins w:id="325" w:author="CATT" w:date="2021-08-04T16:50:00Z"/>
        </w:trPr>
        <w:tc>
          <w:tcPr>
            <w:tcW w:w="9639" w:type="dxa"/>
            <w:tcBorders>
              <w:top w:val="single" w:sz="4" w:space="0" w:color="808080"/>
              <w:left w:val="single" w:sz="4" w:space="0" w:color="808080"/>
              <w:bottom w:val="single" w:sz="4" w:space="0" w:color="808080"/>
              <w:right w:val="single" w:sz="4" w:space="0" w:color="808080"/>
            </w:tcBorders>
          </w:tcPr>
          <w:p w14:paraId="1396A330" w14:textId="1EB7A831" w:rsidR="00C60B0D" w:rsidRDefault="00C60B0D" w:rsidP="00C60B0D">
            <w:pPr>
              <w:keepNext/>
              <w:keepLines/>
              <w:spacing w:after="0"/>
              <w:rPr>
                <w:ins w:id="326" w:author="CATT" w:date="2021-08-04T16:50:00Z"/>
                <w:rFonts w:ascii="Arial" w:eastAsiaTheme="minorEastAsia" w:hAnsi="Arial"/>
                <w:b/>
                <w:i/>
                <w:sz w:val="18"/>
                <w:szCs w:val="22"/>
                <w:lang w:eastAsia="zh-CN"/>
              </w:rPr>
            </w:pPr>
            <w:proofErr w:type="spellStart"/>
            <w:ins w:id="327" w:author="CATT" w:date="2021-08-04T16:50:00Z">
              <w:r>
                <w:rPr>
                  <w:rFonts w:ascii="Arial" w:eastAsiaTheme="minorEastAsia" w:hAnsi="Arial"/>
                  <w:b/>
                  <w:i/>
                  <w:sz w:val="18"/>
                  <w:szCs w:val="22"/>
                  <w:lang w:eastAsia="zh-CN"/>
                </w:rPr>
                <w:t>selected</w:t>
              </w:r>
            </w:ins>
            <w:ins w:id="328" w:author="CATT" w:date="2021-08-04T19:46:00Z">
              <w:r w:rsidR="00BF05BE">
                <w:rPr>
                  <w:rFonts w:ascii="Arial" w:eastAsiaTheme="minorEastAsia" w:hAnsi="Arial" w:hint="eastAsia"/>
                  <w:b/>
                  <w:i/>
                  <w:sz w:val="18"/>
                  <w:szCs w:val="22"/>
                  <w:lang w:eastAsia="zh-CN"/>
                </w:rPr>
                <w:t>C</w:t>
              </w:r>
              <w:r w:rsidR="00BF05BE" w:rsidRPr="00BF05BE">
                <w:rPr>
                  <w:rFonts w:ascii="Arial" w:eastAsiaTheme="minorEastAsia" w:hAnsi="Arial"/>
                  <w:b/>
                  <w:i/>
                  <w:sz w:val="18"/>
                  <w:szCs w:val="22"/>
                  <w:lang w:eastAsia="zh-CN"/>
                </w:rPr>
                <w:t>ondReconfigurationToApply</w:t>
              </w:r>
            </w:ins>
            <w:proofErr w:type="spellEnd"/>
          </w:p>
          <w:p w14:paraId="20C4BC00" w14:textId="7927E45A" w:rsidR="00C60B0D" w:rsidRPr="00C60B0D" w:rsidRDefault="009A66D5" w:rsidP="00C60B0D">
            <w:pPr>
              <w:keepNext/>
              <w:keepLines/>
              <w:spacing w:after="0"/>
              <w:rPr>
                <w:ins w:id="329" w:author="CATT" w:date="2021-08-04T16:50:00Z"/>
                <w:rFonts w:ascii="Arial" w:hAnsi="Arial"/>
                <w:b/>
                <w:bCs/>
                <w:i/>
                <w:noProof/>
                <w:sz w:val="18"/>
                <w:lang w:eastAsia="en-GB"/>
              </w:rPr>
            </w:pPr>
            <w:ins w:id="330" w:author="CATT" w:date="2021-08-04T19:47:00Z">
              <w:r w:rsidRPr="009A66D5">
                <w:rPr>
                  <w:rFonts w:ascii="Arial" w:eastAsiaTheme="minorEastAsia" w:hAnsi="Arial"/>
                  <w:sz w:val="18"/>
                  <w:szCs w:val="22"/>
                  <w:lang w:eastAsia="zh-CN"/>
                </w:rPr>
                <w:t>This field indicates the selected conditional RRC reconfiguration the UE applied upon the execution of CPA or MN/SN initiated inter-SN CPC.</w:t>
              </w:r>
            </w:ins>
          </w:p>
        </w:tc>
      </w:tr>
    </w:tbl>
    <w:bookmarkEnd w:id="274"/>
    <w:bookmarkEnd w:id="275"/>
    <w:bookmarkEnd w:id="276"/>
    <w:bookmarkEnd w:id="277"/>
    <w:bookmarkEnd w:id="278"/>
    <w:bookmarkEnd w:id="279"/>
    <w:bookmarkEnd w:id="280"/>
    <w:bookmarkEnd w:id="281"/>
    <w:bookmarkEnd w:id="282"/>
    <w:bookmarkEnd w:id="283"/>
    <w:bookmarkEnd w:id="284"/>
    <w:bookmarkEnd w:id="285"/>
    <w:p w14:paraId="5340EC24" w14:textId="77777777" w:rsidR="003F17F2" w:rsidRPr="0072444D" w:rsidRDefault="003F17F2" w:rsidP="003F17F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1B54F4FD" w14:textId="77777777" w:rsidR="009722D5" w:rsidRPr="001662C6" w:rsidRDefault="009722D5" w:rsidP="009722D5">
      <w:pPr>
        <w:pStyle w:val="Heading3"/>
      </w:pPr>
      <w:r w:rsidRPr="001662C6">
        <w:t>6.3.4</w:t>
      </w:r>
      <w:r w:rsidRPr="001662C6">
        <w:tab/>
        <w:t>Mobility control information elements</w:t>
      </w:r>
      <w:bookmarkEnd w:id="262"/>
      <w:bookmarkEnd w:id="263"/>
      <w:bookmarkEnd w:id="264"/>
      <w:bookmarkEnd w:id="265"/>
      <w:bookmarkEnd w:id="266"/>
      <w:bookmarkEnd w:id="267"/>
      <w:bookmarkEnd w:id="268"/>
      <w:bookmarkEnd w:id="269"/>
      <w:bookmarkEnd w:id="270"/>
      <w:bookmarkEnd w:id="271"/>
      <w:bookmarkEnd w:id="272"/>
      <w:bookmarkEnd w:id="273"/>
    </w:p>
    <w:p w14:paraId="03622198" w14:textId="77777777" w:rsidR="007128E9" w:rsidRDefault="007128E9" w:rsidP="007128E9">
      <w:pPr>
        <w:rPr>
          <w:rFonts w:eastAsiaTheme="minorEastAsia"/>
          <w:lang w:eastAsia="zh-CN"/>
        </w:rPr>
      </w:pPr>
      <w:bookmarkStart w:id="331" w:name="_Toc36810508"/>
      <w:bookmarkStart w:id="332" w:name="_Toc36846872"/>
      <w:bookmarkStart w:id="333" w:name="_Toc36939525"/>
      <w:bookmarkStart w:id="334" w:name="_Toc37082505"/>
      <w:bookmarkStart w:id="335" w:name="_Toc46481144"/>
      <w:bookmarkStart w:id="336" w:name="_Toc46482378"/>
      <w:bookmarkStart w:id="337" w:name="_Toc46483612"/>
      <w:bookmarkStart w:id="338" w:name="_Toc67997418"/>
    </w:p>
    <w:p w14:paraId="3DCAB938" w14:textId="77777777" w:rsidR="007128E9" w:rsidRPr="007128E9" w:rsidRDefault="007128E9" w:rsidP="007128E9">
      <w:pPr>
        <w:keepNext/>
        <w:keepLines/>
        <w:spacing w:before="120"/>
        <w:ind w:left="1418" w:hanging="1418"/>
        <w:outlineLvl w:val="3"/>
        <w:rPr>
          <w:rFonts w:ascii="Arial" w:hAnsi="Arial"/>
          <w:sz w:val="24"/>
        </w:rPr>
      </w:pPr>
      <w:bookmarkStart w:id="339" w:name="_Toc76473047"/>
      <w:r w:rsidRPr="007128E9">
        <w:rPr>
          <w:rFonts w:ascii="Arial" w:hAnsi="Arial"/>
          <w:sz w:val="24"/>
        </w:rPr>
        <w:t>–</w:t>
      </w:r>
      <w:r w:rsidRPr="007128E9">
        <w:rPr>
          <w:rFonts w:ascii="Arial" w:hAnsi="Arial"/>
          <w:sz w:val="24"/>
        </w:rPr>
        <w:tab/>
      </w:r>
      <w:proofErr w:type="spellStart"/>
      <w:r w:rsidRPr="007128E9">
        <w:rPr>
          <w:rFonts w:ascii="Arial" w:hAnsi="Arial"/>
          <w:i/>
          <w:sz w:val="24"/>
        </w:rPr>
        <w:t>ConditionalReconfiguration</w:t>
      </w:r>
      <w:bookmarkEnd w:id="339"/>
      <w:proofErr w:type="spellEnd"/>
    </w:p>
    <w:p w14:paraId="253073C9" w14:textId="2D941706" w:rsidR="007128E9" w:rsidRPr="007128E9" w:rsidRDefault="007128E9" w:rsidP="007128E9">
      <w:r w:rsidRPr="007128E9">
        <w:t xml:space="preserve">The IE </w:t>
      </w:r>
      <w:proofErr w:type="spellStart"/>
      <w:r w:rsidRPr="007128E9">
        <w:rPr>
          <w:i/>
        </w:rPr>
        <w:t>ConditionalReconfiguration</w:t>
      </w:r>
      <w:proofErr w:type="spellEnd"/>
      <w:r w:rsidRPr="007128E9">
        <w:t xml:space="preserve"> is used to add, modify or release the configuration of a conditional handover</w:t>
      </w:r>
      <w:ins w:id="340" w:author="CATT" w:date="2021-08-04T16:54:00Z">
        <w:r>
          <w:rPr>
            <w:rFonts w:hint="eastAsia"/>
            <w:lang w:eastAsia="zh-CN"/>
          </w:rPr>
          <w:t xml:space="preserve">, conditional </w:t>
        </w:r>
        <w:proofErr w:type="spellStart"/>
        <w:r>
          <w:rPr>
            <w:rFonts w:hint="eastAsia"/>
            <w:lang w:eastAsia="zh-CN"/>
          </w:rPr>
          <w:t>PSCell</w:t>
        </w:r>
        <w:proofErr w:type="spellEnd"/>
        <w:r>
          <w:rPr>
            <w:rFonts w:hint="eastAsia"/>
            <w:lang w:eastAsia="zh-CN"/>
          </w:rPr>
          <w:t xml:space="preserve"> addition, SN </w:t>
        </w:r>
        <w:r>
          <w:rPr>
            <w:lang w:eastAsia="zh-CN"/>
          </w:rPr>
          <w:t>initiated</w:t>
        </w:r>
        <w:r>
          <w:rPr>
            <w:rFonts w:hint="eastAsia"/>
            <w:lang w:eastAsia="zh-CN"/>
          </w:rPr>
          <w:t xml:space="preserve"> inter-SN </w:t>
        </w:r>
        <w:r>
          <w:rPr>
            <w:lang w:eastAsia="zh-CN"/>
          </w:rPr>
          <w:t>conditional</w:t>
        </w:r>
        <w:r>
          <w:rPr>
            <w:rFonts w:hint="eastAsia"/>
            <w:lang w:eastAsia="zh-CN"/>
          </w:rPr>
          <w:t xml:space="preserve"> </w:t>
        </w:r>
        <w:proofErr w:type="spellStart"/>
        <w:r>
          <w:rPr>
            <w:rFonts w:hint="eastAsia"/>
            <w:lang w:eastAsia="zh-CN"/>
          </w:rPr>
          <w:t>PSCell</w:t>
        </w:r>
        <w:proofErr w:type="spellEnd"/>
        <w:r>
          <w:rPr>
            <w:rFonts w:hint="eastAsia"/>
            <w:lang w:eastAsia="zh-CN"/>
          </w:rPr>
          <w:t xml:space="preserve"> change or MN initiated inter-SN conditional </w:t>
        </w:r>
        <w:proofErr w:type="spellStart"/>
        <w:r>
          <w:rPr>
            <w:rFonts w:hint="eastAsia"/>
            <w:lang w:eastAsia="zh-CN"/>
          </w:rPr>
          <w:t>PSCell</w:t>
        </w:r>
        <w:proofErr w:type="spellEnd"/>
        <w:r>
          <w:rPr>
            <w:rFonts w:hint="eastAsia"/>
            <w:lang w:eastAsia="zh-CN"/>
          </w:rPr>
          <w:t xml:space="preserve"> change</w:t>
        </w:r>
      </w:ins>
      <w:r w:rsidRPr="007128E9">
        <w:t xml:space="preserve"> per target candidate cell.</w:t>
      </w:r>
    </w:p>
    <w:p w14:paraId="4ED6B9B7" w14:textId="77777777" w:rsidR="007128E9" w:rsidRPr="007128E9" w:rsidRDefault="007128E9" w:rsidP="007128E9">
      <w:pPr>
        <w:keepNext/>
        <w:keepLines/>
        <w:spacing w:before="60"/>
        <w:jc w:val="center"/>
        <w:rPr>
          <w:rFonts w:ascii="Arial" w:hAnsi="Arial"/>
          <w:b/>
          <w:bCs/>
          <w:i/>
          <w:iCs/>
        </w:rPr>
      </w:pPr>
      <w:proofErr w:type="spellStart"/>
      <w:r w:rsidRPr="007128E9">
        <w:rPr>
          <w:rFonts w:ascii="Arial" w:hAnsi="Arial"/>
          <w:b/>
          <w:bCs/>
          <w:i/>
          <w:iCs/>
        </w:rPr>
        <w:t>ConditionalReconfiguration</w:t>
      </w:r>
      <w:proofErr w:type="spellEnd"/>
      <w:r w:rsidRPr="007128E9">
        <w:rPr>
          <w:rFonts w:ascii="Arial" w:hAnsi="Arial"/>
          <w:b/>
          <w:bCs/>
          <w:iCs/>
        </w:rPr>
        <w:t xml:space="preserve"> information element</w:t>
      </w:r>
    </w:p>
    <w:p w14:paraId="1E9F7733"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 ASN1START</w:t>
      </w:r>
    </w:p>
    <w:p w14:paraId="66ACB192"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252A46"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ConditionalReconfiguration-r16 ::= SEQUENCE {</w:t>
      </w:r>
    </w:p>
    <w:p w14:paraId="4ED3790D"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ab/>
        <w:t>condReconfigurationToAddModList-r16</w:t>
      </w:r>
      <w:r w:rsidRPr="007128E9">
        <w:rPr>
          <w:rFonts w:ascii="Courier New" w:hAnsi="Courier New"/>
          <w:noProof/>
          <w:sz w:val="16"/>
        </w:rPr>
        <w:tab/>
        <w:t>CondReconfigurationToAddModList-r16</w:t>
      </w:r>
      <w:r w:rsidRPr="007128E9">
        <w:rPr>
          <w:rFonts w:ascii="Courier New" w:hAnsi="Courier New"/>
          <w:noProof/>
          <w:sz w:val="16"/>
        </w:rPr>
        <w:tab/>
      </w:r>
      <w:r w:rsidRPr="007128E9">
        <w:rPr>
          <w:rFonts w:ascii="Courier New" w:hAnsi="Courier New"/>
          <w:noProof/>
          <w:sz w:val="16"/>
        </w:rPr>
        <w:tab/>
        <w:t>OPTIONAL, -- Need ON</w:t>
      </w:r>
    </w:p>
    <w:p w14:paraId="21D7B55A"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ab/>
        <w:t>condReconfigurationToRemoveList-r16</w:t>
      </w:r>
      <w:r w:rsidRPr="007128E9">
        <w:rPr>
          <w:rFonts w:ascii="Courier New" w:hAnsi="Courier New"/>
          <w:noProof/>
          <w:sz w:val="16"/>
        </w:rPr>
        <w:tab/>
        <w:t>CondReconfigurationToRemoveList-r16</w:t>
      </w:r>
      <w:r w:rsidRPr="007128E9">
        <w:rPr>
          <w:rFonts w:ascii="Courier New" w:hAnsi="Courier New"/>
          <w:noProof/>
          <w:sz w:val="16"/>
        </w:rPr>
        <w:tab/>
      </w:r>
      <w:r w:rsidRPr="007128E9">
        <w:rPr>
          <w:rFonts w:ascii="Courier New" w:hAnsi="Courier New"/>
          <w:noProof/>
          <w:sz w:val="16"/>
        </w:rPr>
        <w:tab/>
        <w:t>OPTIONAL, -- Need ON</w:t>
      </w:r>
    </w:p>
    <w:p w14:paraId="6B54F810"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ab/>
        <w:t>attemptCondReconf-r16</w:t>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t>ENUMERATED {true}</w:t>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t>OPTIONAL, -- Cond CHO</w:t>
      </w:r>
    </w:p>
    <w:p w14:paraId="35BD6AC2"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ab/>
        <w:t>...</w:t>
      </w:r>
    </w:p>
    <w:p w14:paraId="3EB5725D"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w:t>
      </w:r>
    </w:p>
    <w:p w14:paraId="51F1241D"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B034D92"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CondReconfigurationToRemoveList-r16 ::= SEQUENCE (SIZE (1..maxCondConfig-r16)) OF CondReconfigurationId-r16</w:t>
      </w:r>
    </w:p>
    <w:p w14:paraId="38C39622"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6363C1"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 ASN1STOP</w:t>
      </w:r>
    </w:p>
    <w:p w14:paraId="79F6AEF0" w14:textId="77777777" w:rsidR="007128E9" w:rsidRPr="007128E9" w:rsidRDefault="007128E9" w:rsidP="007128E9"/>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7128E9" w:rsidRPr="007128E9" w14:paraId="72ABB2F8" w14:textId="77777777" w:rsidTr="007E57B3">
        <w:trPr>
          <w:cantSplit/>
          <w:trHeight w:val="255"/>
          <w:tblHeader/>
        </w:trPr>
        <w:tc>
          <w:tcPr>
            <w:tcW w:w="9603" w:type="dxa"/>
            <w:tcBorders>
              <w:top w:val="single" w:sz="4" w:space="0" w:color="808080"/>
              <w:left w:val="single" w:sz="4" w:space="0" w:color="808080"/>
              <w:bottom w:val="single" w:sz="4" w:space="0" w:color="808080"/>
              <w:right w:val="single" w:sz="4" w:space="0" w:color="808080"/>
            </w:tcBorders>
            <w:hideMark/>
          </w:tcPr>
          <w:p w14:paraId="07A22680" w14:textId="77777777" w:rsidR="007128E9" w:rsidRPr="007128E9" w:rsidRDefault="007128E9" w:rsidP="007128E9">
            <w:pPr>
              <w:keepNext/>
              <w:keepLines/>
              <w:spacing w:after="0"/>
              <w:jc w:val="center"/>
              <w:rPr>
                <w:rFonts w:ascii="Arial" w:hAnsi="Arial"/>
                <w:b/>
                <w:sz w:val="18"/>
                <w:lang w:eastAsia="en-GB"/>
              </w:rPr>
            </w:pPr>
            <w:proofErr w:type="spellStart"/>
            <w:r w:rsidRPr="007128E9">
              <w:rPr>
                <w:rFonts w:ascii="Arial" w:eastAsia="SimSun" w:hAnsi="Arial"/>
                <w:b/>
                <w:i/>
                <w:sz w:val="18"/>
              </w:rPr>
              <w:t>ConditionalReconfiguration</w:t>
            </w:r>
            <w:proofErr w:type="spellEnd"/>
            <w:r w:rsidRPr="007128E9">
              <w:rPr>
                <w:rFonts w:ascii="Arial" w:eastAsia="SimSun" w:hAnsi="Arial"/>
                <w:b/>
                <w:sz w:val="18"/>
              </w:rPr>
              <w:t xml:space="preserve"> </w:t>
            </w:r>
            <w:r w:rsidRPr="007128E9">
              <w:rPr>
                <w:rFonts w:ascii="Arial" w:hAnsi="Arial"/>
                <w:b/>
                <w:iCs/>
                <w:sz w:val="18"/>
                <w:lang w:eastAsia="en-GB"/>
              </w:rPr>
              <w:t>field descriptions</w:t>
            </w:r>
          </w:p>
        </w:tc>
      </w:tr>
      <w:tr w:rsidR="007128E9" w:rsidRPr="007128E9" w14:paraId="7BFD8397" w14:textId="77777777" w:rsidTr="007E57B3">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DD652" w14:textId="77777777" w:rsidR="007128E9" w:rsidRPr="007128E9" w:rsidRDefault="007128E9" w:rsidP="007128E9">
            <w:pPr>
              <w:keepNext/>
              <w:keepLines/>
              <w:spacing w:after="0"/>
              <w:rPr>
                <w:rFonts w:ascii="Arial" w:hAnsi="Arial"/>
                <w:b/>
                <w:i/>
                <w:noProof/>
                <w:sz w:val="18"/>
              </w:rPr>
            </w:pPr>
            <w:r w:rsidRPr="007128E9">
              <w:rPr>
                <w:rFonts w:ascii="Arial" w:hAnsi="Arial"/>
                <w:b/>
                <w:i/>
                <w:noProof/>
                <w:sz w:val="18"/>
              </w:rPr>
              <w:t>attemptCondReconf</w:t>
            </w:r>
          </w:p>
          <w:p w14:paraId="0813D5CB" w14:textId="77777777" w:rsidR="007128E9" w:rsidRPr="007128E9" w:rsidRDefault="007128E9" w:rsidP="007128E9">
            <w:pPr>
              <w:keepNext/>
              <w:keepLines/>
              <w:spacing w:after="0"/>
              <w:rPr>
                <w:rFonts w:ascii="Arial" w:eastAsia="SimSun" w:hAnsi="Arial"/>
                <w:sz w:val="18"/>
              </w:rPr>
            </w:pPr>
            <w:r w:rsidRPr="007128E9">
              <w:rPr>
                <w:rFonts w:ascii="Arial" w:eastAsia="SimSun" w:hAnsi="Arial"/>
                <w:sz w:val="18"/>
              </w:rPr>
              <w:t>If present, the UE shall perform conditional reconfiguration if selected cell is a target candidate cell and it is the first cell selection after failure as described in 5.3.7.3.</w:t>
            </w:r>
          </w:p>
        </w:tc>
      </w:tr>
      <w:tr w:rsidR="007128E9" w:rsidRPr="007128E9" w14:paraId="3DB53DB6" w14:textId="77777777" w:rsidTr="007E57B3">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47AE368F" w14:textId="77777777" w:rsidR="007128E9" w:rsidRPr="007128E9" w:rsidRDefault="007128E9" w:rsidP="007128E9">
            <w:pPr>
              <w:keepNext/>
              <w:keepLines/>
              <w:spacing w:after="0"/>
              <w:rPr>
                <w:rFonts w:ascii="Arial" w:hAnsi="Arial"/>
                <w:b/>
                <w:i/>
                <w:noProof/>
                <w:sz w:val="18"/>
              </w:rPr>
            </w:pPr>
            <w:r w:rsidRPr="007128E9">
              <w:rPr>
                <w:rFonts w:ascii="Arial" w:hAnsi="Arial"/>
                <w:b/>
                <w:i/>
                <w:noProof/>
                <w:sz w:val="18"/>
              </w:rPr>
              <w:t>condReconfigurationToAddModList</w:t>
            </w:r>
          </w:p>
          <w:p w14:paraId="016FEBC9" w14:textId="632D210B" w:rsidR="007128E9" w:rsidRPr="007128E9" w:rsidRDefault="007128E9" w:rsidP="007128E9">
            <w:pPr>
              <w:keepNext/>
              <w:keepLines/>
              <w:spacing w:after="0"/>
              <w:rPr>
                <w:rFonts w:ascii="Arial" w:eastAsia="SimSun" w:hAnsi="Arial"/>
                <w:sz w:val="18"/>
                <w:lang w:eastAsia="zh-CN"/>
              </w:rPr>
            </w:pPr>
            <w:r w:rsidRPr="007128E9">
              <w:rPr>
                <w:rFonts w:ascii="Arial" w:eastAsia="SimSun" w:hAnsi="Arial"/>
                <w:sz w:val="18"/>
              </w:rPr>
              <w:t>List of conditional reconfigurations (i.e. conditional handover</w:t>
            </w:r>
            <w:ins w:id="341" w:author="CATT" w:date="2021-08-04T16:54:00Z">
              <w:r>
                <w:rPr>
                  <w:rFonts w:hint="eastAsia"/>
                  <w:lang w:eastAsia="zh-CN"/>
                </w:rPr>
                <w:t xml:space="preserve">, </w:t>
              </w:r>
              <w:r w:rsidRPr="00D00A27">
                <w:rPr>
                  <w:lang w:eastAsia="zh-CN"/>
                </w:rPr>
                <w:t xml:space="preserve">conditional </w:t>
              </w:r>
              <w:proofErr w:type="spellStart"/>
              <w:r w:rsidRPr="00D00A27">
                <w:rPr>
                  <w:lang w:eastAsia="zh-CN"/>
                </w:rPr>
                <w:t>PSCell</w:t>
              </w:r>
              <w:proofErr w:type="spellEnd"/>
              <w:r w:rsidRPr="00D00A27">
                <w:rPr>
                  <w:lang w:eastAsia="zh-CN"/>
                </w:rPr>
                <w:t xml:space="preserve"> addition</w:t>
              </w:r>
              <w:r>
                <w:rPr>
                  <w:rFonts w:hint="eastAsia"/>
                  <w:lang w:eastAsia="zh-CN"/>
                </w:rPr>
                <w:t xml:space="preserve">, SN </w:t>
              </w:r>
              <w:r>
                <w:rPr>
                  <w:lang w:eastAsia="zh-CN"/>
                </w:rPr>
                <w:t>initiated</w:t>
              </w:r>
              <w:r>
                <w:rPr>
                  <w:rFonts w:hint="eastAsia"/>
                  <w:lang w:eastAsia="zh-CN"/>
                </w:rPr>
                <w:t xml:space="preserve"> inter-SN </w:t>
              </w:r>
              <w:r>
                <w:rPr>
                  <w:lang w:eastAsia="zh-CN"/>
                </w:rPr>
                <w:t>conditional</w:t>
              </w:r>
              <w:r>
                <w:rPr>
                  <w:rFonts w:hint="eastAsia"/>
                  <w:lang w:eastAsia="zh-CN"/>
                </w:rPr>
                <w:t xml:space="preserve"> </w:t>
              </w:r>
              <w:proofErr w:type="spellStart"/>
              <w:r>
                <w:rPr>
                  <w:rFonts w:hint="eastAsia"/>
                  <w:lang w:eastAsia="zh-CN"/>
                </w:rPr>
                <w:t>PSCell</w:t>
              </w:r>
              <w:proofErr w:type="spellEnd"/>
              <w:r>
                <w:rPr>
                  <w:rFonts w:hint="eastAsia"/>
                  <w:lang w:eastAsia="zh-CN"/>
                </w:rPr>
                <w:t xml:space="preserve"> change</w:t>
              </w:r>
              <w:r w:rsidRPr="00D00A27">
                <w:rPr>
                  <w:lang w:eastAsia="zh-CN"/>
                </w:rPr>
                <w:t xml:space="preserve"> or MN initiated inter-SN conditional </w:t>
              </w:r>
              <w:proofErr w:type="spellStart"/>
              <w:r w:rsidRPr="00D00A27">
                <w:rPr>
                  <w:lang w:eastAsia="zh-CN"/>
                </w:rPr>
                <w:t>PSCell</w:t>
              </w:r>
              <w:proofErr w:type="spellEnd"/>
              <w:r w:rsidRPr="00D00A27">
                <w:rPr>
                  <w:lang w:eastAsia="zh-CN"/>
                </w:rPr>
                <w:t xml:space="preserve"> change</w:t>
              </w:r>
            </w:ins>
            <w:r w:rsidRPr="007128E9">
              <w:rPr>
                <w:rFonts w:ascii="Arial" w:eastAsia="SimSun" w:hAnsi="Arial"/>
                <w:sz w:val="18"/>
              </w:rPr>
              <w:t>) to add and/or modify.</w:t>
            </w:r>
          </w:p>
        </w:tc>
      </w:tr>
      <w:tr w:rsidR="007128E9" w:rsidRPr="007128E9" w14:paraId="745E486B" w14:textId="77777777" w:rsidTr="007E57B3">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6D0D31BA" w14:textId="77777777" w:rsidR="007128E9" w:rsidRPr="007128E9" w:rsidRDefault="007128E9" w:rsidP="007128E9">
            <w:pPr>
              <w:keepNext/>
              <w:keepLines/>
              <w:spacing w:after="0"/>
              <w:rPr>
                <w:rFonts w:ascii="Arial" w:hAnsi="Arial"/>
                <w:b/>
                <w:i/>
                <w:noProof/>
                <w:sz w:val="18"/>
              </w:rPr>
            </w:pPr>
            <w:r w:rsidRPr="007128E9">
              <w:rPr>
                <w:rFonts w:ascii="Arial" w:hAnsi="Arial"/>
                <w:b/>
                <w:i/>
                <w:noProof/>
                <w:sz w:val="18"/>
              </w:rPr>
              <w:t>condReconfigurationToRemoveList</w:t>
            </w:r>
          </w:p>
          <w:p w14:paraId="2E39A43B" w14:textId="555993FD" w:rsidR="007128E9" w:rsidRPr="007128E9" w:rsidRDefault="007128E9" w:rsidP="007128E9">
            <w:pPr>
              <w:keepNext/>
              <w:keepLines/>
              <w:spacing w:after="0"/>
              <w:rPr>
                <w:rFonts w:ascii="Arial" w:eastAsia="SimSun" w:hAnsi="Arial"/>
                <w:sz w:val="18"/>
                <w:lang w:eastAsia="zh-CN"/>
              </w:rPr>
            </w:pPr>
            <w:r w:rsidRPr="007128E9">
              <w:rPr>
                <w:rFonts w:ascii="Arial" w:eastAsia="SimSun" w:hAnsi="Arial"/>
                <w:sz w:val="18"/>
              </w:rPr>
              <w:t>List of conditional reconfigurations (i.e. conditional handover</w:t>
            </w:r>
            <w:ins w:id="342" w:author="CATT" w:date="2021-08-04T16:54:00Z">
              <w:r>
                <w:rPr>
                  <w:rFonts w:hint="eastAsia"/>
                  <w:lang w:eastAsia="zh-CN"/>
                </w:rPr>
                <w:t xml:space="preserve">, </w:t>
              </w:r>
              <w:r w:rsidRPr="00D00A27">
                <w:rPr>
                  <w:lang w:eastAsia="zh-CN"/>
                </w:rPr>
                <w:t xml:space="preserve">conditional </w:t>
              </w:r>
              <w:proofErr w:type="spellStart"/>
              <w:r w:rsidRPr="00D00A27">
                <w:rPr>
                  <w:lang w:eastAsia="zh-CN"/>
                </w:rPr>
                <w:t>PSCell</w:t>
              </w:r>
              <w:proofErr w:type="spellEnd"/>
              <w:r w:rsidRPr="00D00A27">
                <w:rPr>
                  <w:lang w:eastAsia="zh-CN"/>
                </w:rPr>
                <w:t xml:space="preserve"> addition</w:t>
              </w:r>
              <w:r>
                <w:rPr>
                  <w:rFonts w:hint="eastAsia"/>
                  <w:lang w:eastAsia="zh-CN"/>
                </w:rPr>
                <w:t xml:space="preserve">, SN </w:t>
              </w:r>
              <w:r>
                <w:rPr>
                  <w:lang w:eastAsia="zh-CN"/>
                </w:rPr>
                <w:t>initiated</w:t>
              </w:r>
              <w:r>
                <w:rPr>
                  <w:rFonts w:hint="eastAsia"/>
                  <w:lang w:eastAsia="zh-CN"/>
                </w:rPr>
                <w:t xml:space="preserve"> inter-SN </w:t>
              </w:r>
              <w:r>
                <w:rPr>
                  <w:lang w:eastAsia="zh-CN"/>
                </w:rPr>
                <w:t>conditional</w:t>
              </w:r>
              <w:r>
                <w:rPr>
                  <w:rFonts w:hint="eastAsia"/>
                  <w:lang w:eastAsia="zh-CN"/>
                </w:rPr>
                <w:t xml:space="preserve"> </w:t>
              </w:r>
              <w:proofErr w:type="spellStart"/>
              <w:r>
                <w:rPr>
                  <w:rFonts w:hint="eastAsia"/>
                  <w:lang w:eastAsia="zh-CN"/>
                </w:rPr>
                <w:t>PSCell</w:t>
              </w:r>
              <w:proofErr w:type="spellEnd"/>
              <w:r>
                <w:rPr>
                  <w:rFonts w:hint="eastAsia"/>
                  <w:lang w:eastAsia="zh-CN"/>
                </w:rPr>
                <w:t xml:space="preserve"> change</w:t>
              </w:r>
              <w:r w:rsidRPr="00D00A27">
                <w:rPr>
                  <w:lang w:eastAsia="zh-CN"/>
                </w:rPr>
                <w:t xml:space="preserve"> or MN initiated inter-SN conditional </w:t>
              </w:r>
              <w:proofErr w:type="spellStart"/>
              <w:r w:rsidRPr="00D00A27">
                <w:rPr>
                  <w:lang w:eastAsia="zh-CN"/>
                </w:rPr>
                <w:t>PSCell</w:t>
              </w:r>
              <w:proofErr w:type="spellEnd"/>
              <w:r w:rsidRPr="00D00A27">
                <w:rPr>
                  <w:lang w:eastAsia="zh-CN"/>
                </w:rPr>
                <w:t xml:space="preserve"> change</w:t>
              </w:r>
            </w:ins>
            <w:r w:rsidRPr="007128E9">
              <w:rPr>
                <w:rFonts w:ascii="Arial" w:eastAsia="SimSun" w:hAnsi="Arial"/>
                <w:sz w:val="18"/>
              </w:rPr>
              <w:t>) to remove.</w:t>
            </w:r>
          </w:p>
        </w:tc>
      </w:tr>
    </w:tbl>
    <w:p w14:paraId="600D1AAB" w14:textId="77777777" w:rsidR="007128E9" w:rsidRPr="007128E9" w:rsidRDefault="007128E9" w:rsidP="007128E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97"/>
        <w:gridCol w:w="7342"/>
      </w:tblGrid>
      <w:tr w:rsidR="007128E9" w:rsidRPr="007128E9" w14:paraId="014D5C59" w14:textId="77777777" w:rsidTr="007E57B3">
        <w:trPr>
          <w:cantSplit/>
          <w:tblHeader/>
        </w:trPr>
        <w:tc>
          <w:tcPr>
            <w:tcW w:w="2297" w:type="dxa"/>
          </w:tcPr>
          <w:p w14:paraId="71C4FE3D" w14:textId="77777777" w:rsidR="007128E9" w:rsidRPr="007128E9" w:rsidRDefault="007128E9" w:rsidP="007128E9">
            <w:pPr>
              <w:keepNext/>
              <w:keepLines/>
              <w:spacing w:after="0"/>
              <w:jc w:val="center"/>
              <w:rPr>
                <w:rFonts w:ascii="Arial" w:hAnsi="Arial"/>
                <w:b/>
                <w:sz w:val="18"/>
                <w:lang w:eastAsia="en-GB"/>
              </w:rPr>
            </w:pPr>
            <w:r w:rsidRPr="007128E9">
              <w:rPr>
                <w:rFonts w:ascii="Arial" w:hAnsi="Arial"/>
                <w:b/>
                <w:sz w:val="18"/>
                <w:lang w:eastAsia="en-GB"/>
              </w:rPr>
              <w:t>Conditional presence</w:t>
            </w:r>
          </w:p>
        </w:tc>
        <w:tc>
          <w:tcPr>
            <w:tcW w:w="7342" w:type="dxa"/>
          </w:tcPr>
          <w:p w14:paraId="2D5A6E7C" w14:textId="77777777" w:rsidR="007128E9" w:rsidRPr="007128E9" w:rsidRDefault="007128E9" w:rsidP="007128E9">
            <w:pPr>
              <w:keepNext/>
              <w:keepLines/>
              <w:spacing w:after="0"/>
              <w:jc w:val="center"/>
              <w:rPr>
                <w:rFonts w:ascii="Arial" w:hAnsi="Arial"/>
                <w:b/>
                <w:sz w:val="18"/>
                <w:lang w:eastAsia="en-GB"/>
              </w:rPr>
            </w:pPr>
            <w:r w:rsidRPr="007128E9">
              <w:rPr>
                <w:rFonts w:ascii="Arial" w:hAnsi="Arial"/>
                <w:b/>
                <w:sz w:val="18"/>
                <w:lang w:eastAsia="en-GB"/>
              </w:rPr>
              <w:t>Explanation</w:t>
            </w:r>
          </w:p>
        </w:tc>
      </w:tr>
      <w:tr w:rsidR="007128E9" w:rsidRPr="007128E9" w14:paraId="269EE06C" w14:textId="77777777" w:rsidTr="007E57B3">
        <w:trPr>
          <w:cantSplit/>
        </w:trPr>
        <w:tc>
          <w:tcPr>
            <w:tcW w:w="2297" w:type="dxa"/>
          </w:tcPr>
          <w:p w14:paraId="0FDC78E2" w14:textId="77777777" w:rsidR="007128E9" w:rsidRPr="007128E9" w:rsidRDefault="007128E9" w:rsidP="007128E9">
            <w:pPr>
              <w:keepNext/>
              <w:keepLines/>
              <w:spacing w:after="0"/>
              <w:rPr>
                <w:rFonts w:ascii="Arial" w:hAnsi="Arial"/>
                <w:i/>
                <w:iCs/>
                <w:noProof/>
                <w:sz w:val="18"/>
                <w:lang w:eastAsia="en-GB"/>
              </w:rPr>
            </w:pPr>
            <w:r w:rsidRPr="007128E9">
              <w:rPr>
                <w:rFonts w:ascii="Arial" w:hAnsi="Arial"/>
                <w:i/>
                <w:iCs/>
                <w:noProof/>
                <w:sz w:val="18"/>
                <w:lang w:eastAsia="en-GB"/>
              </w:rPr>
              <w:t>CHO</w:t>
            </w:r>
          </w:p>
        </w:tc>
        <w:tc>
          <w:tcPr>
            <w:tcW w:w="7342" w:type="dxa"/>
          </w:tcPr>
          <w:p w14:paraId="18163293" w14:textId="77777777" w:rsidR="007128E9" w:rsidRPr="007128E9" w:rsidRDefault="007128E9" w:rsidP="007128E9">
            <w:pPr>
              <w:keepNext/>
              <w:keepLines/>
              <w:spacing w:after="0"/>
              <w:rPr>
                <w:rFonts w:ascii="Arial" w:hAnsi="Arial"/>
                <w:sz w:val="18"/>
                <w:lang w:eastAsia="en-GB"/>
              </w:rPr>
            </w:pPr>
            <w:r w:rsidRPr="007128E9">
              <w:rPr>
                <w:rFonts w:ascii="Arial" w:hAnsi="Arial"/>
                <w:sz w:val="18"/>
                <w:lang w:eastAsia="en-GB"/>
              </w:rPr>
              <w:t>The field is optional present, Need OR, if the UE is configured with at least a candidate cell for CHO. Otherwise the field is not present.</w:t>
            </w:r>
          </w:p>
        </w:tc>
      </w:tr>
    </w:tbl>
    <w:p w14:paraId="3814551B" w14:textId="77777777" w:rsidR="007128E9" w:rsidRPr="007128E9" w:rsidRDefault="007128E9" w:rsidP="007128E9"/>
    <w:p w14:paraId="7F11C209" w14:textId="77777777" w:rsidR="007128E9" w:rsidRPr="007128E9" w:rsidRDefault="007128E9" w:rsidP="007128E9">
      <w:pPr>
        <w:keepNext/>
        <w:keepLines/>
        <w:spacing w:before="120"/>
        <w:ind w:left="1418" w:hanging="1418"/>
        <w:outlineLvl w:val="3"/>
        <w:rPr>
          <w:rFonts w:ascii="Arial" w:hAnsi="Arial"/>
          <w:sz w:val="24"/>
        </w:rPr>
      </w:pPr>
      <w:bookmarkStart w:id="343" w:name="_Toc76473048"/>
      <w:r w:rsidRPr="007128E9">
        <w:rPr>
          <w:rFonts w:ascii="Arial" w:hAnsi="Arial"/>
          <w:sz w:val="24"/>
        </w:rPr>
        <w:lastRenderedPageBreak/>
        <w:t>–</w:t>
      </w:r>
      <w:r w:rsidRPr="007128E9">
        <w:rPr>
          <w:rFonts w:ascii="Arial" w:hAnsi="Arial"/>
          <w:sz w:val="24"/>
        </w:rPr>
        <w:tab/>
      </w:r>
      <w:proofErr w:type="spellStart"/>
      <w:r w:rsidRPr="007128E9">
        <w:rPr>
          <w:rFonts w:ascii="Arial" w:hAnsi="Arial"/>
          <w:i/>
          <w:sz w:val="24"/>
        </w:rPr>
        <w:t>ConditionalReconfigurationId</w:t>
      </w:r>
      <w:bookmarkEnd w:id="343"/>
      <w:proofErr w:type="spellEnd"/>
    </w:p>
    <w:p w14:paraId="674DD7F7" w14:textId="17E0D70F" w:rsidR="007128E9" w:rsidRPr="007128E9" w:rsidRDefault="007128E9" w:rsidP="007128E9">
      <w:r w:rsidRPr="007128E9">
        <w:t xml:space="preserve">The IE </w:t>
      </w:r>
      <w:proofErr w:type="spellStart"/>
      <w:r w:rsidRPr="007128E9">
        <w:rPr>
          <w:i/>
        </w:rPr>
        <w:t>ConditionalReconfigurationId</w:t>
      </w:r>
      <w:proofErr w:type="spellEnd"/>
      <w:r w:rsidRPr="007128E9">
        <w:t xml:space="preserve"> is used to identify a conditional reconfiguration (e.g. CHO</w:t>
      </w:r>
      <w:ins w:id="344" w:author="CATT" w:date="2021-08-04T16:55:00Z">
        <w:r>
          <w:rPr>
            <w:rFonts w:hint="eastAsia"/>
            <w:lang w:eastAsia="zh-CN"/>
          </w:rPr>
          <w:t xml:space="preserve">, CPA, SN </w:t>
        </w:r>
        <w:r>
          <w:rPr>
            <w:lang w:eastAsia="zh-CN"/>
          </w:rPr>
          <w:t>initiated</w:t>
        </w:r>
        <w:r>
          <w:rPr>
            <w:rFonts w:hint="eastAsia"/>
            <w:lang w:eastAsia="zh-CN"/>
          </w:rPr>
          <w:t xml:space="preserve"> inter-SN CPC or MN initiated inter-SN CPC</w:t>
        </w:r>
      </w:ins>
      <w:r w:rsidRPr="007128E9">
        <w:t>).</w:t>
      </w:r>
    </w:p>
    <w:p w14:paraId="306312F2" w14:textId="77777777" w:rsidR="007128E9" w:rsidRPr="007128E9" w:rsidRDefault="007128E9" w:rsidP="007128E9">
      <w:pPr>
        <w:keepNext/>
        <w:keepLines/>
        <w:spacing w:before="60"/>
        <w:jc w:val="center"/>
        <w:rPr>
          <w:rFonts w:ascii="Arial" w:hAnsi="Arial"/>
          <w:b/>
          <w:bCs/>
          <w:iCs/>
        </w:rPr>
      </w:pPr>
      <w:proofErr w:type="spellStart"/>
      <w:r w:rsidRPr="007128E9">
        <w:rPr>
          <w:rFonts w:ascii="Arial" w:hAnsi="Arial"/>
          <w:b/>
          <w:bCs/>
          <w:i/>
          <w:iCs/>
        </w:rPr>
        <w:t>ConditionalReconfigurationId</w:t>
      </w:r>
      <w:proofErr w:type="spellEnd"/>
      <w:r w:rsidRPr="007128E9">
        <w:rPr>
          <w:rFonts w:ascii="Arial" w:hAnsi="Arial"/>
          <w:b/>
          <w:bCs/>
          <w:iCs/>
        </w:rPr>
        <w:t xml:space="preserve"> information element</w:t>
      </w:r>
    </w:p>
    <w:p w14:paraId="63DA9D30"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 ASN1START</w:t>
      </w:r>
    </w:p>
    <w:p w14:paraId="54CD1B05"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926DD3"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CondReconfigurationId-r16 ::= INTEGER (1.. maxCondConfig-r16)</w:t>
      </w:r>
    </w:p>
    <w:p w14:paraId="1B8C1DC8"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95F4B3C"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 ASN1STOP</w:t>
      </w:r>
    </w:p>
    <w:p w14:paraId="07D624E0" w14:textId="77777777" w:rsidR="007128E9" w:rsidRPr="007128E9" w:rsidRDefault="007128E9" w:rsidP="007128E9"/>
    <w:p w14:paraId="3D516451" w14:textId="77777777" w:rsidR="007128E9" w:rsidRPr="007128E9" w:rsidRDefault="007128E9" w:rsidP="007128E9">
      <w:pPr>
        <w:keepNext/>
        <w:keepLines/>
        <w:spacing w:before="120"/>
        <w:ind w:left="1418" w:hanging="1418"/>
        <w:outlineLvl w:val="3"/>
        <w:rPr>
          <w:rFonts w:ascii="Arial" w:hAnsi="Arial"/>
          <w:sz w:val="24"/>
        </w:rPr>
      </w:pPr>
      <w:bookmarkStart w:id="345" w:name="_Toc76473049"/>
      <w:r w:rsidRPr="007128E9">
        <w:rPr>
          <w:rFonts w:ascii="Arial" w:hAnsi="Arial"/>
          <w:sz w:val="24"/>
        </w:rPr>
        <w:t>–</w:t>
      </w:r>
      <w:r w:rsidRPr="007128E9">
        <w:rPr>
          <w:rFonts w:ascii="Arial" w:hAnsi="Arial"/>
          <w:sz w:val="24"/>
        </w:rPr>
        <w:tab/>
      </w:r>
      <w:proofErr w:type="spellStart"/>
      <w:r w:rsidRPr="007128E9">
        <w:rPr>
          <w:rFonts w:ascii="Arial" w:hAnsi="Arial"/>
          <w:i/>
          <w:sz w:val="24"/>
        </w:rPr>
        <w:t>CondReconfigurationToAddModList</w:t>
      </w:r>
      <w:bookmarkEnd w:id="345"/>
      <w:proofErr w:type="spellEnd"/>
    </w:p>
    <w:p w14:paraId="76824114" w14:textId="29FDC1EA" w:rsidR="007128E9" w:rsidRPr="007128E9" w:rsidRDefault="007128E9" w:rsidP="007128E9">
      <w:r w:rsidRPr="007128E9">
        <w:t xml:space="preserve">The IE </w:t>
      </w:r>
      <w:proofErr w:type="spellStart"/>
      <w:r w:rsidRPr="007128E9">
        <w:rPr>
          <w:i/>
        </w:rPr>
        <w:t>CondReconfigurationToAddModList</w:t>
      </w:r>
      <w:proofErr w:type="spellEnd"/>
      <w:r w:rsidRPr="007128E9">
        <w:t xml:space="preserve"> concerns a list of conditional reconfigurations (i.e. conditional handover</w:t>
      </w:r>
      <w:ins w:id="346" w:author="CATT" w:date="2021-08-04T16:55:00Z">
        <w:r>
          <w:rPr>
            <w:rFonts w:hint="eastAsia"/>
            <w:lang w:eastAsia="zh-CN"/>
          </w:rPr>
          <w:t xml:space="preserve">, conditional </w:t>
        </w:r>
        <w:proofErr w:type="spellStart"/>
        <w:r>
          <w:rPr>
            <w:rFonts w:hint="eastAsia"/>
            <w:lang w:eastAsia="zh-CN"/>
          </w:rPr>
          <w:t>PSCell</w:t>
        </w:r>
        <w:proofErr w:type="spellEnd"/>
        <w:r>
          <w:rPr>
            <w:rFonts w:hint="eastAsia"/>
            <w:lang w:eastAsia="zh-CN"/>
          </w:rPr>
          <w:t xml:space="preserve"> addition, SN </w:t>
        </w:r>
        <w:r>
          <w:rPr>
            <w:lang w:eastAsia="zh-CN"/>
          </w:rPr>
          <w:t>initiated</w:t>
        </w:r>
        <w:r>
          <w:rPr>
            <w:rFonts w:hint="eastAsia"/>
            <w:lang w:eastAsia="zh-CN"/>
          </w:rPr>
          <w:t xml:space="preserve"> inter-SN </w:t>
        </w:r>
        <w:r>
          <w:rPr>
            <w:lang w:eastAsia="zh-CN"/>
          </w:rPr>
          <w:t>conditional</w:t>
        </w:r>
        <w:r>
          <w:rPr>
            <w:rFonts w:hint="eastAsia"/>
            <w:lang w:eastAsia="zh-CN"/>
          </w:rPr>
          <w:t xml:space="preserve"> </w:t>
        </w:r>
        <w:proofErr w:type="spellStart"/>
        <w:r>
          <w:rPr>
            <w:rFonts w:hint="eastAsia"/>
            <w:lang w:eastAsia="zh-CN"/>
          </w:rPr>
          <w:t>PSCell</w:t>
        </w:r>
        <w:proofErr w:type="spellEnd"/>
        <w:r>
          <w:rPr>
            <w:rFonts w:hint="eastAsia"/>
            <w:lang w:eastAsia="zh-CN"/>
          </w:rPr>
          <w:t xml:space="preserve"> change or MN initiated inter-SN conditional </w:t>
        </w:r>
        <w:proofErr w:type="spellStart"/>
        <w:r>
          <w:rPr>
            <w:rFonts w:hint="eastAsia"/>
            <w:lang w:eastAsia="zh-CN"/>
          </w:rPr>
          <w:t>PSCell</w:t>
        </w:r>
        <w:proofErr w:type="spellEnd"/>
        <w:r>
          <w:rPr>
            <w:rFonts w:hint="eastAsia"/>
            <w:lang w:eastAsia="zh-CN"/>
          </w:rPr>
          <w:t xml:space="preserve"> change</w:t>
        </w:r>
      </w:ins>
      <w:r w:rsidRPr="007128E9">
        <w:t xml:space="preserve">) to add or modify, for each entry the </w:t>
      </w:r>
      <w:proofErr w:type="spellStart"/>
      <w:r w:rsidRPr="007128E9">
        <w:rPr>
          <w:i/>
        </w:rPr>
        <w:t>measId</w:t>
      </w:r>
      <w:proofErr w:type="spellEnd"/>
      <w:r w:rsidRPr="007128E9">
        <w:t xml:space="preserve"> (associated to the triggering condition configuration) and the associated </w:t>
      </w:r>
      <w:proofErr w:type="spellStart"/>
      <w:r w:rsidRPr="007128E9">
        <w:rPr>
          <w:i/>
        </w:rPr>
        <w:t>RRCConnectionReconfiguration</w:t>
      </w:r>
      <w:proofErr w:type="spellEnd"/>
      <w:r w:rsidRPr="007128E9">
        <w:t>.</w:t>
      </w:r>
    </w:p>
    <w:p w14:paraId="7E078B4E" w14:textId="77777777" w:rsidR="007128E9" w:rsidRPr="007128E9" w:rsidRDefault="007128E9" w:rsidP="007128E9">
      <w:pPr>
        <w:keepNext/>
        <w:keepLines/>
        <w:spacing w:before="60"/>
        <w:jc w:val="center"/>
        <w:rPr>
          <w:rFonts w:ascii="Arial" w:hAnsi="Arial"/>
          <w:b/>
          <w:bCs/>
          <w:iCs/>
        </w:rPr>
      </w:pPr>
      <w:proofErr w:type="spellStart"/>
      <w:r w:rsidRPr="007128E9">
        <w:rPr>
          <w:rFonts w:ascii="Arial" w:hAnsi="Arial"/>
          <w:b/>
          <w:bCs/>
          <w:i/>
          <w:iCs/>
        </w:rPr>
        <w:t>CondReconfigurationToAddModList</w:t>
      </w:r>
      <w:proofErr w:type="spellEnd"/>
      <w:r w:rsidRPr="007128E9">
        <w:rPr>
          <w:rFonts w:ascii="Arial" w:hAnsi="Arial"/>
          <w:b/>
          <w:bCs/>
          <w:iCs/>
        </w:rPr>
        <w:t xml:space="preserve"> information element</w:t>
      </w:r>
    </w:p>
    <w:p w14:paraId="027836E3"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 ASN1START</w:t>
      </w:r>
    </w:p>
    <w:p w14:paraId="58DE4634"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382B62"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CondReconfigurationToAddModList-r16 ::= SEQUENCE (SIZE (1.. maxCondConfig-r16)) OF CondReconfigurationAddMod-r16</w:t>
      </w:r>
    </w:p>
    <w:p w14:paraId="1FE52E10"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24DF06"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CondReconfigurationAddMod-r16 ::= SEQUENCE {</w:t>
      </w:r>
    </w:p>
    <w:p w14:paraId="3F8CC066"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ab/>
        <w:t>condReconfigurationId-r16</w:t>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t>CondReconfigurationId-r16,</w:t>
      </w:r>
    </w:p>
    <w:p w14:paraId="15BDCD04"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ab/>
        <w:t>triggerCondition-r16</w:t>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t>SEQUENCE (SIZE (1..2)) OF MeasId</w:t>
      </w:r>
    </w:p>
    <w:p w14:paraId="2D6EE2A1"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t>OPTIONAL,  -- Cond CondReconfigurationAdd</w:t>
      </w:r>
    </w:p>
    <w:p w14:paraId="11F8FB9B"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ab/>
        <w:t>condReconfigurationToApply-r16</w:t>
      </w:r>
      <w:r w:rsidRPr="007128E9">
        <w:rPr>
          <w:rFonts w:ascii="Courier New" w:hAnsi="Courier New"/>
          <w:noProof/>
          <w:sz w:val="16"/>
        </w:rPr>
        <w:tab/>
        <w:t>OCTET STRING (CONTAINING RRCConnectionReconfiguration)</w:t>
      </w:r>
    </w:p>
    <w:p w14:paraId="17D916DE"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t>OPTIONAL,-- Cond CondReconfigurationAdd</w:t>
      </w:r>
    </w:p>
    <w:p w14:paraId="34022362" w14:textId="77777777" w:rsidR="00A0413E" w:rsidRDefault="007128E9" w:rsidP="00A041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 w:author="CATT" w:date="2021-08-04T16:59:00Z"/>
          <w:rFonts w:ascii="Courier New" w:eastAsiaTheme="minorEastAsia" w:hAnsi="Courier New"/>
          <w:noProof/>
          <w:sz w:val="16"/>
          <w:lang w:eastAsia="zh-CN"/>
        </w:rPr>
      </w:pPr>
      <w:r w:rsidRPr="007128E9">
        <w:rPr>
          <w:rFonts w:ascii="Courier New" w:hAnsi="Courier New"/>
          <w:noProof/>
          <w:sz w:val="16"/>
        </w:rPr>
        <w:tab/>
        <w:t>...</w:t>
      </w:r>
      <w:ins w:id="348" w:author="CATT" w:date="2021-08-04T16:57:00Z">
        <w:r w:rsidR="00A0413E" w:rsidRPr="00A0413E">
          <w:rPr>
            <w:rFonts w:ascii="Courier New" w:hAnsi="Courier New"/>
            <w:noProof/>
            <w:sz w:val="16"/>
          </w:rPr>
          <w:t>,</w:t>
        </w:r>
      </w:ins>
    </w:p>
    <w:p w14:paraId="3681E89F" w14:textId="77777777" w:rsidR="006C496E" w:rsidRDefault="00A0413E" w:rsidP="006C4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CATT" w:date="2021-08-04T19:52:00Z"/>
          <w:rFonts w:ascii="Courier New" w:eastAsiaTheme="minorEastAsia" w:hAnsi="Courier New"/>
          <w:noProof/>
          <w:sz w:val="16"/>
          <w:lang w:eastAsia="zh-CN"/>
        </w:rPr>
      </w:pPr>
      <w:ins w:id="350" w:author="CATT" w:date="2021-08-04T16:59:00Z">
        <w:r w:rsidRPr="007128E9">
          <w:rPr>
            <w:rFonts w:ascii="Courier New" w:hAnsi="Courier New"/>
            <w:noProof/>
            <w:sz w:val="16"/>
          </w:rPr>
          <w:tab/>
        </w:r>
      </w:ins>
      <w:ins w:id="351" w:author="CATT" w:date="2021-08-04T16:57:00Z">
        <w:r w:rsidRPr="00A0413E">
          <w:rPr>
            <w:rFonts w:ascii="Courier New" w:hAnsi="Courier New"/>
            <w:noProof/>
            <w:sz w:val="16"/>
          </w:rPr>
          <w:t>[[</w:t>
        </w:r>
      </w:ins>
    </w:p>
    <w:p w14:paraId="108DDA41" w14:textId="34832819" w:rsidR="00A0413E" w:rsidRPr="00A0413E" w:rsidRDefault="006C496E" w:rsidP="006C4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CATT" w:date="2021-08-04T16:57:00Z"/>
          <w:rFonts w:ascii="Courier New" w:hAnsi="Courier New"/>
          <w:noProof/>
          <w:sz w:val="16"/>
        </w:rPr>
      </w:pPr>
      <w:ins w:id="353" w:author="CATT" w:date="2021-08-04T19:52:00Z">
        <w:r w:rsidRPr="007128E9">
          <w:rPr>
            <w:rFonts w:ascii="Courier New" w:hAnsi="Courier New"/>
            <w:noProof/>
            <w:sz w:val="16"/>
          </w:rPr>
          <w:tab/>
        </w:r>
      </w:ins>
      <w:ins w:id="354" w:author="CATT" w:date="2021-08-04T16:59:00Z">
        <w:r w:rsidR="00A0413E" w:rsidRPr="00A0413E">
          <w:rPr>
            <w:rFonts w:ascii="Courier New" w:hAnsi="Courier New"/>
            <w:noProof/>
            <w:sz w:val="16"/>
          </w:rPr>
          <w:t>triggerCondition</w:t>
        </w:r>
      </w:ins>
      <w:ins w:id="355" w:author="CATT" w:date="2021-08-04T16:57:00Z">
        <w:r>
          <w:rPr>
            <w:rFonts w:ascii="Courier New" w:hAnsi="Courier New"/>
            <w:noProof/>
            <w:sz w:val="16"/>
          </w:rPr>
          <w:t xml:space="preserve">SN-r17          </w:t>
        </w:r>
      </w:ins>
      <w:ins w:id="356" w:author="CATT" w:date="2021-08-04T19:52:00Z">
        <w:r>
          <w:rPr>
            <w:rFonts w:ascii="Courier New" w:hAnsi="Courier New" w:hint="eastAsia"/>
            <w:noProof/>
            <w:sz w:val="16"/>
            <w:lang w:eastAsia="zh-CN"/>
          </w:rPr>
          <w:t xml:space="preserve"> </w:t>
        </w:r>
      </w:ins>
      <w:ins w:id="357" w:author="CATT" w:date="2021-08-04T16:57:00Z">
        <w:r w:rsidR="00A0413E" w:rsidRPr="00A0413E">
          <w:rPr>
            <w:rFonts w:ascii="Courier New" w:hAnsi="Courier New"/>
            <w:noProof/>
            <w:sz w:val="16"/>
          </w:rPr>
          <w:t xml:space="preserve">OCTET STRING   </w:t>
        </w:r>
      </w:ins>
      <w:ins w:id="358" w:author="CATT" w:date="2021-08-04T16:58:00Z">
        <w:r>
          <w:rPr>
            <w:rFonts w:ascii="Courier New" w:hAnsi="Courier New"/>
            <w:noProof/>
            <w:sz w:val="16"/>
          </w:rPr>
          <w:tab/>
        </w:r>
      </w:ins>
      <w:ins w:id="359" w:author="CATT" w:date="2021-08-04T16:57:00Z">
        <w:r w:rsidR="00A0413E">
          <w:rPr>
            <w:rFonts w:ascii="Courier New" w:hAnsi="Courier New"/>
            <w:noProof/>
            <w:sz w:val="16"/>
          </w:rPr>
          <w:t xml:space="preserve">OPTIONAL </w:t>
        </w:r>
        <w:r w:rsidR="00A0413E" w:rsidRPr="00A0413E">
          <w:rPr>
            <w:rFonts w:ascii="Courier New" w:hAnsi="Courier New"/>
            <w:noProof/>
            <w:sz w:val="16"/>
          </w:rPr>
          <w:t xml:space="preserve">-- Cond </w:t>
        </w:r>
      </w:ins>
      <w:ins w:id="360" w:author="CATT" w:date="2021-08-04T17:05:00Z">
        <w:r w:rsidR="00A0413E" w:rsidRPr="00A0413E">
          <w:rPr>
            <w:rFonts w:ascii="Courier New" w:hAnsi="Courier New"/>
            <w:noProof/>
            <w:sz w:val="16"/>
          </w:rPr>
          <w:t>CondReconfigurationAdd</w:t>
        </w:r>
        <w:r w:rsidR="00A0413E">
          <w:rPr>
            <w:rFonts w:ascii="Courier New" w:hAnsi="Courier New" w:hint="eastAsia"/>
            <w:noProof/>
            <w:sz w:val="16"/>
            <w:lang w:eastAsia="zh-CN"/>
          </w:rPr>
          <w:t>SN</w:t>
        </w:r>
      </w:ins>
    </w:p>
    <w:p w14:paraId="7E4F06E8" w14:textId="5A34BB4B" w:rsidR="007128E9" w:rsidRPr="007128E9" w:rsidRDefault="00A0413E" w:rsidP="00A041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361" w:author="CATT" w:date="2021-08-04T16:59:00Z">
        <w:r w:rsidRPr="007128E9">
          <w:rPr>
            <w:rFonts w:ascii="Courier New" w:hAnsi="Courier New"/>
            <w:noProof/>
            <w:sz w:val="16"/>
          </w:rPr>
          <w:tab/>
        </w:r>
      </w:ins>
      <w:ins w:id="362" w:author="CATT" w:date="2021-08-04T16:57:00Z">
        <w:r w:rsidRPr="00A0413E">
          <w:rPr>
            <w:rFonts w:ascii="Courier New" w:hAnsi="Courier New"/>
            <w:noProof/>
            <w:sz w:val="16"/>
          </w:rPr>
          <w:t>]]</w:t>
        </w:r>
      </w:ins>
    </w:p>
    <w:p w14:paraId="38C8DE54" w14:textId="77777777" w:rsidR="007128E9" w:rsidRPr="00A0413E"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sidRPr="007128E9">
        <w:rPr>
          <w:rFonts w:ascii="Courier New" w:hAnsi="Courier New"/>
          <w:noProof/>
          <w:sz w:val="16"/>
        </w:rPr>
        <w:t>}</w:t>
      </w:r>
    </w:p>
    <w:p w14:paraId="0122BBC3" w14:textId="1FBF6A63" w:rsidR="00A0413E" w:rsidRPr="00A0413E" w:rsidRDefault="00A0413E"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3D2737A5"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 ASN1STOP</w:t>
      </w:r>
    </w:p>
    <w:p w14:paraId="248E917B" w14:textId="77777777" w:rsidR="007128E9" w:rsidRPr="007128E9" w:rsidRDefault="007128E9" w:rsidP="007128E9"/>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7128E9" w:rsidRPr="007128E9" w14:paraId="3A4B33F8" w14:textId="77777777" w:rsidTr="007E57B3">
        <w:trPr>
          <w:cantSplit/>
          <w:trHeight w:val="255"/>
          <w:tblHeader/>
        </w:trPr>
        <w:tc>
          <w:tcPr>
            <w:tcW w:w="9603" w:type="dxa"/>
            <w:tcBorders>
              <w:top w:val="single" w:sz="4" w:space="0" w:color="808080"/>
              <w:left w:val="single" w:sz="4" w:space="0" w:color="808080"/>
              <w:bottom w:val="single" w:sz="4" w:space="0" w:color="808080"/>
              <w:right w:val="single" w:sz="4" w:space="0" w:color="808080"/>
            </w:tcBorders>
            <w:hideMark/>
          </w:tcPr>
          <w:p w14:paraId="0C6FDBAD" w14:textId="77777777" w:rsidR="007128E9" w:rsidRPr="007128E9" w:rsidRDefault="007128E9" w:rsidP="007128E9">
            <w:pPr>
              <w:keepNext/>
              <w:keepLines/>
              <w:spacing w:after="0"/>
              <w:jc w:val="center"/>
              <w:rPr>
                <w:rFonts w:ascii="Arial" w:hAnsi="Arial"/>
                <w:b/>
                <w:iCs/>
                <w:noProof/>
                <w:sz w:val="18"/>
                <w:lang w:eastAsia="en-GB"/>
              </w:rPr>
            </w:pPr>
            <w:r w:rsidRPr="007128E9">
              <w:rPr>
                <w:rFonts w:ascii="Arial" w:hAnsi="Arial"/>
                <w:b/>
                <w:i/>
                <w:iCs/>
                <w:noProof/>
                <w:sz w:val="18"/>
                <w:lang w:eastAsia="en-GB"/>
              </w:rPr>
              <w:t>CondReconfigurationToAddMod</w:t>
            </w:r>
            <w:r w:rsidRPr="007128E9">
              <w:rPr>
                <w:rFonts w:ascii="Arial" w:hAnsi="Arial"/>
                <w:b/>
                <w:iCs/>
                <w:noProof/>
                <w:sz w:val="18"/>
                <w:lang w:eastAsia="en-GB"/>
              </w:rPr>
              <w:t xml:space="preserve"> field descriptions</w:t>
            </w:r>
          </w:p>
        </w:tc>
      </w:tr>
      <w:tr w:rsidR="007128E9" w:rsidRPr="007128E9" w14:paraId="68826CDE" w14:textId="77777777" w:rsidTr="007E57B3">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72158CCE" w14:textId="77777777" w:rsidR="007128E9" w:rsidRPr="007128E9" w:rsidRDefault="007128E9" w:rsidP="007128E9">
            <w:pPr>
              <w:keepNext/>
              <w:keepLines/>
              <w:spacing w:after="0"/>
              <w:rPr>
                <w:rFonts w:ascii="Arial" w:eastAsia="SimSun" w:hAnsi="Arial"/>
                <w:b/>
                <w:i/>
                <w:sz w:val="18"/>
              </w:rPr>
            </w:pPr>
            <w:proofErr w:type="spellStart"/>
            <w:r w:rsidRPr="007128E9">
              <w:rPr>
                <w:rFonts w:ascii="Arial" w:eastAsia="SimSun" w:hAnsi="Arial"/>
                <w:b/>
                <w:i/>
                <w:sz w:val="18"/>
              </w:rPr>
              <w:t>condReconfigurationToApply</w:t>
            </w:r>
            <w:proofErr w:type="spellEnd"/>
          </w:p>
          <w:p w14:paraId="3FC7A143" w14:textId="77777777" w:rsidR="007128E9" w:rsidRPr="007128E9" w:rsidRDefault="007128E9" w:rsidP="007128E9">
            <w:pPr>
              <w:keepNext/>
              <w:keepLines/>
              <w:spacing w:after="0"/>
              <w:rPr>
                <w:rFonts w:ascii="Arial" w:eastAsia="SimSun" w:hAnsi="Arial"/>
                <w:sz w:val="18"/>
              </w:rPr>
            </w:pPr>
            <w:r w:rsidRPr="007128E9">
              <w:rPr>
                <w:rFonts w:ascii="Arial" w:eastAsia="SimSun" w:hAnsi="Arial"/>
                <w:sz w:val="18"/>
              </w:rPr>
              <w:t xml:space="preserve">The </w:t>
            </w:r>
            <w:proofErr w:type="spellStart"/>
            <w:r w:rsidRPr="007128E9">
              <w:rPr>
                <w:rFonts w:ascii="Arial" w:eastAsia="SimSun" w:hAnsi="Arial"/>
                <w:sz w:val="18"/>
              </w:rPr>
              <w:t>RRCConnectionReconfiguration</w:t>
            </w:r>
            <w:proofErr w:type="spellEnd"/>
            <w:r w:rsidRPr="007128E9">
              <w:rPr>
                <w:rFonts w:ascii="Arial" w:eastAsia="SimSun" w:hAnsi="Arial"/>
                <w:sz w:val="18"/>
              </w:rPr>
              <w:t xml:space="preserve"> message to be applied when the condition(s) are fulfilled.</w:t>
            </w:r>
          </w:p>
        </w:tc>
      </w:tr>
      <w:tr w:rsidR="007128E9" w:rsidRPr="007128E9" w14:paraId="000FF136" w14:textId="77777777" w:rsidTr="007E57B3">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6E975F35" w14:textId="77777777" w:rsidR="007128E9" w:rsidRPr="007128E9" w:rsidRDefault="007128E9" w:rsidP="007128E9">
            <w:pPr>
              <w:keepNext/>
              <w:keepLines/>
              <w:spacing w:after="0"/>
              <w:rPr>
                <w:rFonts w:ascii="Arial" w:eastAsia="SimSun" w:hAnsi="Arial"/>
                <w:b/>
                <w:i/>
                <w:sz w:val="18"/>
              </w:rPr>
            </w:pPr>
            <w:proofErr w:type="spellStart"/>
            <w:r w:rsidRPr="007128E9">
              <w:rPr>
                <w:rFonts w:ascii="Arial" w:eastAsia="SimSun" w:hAnsi="Arial"/>
                <w:b/>
                <w:i/>
                <w:sz w:val="18"/>
              </w:rPr>
              <w:t>triggerCondition</w:t>
            </w:r>
            <w:proofErr w:type="spellEnd"/>
          </w:p>
          <w:p w14:paraId="402C56EF" w14:textId="057B738D" w:rsidR="007128E9" w:rsidRPr="007128E9" w:rsidRDefault="007128E9" w:rsidP="00A0413E">
            <w:pPr>
              <w:keepNext/>
              <w:keepLines/>
              <w:spacing w:after="0"/>
              <w:rPr>
                <w:rFonts w:ascii="Arial" w:eastAsia="SimSun" w:hAnsi="Arial"/>
                <w:sz w:val="18"/>
              </w:rPr>
            </w:pPr>
            <w:r w:rsidRPr="007128E9">
              <w:rPr>
                <w:rFonts w:ascii="Arial" w:eastAsia="SimSun" w:hAnsi="Arial"/>
                <w:sz w:val="18"/>
              </w:rPr>
              <w:t>The condition that needs to be fulfilled in order to trigger the execution of a conditional reconfiguration</w:t>
            </w:r>
            <w:ins w:id="363" w:author="CATT" w:date="2021-08-04T17:02:00Z">
              <w:r w:rsidR="00A0413E">
                <w:t xml:space="preserve"> </w:t>
              </w:r>
              <w:r w:rsidR="00A0413E">
                <w:rPr>
                  <w:rFonts w:ascii="Arial" w:eastAsia="SimSun" w:hAnsi="Arial"/>
                  <w:sz w:val="18"/>
                </w:rPr>
                <w:t>for CHO, CPA</w:t>
              </w:r>
            </w:ins>
            <w:ins w:id="364" w:author="CATT" w:date="2021-08-04T17:03:00Z">
              <w:r w:rsidR="00A0413E">
                <w:rPr>
                  <w:rFonts w:ascii="Arial" w:eastAsia="SimSun" w:hAnsi="Arial" w:hint="eastAsia"/>
                  <w:sz w:val="18"/>
                  <w:lang w:eastAsia="zh-CN"/>
                </w:rPr>
                <w:t xml:space="preserve"> </w:t>
              </w:r>
            </w:ins>
            <w:ins w:id="365" w:author="CATT" w:date="2021-08-04T17:02:00Z">
              <w:r w:rsidR="00A0413E" w:rsidRPr="00A0413E">
                <w:rPr>
                  <w:rFonts w:ascii="Arial" w:eastAsia="SimSun" w:hAnsi="Arial"/>
                  <w:sz w:val="18"/>
                </w:rPr>
                <w:t>or MN initiated inter-SN CPC</w:t>
              </w:r>
            </w:ins>
            <w:r w:rsidRPr="007128E9">
              <w:rPr>
                <w:rFonts w:ascii="Arial" w:eastAsia="SimSun" w:hAnsi="Arial"/>
                <w:sz w:val="18"/>
              </w:rPr>
              <w:t>.</w:t>
            </w:r>
            <w:r w:rsidRPr="007128E9">
              <w:rPr>
                <w:rFonts w:ascii="Arial" w:hAnsi="Arial"/>
                <w:sz w:val="18"/>
              </w:rPr>
              <w:t xml:space="preserve"> </w:t>
            </w:r>
            <w:r w:rsidRPr="007128E9">
              <w:rPr>
                <w:rFonts w:ascii="Arial" w:eastAsia="SimSun" w:hAnsi="Arial"/>
                <w:sz w:val="18"/>
              </w:rPr>
              <w:t>When configuring two triggering events (</w:t>
            </w:r>
            <w:proofErr w:type="spellStart"/>
            <w:r w:rsidRPr="007128E9">
              <w:rPr>
                <w:rFonts w:ascii="Arial" w:eastAsia="SimSun" w:hAnsi="Arial"/>
                <w:sz w:val="18"/>
              </w:rPr>
              <w:t>MeasIds</w:t>
            </w:r>
            <w:proofErr w:type="spellEnd"/>
            <w:r w:rsidRPr="007128E9">
              <w:rPr>
                <w:rFonts w:ascii="Arial" w:eastAsia="SimSun" w:hAnsi="Arial"/>
                <w:sz w:val="18"/>
              </w:rPr>
              <w:t xml:space="preserve">) for a candidate cell, the network ensures that both refer to the same </w:t>
            </w:r>
            <w:proofErr w:type="spellStart"/>
            <w:r w:rsidRPr="007128E9">
              <w:rPr>
                <w:rFonts w:ascii="Arial" w:eastAsia="SimSun" w:hAnsi="Arial"/>
                <w:i/>
                <w:iCs/>
                <w:sz w:val="18"/>
              </w:rPr>
              <w:t>measObject</w:t>
            </w:r>
            <w:proofErr w:type="spellEnd"/>
            <w:r w:rsidRPr="007128E9">
              <w:rPr>
                <w:rFonts w:ascii="Arial" w:eastAsia="SimSun" w:hAnsi="Arial"/>
                <w:sz w:val="18"/>
              </w:rPr>
              <w:t>.</w:t>
            </w:r>
          </w:p>
        </w:tc>
      </w:tr>
      <w:tr w:rsidR="00A0413E" w:rsidRPr="007128E9" w14:paraId="792C36F1" w14:textId="77777777" w:rsidTr="007E57B3">
        <w:trPr>
          <w:cantSplit/>
          <w:trHeight w:val="498"/>
          <w:ins w:id="366" w:author="CATT" w:date="2021-08-04T17:03:00Z"/>
        </w:trPr>
        <w:tc>
          <w:tcPr>
            <w:tcW w:w="9603" w:type="dxa"/>
            <w:tcBorders>
              <w:top w:val="single" w:sz="4" w:space="0" w:color="808080"/>
              <w:left w:val="single" w:sz="4" w:space="0" w:color="808080"/>
              <w:bottom w:val="single" w:sz="4" w:space="0" w:color="808080"/>
              <w:right w:val="single" w:sz="4" w:space="0" w:color="808080"/>
            </w:tcBorders>
          </w:tcPr>
          <w:p w14:paraId="3A0C16CB" w14:textId="7BADF6F4" w:rsidR="00A0413E" w:rsidRPr="00EF5BC6" w:rsidRDefault="00A0413E" w:rsidP="00EF5BC6">
            <w:pPr>
              <w:keepNext/>
              <w:keepLines/>
              <w:spacing w:after="0"/>
              <w:rPr>
                <w:ins w:id="367" w:author="CATT" w:date="2021-08-04T17:03:00Z"/>
                <w:rFonts w:ascii="Arial" w:eastAsia="SimSun" w:hAnsi="Arial"/>
                <w:b/>
                <w:i/>
                <w:sz w:val="18"/>
              </w:rPr>
            </w:pPr>
            <w:proofErr w:type="spellStart"/>
            <w:ins w:id="368" w:author="CATT" w:date="2021-08-04T17:03:00Z">
              <w:r w:rsidRPr="00EF5BC6">
                <w:rPr>
                  <w:rFonts w:ascii="Arial" w:eastAsia="SimSun" w:hAnsi="Arial"/>
                  <w:b/>
                  <w:i/>
                  <w:sz w:val="18"/>
                </w:rPr>
                <w:t>triggerConditionSN</w:t>
              </w:r>
              <w:proofErr w:type="spellEnd"/>
            </w:ins>
          </w:p>
          <w:p w14:paraId="3925C610" w14:textId="782E3688" w:rsidR="00A0413E" w:rsidRPr="00EF5BC6" w:rsidRDefault="00E052ED" w:rsidP="004267EE">
            <w:pPr>
              <w:keepNext/>
              <w:keepLines/>
              <w:spacing w:after="0"/>
              <w:rPr>
                <w:ins w:id="369" w:author="CATT" w:date="2021-08-04T17:03:00Z"/>
                <w:rFonts w:ascii="Arial" w:eastAsia="SimSun" w:hAnsi="Arial" w:cs="Arial"/>
                <w:b/>
                <w:i/>
                <w:sz w:val="18"/>
                <w:szCs w:val="18"/>
              </w:rPr>
            </w:pPr>
            <w:ins w:id="370" w:author="CATT" w:date="2021-08-04T18:39:00Z">
              <w:r w:rsidRPr="00EF5BC6">
                <w:rPr>
                  <w:rFonts w:ascii="Arial" w:hAnsi="Arial" w:cs="Arial"/>
                  <w:bCs/>
                  <w:noProof/>
                  <w:sz w:val="18"/>
                  <w:szCs w:val="18"/>
                  <w:lang w:eastAsia="en-GB"/>
                </w:rPr>
                <w:t>Includes the NR</w:t>
              </w:r>
              <w:r w:rsidRPr="00EF5BC6">
                <w:rPr>
                  <w:rFonts w:ascii="Arial" w:hAnsi="Arial" w:cs="Arial"/>
                  <w:i/>
                  <w:sz w:val="18"/>
                  <w:szCs w:val="18"/>
                  <w:lang w:eastAsia="sv-SE"/>
                </w:rPr>
                <w:t xml:space="preserve"> </w:t>
              </w:r>
              <w:proofErr w:type="spellStart"/>
              <w:r w:rsidRPr="00EF5BC6">
                <w:rPr>
                  <w:rFonts w:ascii="Arial" w:hAnsi="Arial" w:cs="Arial"/>
                  <w:i/>
                  <w:sz w:val="18"/>
                  <w:szCs w:val="18"/>
                  <w:lang w:eastAsia="sv-SE"/>
                </w:rPr>
                <w:t>CondReconfigExecCondSN</w:t>
              </w:r>
              <w:proofErr w:type="spellEnd"/>
              <w:r w:rsidRPr="00EF5BC6">
                <w:rPr>
                  <w:rFonts w:ascii="Arial" w:hAnsi="Arial" w:cs="Arial"/>
                  <w:sz w:val="18"/>
                  <w:szCs w:val="18"/>
                  <w:lang w:eastAsia="sv-SE"/>
                </w:rPr>
                <w:t xml:space="preserve"> as specified in TS 38.331 [82]</w:t>
              </w:r>
              <w:r w:rsidRPr="00EF5BC6">
                <w:rPr>
                  <w:rFonts w:ascii="Arial" w:hAnsi="Arial" w:cs="Arial"/>
                  <w:sz w:val="18"/>
                  <w:szCs w:val="18"/>
                  <w:lang w:eastAsia="zh-CN"/>
                </w:rPr>
                <w:t>.</w:t>
              </w:r>
            </w:ins>
          </w:p>
        </w:tc>
      </w:tr>
    </w:tbl>
    <w:p w14:paraId="7EA544AF" w14:textId="77777777" w:rsidR="007128E9" w:rsidRPr="007128E9" w:rsidRDefault="007128E9" w:rsidP="007128E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97"/>
        <w:gridCol w:w="7342"/>
      </w:tblGrid>
      <w:tr w:rsidR="007128E9" w:rsidRPr="007128E9" w14:paraId="63DB97E2" w14:textId="77777777" w:rsidTr="007E57B3">
        <w:trPr>
          <w:cantSplit/>
          <w:tblHeader/>
        </w:trPr>
        <w:tc>
          <w:tcPr>
            <w:tcW w:w="2297" w:type="dxa"/>
          </w:tcPr>
          <w:p w14:paraId="2548E3E4" w14:textId="77777777" w:rsidR="007128E9" w:rsidRPr="007128E9" w:rsidRDefault="007128E9" w:rsidP="007128E9">
            <w:pPr>
              <w:keepNext/>
              <w:keepLines/>
              <w:spacing w:after="0"/>
              <w:jc w:val="center"/>
              <w:rPr>
                <w:rFonts w:ascii="Arial" w:hAnsi="Arial"/>
                <w:b/>
                <w:sz w:val="18"/>
                <w:lang w:eastAsia="en-GB"/>
              </w:rPr>
            </w:pPr>
            <w:r w:rsidRPr="007128E9">
              <w:rPr>
                <w:rFonts w:ascii="Arial" w:hAnsi="Arial"/>
                <w:b/>
                <w:sz w:val="18"/>
                <w:lang w:eastAsia="en-GB"/>
              </w:rPr>
              <w:t>Conditional presence</w:t>
            </w:r>
          </w:p>
        </w:tc>
        <w:tc>
          <w:tcPr>
            <w:tcW w:w="7342" w:type="dxa"/>
          </w:tcPr>
          <w:p w14:paraId="785B5BBF" w14:textId="77777777" w:rsidR="007128E9" w:rsidRPr="007128E9" w:rsidRDefault="007128E9" w:rsidP="007128E9">
            <w:pPr>
              <w:keepNext/>
              <w:keepLines/>
              <w:spacing w:after="0"/>
              <w:jc w:val="center"/>
              <w:rPr>
                <w:rFonts w:ascii="Arial" w:hAnsi="Arial"/>
                <w:b/>
                <w:sz w:val="18"/>
                <w:lang w:eastAsia="en-GB"/>
              </w:rPr>
            </w:pPr>
            <w:r w:rsidRPr="007128E9">
              <w:rPr>
                <w:rFonts w:ascii="Arial" w:hAnsi="Arial"/>
                <w:b/>
                <w:sz w:val="18"/>
                <w:lang w:eastAsia="en-GB"/>
              </w:rPr>
              <w:t>Explanation</w:t>
            </w:r>
          </w:p>
        </w:tc>
      </w:tr>
      <w:tr w:rsidR="007128E9" w:rsidRPr="007128E9" w14:paraId="7CFFAF1C" w14:textId="77777777" w:rsidTr="007E57B3">
        <w:trPr>
          <w:cantSplit/>
        </w:trPr>
        <w:tc>
          <w:tcPr>
            <w:tcW w:w="2297" w:type="dxa"/>
          </w:tcPr>
          <w:p w14:paraId="7A5EAFB6" w14:textId="77777777" w:rsidR="007128E9" w:rsidRPr="007128E9" w:rsidRDefault="007128E9" w:rsidP="007128E9">
            <w:pPr>
              <w:keepNext/>
              <w:keepLines/>
              <w:spacing w:after="0"/>
              <w:rPr>
                <w:rFonts w:ascii="Arial" w:hAnsi="Arial"/>
                <w:i/>
                <w:noProof/>
                <w:sz w:val="18"/>
                <w:lang w:eastAsia="en-GB"/>
              </w:rPr>
            </w:pPr>
            <w:r w:rsidRPr="007128E9">
              <w:rPr>
                <w:rFonts w:ascii="Arial" w:hAnsi="Arial"/>
                <w:i/>
                <w:noProof/>
                <w:sz w:val="18"/>
                <w:lang w:eastAsia="en-GB"/>
              </w:rPr>
              <w:t>CondReconfigurationAdd</w:t>
            </w:r>
          </w:p>
        </w:tc>
        <w:tc>
          <w:tcPr>
            <w:tcW w:w="7342" w:type="dxa"/>
          </w:tcPr>
          <w:p w14:paraId="1D87C790" w14:textId="70CF9E9D" w:rsidR="007128E9" w:rsidRPr="007128E9" w:rsidRDefault="007128E9" w:rsidP="00A0413E">
            <w:pPr>
              <w:keepNext/>
              <w:keepLines/>
              <w:spacing w:after="0"/>
              <w:rPr>
                <w:rFonts w:ascii="Arial" w:hAnsi="Arial"/>
                <w:sz w:val="18"/>
                <w:lang w:eastAsia="en-GB"/>
              </w:rPr>
            </w:pPr>
            <w:r w:rsidRPr="007128E9">
              <w:rPr>
                <w:rFonts w:ascii="Arial" w:hAnsi="Arial"/>
                <w:sz w:val="18"/>
                <w:lang w:eastAsia="en-GB"/>
              </w:rPr>
              <w:t xml:space="preserve">The field is mandatory present if a </w:t>
            </w:r>
            <w:proofErr w:type="spellStart"/>
            <w:r w:rsidRPr="007128E9">
              <w:rPr>
                <w:rFonts w:ascii="Arial" w:hAnsi="Arial"/>
                <w:i/>
                <w:iCs/>
                <w:sz w:val="18"/>
                <w:lang w:eastAsia="en-GB"/>
              </w:rPr>
              <w:t>condReconfigurationId</w:t>
            </w:r>
            <w:proofErr w:type="spellEnd"/>
            <w:r w:rsidRPr="007128E9">
              <w:rPr>
                <w:rFonts w:ascii="Arial" w:hAnsi="Arial"/>
                <w:i/>
                <w:iCs/>
                <w:sz w:val="18"/>
                <w:lang w:eastAsia="en-GB"/>
              </w:rPr>
              <w:t xml:space="preserve"> </w:t>
            </w:r>
            <w:r w:rsidRPr="007128E9">
              <w:rPr>
                <w:rFonts w:ascii="Arial" w:hAnsi="Arial"/>
                <w:iCs/>
                <w:sz w:val="18"/>
                <w:lang w:eastAsia="en-GB"/>
              </w:rPr>
              <w:t>is being added</w:t>
            </w:r>
            <w:ins w:id="371" w:author="CATT" w:date="2021-08-04T17:06:00Z">
              <w:r w:rsidR="00A0413E">
                <w:t xml:space="preserve"> </w:t>
              </w:r>
              <w:r w:rsidR="00A0413E" w:rsidRPr="00A0413E">
                <w:rPr>
                  <w:rFonts w:ascii="Arial" w:hAnsi="Arial"/>
                  <w:iCs/>
                  <w:sz w:val="18"/>
                  <w:lang w:eastAsia="en-GB"/>
                </w:rPr>
                <w:t xml:space="preserve">for CHO, CPA or </w:t>
              </w:r>
              <w:r w:rsidR="00A0413E" w:rsidRPr="00A0413E">
                <w:rPr>
                  <w:rFonts w:ascii="Arial" w:eastAsia="SimSun" w:hAnsi="Arial"/>
                  <w:sz w:val="18"/>
                </w:rPr>
                <w:t>MN initiated inter-SN CPC</w:t>
              </w:r>
            </w:ins>
            <w:r w:rsidRPr="007128E9">
              <w:rPr>
                <w:rFonts w:ascii="Arial" w:hAnsi="Arial"/>
                <w:sz w:val="18"/>
                <w:lang w:eastAsia="en-GB"/>
              </w:rPr>
              <w:t xml:space="preserve">. </w:t>
            </w:r>
            <w:r w:rsidRPr="007128E9">
              <w:rPr>
                <w:rFonts w:ascii="Arial" w:hAnsi="Arial"/>
                <w:sz w:val="18"/>
              </w:rPr>
              <w:t>Otherwise it is optional, need ON</w:t>
            </w:r>
            <w:r w:rsidRPr="007128E9">
              <w:rPr>
                <w:rFonts w:ascii="Arial" w:hAnsi="Arial"/>
                <w:sz w:val="18"/>
                <w:lang w:eastAsia="en-GB"/>
              </w:rPr>
              <w:t>.</w:t>
            </w:r>
          </w:p>
        </w:tc>
      </w:tr>
      <w:tr w:rsidR="00A0413E" w:rsidRPr="007128E9" w14:paraId="75142A8E" w14:textId="77777777" w:rsidTr="007E57B3">
        <w:trPr>
          <w:cantSplit/>
          <w:ins w:id="372" w:author="CATT" w:date="2021-08-04T17:04:00Z"/>
        </w:trPr>
        <w:tc>
          <w:tcPr>
            <w:tcW w:w="2297" w:type="dxa"/>
          </w:tcPr>
          <w:p w14:paraId="1CDF1D74" w14:textId="187D689B" w:rsidR="00A0413E" w:rsidRPr="00A0413E" w:rsidRDefault="00A0413E" w:rsidP="007128E9">
            <w:pPr>
              <w:keepNext/>
              <w:keepLines/>
              <w:spacing w:after="0"/>
              <w:rPr>
                <w:ins w:id="373" w:author="CATT" w:date="2021-08-04T17:04:00Z"/>
                <w:rFonts w:ascii="Arial" w:hAnsi="Arial" w:cs="Arial"/>
                <w:i/>
                <w:noProof/>
                <w:sz w:val="18"/>
                <w:szCs w:val="18"/>
                <w:lang w:eastAsia="en-GB"/>
              </w:rPr>
            </w:pPr>
            <w:proofErr w:type="spellStart"/>
            <w:ins w:id="374" w:author="CATT" w:date="2021-08-04T17:05:00Z">
              <w:r w:rsidRPr="00A0413E">
                <w:rPr>
                  <w:rFonts w:ascii="Arial" w:hAnsi="Arial" w:cs="Arial"/>
                  <w:i/>
                  <w:sz w:val="18"/>
                  <w:szCs w:val="18"/>
                  <w:lang w:eastAsia="sv-SE"/>
                </w:rPr>
                <w:t>CondReconfigurationAddSN</w:t>
              </w:r>
            </w:ins>
            <w:proofErr w:type="spellEnd"/>
          </w:p>
        </w:tc>
        <w:tc>
          <w:tcPr>
            <w:tcW w:w="7342" w:type="dxa"/>
          </w:tcPr>
          <w:p w14:paraId="3679ADFA" w14:textId="223F7DDC" w:rsidR="00A0413E" w:rsidRPr="00A0413E" w:rsidRDefault="00A0413E" w:rsidP="007128E9">
            <w:pPr>
              <w:keepNext/>
              <w:keepLines/>
              <w:spacing w:after="0"/>
              <w:rPr>
                <w:ins w:id="375" w:author="CATT" w:date="2021-08-04T17:04:00Z"/>
                <w:rFonts w:ascii="Arial" w:hAnsi="Arial" w:cs="Arial"/>
                <w:sz w:val="18"/>
                <w:szCs w:val="18"/>
                <w:lang w:eastAsia="en-GB"/>
              </w:rPr>
            </w:pPr>
            <w:ins w:id="376" w:author="CATT" w:date="2021-08-04T17:05:00Z">
              <w:r w:rsidRPr="00A0413E">
                <w:rPr>
                  <w:rFonts w:ascii="Arial" w:hAnsi="Arial" w:cs="Arial"/>
                  <w:sz w:val="18"/>
                  <w:szCs w:val="18"/>
                  <w:lang w:eastAsia="sv-SE"/>
                </w:rPr>
                <w:t xml:space="preserve">The field is mandatory present when a </w:t>
              </w:r>
            </w:ins>
            <w:proofErr w:type="spellStart"/>
            <w:ins w:id="377" w:author="CATT" w:date="2021-08-04T17:07:00Z">
              <w:r w:rsidRPr="00A0413E">
                <w:rPr>
                  <w:rFonts w:ascii="Arial" w:hAnsi="Arial" w:cs="Arial"/>
                  <w:i/>
                  <w:iCs/>
                  <w:sz w:val="18"/>
                  <w:szCs w:val="18"/>
                  <w:lang w:eastAsia="sv-SE"/>
                </w:rPr>
                <w:t>condReconfigurationId</w:t>
              </w:r>
              <w:proofErr w:type="spellEnd"/>
              <w:r w:rsidRPr="00A0413E">
                <w:rPr>
                  <w:rFonts w:ascii="Arial" w:hAnsi="Arial" w:cs="Arial"/>
                  <w:i/>
                  <w:iCs/>
                  <w:sz w:val="18"/>
                  <w:szCs w:val="18"/>
                  <w:lang w:eastAsia="sv-SE"/>
                </w:rPr>
                <w:t xml:space="preserve"> </w:t>
              </w:r>
            </w:ins>
            <w:ins w:id="378" w:author="CATT" w:date="2021-08-04T17:05:00Z">
              <w:r w:rsidRPr="00A0413E">
                <w:rPr>
                  <w:rFonts w:ascii="Arial" w:hAnsi="Arial" w:cs="Arial"/>
                  <w:sz w:val="18"/>
                  <w:szCs w:val="18"/>
                  <w:lang w:eastAsia="sv-SE"/>
                </w:rPr>
                <w:t>is being added</w:t>
              </w:r>
              <w:r w:rsidRPr="00A0413E">
                <w:rPr>
                  <w:rFonts w:ascii="Arial" w:hAnsi="Arial" w:cs="Arial"/>
                  <w:sz w:val="18"/>
                  <w:szCs w:val="18"/>
                  <w:lang w:eastAsia="zh-CN"/>
                </w:rPr>
                <w:t xml:space="preserve"> for SN initiated inter-SN CPC</w:t>
              </w:r>
              <w:r w:rsidRPr="00A0413E">
                <w:rPr>
                  <w:rFonts w:ascii="Arial" w:hAnsi="Arial" w:cs="Arial"/>
                  <w:sz w:val="18"/>
                  <w:szCs w:val="18"/>
                  <w:lang w:eastAsia="sv-SE"/>
                </w:rPr>
                <w:t>. Otherwise the field is optional, need M.</w:t>
              </w:r>
            </w:ins>
          </w:p>
        </w:tc>
      </w:tr>
    </w:tbl>
    <w:bookmarkEnd w:id="331"/>
    <w:bookmarkEnd w:id="332"/>
    <w:bookmarkEnd w:id="333"/>
    <w:bookmarkEnd w:id="334"/>
    <w:bookmarkEnd w:id="335"/>
    <w:bookmarkEnd w:id="336"/>
    <w:bookmarkEnd w:id="337"/>
    <w:bookmarkEnd w:id="338"/>
    <w:p w14:paraId="09D44EF5" w14:textId="77777777" w:rsidR="00CA13A8" w:rsidRPr="0072444D" w:rsidRDefault="00CA13A8" w:rsidP="00CA13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13972330" w14:textId="77777777" w:rsidR="009722D5" w:rsidRPr="001662C6" w:rsidRDefault="009722D5" w:rsidP="009722D5">
      <w:pPr>
        <w:pStyle w:val="Heading3"/>
      </w:pPr>
      <w:bookmarkStart w:id="379" w:name="_Toc20487403"/>
      <w:bookmarkStart w:id="380" w:name="_Toc29342700"/>
      <w:bookmarkStart w:id="381" w:name="_Toc29343839"/>
      <w:bookmarkStart w:id="382" w:name="_Toc36567105"/>
      <w:bookmarkStart w:id="383" w:name="_Toc36810549"/>
      <w:bookmarkStart w:id="384" w:name="_Toc36846913"/>
      <w:bookmarkStart w:id="385" w:name="_Toc36939566"/>
      <w:bookmarkStart w:id="386" w:name="_Toc37082546"/>
      <w:bookmarkStart w:id="387" w:name="_Toc46481187"/>
      <w:bookmarkStart w:id="388" w:name="_Toc46482421"/>
      <w:bookmarkStart w:id="389" w:name="_Toc46483655"/>
      <w:bookmarkStart w:id="390" w:name="_Toc67997461"/>
      <w:r w:rsidRPr="001662C6">
        <w:lastRenderedPageBreak/>
        <w:t>6.3.5</w:t>
      </w:r>
      <w:r w:rsidRPr="001662C6">
        <w:tab/>
        <w:t>Measurement information elements</w:t>
      </w:r>
      <w:bookmarkEnd w:id="379"/>
      <w:bookmarkEnd w:id="380"/>
      <w:bookmarkEnd w:id="381"/>
      <w:bookmarkEnd w:id="382"/>
      <w:bookmarkEnd w:id="383"/>
      <w:bookmarkEnd w:id="384"/>
      <w:bookmarkEnd w:id="385"/>
      <w:bookmarkEnd w:id="386"/>
      <w:bookmarkEnd w:id="387"/>
      <w:bookmarkEnd w:id="388"/>
      <w:bookmarkEnd w:id="389"/>
      <w:bookmarkEnd w:id="390"/>
    </w:p>
    <w:p w14:paraId="1B8485F4" w14:textId="77777777" w:rsidR="009722D5" w:rsidRPr="001662C6" w:rsidRDefault="009722D5" w:rsidP="009722D5">
      <w:pPr>
        <w:pStyle w:val="Heading4"/>
      </w:pPr>
      <w:bookmarkStart w:id="391" w:name="_Toc20487438"/>
      <w:bookmarkStart w:id="392" w:name="_Toc29342737"/>
      <w:bookmarkStart w:id="393" w:name="_Toc29343876"/>
      <w:bookmarkStart w:id="394" w:name="_Toc36567142"/>
      <w:bookmarkStart w:id="395" w:name="_Toc36810587"/>
      <w:bookmarkStart w:id="396" w:name="_Toc36846951"/>
      <w:bookmarkStart w:id="397" w:name="_Toc36939604"/>
      <w:bookmarkStart w:id="398" w:name="_Toc37082584"/>
      <w:bookmarkStart w:id="399" w:name="_Toc46481224"/>
      <w:bookmarkStart w:id="400" w:name="_Toc46482458"/>
      <w:bookmarkStart w:id="401" w:name="_Toc46483692"/>
      <w:bookmarkStart w:id="402" w:name="_Toc67997498"/>
      <w:r w:rsidRPr="001662C6">
        <w:t>–</w:t>
      </w:r>
      <w:r w:rsidRPr="001662C6">
        <w:tab/>
      </w:r>
      <w:r w:rsidRPr="001662C6">
        <w:rPr>
          <w:i/>
          <w:noProof/>
        </w:rPr>
        <w:t>ReportConfigInterRAT</w:t>
      </w:r>
      <w:bookmarkEnd w:id="391"/>
      <w:bookmarkEnd w:id="392"/>
      <w:bookmarkEnd w:id="393"/>
      <w:bookmarkEnd w:id="394"/>
      <w:bookmarkEnd w:id="395"/>
      <w:bookmarkEnd w:id="396"/>
      <w:bookmarkEnd w:id="397"/>
      <w:bookmarkEnd w:id="398"/>
      <w:bookmarkEnd w:id="399"/>
      <w:bookmarkEnd w:id="400"/>
      <w:bookmarkEnd w:id="401"/>
      <w:bookmarkEnd w:id="402"/>
    </w:p>
    <w:p w14:paraId="4613AD2B" w14:textId="59981452" w:rsidR="009722D5" w:rsidRPr="001662C6" w:rsidRDefault="009722D5" w:rsidP="009722D5">
      <w:r w:rsidRPr="001662C6">
        <w:t xml:space="preserve">The IE </w:t>
      </w:r>
      <w:r w:rsidRPr="001662C6">
        <w:rPr>
          <w:i/>
          <w:noProof/>
        </w:rPr>
        <w:t>ReportConfigInterRAT</w:t>
      </w:r>
      <w:r w:rsidRPr="001662C6">
        <w:t xml:space="preserve"> specifies criteria for triggering of an inter-RAT measurement reporting event</w:t>
      </w:r>
      <w:ins w:id="403" w:author="CATT" w:date="2021-06-25T14:01:00Z">
        <w:r w:rsidR="00874C6F" w:rsidRPr="00874C6F">
          <w:t xml:space="preserve"> </w:t>
        </w:r>
        <w:r w:rsidR="00874C6F">
          <w:rPr>
            <w:rFonts w:hint="eastAsia"/>
            <w:lang w:eastAsia="zh-CN"/>
          </w:rPr>
          <w:t xml:space="preserve">or </w:t>
        </w:r>
        <w:r w:rsidR="00874C6F" w:rsidRPr="00DE5341">
          <w:t xml:space="preserve">of a </w:t>
        </w:r>
        <w:r w:rsidR="00874C6F">
          <w:rPr>
            <w:rFonts w:hint="eastAsia"/>
            <w:lang w:eastAsia="zh-CN"/>
          </w:rPr>
          <w:t>CPA</w:t>
        </w:r>
        <w:r w:rsidR="00874C6F" w:rsidRPr="00DE5341">
          <w:t xml:space="preserve"> or </w:t>
        </w:r>
      </w:ins>
      <w:ins w:id="404" w:author="CATT" w:date="2021-06-25T14:02:00Z">
        <w:r w:rsidR="00874C6F">
          <w:rPr>
            <w:rFonts w:hint="eastAsia"/>
            <w:lang w:eastAsia="zh-CN"/>
          </w:rPr>
          <w:t xml:space="preserve">MN initiated inter-SN </w:t>
        </w:r>
      </w:ins>
      <w:ins w:id="405" w:author="CATT" w:date="2021-06-25T14:01:00Z">
        <w:r w:rsidR="00874C6F" w:rsidRPr="00DE5341">
          <w:t>CPC event</w:t>
        </w:r>
      </w:ins>
      <w:r w:rsidRPr="001662C6">
        <w:t xml:space="preserve">. The inter-RAT measurement reporting events for </w:t>
      </w:r>
      <w:r w:rsidR="00E318EF" w:rsidRPr="001662C6">
        <w:t xml:space="preserve">NR, </w:t>
      </w:r>
      <w:r w:rsidRPr="001662C6">
        <w:t>UTRAN, GERAN and CDMA2000 are labelled B</w:t>
      </w:r>
      <w:r w:rsidRPr="001662C6">
        <w:rPr>
          <w:i/>
        </w:rPr>
        <w:t>N</w:t>
      </w:r>
      <w:r w:rsidRPr="001662C6">
        <w:t xml:space="preserve"> with </w:t>
      </w:r>
      <w:r w:rsidRPr="001662C6">
        <w:rPr>
          <w:i/>
        </w:rPr>
        <w:t>N</w:t>
      </w:r>
      <w:r w:rsidRPr="001662C6">
        <w:t xml:space="preserve"> equal to 1, 2 and so on. The inter-RAT measurement reporting events for WLAN are labelled </w:t>
      </w:r>
      <w:r w:rsidRPr="001662C6">
        <w:rPr>
          <w:noProof/>
        </w:rPr>
        <w:t>W</w:t>
      </w:r>
      <w:r w:rsidRPr="001662C6">
        <w:rPr>
          <w:i/>
          <w:noProof/>
        </w:rPr>
        <w:t>N</w:t>
      </w:r>
      <w:r w:rsidRPr="001662C6">
        <w:t xml:space="preserve"> with </w:t>
      </w:r>
      <w:r w:rsidRPr="001662C6">
        <w:rPr>
          <w:i/>
        </w:rPr>
        <w:t>N</w:t>
      </w:r>
      <w:r w:rsidRPr="001662C6">
        <w:t xml:space="preserve"> equal to 1, 2 and so on.</w:t>
      </w:r>
    </w:p>
    <w:p w14:paraId="7BE7280E" w14:textId="77777777" w:rsidR="009722D5" w:rsidRPr="001662C6" w:rsidRDefault="009722D5" w:rsidP="009722D5">
      <w:pPr>
        <w:pStyle w:val="B1"/>
        <w:keepNext/>
        <w:keepLines/>
        <w:ind w:left="1418" w:hanging="1134"/>
      </w:pPr>
      <w:r w:rsidRPr="001662C6">
        <w:t>Event B1:</w:t>
      </w:r>
      <w:r w:rsidRPr="001662C6">
        <w:tab/>
        <w:t>Neighbour becomes better than absolute threshold;</w:t>
      </w:r>
    </w:p>
    <w:p w14:paraId="6DF88E54" w14:textId="77777777" w:rsidR="009722D5" w:rsidRPr="001662C6" w:rsidRDefault="009722D5" w:rsidP="009722D5">
      <w:pPr>
        <w:pStyle w:val="B1"/>
        <w:keepNext/>
        <w:keepLines/>
        <w:ind w:left="1418" w:hanging="1134"/>
      </w:pPr>
      <w:r w:rsidRPr="001662C6">
        <w:t>Event B2:</w:t>
      </w:r>
      <w:r w:rsidRPr="001662C6">
        <w:tab/>
      </w:r>
      <w:proofErr w:type="spellStart"/>
      <w:r w:rsidRPr="001662C6">
        <w:t>PCell</w:t>
      </w:r>
      <w:proofErr w:type="spellEnd"/>
      <w:r w:rsidRPr="001662C6">
        <w:t xml:space="preserve"> becomes worse than absolute threshold1 AND Neighbour becomes better than another absolute threshold2.</w:t>
      </w:r>
    </w:p>
    <w:p w14:paraId="7379266C" w14:textId="77777777" w:rsidR="009722D5" w:rsidRPr="001662C6" w:rsidRDefault="009722D5" w:rsidP="009722D5">
      <w:pPr>
        <w:pStyle w:val="B1"/>
        <w:keepNext/>
        <w:keepLines/>
        <w:ind w:left="1418" w:hanging="1134"/>
      </w:pPr>
      <w:r w:rsidRPr="001662C6">
        <w:t>Event W1:</w:t>
      </w:r>
      <w:r w:rsidRPr="001662C6">
        <w:tab/>
        <w:t>WLAN becomes better than a threshold;</w:t>
      </w:r>
    </w:p>
    <w:p w14:paraId="09C3EB75" w14:textId="77777777" w:rsidR="009722D5" w:rsidRPr="001662C6" w:rsidRDefault="009722D5" w:rsidP="009722D5">
      <w:pPr>
        <w:pStyle w:val="B1"/>
        <w:keepNext/>
        <w:keepLines/>
        <w:ind w:left="1418" w:hanging="1134"/>
      </w:pPr>
      <w:r w:rsidRPr="001662C6">
        <w:t>Event W2:</w:t>
      </w:r>
      <w:r w:rsidRPr="001662C6">
        <w:tab/>
        <w:t>All WLAN inside WLAN mobility set become worse than a threshold1 and a WLAN outside WLAN mobility set becomes better than a threshold2;</w:t>
      </w:r>
    </w:p>
    <w:p w14:paraId="3C2CA279" w14:textId="77777777" w:rsidR="009722D5" w:rsidRDefault="009722D5" w:rsidP="009722D5">
      <w:pPr>
        <w:pStyle w:val="B1"/>
        <w:keepNext/>
        <w:keepLines/>
        <w:ind w:left="1418" w:hanging="1134"/>
        <w:rPr>
          <w:ins w:id="406" w:author="CATT" w:date="2021-06-24T16:58:00Z"/>
          <w:rFonts w:eastAsiaTheme="minorEastAsia"/>
          <w:lang w:eastAsia="zh-CN"/>
        </w:rPr>
      </w:pPr>
      <w:r w:rsidRPr="001662C6">
        <w:t>Event W3:</w:t>
      </w:r>
      <w:r w:rsidRPr="001662C6">
        <w:tab/>
        <w:t>All WLAN inside WLAN mobility set become worse than a threshold.</w:t>
      </w:r>
    </w:p>
    <w:p w14:paraId="2FAC2044" w14:textId="23015218" w:rsidR="00BA33B5" w:rsidRPr="00BA33B5" w:rsidRDefault="00BA33B5" w:rsidP="009722D5">
      <w:pPr>
        <w:pStyle w:val="B1"/>
        <w:keepNext/>
        <w:keepLines/>
        <w:ind w:left="1418" w:hanging="1134"/>
        <w:rPr>
          <w:rFonts w:eastAsiaTheme="minorEastAsia"/>
          <w:lang w:eastAsia="zh-CN"/>
        </w:rPr>
      </w:pPr>
      <w:proofErr w:type="spellStart"/>
      <w:ins w:id="407" w:author="CATT" w:date="2021-06-24T16:58:00Z">
        <w:r w:rsidRPr="00BA33B5">
          <w:rPr>
            <w:rFonts w:eastAsiaTheme="minorEastAsia"/>
            <w:lang w:eastAsia="zh-CN"/>
          </w:rPr>
          <w:t>CondEvent</w:t>
        </w:r>
        <w:proofErr w:type="spellEnd"/>
        <w:r w:rsidRPr="00BA33B5">
          <w:rPr>
            <w:rFonts w:eastAsiaTheme="minorEastAsia"/>
            <w:lang w:eastAsia="zh-CN"/>
          </w:rPr>
          <w:t xml:space="preserve"> B1: Conditional </w:t>
        </w:r>
        <w:proofErr w:type="spellStart"/>
        <w:r w:rsidRPr="00BA33B5">
          <w:rPr>
            <w:rFonts w:eastAsiaTheme="minorEastAsia"/>
            <w:lang w:eastAsia="zh-CN"/>
          </w:rPr>
          <w:t>reconfigutation</w:t>
        </w:r>
        <w:proofErr w:type="spellEnd"/>
        <w:r w:rsidRPr="00BA33B5">
          <w:rPr>
            <w:rFonts w:eastAsiaTheme="minorEastAsia"/>
            <w:lang w:eastAsia="zh-CN"/>
          </w:rPr>
          <w:t xml:space="preserve"> candidate becomes better than absolute threshold;</w:t>
        </w:r>
      </w:ins>
    </w:p>
    <w:p w14:paraId="1761D3ED" w14:textId="77777777" w:rsidR="009722D5" w:rsidRPr="001662C6" w:rsidRDefault="009722D5" w:rsidP="009722D5">
      <w:pPr>
        <w:keepNext/>
        <w:keepLines/>
        <w:rPr>
          <w:iCs/>
        </w:rPr>
      </w:pPr>
      <w:r w:rsidRPr="001662C6">
        <w:t xml:space="preserve">The b1 and b2 event thresholds for CDMA2000 are the CDMA2000 pilot detection thresholds are expressed as an unsigned binary number equal to [-2 x 10 log 10 </w:t>
      </w:r>
      <w:proofErr w:type="spellStart"/>
      <w:r w:rsidRPr="001662C6">
        <w:t>E</w:t>
      </w:r>
      <w:r w:rsidRPr="001662C6">
        <w:rPr>
          <w:vertAlign w:val="subscript"/>
        </w:rPr>
        <w:t>c</w:t>
      </w:r>
      <w:proofErr w:type="spellEnd"/>
      <w:r w:rsidRPr="001662C6">
        <w:t>/I</w:t>
      </w:r>
      <w:r w:rsidRPr="001662C6">
        <w:rPr>
          <w:vertAlign w:val="subscript"/>
        </w:rPr>
        <w:t>o</w:t>
      </w:r>
      <w:r w:rsidRPr="001662C6">
        <w:t>] in units of 0.5dB, see C.S0005 [25] for details</w:t>
      </w:r>
      <w:r w:rsidRPr="001662C6">
        <w:rPr>
          <w:iCs/>
        </w:rPr>
        <w:t>.</w:t>
      </w:r>
    </w:p>
    <w:p w14:paraId="1F0BE804" w14:textId="77777777" w:rsidR="009722D5" w:rsidRPr="001662C6" w:rsidRDefault="009722D5" w:rsidP="009722D5">
      <w:pPr>
        <w:pStyle w:val="TH"/>
      </w:pPr>
      <w:proofErr w:type="spellStart"/>
      <w:r w:rsidRPr="001662C6">
        <w:rPr>
          <w:bCs/>
          <w:i/>
          <w:iCs/>
        </w:rPr>
        <w:t>ReportConfigInterRAT</w:t>
      </w:r>
      <w:proofErr w:type="spellEnd"/>
      <w:r w:rsidRPr="001662C6">
        <w:t xml:space="preserve"> information element</w:t>
      </w:r>
    </w:p>
    <w:p w14:paraId="26D0AEC8" w14:textId="77777777" w:rsidR="009722D5" w:rsidRPr="001662C6" w:rsidRDefault="009722D5" w:rsidP="009722D5">
      <w:pPr>
        <w:pStyle w:val="PL"/>
        <w:shd w:val="clear" w:color="auto" w:fill="E6E6E6"/>
      </w:pPr>
      <w:r w:rsidRPr="001662C6">
        <w:t>-- ASN1START</w:t>
      </w:r>
    </w:p>
    <w:p w14:paraId="2ECDF384" w14:textId="77777777" w:rsidR="009722D5" w:rsidRPr="001662C6" w:rsidRDefault="009722D5" w:rsidP="009722D5">
      <w:pPr>
        <w:pStyle w:val="PL"/>
        <w:shd w:val="clear" w:color="auto" w:fill="E6E6E6"/>
      </w:pPr>
    </w:p>
    <w:p w14:paraId="2E03E605" w14:textId="77777777" w:rsidR="009722D5" w:rsidRPr="001662C6" w:rsidRDefault="009722D5" w:rsidP="009722D5">
      <w:pPr>
        <w:pStyle w:val="PL"/>
        <w:shd w:val="clear" w:color="auto" w:fill="E6E6E6"/>
      </w:pPr>
      <w:r w:rsidRPr="001662C6">
        <w:t>ReportConfigInterRAT ::=</w:t>
      </w:r>
      <w:r w:rsidRPr="001662C6">
        <w:tab/>
      </w:r>
      <w:r w:rsidRPr="001662C6">
        <w:tab/>
      </w:r>
      <w:r w:rsidRPr="001662C6">
        <w:tab/>
        <w:t>SEQUENCE {</w:t>
      </w:r>
    </w:p>
    <w:p w14:paraId="669C2A33" w14:textId="77777777" w:rsidR="009722D5" w:rsidRPr="001662C6" w:rsidRDefault="009722D5" w:rsidP="009722D5">
      <w:pPr>
        <w:pStyle w:val="PL"/>
        <w:shd w:val="clear" w:color="auto" w:fill="E6E6E6"/>
      </w:pPr>
      <w:r w:rsidRPr="001662C6">
        <w:tab/>
        <w:t>triggerType</w:t>
      </w:r>
      <w:r w:rsidRPr="001662C6">
        <w:tab/>
      </w:r>
      <w:r w:rsidRPr="001662C6">
        <w:tab/>
      </w:r>
      <w:r w:rsidRPr="001662C6">
        <w:tab/>
      </w:r>
      <w:r w:rsidRPr="001662C6">
        <w:tab/>
      </w:r>
      <w:r w:rsidRPr="001662C6">
        <w:tab/>
      </w:r>
      <w:r w:rsidRPr="001662C6">
        <w:tab/>
      </w:r>
      <w:r w:rsidRPr="001662C6">
        <w:tab/>
        <w:t>CHOICE {</w:t>
      </w:r>
    </w:p>
    <w:p w14:paraId="100BE54F" w14:textId="77777777" w:rsidR="009722D5" w:rsidRPr="001662C6" w:rsidRDefault="009722D5" w:rsidP="009722D5">
      <w:pPr>
        <w:pStyle w:val="PL"/>
        <w:shd w:val="clear" w:color="auto" w:fill="E6E6E6"/>
      </w:pPr>
      <w:r w:rsidRPr="001662C6">
        <w:tab/>
      </w:r>
      <w:r w:rsidRPr="001662C6">
        <w:tab/>
        <w:t>event</w:t>
      </w:r>
      <w:r w:rsidRPr="001662C6">
        <w:tab/>
      </w:r>
      <w:r w:rsidRPr="001662C6">
        <w:tab/>
      </w:r>
      <w:r w:rsidRPr="001662C6">
        <w:tab/>
      </w:r>
      <w:r w:rsidRPr="001662C6">
        <w:tab/>
      </w:r>
      <w:r w:rsidRPr="001662C6">
        <w:tab/>
      </w:r>
      <w:r w:rsidRPr="001662C6">
        <w:tab/>
      </w:r>
      <w:r w:rsidRPr="001662C6">
        <w:tab/>
      </w:r>
      <w:r w:rsidRPr="001662C6">
        <w:tab/>
        <w:t>SEQUENCE {</w:t>
      </w:r>
    </w:p>
    <w:p w14:paraId="3368C810" w14:textId="77777777" w:rsidR="009722D5" w:rsidRPr="001662C6" w:rsidRDefault="009722D5" w:rsidP="009722D5">
      <w:pPr>
        <w:pStyle w:val="PL"/>
        <w:shd w:val="clear" w:color="auto" w:fill="E6E6E6"/>
      </w:pPr>
      <w:r w:rsidRPr="001662C6">
        <w:tab/>
      </w:r>
      <w:r w:rsidRPr="001662C6">
        <w:tab/>
      </w:r>
      <w:r w:rsidRPr="001662C6">
        <w:tab/>
        <w:t>eventId</w:t>
      </w:r>
      <w:r w:rsidRPr="001662C6">
        <w:tab/>
      </w:r>
      <w:r w:rsidRPr="001662C6">
        <w:tab/>
      </w:r>
      <w:r w:rsidRPr="001662C6">
        <w:tab/>
      </w:r>
      <w:r w:rsidRPr="001662C6">
        <w:tab/>
      </w:r>
      <w:r w:rsidRPr="001662C6">
        <w:tab/>
      </w:r>
      <w:r w:rsidRPr="001662C6">
        <w:tab/>
      </w:r>
      <w:r w:rsidRPr="001662C6">
        <w:tab/>
      </w:r>
      <w:r w:rsidRPr="001662C6">
        <w:tab/>
        <w:t>CHOICE {</w:t>
      </w:r>
    </w:p>
    <w:p w14:paraId="55CFE8C6" w14:textId="77777777" w:rsidR="009722D5" w:rsidRPr="001662C6" w:rsidRDefault="009722D5" w:rsidP="009722D5">
      <w:pPr>
        <w:pStyle w:val="PL"/>
        <w:shd w:val="clear" w:color="auto" w:fill="E6E6E6"/>
      </w:pPr>
      <w:r w:rsidRPr="001662C6">
        <w:tab/>
      </w:r>
      <w:r w:rsidRPr="001662C6">
        <w:tab/>
      </w:r>
      <w:r w:rsidRPr="001662C6">
        <w:tab/>
      </w:r>
      <w:r w:rsidRPr="001662C6">
        <w:tab/>
        <w:t>eventB1</w:t>
      </w:r>
      <w:r w:rsidRPr="001662C6">
        <w:tab/>
      </w:r>
      <w:r w:rsidRPr="001662C6">
        <w:tab/>
      </w:r>
      <w:r w:rsidRPr="001662C6">
        <w:tab/>
      </w:r>
      <w:r w:rsidRPr="001662C6">
        <w:tab/>
      </w:r>
      <w:r w:rsidRPr="001662C6">
        <w:tab/>
      </w:r>
      <w:r w:rsidRPr="001662C6">
        <w:tab/>
      </w:r>
      <w:r w:rsidRPr="001662C6">
        <w:tab/>
      </w:r>
      <w:r w:rsidRPr="001662C6">
        <w:tab/>
        <w:t>SEQUENCE {</w:t>
      </w:r>
    </w:p>
    <w:p w14:paraId="2421E167"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t>b1-Threshold</w:t>
      </w:r>
      <w:r w:rsidRPr="001662C6">
        <w:tab/>
      </w:r>
      <w:r w:rsidRPr="001662C6">
        <w:tab/>
      </w:r>
      <w:r w:rsidRPr="001662C6">
        <w:tab/>
      </w:r>
      <w:r w:rsidRPr="001662C6">
        <w:tab/>
      </w:r>
      <w:r w:rsidRPr="001662C6">
        <w:tab/>
      </w:r>
      <w:r w:rsidRPr="001662C6">
        <w:tab/>
        <w:t>CHOICE {</w:t>
      </w:r>
    </w:p>
    <w:p w14:paraId="42D0EE5B"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r>
      <w:r w:rsidRPr="001662C6">
        <w:tab/>
        <w:t>b1-ThresholdUTRA</w:t>
      </w:r>
      <w:r w:rsidRPr="001662C6">
        <w:tab/>
      </w:r>
      <w:r w:rsidRPr="001662C6">
        <w:tab/>
      </w:r>
      <w:r w:rsidRPr="001662C6">
        <w:tab/>
      </w:r>
      <w:r w:rsidRPr="001662C6">
        <w:tab/>
      </w:r>
      <w:r w:rsidRPr="001662C6">
        <w:tab/>
        <w:t>ThresholdUTRA,</w:t>
      </w:r>
    </w:p>
    <w:p w14:paraId="6454ECE7"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r>
      <w:r w:rsidRPr="001662C6">
        <w:tab/>
        <w:t>b1-ThresholdGERAN</w:t>
      </w:r>
      <w:r w:rsidRPr="001662C6">
        <w:tab/>
      </w:r>
      <w:r w:rsidRPr="001662C6">
        <w:tab/>
      </w:r>
      <w:r w:rsidRPr="001662C6">
        <w:tab/>
      </w:r>
      <w:r w:rsidRPr="001662C6">
        <w:tab/>
      </w:r>
      <w:r w:rsidRPr="001662C6">
        <w:tab/>
        <w:t>ThresholdGERAN,</w:t>
      </w:r>
    </w:p>
    <w:p w14:paraId="29113D93"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r>
      <w:r w:rsidRPr="001662C6">
        <w:tab/>
        <w:t>b1-ThresholdCDMA2000</w:t>
      </w:r>
      <w:r w:rsidRPr="001662C6">
        <w:tab/>
      </w:r>
      <w:r w:rsidRPr="001662C6">
        <w:tab/>
      </w:r>
      <w:r w:rsidRPr="001662C6">
        <w:tab/>
      </w:r>
      <w:r w:rsidRPr="001662C6">
        <w:tab/>
        <w:t>ThresholdCDMA2000</w:t>
      </w:r>
    </w:p>
    <w:p w14:paraId="1573FA36"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t>}</w:t>
      </w:r>
    </w:p>
    <w:p w14:paraId="1D5299E0" w14:textId="77777777" w:rsidR="009722D5" w:rsidRPr="001662C6" w:rsidRDefault="009722D5" w:rsidP="009722D5">
      <w:pPr>
        <w:pStyle w:val="PL"/>
        <w:shd w:val="clear" w:color="auto" w:fill="E6E6E6"/>
      </w:pPr>
      <w:r w:rsidRPr="001662C6">
        <w:tab/>
      </w:r>
      <w:r w:rsidRPr="001662C6">
        <w:tab/>
      </w:r>
      <w:r w:rsidRPr="001662C6">
        <w:tab/>
      </w:r>
      <w:r w:rsidRPr="001662C6">
        <w:tab/>
        <w:t>},</w:t>
      </w:r>
    </w:p>
    <w:p w14:paraId="04E5D8F5" w14:textId="77777777" w:rsidR="009722D5" w:rsidRPr="001662C6" w:rsidRDefault="009722D5" w:rsidP="009722D5">
      <w:pPr>
        <w:pStyle w:val="PL"/>
        <w:shd w:val="clear" w:color="auto" w:fill="E6E6E6"/>
      </w:pPr>
      <w:r w:rsidRPr="001662C6">
        <w:tab/>
      </w:r>
      <w:r w:rsidRPr="001662C6">
        <w:tab/>
      </w:r>
      <w:r w:rsidRPr="001662C6">
        <w:tab/>
      </w:r>
      <w:r w:rsidRPr="001662C6">
        <w:tab/>
        <w:t>eventB2</w:t>
      </w:r>
      <w:r w:rsidRPr="001662C6">
        <w:tab/>
      </w:r>
      <w:r w:rsidRPr="001662C6">
        <w:tab/>
      </w:r>
      <w:r w:rsidRPr="001662C6">
        <w:tab/>
      </w:r>
      <w:r w:rsidRPr="001662C6">
        <w:tab/>
      </w:r>
      <w:r w:rsidRPr="001662C6">
        <w:tab/>
      </w:r>
      <w:r w:rsidRPr="001662C6">
        <w:tab/>
      </w:r>
      <w:r w:rsidRPr="001662C6">
        <w:tab/>
      </w:r>
      <w:r w:rsidRPr="001662C6">
        <w:tab/>
        <w:t>SEQUENCE {</w:t>
      </w:r>
    </w:p>
    <w:p w14:paraId="00C0D36C"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t>b2-Threshold1</w:t>
      </w:r>
      <w:r w:rsidRPr="001662C6">
        <w:tab/>
      </w:r>
      <w:r w:rsidRPr="001662C6">
        <w:tab/>
      </w:r>
      <w:r w:rsidRPr="001662C6">
        <w:tab/>
      </w:r>
      <w:r w:rsidRPr="001662C6">
        <w:tab/>
      </w:r>
      <w:r w:rsidRPr="001662C6">
        <w:tab/>
      </w:r>
      <w:r w:rsidRPr="001662C6">
        <w:tab/>
        <w:t>ThresholdEUTRA,</w:t>
      </w:r>
    </w:p>
    <w:p w14:paraId="007B945B"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t>b2-Threshold2</w:t>
      </w:r>
      <w:r w:rsidRPr="001662C6">
        <w:tab/>
      </w:r>
      <w:r w:rsidRPr="001662C6">
        <w:tab/>
      </w:r>
      <w:r w:rsidRPr="001662C6">
        <w:tab/>
      </w:r>
      <w:r w:rsidRPr="001662C6">
        <w:tab/>
      </w:r>
      <w:r w:rsidRPr="001662C6">
        <w:tab/>
      </w:r>
      <w:r w:rsidRPr="001662C6">
        <w:tab/>
        <w:t>CHOICE {</w:t>
      </w:r>
    </w:p>
    <w:p w14:paraId="1FF70A6E"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r>
      <w:r w:rsidRPr="001662C6">
        <w:tab/>
        <w:t>b2-Threshold2UTRA</w:t>
      </w:r>
      <w:r w:rsidRPr="001662C6">
        <w:tab/>
      </w:r>
      <w:r w:rsidRPr="001662C6">
        <w:tab/>
      </w:r>
      <w:r w:rsidRPr="001662C6">
        <w:tab/>
      </w:r>
      <w:r w:rsidRPr="001662C6">
        <w:tab/>
      </w:r>
      <w:r w:rsidRPr="001662C6">
        <w:tab/>
        <w:t>ThresholdUTRA,</w:t>
      </w:r>
    </w:p>
    <w:p w14:paraId="6357D2BE"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r>
      <w:r w:rsidRPr="001662C6">
        <w:tab/>
        <w:t>b2-Threshold2GERAN</w:t>
      </w:r>
      <w:r w:rsidRPr="001662C6">
        <w:tab/>
      </w:r>
      <w:r w:rsidRPr="001662C6">
        <w:tab/>
      </w:r>
      <w:r w:rsidRPr="001662C6">
        <w:tab/>
      </w:r>
      <w:r w:rsidRPr="001662C6">
        <w:tab/>
      </w:r>
      <w:r w:rsidRPr="001662C6">
        <w:tab/>
        <w:t>ThresholdGERAN,</w:t>
      </w:r>
    </w:p>
    <w:p w14:paraId="3B3CBE18"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r>
      <w:r w:rsidRPr="001662C6">
        <w:tab/>
        <w:t>b2-Threshold2CDMA2000</w:t>
      </w:r>
      <w:r w:rsidRPr="001662C6">
        <w:tab/>
      </w:r>
      <w:r w:rsidRPr="001662C6">
        <w:tab/>
      </w:r>
      <w:r w:rsidRPr="001662C6">
        <w:tab/>
      </w:r>
      <w:r w:rsidRPr="001662C6">
        <w:tab/>
        <w:t>ThresholdCDMA2000</w:t>
      </w:r>
    </w:p>
    <w:p w14:paraId="245572A4"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t>}</w:t>
      </w:r>
    </w:p>
    <w:p w14:paraId="7D1BC1D6" w14:textId="77777777" w:rsidR="009722D5" w:rsidRPr="001662C6" w:rsidRDefault="009722D5" w:rsidP="009722D5">
      <w:pPr>
        <w:pStyle w:val="PL"/>
        <w:shd w:val="clear" w:color="auto" w:fill="E6E6E6"/>
      </w:pPr>
      <w:r w:rsidRPr="001662C6">
        <w:tab/>
      </w:r>
      <w:r w:rsidRPr="001662C6">
        <w:tab/>
      </w:r>
      <w:r w:rsidRPr="001662C6">
        <w:tab/>
      </w:r>
      <w:r w:rsidRPr="001662C6">
        <w:tab/>
        <w:t>},</w:t>
      </w:r>
    </w:p>
    <w:p w14:paraId="2CE81ACA" w14:textId="77777777" w:rsidR="009722D5" w:rsidRPr="001662C6" w:rsidRDefault="009722D5" w:rsidP="009722D5">
      <w:pPr>
        <w:pStyle w:val="PL"/>
        <w:shd w:val="clear" w:color="auto" w:fill="E6E6E6"/>
      </w:pPr>
      <w:r w:rsidRPr="001662C6">
        <w:tab/>
      </w:r>
      <w:r w:rsidRPr="001662C6">
        <w:tab/>
      </w:r>
      <w:r w:rsidRPr="001662C6">
        <w:tab/>
      </w:r>
      <w:r w:rsidRPr="001662C6">
        <w:tab/>
        <w:t>...,</w:t>
      </w:r>
    </w:p>
    <w:p w14:paraId="5F588E86" w14:textId="77777777" w:rsidR="009722D5" w:rsidRPr="001662C6" w:rsidRDefault="009722D5" w:rsidP="009722D5">
      <w:pPr>
        <w:pStyle w:val="PL"/>
        <w:shd w:val="clear" w:color="auto" w:fill="E6E6E6"/>
      </w:pPr>
      <w:r w:rsidRPr="001662C6">
        <w:tab/>
      </w:r>
      <w:r w:rsidRPr="001662C6">
        <w:tab/>
      </w:r>
      <w:r w:rsidRPr="001662C6">
        <w:tab/>
      </w:r>
      <w:r w:rsidRPr="001662C6">
        <w:tab/>
        <w:t>eventW1-r13</w:t>
      </w:r>
      <w:r w:rsidRPr="001662C6">
        <w:tab/>
      </w:r>
      <w:r w:rsidRPr="001662C6">
        <w:tab/>
      </w:r>
      <w:r w:rsidRPr="001662C6">
        <w:tab/>
      </w:r>
      <w:r w:rsidRPr="001662C6">
        <w:tab/>
      </w:r>
      <w:r w:rsidRPr="001662C6">
        <w:tab/>
      </w:r>
      <w:r w:rsidRPr="001662C6">
        <w:tab/>
        <w:t>SEQUENCE {</w:t>
      </w:r>
    </w:p>
    <w:p w14:paraId="63608E08"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t>w1-Threshold-r13</w:t>
      </w:r>
      <w:r w:rsidRPr="001662C6">
        <w:tab/>
      </w:r>
      <w:r w:rsidRPr="001662C6">
        <w:tab/>
      </w:r>
      <w:r w:rsidRPr="001662C6">
        <w:tab/>
        <w:t>WLAN-RSSI-Range-r13</w:t>
      </w:r>
    </w:p>
    <w:p w14:paraId="0A35C391" w14:textId="77777777" w:rsidR="009722D5" w:rsidRPr="001662C6" w:rsidRDefault="009722D5" w:rsidP="009722D5">
      <w:pPr>
        <w:pStyle w:val="PL"/>
        <w:shd w:val="clear" w:color="auto" w:fill="E6E6E6"/>
      </w:pPr>
      <w:r w:rsidRPr="001662C6">
        <w:tab/>
      </w:r>
      <w:r w:rsidRPr="001662C6">
        <w:tab/>
      </w:r>
      <w:r w:rsidRPr="001662C6">
        <w:tab/>
      </w:r>
      <w:r w:rsidRPr="001662C6">
        <w:tab/>
        <w:t>},</w:t>
      </w:r>
    </w:p>
    <w:p w14:paraId="4B9C526A" w14:textId="77777777" w:rsidR="009722D5" w:rsidRPr="001662C6" w:rsidRDefault="009722D5" w:rsidP="009722D5">
      <w:pPr>
        <w:pStyle w:val="PL"/>
        <w:shd w:val="clear" w:color="auto" w:fill="E6E6E6"/>
      </w:pPr>
      <w:r w:rsidRPr="001662C6">
        <w:tab/>
      </w:r>
      <w:r w:rsidRPr="001662C6">
        <w:tab/>
      </w:r>
      <w:r w:rsidRPr="001662C6">
        <w:tab/>
      </w:r>
      <w:r w:rsidRPr="001662C6">
        <w:tab/>
        <w:t>eventW2-r13</w:t>
      </w:r>
      <w:r w:rsidRPr="001662C6">
        <w:tab/>
      </w:r>
      <w:r w:rsidRPr="001662C6">
        <w:tab/>
      </w:r>
      <w:r w:rsidRPr="001662C6">
        <w:tab/>
      </w:r>
      <w:r w:rsidRPr="001662C6">
        <w:tab/>
      </w:r>
      <w:r w:rsidRPr="001662C6">
        <w:tab/>
      </w:r>
      <w:r w:rsidRPr="001662C6">
        <w:tab/>
        <w:t>SEQUENCE {</w:t>
      </w:r>
    </w:p>
    <w:p w14:paraId="471283F3"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t>w2-Threshold1-r13</w:t>
      </w:r>
      <w:r w:rsidRPr="001662C6">
        <w:tab/>
      </w:r>
      <w:r w:rsidRPr="001662C6">
        <w:tab/>
      </w:r>
      <w:r w:rsidRPr="001662C6">
        <w:tab/>
        <w:t>WLAN-RSSI-Range-r13,</w:t>
      </w:r>
    </w:p>
    <w:p w14:paraId="2C5CDA25"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t>w2-Threshold2-r13</w:t>
      </w:r>
      <w:r w:rsidRPr="001662C6">
        <w:tab/>
      </w:r>
      <w:r w:rsidRPr="001662C6">
        <w:tab/>
      </w:r>
      <w:r w:rsidRPr="001662C6">
        <w:tab/>
        <w:t>WLAN-RSSI-Range-r13</w:t>
      </w:r>
    </w:p>
    <w:p w14:paraId="01298141" w14:textId="77777777" w:rsidR="009722D5" w:rsidRPr="001662C6" w:rsidRDefault="009722D5" w:rsidP="009722D5">
      <w:pPr>
        <w:pStyle w:val="PL"/>
        <w:shd w:val="clear" w:color="auto" w:fill="E6E6E6"/>
      </w:pPr>
      <w:r w:rsidRPr="001662C6">
        <w:tab/>
      </w:r>
      <w:r w:rsidRPr="001662C6">
        <w:tab/>
      </w:r>
      <w:r w:rsidRPr="001662C6">
        <w:tab/>
      </w:r>
      <w:r w:rsidRPr="001662C6">
        <w:tab/>
        <w:t>},</w:t>
      </w:r>
    </w:p>
    <w:p w14:paraId="30505CDA" w14:textId="77777777" w:rsidR="009722D5" w:rsidRPr="001662C6" w:rsidRDefault="009722D5" w:rsidP="009722D5">
      <w:pPr>
        <w:pStyle w:val="PL"/>
        <w:shd w:val="clear" w:color="auto" w:fill="E6E6E6"/>
      </w:pPr>
      <w:r w:rsidRPr="001662C6">
        <w:tab/>
      </w:r>
      <w:r w:rsidRPr="001662C6">
        <w:tab/>
      </w:r>
      <w:r w:rsidRPr="001662C6">
        <w:tab/>
      </w:r>
      <w:r w:rsidRPr="001662C6">
        <w:tab/>
        <w:t>eventW3-r13</w:t>
      </w:r>
      <w:r w:rsidRPr="001662C6">
        <w:tab/>
      </w:r>
      <w:r w:rsidRPr="001662C6">
        <w:tab/>
      </w:r>
      <w:r w:rsidRPr="001662C6">
        <w:tab/>
      </w:r>
      <w:r w:rsidRPr="001662C6">
        <w:tab/>
      </w:r>
      <w:r w:rsidRPr="001662C6">
        <w:tab/>
      </w:r>
      <w:r w:rsidRPr="001662C6">
        <w:tab/>
        <w:t>SEQUENCE {</w:t>
      </w:r>
    </w:p>
    <w:p w14:paraId="1606E08E"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t>w3-Threshold-r13</w:t>
      </w:r>
      <w:r w:rsidRPr="001662C6">
        <w:tab/>
      </w:r>
      <w:r w:rsidRPr="001662C6">
        <w:tab/>
      </w:r>
      <w:r w:rsidRPr="001662C6">
        <w:tab/>
        <w:t>WLAN-RSSI-Range-r13</w:t>
      </w:r>
    </w:p>
    <w:p w14:paraId="20E15FE6" w14:textId="77777777" w:rsidR="009E4C5E" w:rsidRPr="001662C6" w:rsidRDefault="009E4C5E" w:rsidP="009E4C5E">
      <w:pPr>
        <w:pStyle w:val="PL"/>
        <w:shd w:val="clear" w:color="auto" w:fill="E6E6E6"/>
      </w:pPr>
      <w:r w:rsidRPr="001662C6">
        <w:tab/>
      </w:r>
      <w:r w:rsidRPr="001662C6">
        <w:tab/>
      </w:r>
      <w:r w:rsidRPr="001662C6">
        <w:tab/>
      </w:r>
      <w:r w:rsidRPr="001662C6">
        <w:tab/>
        <w:t>},</w:t>
      </w:r>
    </w:p>
    <w:p w14:paraId="0128AE26" w14:textId="77777777" w:rsidR="009E4C5E" w:rsidRPr="001662C6" w:rsidRDefault="009E4C5E" w:rsidP="009E4C5E">
      <w:pPr>
        <w:pStyle w:val="PL"/>
        <w:shd w:val="clear" w:color="auto" w:fill="E6E6E6"/>
      </w:pPr>
      <w:r w:rsidRPr="001662C6">
        <w:tab/>
      </w:r>
      <w:r w:rsidRPr="001662C6">
        <w:tab/>
      </w:r>
      <w:r w:rsidRPr="001662C6">
        <w:tab/>
      </w:r>
      <w:r w:rsidRPr="001662C6">
        <w:tab/>
        <w:t>eventB1-NR</w:t>
      </w:r>
      <w:r w:rsidR="008E72AB" w:rsidRPr="001662C6">
        <w:t>-r15</w:t>
      </w:r>
      <w:r w:rsidRPr="001662C6">
        <w:tab/>
      </w:r>
      <w:r w:rsidRPr="001662C6">
        <w:tab/>
      </w:r>
      <w:r w:rsidRPr="001662C6">
        <w:tab/>
      </w:r>
      <w:r w:rsidRPr="001662C6">
        <w:tab/>
      </w:r>
      <w:r w:rsidRPr="001662C6">
        <w:tab/>
      </w:r>
      <w:r w:rsidRPr="001662C6">
        <w:tab/>
      </w:r>
      <w:r w:rsidRPr="001662C6">
        <w:tab/>
        <w:t>SEQUENCE {</w:t>
      </w:r>
    </w:p>
    <w:p w14:paraId="10AD8A63" w14:textId="77777777" w:rsidR="009E4C5E" w:rsidRPr="001662C6" w:rsidRDefault="009E4C5E" w:rsidP="009E4C5E">
      <w:pPr>
        <w:pStyle w:val="PL"/>
        <w:shd w:val="clear" w:color="auto" w:fill="E6E6E6"/>
      </w:pPr>
      <w:r w:rsidRPr="001662C6">
        <w:tab/>
      </w:r>
      <w:r w:rsidRPr="001662C6">
        <w:tab/>
      </w:r>
      <w:r w:rsidRPr="001662C6">
        <w:tab/>
      </w:r>
      <w:r w:rsidRPr="001662C6">
        <w:tab/>
      </w:r>
      <w:r w:rsidRPr="001662C6">
        <w:tab/>
        <w:t>b1-ThresholdNR-r15</w:t>
      </w:r>
      <w:r w:rsidRPr="001662C6">
        <w:tab/>
      </w:r>
      <w:r w:rsidRPr="001662C6">
        <w:tab/>
      </w:r>
      <w:r w:rsidRPr="001662C6">
        <w:tab/>
      </w:r>
      <w:r w:rsidRPr="001662C6">
        <w:tab/>
      </w:r>
      <w:r w:rsidRPr="001662C6">
        <w:tab/>
        <w:t>ThresholdNR-r15</w:t>
      </w:r>
      <w:r w:rsidR="00696392" w:rsidRPr="001662C6">
        <w:t>,</w:t>
      </w:r>
    </w:p>
    <w:p w14:paraId="6CA2B7FD" w14:textId="77777777" w:rsidR="009E4C5E" w:rsidRPr="001662C6" w:rsidRDefault="009E4C5E" w:rsidP="009E4C5E">
      <w:pPr>
        <w:pStyle w:val="PL"/>
        <w:shd w:val="clear" w:color="auto" w:fill="E6E6E6"/>
      </w:pPr>
      <w:r w:rsidRPr="001662C6">
        <w:tab/>
      </w:r>
      <w:r w:rsidRPr="001662C6">
        <w:tab/>
      </w:r>
      <w:r w:rsidRPr="001662C6">
        <w:tab/>
      </w:r>
      <w:r w:rsidRPr="001662C6">
        <w:tab/>
      </w:r>
      <w:r w:rsidRPr="001662C6">
        <w:tab/>
        <w:t>reportOnLeave-r15</w:t>
      </w:r>
      <w:r w:rsidRPr="001662C6">
        <w:tab/>
      </w:r>
      <w:r w:rsidRPr="001662C6">
        <w:tab/>
      </w:r>
      <w:r w:rsidRPr="001662C6">
        <w:tab/>
      </w:r>
      <w:r w:rsidRPr="001662C6">
        <w:tab/>
      </w:r>
      <w:r w:rsidRPr="001662C6">
        <w:tab/>
        <w:t>BOOLEAN</w:t>
      </w:r>
    </w:p>
    <w:p w14:paraId="39796590" w14:textId="77777777" w:rsidR="009E4C5E" w:rsidRPr="001662C6" w:rsidRDefault="009E4C5E" w:rsidP="009E4C5E">
      <w:pPr>
        <w:pStyle w:val="PL"/>
        <w:shd w:val="clear" w:color="auto" w:fill="E6E6E6"/>
      </w:pPr>
      <w:r w:rsidRPr="001662C6">
        <w:tab/>
      </w:r>
      <w:r w:rsidRPr="001662C6">
        <w:tab/>
      </w:r>
      <w:r w:rsidRPr="001662C6">
        <w:tab/>
      </w:r>
      <w:r w:rsidRPr="001662C6">
        <w:tab/>
        <w:t>},</w:t>
      </w:r>
    </w:p>
    <w:p w14:paraId="013A1A83" w14:textId="77777777" w:rsidR="008E6249" w:rsidRPr="001662C6" w:rsidRDefault="008E6249" w:rsidP="008E6249">
      <w:pPr>
        <w:pStyle w:val="PL"/>
        <w:shd w:val="clear" w:color="auto" w:fill="E6E6E6"/>
      </w:pPr>
      <w:r w:rsidRPr="001662C6">
        <w:tab/>
      </w:r>
      <w:r w:rsidRPr="001662C6">
        <w:tab/>
      </w:r>
      <w:r w:rsidRPr="001662C6">
        <w:tab/>
      </w:r>
      <w:r w:rsidRPr="001662C6">
        <w:tab/>
        <w:t>eventB2-NR</w:t>
      </w:r>
      <w:r w:rsidR="008E72AB" w:rsidRPr="001662C6">
        <w:t>-r15</w:t>
      </w:r>
      <w:r w:rsidRPr="001662C6">
        <w:tab/>
      </w:r>
      <w:r w:rsidRPr="001662C6">
        <w:tab/>
      </w:r>
      <w:r w:rsidRPr="001662C6">
        <w:tab/>
      </w:r>
      <w:r w:rsidRPr="001662C6">
        <w:tab/>
      </w:r>
      <w:r w:rsidRPr="001662C6">
        <w:tab/>
      </w:r>
      <w:r w:rsidRPr="001662C6">
        <w:tab/>
      </w:r>
      <w:r w:rsidRPr="001662C6">
        <w:tab/>
        <w:t>SEQUENCE {</w:t>
      </w:r>
    </w:p>
    <w:p w14:paraId="2D17B4DC" w14:textId="77777777" w:rsidR="00696392" w:rsidRPr="001662C6" w:rsidRDefault="00696392" w:rsidP="00696392">
      <w:pPr>
        <w:pStyle w:val="PL"/>
        <w:shd w:val="clear" w:color="auto" w:fill="E6E6E6"/>
      </w:pPr>
      <w:r w:rsidRPr="001662C6">
        <w:tab/>
      </w:r>
      <w:r w:rsidRPr="001662C6">
        <w:tab/>
      </w:r>
      <w:r w:rsidRPr="001662C6">
        <w:tab/>
      </w:r>
      <w:r w:rsidRPr="001662C6">
        <w:tab/>
      </w:r>
      <w:r w:rsidRPr="001662C6">
        <w:tab/>
        <w:t>b2-Threshold1-r15</w:t>
      </w:r>
      <w:r w:rsidRPr="001662C6">
        <w:tab/>
      </w:r>
      <w:r w:rsidRPr="001662C6">
        <w:tab/>
      </w:r>
      <w:r w:rsidRPr="001662C6">
        <w:tab/>
      </w:r>
      <w:r w:rsidRPr="001662C6">
        <w:tab/>
      </w:r>
      <w:r w:rsidRPr="001662C6">
        <w:tab/>
        <w:t>ThresholdEUTRA,</w:t>
      </w:r>
    </w:p>
    <w:p w14:paraId="01822847" w14:textId="77777777" w:rsidR="009E4C5E" w:rsidRPr="001662C6" w:rsidRDefault="009E4C5E" w:rsidP="009E4C5E">
      <w:pPr>
        <w:pStyle w:val="PL"/>
        <w:shd w:val="clear" w:color="auto" w:fill="E6E6E6"/>
      </w:pPr>
      <w:r w:rsidRPr="001662C6">
        <w:tab/>
      </w:r>
      <w:r w:rsidRPr="001662C6">
        <w:tab/>
      </w:r>
      <w:r w:rsidRPr="001662C6">
        <w:tab/>
      </w:r>
      <w:r w:rsidRPr="001662C6">
        <w:tab/>
      </w:r>
      <w:r w:rsidRPr="001662C6">
        <w:tab/>
        <w:t>b2-Threshold2NR-r15</w:t>
      </w:r>
      <w:r w:rsidRPr="001662C6">
        <w:tab/>
      </w:r>
      <w:r w:rsidRPr="001662C6">
        <w:tab/>
      </w:r>
      <w:r w:rsidRPr="001662C6">
        <w:tab/>
      </w:r>
      <w:r w:rsidRPr="001662C6">
        <w:tab/>
      </w:r>
      <w:r w:rsidRPr="001662C6">
        <w:tab/>
        <w:t>ThresholdNR-r15</w:t>
      </w:r>
      <w:r w:rsidR="00696392" w:rsidRPr="001662C6">
        <w:t>,</w:t>
      </w:r>
    </w:p>
    <w:p w14:paraId="794FEE4A" w14:textId="77777777" w:rsidR="00696392" w:rsidRPr="001662C6" w:rsidRDefault="00696392" w:rsidP="00696392">
      <w:pPr>
        <w:pStyle w:val="PL"/>
        <w:shd w:val="clear" w:color="auto" w:fill="E6E6E6"/>
      </w:pPr>
      <w:r w:rsidRPr="001662C6">
        <w:tab/>
      </w:r>
      <w:r w:rsidRPr="001662C6">
        <w:tab/>
      </w:r>
      <w:r w:rsidRPr="001662C6">
        <w:tab/>
      </w:r>
      <w:r w:rsidRPr="001662C6">
        <w:tab/>
      </w:r>
      <w:r w:rsidRPr="001662C6">
        <w:tab/>
        <w:t>reportOnLeave-r15</w:t>
      </w:r>
      <w:r w:rsidRPr="001662C6">
        <w:tab/>
      </w:r>
      <w:r w:rsidRPr="001662C6">
        <w:tab/>
      </w:r>
      <w:r w:rsidRPr="001662C6">
        <w:tab/>
      </w:r>
      <w:r w:rsidRPr="001662C6">
        <w:tab/>
      </w:r>
      <w:r w:rsidRPr="001662C6">
        <w:tab/>
        <w:t>BOOLEAN</w:t>
      </w:r>
    </w:p>
    <w:p w14:paraId="0A7581D0" w14:textId="77777777" w:rsidR="009722D5" w:rsidRPr="001662C6" w:rsidRDefault="009722D5" w:rsidP="009722D5">
      <w:pPr>
        <w:pStyle w:val="PL"/>
        <w:shd w:val="clear" w:color="auto" w:fill="E6E6E6"/>
      </w:pPr>
      <w:r w:rsidRPr="001662C6">
        <w:tab/>
      </w:r>
      <w:r w:rsidRPr="001662C6">
        <w:tab/>
      </w:r>
      <w:r w:rsidRPr="001662C6">
        <w:tab/>
      </w:r>
      <w:r w:rsidRPr="001662C6">
        <w:tab/>
        <w:t>}</w:t>
      </w:r>
    </w:p>
    <w:p w14:paraId="5901C5A1" w14:textId="77777777" w:rsidR="009722D5" w:rsidRPr="001662C6" w:rsidRDefault="009722D5" w:rsidP="009722D5">
      <w:pPr>
        <w:pStyle w:val="PL"/>
        <w:shd w:val="clear" w:color="auto" w:fill="E6E6E6"/>
      </w:pPr>
      <w:r w:rsidRPr="001662C6">
        <w:tab/>
      </w:r>
      <w:r w:rsidRPr="001662C6">
        <w:tab/>
      </w:r>
      <w:r w:rsidRPr="001662C6">
        <w:tab/>
        <w:t>},</w:t>
      </w:r>
    </w:p>
    <w:p w14:paraId="34078CC1" w14:textId="77777777" w:rsidR="009722D5" w:rsidRPr="001662C6" w:rsidRDefault="009722D5" w:rsidP="009722D5">
      <w:pPr>
        <w:pStyle w:val="PL"/>
        <w:shd w:val="clear" w:color="auto" w:fill="E6E6E6"/>
      </w:pPr>
      <w:r w:rsidRPr="001662C6">
        <w:tab/>
      </w:r>
      <w:r w:rsidRPr="001662C6">
        <w:tab/>
      </w:r>
      <w:r w:rsidRPr="001662C6">
        <w:tab/>
        <w:t>hysteresis</w:t>
      </w:r>
      <w:r w:rsidRPr="001662C6">
        <w:tab/>
      </w:r>
      <w:r w:rsidRPr="001662C6">
        <w:tab/>
      </w:r>
      <w:r w:rsidRPr="001662C6">
        <w:tab/>
      </w:r>
      <w:r w:rsidRPr="001662C6">
        <w:tab/>
      </w:r>
      <w:r w:rsidRPr="001662C6">
        <w:tab/>
      </w:r>
      <w:r w:rsidRPr="001662C6">
        <w:tab/>
        <w:t>Hysteresis,</w:t>
      </w:r>
    </w:p>
    <w:p w14:paraId="20AF84BC" w14:textId="77777777" w:rsidR="009722D5" w:rsidRPr="001662C6" w:rsidRDefault="009722D5" w:rsidP="009722D5">
      <w:pPr>
        <w:pStyle w:val="PL"/>
        <w:shd w:val="clear" w:color="auto" w:fill="E6E6E6"/>
      </w:pPr>
      <w:r w:rsidRPr="001662C6">
        <w:tab/>
      </w:r>
      <w:r w:rsidRPr="001662C6">
        <w:tab/>
      </w:r>
      <w:r w:rsidRPr="001662C6">
        <w:tab/>
        <w:t>timeToTrigger</w:t>
      </w:r>
      <w:r w:rsidRPr="001662C6">
        <w:tab/>
      </w:r>
      <w:r w:rsidRPr="001662C6">
        <w:tab/>
      </w:r>
      <w:r w:rsidRPr="001662C6">
        <w:tab/>
      </w:r>
      <w:r w:rsidRPr="001662C6">
        <w:tab/>
      </w:r>
      <w:r w:rsidRPr="001662C6">
        <w:tab/>
        <w:t>TimeToTrigger</w:t>
      </w:r>
    </w:p>
    <w:p w14:paraId="0883D1C1" w14:textId="77777777" w:rsidR="009722D5" w:rsidRPr="001662C6" w:rsidRDefault="009722D5" w:rsidP="009722D5">
      <w:pPr>
        <w:pStyle w:val="PL"/>
        <w:shd w:val="clear" w:color="auto" w:fill="E6E6E6"/>
      </w:pPr>
      <w:r w:rsidRPr="001662C6">
        <w:lastRenderedPageBreak/>
        <w:tab/>
      </w:r>
      <w:r w:rsidRPr="001662C6">
        <w:tab/>
        <w:t>},</w:t>
      </w:r>
    </w:p>
    <w:p w14:paraId="44128818" w14:textId="77777777" w:rsidR="009722D5" w:rsidRPr="001662C6" w:rsidRDefault="009722D5" w:rsidP="009722D5">
      <w:pPr>
        <w:pStyle w:val="PL"/>
        <w:shd w:val="clear" w:color="auto" w:fill="E6E6E6"/>
      </w:pPr>
      <w:r w:rsidRPr="001662C6">
        <w:tab/>
      </w:r>
      <w:r w:rsidRPr="001662C6">
        <w:tab/>
        <w:t>periodical</w:t>
      </w:r>
      <w:r w:rsidRPr="001662C6">
        <w:tab/>
      </w:r>
      <w:r w:rsidRPr="001662C6">
        <w:tab/>
      </w:r>
      <w:r w:rsidRPr="001662C6">
        <w:tab/>
      </w:r>
      <w:r w:rsidRPr="001662C6">
        <w:tab/>
      </w:r>
      <w:r w:rsidRPr="001662C6">
        <w:tab/>
      </w:r>
      <w:r w:rsidRPr="001662C6">
        <w:tab/>
      </w:r>
      <w:r w:rsidRPr="001662C6">
        <w:tab/>
      </w:r>
      <w:r w:rsidRPr="001662C6">
        <w:tab/>
        <w:t>SEQUENCE {</w:t>
      </w:r>
    </w:p>
    <w:p w14:paraId="15FBD64A" w14:textId="77777777" w:rsidR="009722D5" w:rsidRPr="001662C6" w:rsidRDefault="009722D5" w:rsidP="009722D5">
      <w:pPr>
        <w:pStyle w:val="PL"/>
        <w:shd w:val="clear" w:color="auto" w:fill="E6E6E6"/>
      </w:pPr>
      <w:r w:rsidRPr="001662C6">
        <w:tab/>
      </w:r>
      <w:r w:rsidRPr="001662C6">
        <w:tab/>
      </w:r>
      <w:r w:rsidRPr="001662C6">
        <w:tab/>
        <w:t>purpose</w:t>
      </w:r>
      <w:r w:rsidRPr="001662C6">
        <w:tab/>
      </w:r>
      <w:r w:rsidRPr="001662C6">
        <w:tab/>
      </w:r>
      <w:r w:rsidRPr="001662C6">
        <w:tab/>
      </w:r>
      <w:r w:rsidRPr="001662C6">
        <w:tab/>
      </w:r>
      <w:r w:rsidRPr="001662C6">
        <w:tab/>
      </w:r>
      <w:r w:rsidRPr="001662C6">
        <w:tab/>
      </w:r>
      <w:r w:rsidRPr="001662C6">
        <w:tab/>
      </w:r>
      <w:r w:rsidRPr="001662C6">
        <w:tab/>
      </w:r>
      <w:r w:rsidRPr="001662C6">
        <w:tab/>
        <w:t>ENUMERATED {</w:t>
      </w:r>
    </w:p>
    <w:p w14:paraId="795898FD"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reportStrongestCells,</w:t>
      </w:r>
    </w:p>
    <w:p w14:paraId="56F22662"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reportStrongestCellsForSON,</w:t>
      </w:r>
    </w:p>
    <w:p w14:paraId="22B75CD6"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reportCGI}</w:t>
      </w:r>
    </w:p>
    <w:p w14:paraId="6F715269" w14:textId="77777777" w:rsidR="009722D5" w:rsidRPr="001662C6" w:rsidRDefault="009722D5" w:rsidP="009722D5">
      <w:pPr>
        <w:pStyle w:val="PL"/>
        <w:shd w:val="clear" w:color="auto" w:fill="E6E6E6"/>
      </w:pPr>
      <w:r w:rsidRPr="001662C6">
        <w:tab/>
      </w:r>
      <w:r w:rsidRPr="001662C6">
        <w:tab/>
        <w:t>}</w:t>
      </w:r>
    </w:p>
    <w:p w14:paraId="697369B9" w14:textId="77777777" w:rsidR="009722D5" w:rsidRPr="001662C6" w:rsidRDefault="009722D5" w:rsidP="009722D5">
      <w:pPr>
        <w:pStyle w:val="PL"/>
        <w:shd w:val="clear" w:color="auto" w:fill="E6E6E6"/>
      </w:pPr>
      <w:r w:rsidRPr="001662C6">
        <w:tab/>
        <w:t>},</w:t>
      </w:r>
    </w:p>
    <w:p w14:paraId="0BABC77C" w14:textId="77777777" w:rsidR="009722D5" w:rsidRPr="001662C6" w:rsidRDefault="00D42770" w:rsidP="009722D5">
      <w:pPr>
        <w:pStyle w:val="PL"/>
        <w:shd w:val="clear" w:color="auto" w:fill="E6E6E6"/>
      </w:pPr>
      <w:r w:rsidRPr="001662C6">
        <w:tab/>
        <w:t>maxReportCells</w:t>
      </w:r>
      <w:r w:rsidRPr="001662C6">
        <w:tab/>
      </w:r>
      <w:r w:rsidRPr="001662C6">
        <w:tab/>
      </w:r>
      <w:r w:rsidRPr="001662C6">
        <w:tab/>
      </w:r>
      <w:r w:rsidRPr="001662C6">
        <w:tab/>
      </w:r>
      <w:r w:rsidR="009722D5" w:rsidRPr="001662C6">
        <w:tab/>
        <w:t>INTEGER (1..maxCellReport),</w:t>
      </w:r>
    </w:p>
    <w:p w14:paraId="58109B64" w14:textId="77777777" w:rsidR="009722D5" w:rsidRPr="001662C6" w:rsidRDefault="00D42770" w:rsidP="009722D5">
      <w:pPr>
        <w:pStyle w:val="PL"/>
        <w:shd w:val="clear" w:color="auto" w:fill="E6E6E6"/>
      </w:pPr>
      <w:r w:rsidRPr="001662C6">
        <w:tab/>
        <w:t>reportInterval</w:t>
      </w:r>
      <w:r w:rsidRPr="001662C6">
        <w:tab/>
      </w:r>
      <w:r w:rsidRPr="001662C6">
        <w:tab/>
      </w:r>
      <w:r w:rsidRPr="001662C6">
        <w:tab/>
      </w:r>
      <w:r w:rsidR="009722D5" w:rsidRPr="001662C6">
        <w:tab/>
      </w:r>
      <w:r w:rsidR="009722D5" w:rsidRPr="001662C6">
        <w:tab/>
        <w:t>ReportInterval,</w:t>
      </w:r>
      <w:r w:rsidR="009722D5" w:rsidRPr="001662C6">
        <w:tab/>
      </w:r>
    </w:p>
    <w:p w14:paraId="10261FC7" w14:textId="77777777" w:rsidR="009722D5" w:rsidRPr="001662C6" w:rsidRDefault="00D42770" w:rsidP="009722D5">
      <w:pPr>
        <w:pStyle w:val="PL"/>
        <w:shd w:val="clear" w:color="auto" w:fill="E6E6E6"/>
      </w:pPr>
      <w:r w:rsidRPr="001662C6">
        <w:tab/>
        <w:t>reportAmount</w:t>
      </w:r>
      <w:r w:rsidRPr="001662C6">
        <w:tab/>
      </w:r>
      <w:r w:rsidRPr="001662C6">
        <w:tab/>
      </w:r>
      <w:r w:rsidR="009722D5" w:rsidRPr="001662C6">
        <w:tab/>
      </w:r>
      <w:r w:rsidR="009722D5" w:rsidRPr="001662C6">
        <w:tab/>
      </w:r>
      <w:r w:rsidR="009722D5" w:rsidRPr="001662C6">
        <w:tab/>
        <w:t>ENUMERATED {r1, r2, r4, r8, r16, r32, r64, infinity},</w:t>
      </w:r>
    </w:p>
    <w:p w14:paraId="219DBD9B" w14:textId="77777777" w:rsidR="009722D5" w:rsidRPr="001662C6" w:rsidRDefault="009722D5" w:rsidP="009722D5">
      <w:pPr>
        <w:pStyle w:val="PL"/>
        <w:shd w:val="clear" w:color="auto" w:fill="E6E6E6"/>
      </w:pPr>
      <w:r w:rsidRPr="001662C6">
        <w:tab/>
        <w:t>...,</w:t>
      </w:r>
    </w:p>
    <w:p w14:paraId="3B7FB282" w14:textId="77777777" w:rsidR="009722D5" w:rsidRPr="001662C6" w:rsidRDefault="00D42770" w:rsidP="009722D5">
      <w:pPr>
        <w:pStyle w:val="PL"/>
        <w:shd w:val="clear" w:color="auto" w:fill="E6E6E6"/>
      </w:pPr>
      <w:r w:rsidRPr="001662C6">
        <w:tab/>
        <w:t>[[</w:t>
      </w:r>
      <w:r w:rsidRPr="001662C6">
        <w:tab/>
        <w:t>si-RequestForHO-r9</w:t>
      </w:r>
      <w:r w:rsidRPr="001662C6">
        <w:tab/>
      </w:r>
      <w:r w:rsidRPr="001662C6">
        <w:tab/>
      </w:r>
      <w:r w:rsidR="009722D5" w:rsidRPr="001662C6">
        <w:tab/>
      </w:r>
      <w:r w:rsidR="009722D5" w:rsidRPr="001662C6">
        <w:tab/>
        <w:t>ENUMERATED {setup}</w:t>
      </w:r>
      <w:r w:rsidR="009722D5" w:rsidRPr="001662C6">
        <w:tab/>
      </w:r>
      <w:r w:rsidR="009722D5" w:rsidRPr="001662C6">
        <w:tab/>
        <w:t>OPTIONAL</w:t>
      </w:r>
      <w:r w:rsidR="009722D5" w:rsidRPr="001662C6">
        <w:tab/>
        <w:t>-- Cond reportCGI</w:t>
      </w:r>
    </w:p>
    <w:p w14:paraId="2CEFFED8" w14:textId="77777777" w:rsidR="009722D5" w:rsidRPr="001662C6" w:rsidRDefault="009722D5" w:rsidP="009722D5">
      <w:pPr>
        <w:pStyle w:val="PL"/>
        <w:shd w:val="clear" w:color="auto" w:fill="E6E6E6"/>
      </w:pPr>
      <w:r w:rsidRPr="001662C6">
        <w:tab/>
        <w:t>]],</w:t>
      </w:r>
    </w:p>
    <w:p w14:paraId="0E10613D" w14:textId="77777777" w:rsidR="009722D5" w:rsidRPr="001662C6" w:rsidRDefault="009722D5" w:rsidP="009722D5">
      <w:pPr>
        <w:pStyle w:val="PL"/>
        <w:shd w:val="clear" w:color="auto" w:fill="E6E6E6"/>
      </w:pPr>
      <w:r w:rsidRPr="001662C6">
        <w:tab/>
      </w:r>
      <w:r w:rsidR="00D42770" w:rsidRPr="001662C6">
        <w:t>[[</w:t>
      </w:r>
      <w:r w:rsidR="00D42770" w:rsidRPr="001662C6">
        <w:tab/>
        <w:t>reportQuantityUTRA-FDD-r10</w:t>
      </w:r>
      <w:r w:rsidR="00D42770" w:rsidRPr="001662C6">
        <w:tab/>
      </w:r>
      <w:r w:rsidR="00D42770" w:rsidRPr="001662C6">
        <w:tab/>
      </w:r>
      <w:r w:rsidRPr="001662C6">
        <w:t>ENUMERATED {both}</w:t>
      </w:r>
      <w:r w:rsidRPr="001662C6">
        <w:tab/>
      </w:r>
      <w:r w:rsidRPr="001662C6">
        <w:tab/>
        <w:t>OPTIONAL</w:t>
      </w:r>
      <w:r w:rsidRPr="001662C6">
        <w:tab/>
        <w:t>-- Need OR</w:t>
      </w:r>
    </w:p>
    <w:p w14:paraId="256F208D" w14:textId="77777777" w:rsidR="009722D5" w:rsidRPr="001662C6" w:rsidRDefault="009722D5" w:rsidP="009722D5">
      <w:pPr>
        <w:pStyle w:val="PL"/>
        <w:shd w:val="clear" w:color="auto" w:fill="E6E6E6"/>
      </w:pPr>
      <w:r w:rsidRPr="001662C6">
        <w:tab/>
        <w:t>]],</w:t>
      </w:r>
    </w:p>
    <w:p w14:paraId="33408E53" w14:textId="77777777" w:rsidR="009722D5" w:rsidRPr="001662C6" w:rsidRDefault="00D42770" w:rsidP="009722D5">
      <w:pPr>
        <w:pStyle w:val="PL"/>
        <w:shd w:val="clear" w:color="auto" w:fill="E6E6E6"/>
        <w:tabs>
          <w:tab w:val="clear" w:pos="6912"/>
        </w:tabs>
      </w:pPr>
      <w:r w:rsidRPr="001662C6">
        <w:tab/>
        <w:t>[[</w:t>
      </w:r>
      <w:r w:rsidRPr="001662C6">
        <w:tab/>
        <w:t>includeLocationInfo-r11</w:t>
      </w:r>
      <w:r w:rsidRPr="001662C6">
        <w:tab/>
      </w:r>
      <w:r w:rsidRPr="001662C6">
        <w:tab/>
      </w:r>
      <w:r w:rsidR="009722D5" w:rsidRPr="001662C6">
        <w:tab/>
        <w:t>BOOLEAN</w:t>
      </w:r>
      <w:r w:rsidR="009722D5" w:rsidRPr="001662C6">
        <w:tab/>
      </w:r>
      <w:r w:rsidR="009722D5" w:rsidRPr="001662C6">
        <w:tab/>
      </w:r>
      <w:r w:rsidR="009722D5" w:rsidRPr="001662C6">
        <w:tab/>
      </w:r>
      <w:r w:rsidR="009722D5" w:rsidRPr="001662C6">
        <w:tab/>
      </w:r>
      <w:r w:rsidR="009722D5" w:rsidRPr="001662C6">
        <w:tab/>
        <w:t>OPTIONAL</w:t>
      </w:r>
      <w:r w:rsidR="009722D5" w:rsidRPr="001662C6">
        <w:tab/>
        <w:t>-- Need ON</w:t>
      </w:r>
    </w:p>
    <w:p w14:paraId="4EA0DC78" w14:textId="77777777" w:rsidR="009722D5" w:rsidRPr="001662C6" w:rsidRDefault="009722D5" w:rsidP="009722D5">
      <w:pPr>
        <w:pStyle w:val="PL"/>
        <w:shd w:val="clear" w:color="auto" w:fill="E6E6E6"/>
      </w:pPr>
      <w:r w:rsidRPr="001662C6">
        <w:tab/>
        <w:t>]],</w:t>
      </w:r>
    </w:p>
    <w:p w14:paraId="0C36CB07" w14:textId="77777777" w:rsidR="009722D5" w:rsidRPr="001662C6" w:rsidRDefault="00D42770" w:rsidP="009722D5">
      <w:pPr>
        <w:pStyle w:val="PL"/>
        <w:shd w:val="clear" w:color="auto" w:fill="E6E6E6"/>
      </w:pPr>
      <w:r w:rsidRPr="001662C6">
        <w:tab/>
        <w:t>[[</w:t>
      </w:r>
      <w:r w:rsidRPr="001662C6">
        <w:tab/>
        <w:t>b2-Threshold1-v1250</w:t>
      </w:r>
      <w:r w:rsidRPr="001662C6">
        <w:tab/>
      </w:r>
      <w:r w:rsidRPr="001662C6">
        <w:tab/>
      </w:r>
      <w:r w:rsidR="009722D5" w:rsidRPr="001662C6">
        <w:tab/>
      </w:r>
      <w:r w:rsidR="009722D5" w:rsidRPr="001662C6">
        <w:tab/>
        <w:t>CHOICE {</w:t>
      </w:r>
    </w:p>
    <w:p w14:paraId="2D178072" w14:textId="77777777" w:rsidR="009722D5" w:rsidRPr="001662C6" w:rsidRDefault="00D42770" w:rsidP="009722D5">
      <w:pPr>
        <w:pStyle w:val="PL"/>
        <w:shd w:val="clear" w:color="auto" w:fill="E6E6E6"/>
      </w:pPr>
      <w:r w:rsidRPr="001662C6">
        <w:tab/>
      </w:r>
      <w:r w:rsidRPr="001662C6">
        <w:tab/>
      </w:r>
      <w:r w:rsidRPr="001662C6">
        <w:tab/>
        <w:t>release</w:t>
      </w:r>
      <w:r w:rsidRPr="001662C6">
        <w:tab/>
      </w:r>
      <w:r w:rsidRPr="001662C6">
        <w:tab/>
      </w:r>
      <w:r w:rsidRPr="001662C6">
        <w:tab/>
      </w:r>
      <w:r w:rsidR="009722D5" w:rsidRPr="001662C6">
        <w:tab/>
      </w:r>
      <w:r w:rsidR="009722D5" w:rsidRPr="001662C6">
        <w:tab/>
      </w:r>
      <w:r w:rsidR="009722D5" w:rsidRPr="001662C6">
        <w:tab/>
      </w:r>
      <w:r w:rsidR="009722D5" w:rsidRPr="001662C6">
        <w:tab/>
        <w:t>NULL,</w:t>
      </w:r>
    </w:p>
    <w:p w14:paraId="79A75207" w14:textId="77777777" w:rsidR="009722D5" w:rsidRPr="001662C6" w:rsidRDefault="00D42770" w:rsidP="009722D5">
      <w:pPr>
        <w:pStyle w:val="PL"/>
        <w:shd w:val="clear" w:color="auto" w:fill="E6E6E6"/>
      </w:pPr>
      <w:r w:rsidRPr="001662C6">
        <w:tab/>
      </w:r>
      <w:r w:rsidRPr="001662C6">
        <w:tab/>
      </w:r>
      <w:r w:rsidRPr="001662C6">
        <w:tab/>
        <w:t>setup</w:t>
      </w:r>
      <w:r w:rsidRPr="001662C6">
        <w:tab/>
      </w:r>
      <w:r w:rsidRPr="001662C6">
        <w:tab/>
      </w:r>
      <w:r w:rsidR="009722D5" w:rsidRPr="001662C6">
        <w:tab/>
      </w:r>
      <w:r w:rsidR="009722D5" w:rsidRPr="001662C6">
        <w:tab/>
      </w:r>
      <w:r w:rsidR="009722D5" w:rsidRPr="001662C6">
        <w:tab/>
      </w:r>
      <w:r w:rsidR="009722D5" w:rsidRPr="001662C6">
        <w:tab/>
      </w:r>
      <w:r w:rsidR="009722D5" w:rsidRPr="001662C6">
        <w:tab/>
        <w:t>RSRQ-Range-v1250</w:t>
      </w:r>
    </w:p>
    <w:p w14:paraId="2302D4B9" w14:textId="77777777" w:rsidR="009722D5" w:rsidRPr="001662C6" w:rsidRDefault="00D42770" w:rsidP="009722D5">
      <w:pPr>
        <w:pStyle w:val="PL"/>
        <w:shd w:val="clear" w:color="auto" w:fill="E6E6E6"/>
      </w:pPr>
      <w:r w:rsidRPr="001662C6">
        <w:tab/>
      </w:r>
      <w:r w:rsidRPr="001662C6">
        <w:tab/>
        <w:t>}</w:t>
      </w:r>
      <w:r w:rsidRPr="001662C6">
        <w:tab/>
      </w:r>
      <w:r w:rsidRPr="001662C6">
        <w:tab/>
      </w:r>
      <w:r w:rsidRPr="001662C6">
        <w:tab/>
      </w:r>
      <w:r w:rsidR="009722D5" w:rsidRPr="001662C6">
        <w:tab/>
      </w:r>
      <w:r w:rsidR="009722D5" w:rsidRPr="001662C6">
        <w:tab/>
      </w:r>
      <w:r w:rsidR="009722D5" w:rsidRPr="001662C6">
        <w:tab/>
      </w:r>
      <w:r w:rsidR="009722D5" w:rsidRPr="001662C6">
        <w:tab/>
      </w:r>
      <w:r w:rsidR="009722D5" w:rsidRPr="001662C6">
        <w:tab/>
      </w:r>
      <w:r w:rsidR="009722D5" w:rsidRPr="001662C6">
        <w:tab/>
      </w:r>
      <w:r w:rsidR="009722D5" w:rsidRPr="001662C6">
        <w:tab/>
      </w:r>
      <w:r w:rsidR="009722D5" w:rsidRPr="001662C6">
        <w:tab/>
      </w:r>
      <w:r w:rsidR="009722D5" w:rsidRPr="001662C6">
        <w:tab/>
      </w:r>
      <w:r w:rsidR="009722D5" w:rsidRPr="001662C6">
        <w:tab/>
      </w:r>
      <w:r w:rsidR="009722D5" w:rsidRPr="001662C6">
        <w:tab/>
        <w:t>OPTIONAL</w:t>
      </w:r>
      <w:r w:rsidR="00497FBE" w:rsidRPr="001662C6">
        <w:tab/>
      </w:r>
      <w:r w:rsidR="009722D5" w:rsidRPr="001662C6">
        <w:t>-- Need ON</w:t>
      </w:r>
    </w:p>
    <w:p w14:paraId="3EA7928D" w14:textId="77777777" w:rsidR="009722D5" w:rsidRPr="001662C6" w:rsidRDefault="009722D5" w:rsidP="009722D5">
      <w:pPr>
        <w:pStyle w:val="PL"/>
        <w:shd w:val="clear" w:color="auto" w:fill="E6E6E6"/>
      </w:pPr>
      <w:r w:rsidRPr="001662C6">
        <w:tab/>
        <w:t>]],</w:t>
      </w:r>
    </w:p>
    <w:p w14:paraId="3DAE00CB" w14:textId="77777777" w:rsidR="009722D5" w:rsidRPr="001662C6" w:rsidRDefault="00D42770" w:rsidP="009722D5">
      <w:pPr>
        <w:pStyle w:val="PL"/>
        <w:shd w:val="clear" w:color="auto" w:fill="E6E6E6"/>
      </w:pPr>
      <w:r w:rsidRPr="001662C6">
        <w:tab/>
        <w:t>[[</w:t>
      </w:r>
      <w:r w:rsidRPr="001662C6">
        <w:tab/>
        <w:t>reportQuantityWLAN-r13</w:t>
      </w:r>
      <w:r w:rsidRPr="001662C6">
        <w:tab/>
      </w:r>
      <w:r w:rsidRPr="001662C6">
        <w:tab/>
      </w:r>
      <w:r w:rsidR="009722D5" w:rsidRPr="001662C6">
        <w:tab/>
        <w:t>ReportQuantityWLAN-r13</w:t>
      </w:r>
      <w:r w:rsidR="009722D5" w:rsidRPr="001662C6">
        <w:tab/>
        <w:t>OPTIONAL</w:t>
      </w:r>
      <w:r w:rsidR="009722D5" w:rsidRPr="001662C6">
        <w:tab/>
        <w:t>-- Need ON</w:t>
      </w:r>
    </w:p>
    <w:p w14:paraId="57612FDB" w14:textId="77777777" w:rsidR="009722D5" w:rsidRPr="001662C6" w:rsidRDefault="009722D5" w:rsidP="009722D5">
      <w:pPr>
        <w:pStyle w:val="PL"/>
        <w:shd w:val="clear" w:color="auto" w:fill="E6E6E6"/>
      </w:pPr>
      <w:r w:rsidRPr="001662C6">
        <w:tab/>
        <w:t>]],</w:t>
      </w:r>
    </w:p>
    <w:p w14:paraId="4675C2AB" w14:textId="77777777" w:rsidR="009722D5" w:rsidRPr="001662C6" w:rsidRDefault="00D42770" w:rsidP="009722D5">
      <w:pPr>
        <w:pStyle w:val="PL"/>
        <w:shd w:val="clear" w:color="auto" w:fill="E6E6E6"/>
      </w:pPr>
      <w:r w:rsidRPr="001662C6">
        <w:tab/>
        <w:t>[[</w:t>
      </w:r>
      <w:r w:rsidRPr="001662C6">
        <w:tab/>
        <w:t>reportAnyWLAN-r14</w:t>
      </w:r>
      <w:r w:rsidRPr="001662C6">
        <w:tab/>
      </w:r>
      <w:r w:rsidRPr="001662C6">
        <w:tab/>
      </w:r>
      <w:r w:rsidR="009722D5" w:rsidRPr="001662C6">
        <w:tab/>
      </w:r>
      <w:r w:rsidR="009722D5" w:rsidRPr="001662C6">
        <w:tab/>
        <w:t>BOOLEAN</w:t>
      </w:r>
      <w:r w:rsidR="009722D5" w:rsidRPr="001662C6">
        <w:tab/>
      </w:r>
      <w:r w:rsidR="009722D5" w:rsidRPr="001662C6">
        <w:tab/>
      </w:r>
      <w:r w:rsidR="009722D5" w:rsidRPr="001662C6">
        <w:tab/>
      </w:r>
      <w:r w:rsidR="009722D5" w:rsidRPr="001662C6">
        <w:tab/>
      </w:r>
      <w:r w:rsidR="009722D5" w:rsidRPr="001662C6">
        <w:tab/>
        <w:t>OPTIONAL</w:t>
      </w:r>
      <w:r w:rsidR="009722D5" w:rsidRPr="001662C6">
        <w:tab/>
        <w:t>-- Need ON</w:t>
      </w:r>
    </w:p>
    <w:p w14:paraId="2EB9F95B" w14:textId="77777777" w:rsidR="002D7B29" w:rsidRPr="001662C6" w:rsidRDefault="002D7B29" w:rsidP="00E318EF">
      <w:pPr>
        <w:pStyle w:val="PL"/>
        <w:shd w:val="clear" w:color="auto" w:fill="E6E6E6"/>
      </w:pPr>
      <w:r w:rsidRPr="001662C6">
        <w:tab/>
        <w:t>]],</w:t>
      </w:r>
    </w:p>
    <w:p w14:paraId="2F9FECBB" w14:textId="77777777" w:rsidR="00E318EF" w:rsidRPr="001662C6" w:rsidRDefault="009722D5" w:rsidP="00021ABC">
      <w:pPr>
        <w:pStyle w:val="PL"/>
        <w:shd w:val="clear" w:color="auto" w:fill="E6E6E6"/>
      </w:pPr>
      <w:r w:rsidRPr="001662C6">
        <w:tab/>
      </w:r>
      <w:r w:rsidR="002D7B29" w:rsidRPr="001662C6">
        <w:t>[[</w:t>
      </w:r>
      <w:r w:rsidR="00E318EF" w:rsidRPr="001662C6">
        <w:tab/>
      </w:r>
      <w:r w:rsidR="00D42770" w:rsidRPr="001662C6">
        <w:t>reportQuantityCellNR-r15</w:t>
      </w:r>
      <w:r w:rsidR="00E318EF" w:rsidRPr="001662C6">
        <w:tab/>
      </w:r>
      <w:r w:rsidR="00E318EF" w:rsidRPr="001662C6">
        <w:tab/>
        <w:t>ReportQuantityNR-r15</w:t>
      </w:r>
      <w:r w:rsidR="00E318EF" w:rsidRPr="001662C6">
        <w:tab/>
        <w:t>OPTIONAL,</w:t>
      </w:r>
      <w:r w:rsidR="00E318EF" w:rsidRPr="001662C6">
        <w:tab/>
        <w:t>-- Need ON</w:t>
      </w:r>
    </w:p>
    <w:p w14:paraId="25497F27" w14:textId="77777777" w:rsidR="00E318EF" w:rsidRPr="001662C6" w:rsidRDefault="00E318EF" w:rsidP="00E318EF">
      <w:pPr>
        <w:pStyle w:val="PL"/>
        <w:shd w:val="clear" w:color="auto" w:fill="E6E6E6"/>
      </w:pPr>
      <w:r w:rsidRPr="001662C6">
        <w:tab/>
      </w:r>
      <w:r w:rsidRPr="001662C6">
        <w:tab/>
        <w:t>maxReport</w:t>
      </w:r>
      <w:r w:rsidR="00FD5A81" w:rsidRPr="001662C6">
        <w:t>RS-Index</w:t>
      </w:r>
      <w:r w:rsidR="00D42770" w:rsidRPr="001662C6">
        <w:t>-r15</w:t>
      </w:r>
      <w:r w:rsidRPr="001662C6">
        <w:tab/>
      </w:r>
      <w:r w:rsidRPr="001662C6">
        <w:tab/>
      </w:r>
      <w:r w:rsidRPr="001662C6">
        <w:tab/>
        <w:t>INTEGER (</w:t>
      </w:r>
      <w:r w:rsidR="004D2746" w:rsidRPr="001662C6">
        <w:t>0</w:t>
      </w:r>
      <w:r w:rsidRPr="001662C6">
        <w:t>..maxRS-Index</w:t>
      </w:r>
      <w:r w:rsidR="004D2746" w:rsidRPr="001662C6">
        <w:t>Report</w:t>
      </w:r>
      <w:r w:rsidRPr="001662C6">
        <w:t>-r15)</w:t>
      </w:r>
      <w:r w:rsidRPr="001662C6">
        <w:tab/>
        <w:t>OPTIONAL,</w:t>
      </w:r>
      <w:r w:rsidRPr="001662C6">
        <w:tab/>
        <w:t>-- Need ON</w:t>
      </w:r>
    </w:p>
    <w:p w14:paraId="0F9FBE02" w14:textId="77777777" w:rsidR="00E318EF" w:rsidRPr="001662C6" w:rsidRDefault="00D42770" w:rsidP="00E318EF">
      <w:pPr>
        <w:pStyle w:val="PL"/>
        <w:shd w:val="clear" w:color="auto" w:fill="E6E6E6"/>
      </w:pPr>
      <w:r w:rsidRPr="001662C6">
        <w:tab/>
      </w:r>
      <w:r w:rsidRPr="001662C6">
        <w:tab/>
        <w:t>reportQuantityRS-IndexNR-r15</w:t>
      </w:r>
      <w:r w:rsidRPr="001662C6">
        <w:tab/>
      </w:r>
      <w:r w:rsidR="00E318EF" w:rsidRPr="001662C6">
        <w:t>ReportQuantityNR-r15</w:t>
      </w:r>
      <w:r w:rsidR="00E318EF" w:rsidRPr="001662C6">
        <w:tab/>
        <w:t>OPTIONAL,</w:t>
      </w:r>
      <w:r w:rsidR="00E318EF" w:rsidRPr="001662C6">
        <w:tab/>
        <w:t>-- Need ON</w:t>
      </w:r>
    </w:p>
    <w:p w14:paraId="7E490719" w14:textId="77777777" w:rsidR="00350A2B" w:rsidRPr="001662C6" w:rsidRDefault="00350A2B" w:rsidP="00350A2B">
      <w:pPr>
        <w:pStyle w:val="PL"/>
        <w:shd w:val="clear" w:color="auto" w:fill="E6E6E6"/>
      </w:pPr>
      <w:r w:rsidRPr="001662C6">
        <w:tab/>
      </w:r>
      <w:r w:rsidRPr="001662C6">
        <w:tab/>
        <w:t>reportRS-IndexResultsNR</w:t>
      </w:r>
      <w:r w:rsidR="00D42770" w:rsidRPr="001662C6">
        <w:tab/>
      </w:r>
      <w:r w:rsidR="00D42770" w:rsidRPr="001662C6">
        <w:tab/>
      </w:r>
      <w:r w:rsidRPr="001662C6">
        <w:tab/>
        <w:t>BOOLEAN</w:t>
      </w:r>
      <w:r w:rsidRPr="001662C6">
        <w:tab/>
      </w:r>
      <w:r w:rsidRPr="001662C6">
        <w:tab/>
      </w:r>
      <w:r w:rsidRPr="001662C6">
        <w:tab/>
      </w:r>
      <w:r w:rsidRPr="001662C6">
        <w:tab/>
      </w:r>
      <w:r w:rsidRPr="001662C6">
        <w:tab/>
        <w:t>OPTIONAL,</w:t>
      </w:r>
      <w:r w:rsidRPr="001662C6">
        <w:tab/>
        <w:t>-- Need ON</w:t>
      </w:r>
    </w:p>
    <w:p w14:paraId="52A24902" w14:textId="77777777" w:rsidR="00E318EF" w:rsidRPr="001662C6" w:rsidRDefault="00E318EF" w:rsidP="00021ABC">
      <w:pPr>
        <w:pStyle w:val="PL"/>
        <w:shd w:val="clear" w:color="auto" w:fill="E6E6E6"/>
      </w:pPr>
      <w:r w:rsidRPr="001662C6">
        <w:tab/>
      </w:r>
      <w:r w:rsidRPr="001662C6">
        <w:tab/>
        <w:t>reportS</w:t>
      </w:r>
      <w:r w:rsidR="002817A4" w:rsidRPr="001662C6">
        <w:t>F</w:t>
      </w:r>
      <w:r w:rsidR="00D42770" w:rsidRPr="001662C6">
        <w:t>TD-Meas-r15</w:t>
      </w:r>
      <w:r w:rsidR="00D42770" w:rsidRPr="001662C6">
        <w:tab/>
      </w:r>
      <w:r w:rsidR="00D42770" w:rsidRPr="001662C6">
        <w:tab/>
      </w:r>
      <w:r w:rsidRPr="001662C6">
        <w:tab/>
      </w:r>
      <w:r w:rsidRPr="001662C6">
        <w:tab/>
        <w:t xml:space="preserve">ENUMERATED {pSCell, </w:t>
      </w:r>
      <w:r w:rsidR="009A68C4" w:rsidRPr="001662C6">
        <w:t>neighborCells</w:t>
      </w:r>
      <w:r w:rsidR="009A68C4" w:rsidRPr="001662C6" w:rsidDel="009A68C4">
        <w:t xml:space="preserve"> </w:t>
      </w:r>
      <w:r w:rsidRPr="001662C6">
        <w:t>}</w:t>
      </w:r>
      <w:r w:rsidRPr="001662C6">
        <w:tab/>
        <w:t>OPTIONAL</w:t>
      </w:r>
      <w:r w:rsidRPr="001662C6">
        <w:tab/>
        <w:t>-- Need ON</w:t>
      </w:r>
    </w:p>
    <w:p w14:paraId="36D7C68A" w14:textId="77777777" w:rsidR="004F7065" w:rsidRPr="001662C6" w:rsidRDefault="00E318EF" w:rsidP="004F7065">
      <w:pPr>
        <w:pStyle w:val="PL"/>
        <w:shd w:val="clear" w:color="auto" w:fill="E6E6E6"/>
      </w:pPr>
      <w:r w:rsidRPr="001662C6">
        <w:tab/>
        <w:t>]]</w:t>
      </w:r>
      <w:r w:rsidR="004F7065" w:rsidRPr="001662C6">
        <w:t>,</w:t>
      </w:r>
    </w:p>
    <w:p w14:paraId="0EE87CCB" w14:textId="77777777" w:rsidR="004F7065" w:rsidRPr="001662C6" w:rsidRDefault="004F7065" w:rsidP="004F7065">
      <w:pPr>
        <w:pStyle w:val="PL"/>
        <w:shd w:val="clear" w:color="auto" w:fill="E6E6E6"/>
      </w:pPr>
      <w:r w:rsidRPr="001662C6">
        <w:tab/>
        <w:t>[[</w:t>
      </w:r>
    </w:p>
    <w:p w14:paraId="0808375D" w14:textId="77777777" w:rsidR="004F7065" w:rsidRPr="001662C6" w:rsidRDefault="004F7065" w:rsidP="004F7065">
      <w:pPr>
        <w:pStyle w:val="PL"/>
        <w:shd w:val="clear" w:color="auto" w:fill="E6E6E6"/>
      </w:pPr>
      <w:r w:rsidRPr="001662C6">
        <w:tab/>
      </w:r>
      <w:r w:rsidRPr="001662C6">
        <w:tab/>
        <w:t>useAutonomousGapsNR-r16</w:t>
      </w:r>
      <w:r w:rsidRPr="001662C6">
        <w:tab/>
      </w:r>
      <w:r w:rsidRPr="001662C6">
        <w:tab/>
      </w:r>
      <w:r w:rsidRPr="001662C6">
        <w:tab/>
        <w:t>ENUMERATED {setup}</w:t>
      </w:r>
      <w:r w:rsidRPr="001662C6">
        <w:tab/>
      </w:r>
      <w:r w:rsidRPr="001662C6">
        <w:tab/>
        <w:t>OPTIONAL</w:t>
      </w:r>
      <w:r w:rsidR="00220393" w:rsidRPr="001662C6">
        <w:t>,</w:t>
      </w:r>
      <w:r w:rsidRPr="001662C6">
        <w:tab/>
        <w:t>-- Cond reportCGI-NR</w:t>
      </w:r>
    </w:p>
    <w:p w14:paraId="3E40A66E" w14:textId="77777777" w:rsidR="00220393" w:rsidRPr="001662C6" w:rsidRDefault="00220393" w:rsidP="00E318EF">
      <w:pPr>
        <w:pStyle w:val="PL"/>
        <w:shd w:val="clear" w:color="auto" w:fill="E6E6E6"/>
      </w:pPr>
      <w:r w:rsidRPr="001662C6">
        <w:tab/>
      </w:r>
      <w:r w:rsidRPr="001662C6">
        <w:tab/>
        <w:t>measRSSI-ReportConfigNR-r16</w:t>
      </w:r>
      <w:r w:rsidRPr="001662C6">
        <w:tab/>
      </w:r>
      <w:r w:rsidRPr="001662C6">
        <w:tab/>
        <w:t>MeasRSSI-ReportConfig-r13</w:t>
      </w:r>
      <w:r w:rsidRPr="001662C6">
        <w:tab/>
        <w:t>OPTIONAL</w:t>
      </w:r>
      <w:r w:rsidRPr="001662C6">
        <w:tab/>
        <w:t>-- Need ON</w:t>
      </w:r>
    </w:p>
    <w:p w14:paraId="513D93EA" w14:textId="1D90F09D" w:rsidR="009722D5" w:rsidRDefault="004F7065" w:rsidP="00E318EF">
      <w:pPr>
        <w:pStyle w:val="PL"/>
        <w:shd w:val="clear" w:color="auto" w:fill="E6E6E6"/>
        <w:rPr>
          <w:ins w:id="408" w:author="CATT" w:date="2021-06-24T16:50:00Z"/>
          <w:rFonts w:eastAsiaTheme="minorEastAsia"/>
          <w:lang w:eastAsia="zh-CN"/>
        </w:rPr>
      </w:pPr>
      <w:r w:rsidRPr="001662C6">
        <w:tab/>
        <w:t>]]</w:t>
      </w:r>
      <w:ins w:id="409" w:author="CATT" w:date="2021-06-24T16:50:00Z">
        <w:r w:rsidR="006C1EA7">
          <w:rPr>
            <w:rFonts w:hint="eastAsia"/>
            <w:lang w:eastAsia="zh-CN"/>
          </w:rPr>
          <w:t>,</w:t>
        </w:r>
      </w:ins>
    </w:p>
    <w:p w14:paraId="517CB29A" w14:textId="726E4D6E" w:rsidR="006C1EA7" w:rsidRDefault="006C1EA7" w:rsidP="006C1EA7">
      <w:pPr>
        <w:pStyle w:val="PL"/>
        <w:shd w:val="clear" w:color="auto" w:fill="E6E6E6"/>
        <w:rPr>
          <w:ins w:id="410" w:author="CATT" w:date="2021-06-24T16:50:00Z"/>
          <w:rFonts w:eastAsiaTheme="minorEastAsia"/>
          <w:lang w:eastAsia="zh-CN"/>
        </w:rPr>
      </w:pPr>
      <w:ins w:id="411" w:author="CATT" w:date="2021-06-24T16:50:00Z">
        <w:r w:rsidRPr="001662C6">
          <w:tab/>
          <w:t>[[</w:t>
        </w:r>
      </w:ins>
      <w:ins w:id="412" w:author="CATT" w:date="2021-06-25T13:50:00Z">
        <w:r w:rsidR="00C36FEA" w:rsidRPr="001662C6">
          <w:t>con</w:t>
        </w:r>
        <w:r w:rsidR="00C36FEA">
          <w:t>dReconfigurationTrigger</w:t>
        </w:r>
        <w:r w:rsidR="00C36FEA">
          <w:rPr>
            <w:rFonts w:hint="eastAsia"/>
            <w:lang w:eastAsia="zh-CN"/>
          </w:rPr>
          <w:t>NR</w:t>
        </w:r>
        <w:r w:rsidR="00C36FEA">
          <w:t>-</w:t>
        </w:r>
      </w:ins>
      <w:ins w:id="413" w:author="CATT" w:date="2021-06-24T16:57:00Z">
        <w:r w:rsidRPr="003157EA">
          <w:t>r1</w:t>
        </w:r>
        <w:r w:rsidRPr="00420508">
          <w:t>7</w:t>
        </w:r>
        <w:r w:rsidR="00C36FEA">
          <w:t xml:space="preserve">  </w:t>
        </w:r>
      </w:ins>
      <w:ins w:id="414" w:author="CATT" w:date="2021-06-25T13:50:00Z">
        <w:r w:rsidR="00C36FEA" w:rsidRPr="001662C6">
          <w:t>Con</w:t>
        </w:r>
        <w:r w:rsidR="00C36FEA">
          <w:t>dReconfigurationTrigger</w:t>
        </w:r>
        <w:r w:rsidR="00C36FEA">
          <w:rPr>
            <w:rFonts w:hint="eastAsia"/>
            <w:lang w:eastAsia="zh-CN"/>
          </w:rPr>
          <w:t>NR</w:t>
        </w:r>
      </w:ins>
      <w:ins w:id="415" w:author="CATT" w:date="2021-06-24T16:57:00Z">
        <w:r w:rsidRPr="003157EA">
          <w:t>-r1</w:t>
        </w:r>
        <w:r w:rsidRPr="00420508">
          <w:t>7</w:t>
        </w:r>
      </w:ins>
      <w:ins w:id="416" w:author="CATT" w:date="2021-06-24T16:50:00Z">
        <w:r w:rsidR="00AA70E2">
          <w:tab/>
          <w:t>OPTIONAL</w:t>
        </w:r>
        <w:r w:rsidRPr="001662C6">
          <w:t>-- Need ON</w:t>
        </w:r>
      </w:ins>
    </w:p>
    <w:p w14:paraId="37DCA293" w14:textId="5030ECD2" w:rsidR="006C1EA7" w:rsidRPr="006C1EA7" w:rsidRDefault="006C1EA7" w:rsidP="006C1EA7">
      <w:pPr>
        <w:pStyle w:val="PL"/>
        <w:shd w:val="clear" w:color="auto" w:fill="E6E6E6"/>
        <w:rPr>
          <w:ins w:id="417" w:author="CATT" w:date="2021-06-24T16:50:00Z"/>
          <w:rFonts w:eastAsiaTheme="minorEastAsia"/>
          <w:lang w:eastAsia="zh-CN"/>
        </w:rPr>
      </w:pPr>
      <w:ins w:id="418" w:author="CATT" w:date="2021-06-24T16:50:00Z">
        <w:r>
          <w:rPr>
            <w:rFonts w:eastAsiaTheme="minorEastAsia" w:hint="eastAsia"/>
            <w:lang w:eastAsia="zh-CN"/>
          </w:rPr>
          <w:t xml:space="preserve">     ]]</w:t>
        </w:r>
      </w:ins>
    </w:p>
    <w:p w14:paraId="5C6B8602" w14:textId="77777777" w:rsidR="006C1EA7" w:rsidRPr="006C1EA7" w:rsidRDefault="006C1EA7" w:rsidP="00E318EF">
      <w:pPr>
        <w:pStyle w:val="PL"/>
        <w:shd w:val="clear" w:color="auto" w:fill="E6E6E6"/>
        <w:rPr>
          <w:rFonts w:eastAsiaTheme="minorEastAsia"/>
          <w:lang w:eastAsia="zh-CN"/>
        </w:rPr>
      </w:pPr>
    </w:p>
    <w:p w14:paraId="42605C90" w14:textId="77777777" w:rsidR="009722D5" w:rsidRPr="001662C6" w:rsidRDefault="009722D5" w:rsidP="009722D5">
      <w:pPr>
        <w:pStyle w:val="PL"/>
        <w:shd w:val="clear" w:color="auto" w:fill="E6E6E6"/>
      </w:pPr>
      <w:r w:rsidRPr="001662C6">
        <w:t>}</w:t>
      </w:r>
    </w:p>
    <w:p w14:paraId="174F29DD" w14:textId="7399B3B1" w:rsidR="006C1EA7" w:rsidRPr="006C1EA7" w:rsidRDefault="00C36FEA" w:rsidP="006C1E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 w:author="CATT" w:date="2021-06-24T16:57:00Z"/>
          <w:rFonts w:ascii="Courier New" w:eastAsia="游明朝" w:hAnsi="Courier New"/>
          <w:noProof/>
          <w:sz w:val="16"/>
          <w:lang w:eastAsia="zh-CN"/>
        </w:rPr>
      </w:pPr>
      <w:ins w:id="420" w:author="CATT" w:date="2021-06-25T13:51:00Z">
        <w:r w:rsidRPr="00C36FEA">
          <w:rPr>
            <w:rFonts w:ascii="Courier New" w:hAnsi="Courier New"/>
            <w:noProof/>
            <w:sz w:val="16"/>
            <w:lang w:eastAsia="zh-CN"/>
          </w:rPr>
          <w:t>CondReconfigurationTriggerNR-r17</w:t>
        </w:r>
      </w:ins>
      <w:ins w:id="421" w:author="CATT" w:date="2021-06-24T16:57:00Z">
        <w:r w:rsidR="006C1EA7" w:rsidRPr="006C1EA7">
          <w:rPr>
            <w:rFonts w:ascii="Courier New" w:hAnsi="Courier New" w:hint="eastAsia"/>
            <w:noProof/>
            <w:sz w:val="16"/>
            <w:lang w:eastAsia="zh-CN"/>
          </w:rPr>
          <w:t xml:space="preserve"> ::=    SEQUENCE {</w:t>
        </w:r>
      </w:ins>
    </w:p>
    <w:p w14:paraId="5305B629" w14:textId="6C40EA6E" w:rsidR="006C1EA7" w:rsidRPr="006C1EA7" w:rsidRDefault="006C1EA7" w:rsidP="006C1E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300" w:firstLine="480"/>
        <w:rPr>
          <w:ins w:id="422" w:author="CATT" w:date="2021-06-24T16:57:00Z"/>
          <w:rFonts w:ascii="Courier New" w:hAnsi="Courier New"/>
          <w:noProof/>
          <w:sz w:val="16"/>
          <w:lang w:eastAsia="en-GB"/>
        </w:rPr>
      </w:pPr>
      <w:ins w:id="423" w:author="CATT" w:date="2021-06-24T16:57:00Z">
        <w:r w:rsidRPr="006C1EA7">
          <w:rPr>
            <w:rFonts w:ascii="Courier New" w:hAnsi="Courier New"/>
            <w:noProof/>
            <w:sz w:val="16"/>
            <w:lang w:eastAsia="en-GB"/>
          </w:rPr>
          <w:t>condEventId</w:t>
        </w:r>
      </w:ins>
      <w:ins w:id="424" w:author="CATT" w:date="2021-06-25T13:53:00Z">
        <w:r w:rsidR="00D7797B">
          <w:rPr>
            <w:rFonts w:ascii="Courier New" w:hAnsi="Courier New" w:hint="eastAsia"/>
            <w:noProof/>
            <w:sz w:val="16"/>
            <w:lang w:eastAsia="zh-CN"/>
          </w:rPr>
          <w:t>-r17</w:t>
        </w:r>
      </w:ins>
      <w:ins w:id="425" w:author="CATT" w:date="2021-06-24T16:57:00Z">
        <w:r w:rsidRPr="006C1EA7">
          <w:rPr>
            <w:rFonts w:ascii="Courier New" w:hAnsi="Courier New"/>
            <w:noProof/>
            <w:sz w:val="16"/>
            <w:lang w:eastAsia="en-GB"/>
          </w:rPr>
          <w:t xml:space="preserve">                      </w:t>
        </w:r>
        <w:r w:rsidRPr="006C1EA7">
          <w:rPr>
            <w:rFonts w:ascii="Courier New" w:hAnsi="Courier New"/>
            <w:noProof/>
            <w:color w:val="993366"/>
            <w:sz w:val="16"/>
            <w:lang w:eastAsia="en-GB"/>
          </w:rPr>
          <w:t>CHOICE</w:t>
        </w:r>
        <w:r w:rsidRPr="006C1EA7">
          <w:rPr>
            <w:rFonts w:ascii="Courier New" w:hAnsi="Courier New"/>
            <w:noProof/>
            <w:sz w:val="16"/>
            <w:lang w:eastAsia="en-GB"/>
          </w:rPr>
          <w:t xml:space="preserve"> {</w:t>
        </w:r>
      </w:ins>
    </w:p>
    <w:p w14:paraId="1D2A298C" w14:textId="57DFA48C" w:rsidR="006C1EA7" w:rsidRPr="006C1EA7" w:rsidRDefault="006C1EA7" w:rsidP="006C1E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CATT" w:date="2021-06-24T16:57:00Z"/>
          <w:rFonts w:ascii="Courier New" w:hAnsi="Courier New"/>
          <w:noProof/>
          <w:sz w:val="16"/>
          <w:lang w:eastAsia="en-GB"/>
        </w:rPr>
      </w:pPr>
      <w:ins w:id="427" w:author="CATT" w:date="2021-06-24T16:57:00Z">
        <w:r w:rsidRPr="006C1EA7">
          <w:rPr>
            <w:rFonts w:ascii="Courier New" w:hAnsi="Courier New"/>
            <w:noProof/>
            <w:sz w:val="16"/>
            <w:lang w:eastAsia="en-GB"/>
          </w:rPr>
          <w:t xml:space="preserve">        </w:t>
        </w:r>
        <w:r w:rsidRPr="006C1EA7">
          <w:rPr>
            <w:rFonts w:ascii="Courier New" w:hAnsi="Courier New" w:hint="eastAsia"/>
            <w:noProof/>
            <w:sz w:val="16"/>
            <w:lang w:eastAsia="zh-CN"/>
          </w:rPr>
          <w:t xml:space="preserve">  </w:t>
        </w:r>
        <w:r w:rsidRPr="006C1EA7">
          <w:rPr>
            <w:rFonts w:ascii="Courier New" w:hAnsi="Courier New"/>
            <w:noProof/>
            <w:sz w:val="16"/>
            <w:lang w:eastAsia="en-GB"/>
          </w:rPr>
          <w:t>condEvent</w:t>
        </w:r>
        <w:r w:rsidRPr="006C1EA7">
          <w:rPr>
            <w:rFonts w:ascii="Courier New" w:eastAsia="游明朝" w:hAnsi="Courier New"/>
            <w:noProof/>
            <w:sz w:val="16"/>
            <w:lang w:eastAsia="zh-CN"/>
          </w:rPr>
          <w:t>B1</w:t>
        </w:r>
      </w:ins>
      <w:ins w:id="428" w:author="CATT" w:date="2021-06-25T13:51:00Z">
        <w:r w:rsidR="00C36FEA">
          <w:rPr>
            <w:rFonts w:ascii="Courier New" w:eastAsia="游明朝" w:hAnsi="Courier New" w:hint="eastAsia"/>
            <w:noProof/>
            <w:sz w:val="16"/>
            <w:lang w:eastAsia="zh-CN"/>
          </w:rPr>
          <w:t>-NR</w:t>
        </w:r>
      </w:ins>
      <w:ins w:id="429" w:author="CATT" w:date="2021-06-25T13:53:00Z">
        <w:r w:rsidR="00D7797B">
          <w:rPr>
            <w:rFonts w:ascii="Courier New" w:eastAsia="游明朝" w:hAnsi="Courier New" w:hint="eastAsia"/>
            <w:noProof/>
            <w:sz w:val="16"/>
            <w:lang w:eastAsia="zh-CN"/>
          </w:rPr>
          <w:t>-r17</w:t>
        </w:r>
      </w:ins>
      <w:ins w:id="430" w:author="CATT" w:date="2021-06-24T16:57:00Z">
        <w:r w:rsidRPr="006C1EA7">
          <w:rPr>
            <w:rFonts w:ascii="Courier New" w:hAnsi="Courier New"/>
            <w:noProof/>
            <w:sz w:val="16"/>
            <w:lang w:eastAsia="en-GB"/>
          </w:rPr>
          <w:t xml:space="preserve">                      </w:t>
        </w:r>
        <w:r w:rsidRPr="006C1EA7">
          <w:rPr>
            <w:rFonts w:ascii="Courier New" w:hAnsi="Courier New"/>
            <w:noProof/>
            <w:color w:val="993366"/>
            <w:sz w:val="16"/>
            <w:lang w:eastAsia="en-GB"/>
          </w:rPr>
          <w:t>SEQUENCE</w:t>
        </w:r>
        <w:r w:rsidRPr="006C1EA7">
          <w:rPr>
            <w:rFonts w:ascii="Courier New" w:hAnsi="Courier New"/>
            <w:noProof/>
            <w:sz w:val="16"/>
            <w:lang w:eastAsia="en-GB"/>
          </w:rPr>
          <w:t xml:space="preserve"> {</w:t>
        </w:r>
      </w:ins>
    </w:p>
    <w:p w14:paraId="7588B3DA" w14:textId="1AD32B06" w:rsidR="006C1EA7" w:rsidRPr="00D00A27" w:rsidRDefault="006C1EA7" w:rsidP="006C1E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CATT" w:date="2021-06-24T16:57:00Z"/>
          <w:rFonts w:ascii="Courier New" w:eastAsiaTheme="minorEastAsia" w:hAnsi="Courier New"/>
          <w:noProof/>
          <w:sz w:val="16"/>
          <w:lang w:eastAsia="zh-CN"/>
        </w:rPr>
      </w:pPr>
      <w:ins w:id="432" w:author="CATT" w:date="2021-06-24T16:57:00Z">
        <w:r w:rsidRPr="006C1EA7">
          <w:rPr>
            <w:rFonts w:ascii="Courier New" w:hAnsi="Courier New"/>
            <w:noProof/>
            <w:sz w:val="16"/>
            <w:lang w:eastAsia="en-GB"/>
          </w:rPr>
          <w:t xml:space="preserve">            </w:t>
        </w:r>
        <w:r w:rsidRPr="006C1EA7">
          <w:rPr>
            <w:rFonts w:ascii="Courier New" w:hAnsi="Courier New" w:hint="eastAsia"/>
            <w:noProof/>
            <w:sz w:val="16"/>
            <w:lang w:eastAsia="zh-CN"/>
          </w:rPr>
          <w:t xml:space="preserve">   </w:t>
        </w:r>
      </w:ins>
      <w:ins w:id="433" w:author="CATT" w:date="2021-06-24T17:08:00Z">
        <w:r w:rsidR="00FA2D0D">
          <w:rPr>
            <w:rFonts w:ascii="Courier New" w:hAnsi="Courier New"/>
            <w:noProof/>
            <w:sz w:val="16"/>
            <w:lang w:eastAsia="zh-CN"/>
          </w:rPr>
          <w:t>b1-ThresholdNR</w:t>
        </w:r>
      </w:ins>
      <w:ins w:id="434" w:author="CATT" w:date="2021-06-25T13:53:00Z">
        <w:r w:rsidR="00D7797B">
          <w:rPr>
            <w:rFonts w:ascii="Courier New" w:hAnsi="Courier New" w:hint="eastAsia"/>
            <w:noProof/>
            <w:sz w:val="16"/>
            <w:lang w:eastAsia="zh-CN"/>
          </w:rPr>
          <w:t>-r</w:t>
        </w:r>
      </w:ins>
      <w:ins w:id="435" w:author="CATT" w:date="2021-06-25T13:54:00Z">
        <w:r w:rsidR="00D7797B">
          <w:rPr>
            <w:rFonts w:ascii="Courier New" w:hAnsi="Courier New" w:hint="eastAsia"/>
            <w:noProof/>
            <w:sz w:val="16"/>
            <w:lang w:eastAsia="zh-CN"/>
          </w:rPr>
          <w:t>17</w:t>
        </w:r>
      </w:ins>
      <w:ins w:id="436" w:author="CATT" w:date="2021-06-24T17:08:00Z">
        <w:r w:rsidR="00FA2D0D" w:rsidRPr="00FA2D0D">
          <w:rPr>
            <w:rFonts w:ascii="Courier New" w:hAnsi="Courier New"/>
            <w:noProof/>
            <w:sz w:val="16"/>
            <w:lang w:eastAsia="zh-CN"/>
          </w:rPr>
          <w:tab/>
        </w:r>
        <w:r w:rsidR="00FA2D0D" w:rsidRPr="00FA2D0D">
          <w:rPr>
            <w:rFonts w:ascii="Courier New" w:hAnsi="Courier New"/>
            <w:noProof/>
            <w:sz w:val="16"/>
            <w:lang w:eastAsia="zh-CN"/>
          </w:rPr>
          <w:tab/>
        </w:r>
        <w:r w:rsidR="00FA2D0D" w:rsidRPr="00FA2D0D">
          <w:rPr>
            <w:rFonts w:ascii="Courier New" w:hAnsi="Courier New"/>
            <w:noProof/>
            <w:sz w:val="16"/>
            <w:lang w:eastAsia="zh-CN"/>
          </w:rPr>
          <w:tab/>
        </w:r>
        <w:r w:rsidR="00FA2D0D" w:rsidRPr="00FA2D0D">
          <w:rPr>
            <w:rFonts w:ascii="Courier New" w:hAnsi="Courier New"/>
            <w:noProof/>
            <w:sz w:val="16"/>
            <w:lang w:eastAsia="zh-CN"/>
          </w:rPr>
          <w:tab/>
        </w:r>
        <w:r w:rsidR="00FA2D0D" w:rsidRPr="00FA2D0D">
          <w:rPr>
            <w:rFonts w:ascii="Courier New" w:hAnsi="Courier New"/>
            <w:noProof/>
            <w:sz w:val="16"/>
            <w:lang w:eastAsia="zh-CN"/>
          </w:rPr>
          <w:tab/>
          <w:t>ThresholdNR-r15,</w:t>
        </w:r>
      </w:ins>
    </w:p>
    <w:p w14:paraId="1868A3CA" w14:textId="516597B6" w:rsidR="006C1EA7" w:rsidRPr="006C1EA7" w:rsidRDefault="006C1EA7" w:rsidP="006C1E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 w:author="CATT" w:date="2021-06-24T16:57:00Z"/>
          <w:rFonts w:ascii="Courier New" w:hAnsi="Courier New"/>
          <w:noProof/>
          <w:sz w:val="16"/>
          <w:lang w:eastAsia="en-GB"/>
        </w:rPr>
      </w:pPr>
      <w:ins w:id="438" w:author="CATT" w:date="2021-06-24T16:57:00Z">
        <w:r w:rsidRPr="006C1EA7">
          <w:rPr>
            <w:rFonts w:ascii="Courier New" w:hAnsi="Courier New"/>
            <w:noProof/>
            <w:sz w:val="16"/>
            <w:lang w:eastAsia="en-GB"/>
          </w:rPr>
          <w:t xml:space="preserve">            </w:t>
        </w:r>
        <w:r w:rsidRPr="006C1EA7">
          <w:rPr>
            <w:rFonts w:ascii="Courier New" w:hAnsi="Courier New" w:hint="eastAsia"/>
            <w:noProof/>
            <w:sz w:val="16"/>
            <w:lang w:eastAsia="zh-CN"/>
          </w:rPr>
          <w:t xml:space="preserve">   </w:t>
        </w:r>
        <w:r w:rsidRPr="006C1EA7">
          <w:rPr>
            <w:rFonts w:ascii="Courier New" w:hAnsi="Courier New"/>
            <w:noProof/>
            <w:sz w:val="16"/>
            <w:lang w:eastAsia="en-GB"/>
          </w:rPr>
          <w:t>hysteresis</w:t>
        </w:r>
      </w:ins>
      <w:ins w:id="439" w:author="CATT" w:date="2021-06-25T13:54:00Z">
        <w:r w:rsidR="00D7797B">
          <w:rPr>
            <w:rFonts w:ascii="Courier New" w:hAnsi="Courier New" w:hint="eastAsia"/>
            <w:noProof/>
            <w:sz w:val="16"/>
            <w:lang w:eastAsia="zh-CN"/>
          </w:rPr>
          <w:t>-r17</w:t>
        </w:r>
      </w:ins>
      <w:ins w:id="440" w:author="CATT" w:date="2021-06-24T16:57:00Z">
        <w:r w:rsidRPr="006C1EA7">
          <w:rPr>
            <w:rFonts w:ascii="Courier New" w:hAnsi="Courier New"/>
            <w:noProof/>
            <w:sz w:val="16"/>
            <w:lang w:eastAsia="en-GB"/>
          </w:rPr>
          <w:t xml:space="preserve">                       Hysteresis,</w:t>
        </w:r>
      </w:ins>
    </w:p>
    <w:p w14:paraId="01603DF3" w14:textId="4DDFE2BD" w:rsidR="006C1EA7" w:rsidRPr="006C1EA7" w:rsidRDefault="006C1EA7" w:rsidP="006C1E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 w:author="CATT" w:date="2021-06-24T16:57:00Z"/>
          <w:rFonts w:ascii="Courier New" w:eastAsia="游明朝" w:hAnsi="Courier New"/>
          <w:noProof/>
          <w:sz w:val="16"/>
          <w:lang w:eastAsia="zh-CN"/>
        </w:rPr>
      </w:pPr>
      <w:ins w:id="442" w:author="CATT" w:date="2021-06-24T16:57:00Z">
        <w:r w:rsidRPr="006C1EA7">
          <w:rPr>
            <w:rFonts w:ascii="Courier New" w:hAnsi="Courier New"/>
            <w:noProof/>
            <w:sz w:val="16"/>
            <w:lang w:eastAsia="en-GB"/>
          </w:rPr>
          <w:t xml:space="preserve">            </w:t>
        </w:r>
        <w:r w:rsidRPr="006C1EA7">
          <w:rPr>
            <w:rFonts w:ascii="Courier New" w:hAnsi="Courier New" w:hint="eastAsia"/>
            <w:noProof/>
            <w:sz w:val="16"/>
            <w:lang w:eastAsia="zh-CN"/>
          </w:rPr>
          <w:t xml:space="preserve">   </w:t>
        </w:r>
        <w:r w:rsidRPr="006C1EA7">
          <w:rPr>
            <w:rFonts w:ascii="Courier New" w:hAnsi="Courier New"/>
            <w:noProof/>
            <w:sz w:val="16"/>
            <w:lang w:eastAsia="en-GB"/>
          </w:rPr>
          <w:t>timeToTrigger</w:t>
        </w:r>
      </w:ins>
      <w:ins w:id="443" w:author="CATT" w:date="2021-06-25T13:54:00Z">
        <w:r w:rsidR="00D7797B">
          <w:rPr>
            <w:rFonts w:ascii="Courier New" w:hAnsi="Courier New" w:hint="eastAsia"/>
            <w:noProof/>
            <w:sz w:val="16"/>
            <w:lang w:eastAsia="zh-CN"/>
          </w:rPr>
          <w:t>-r17</w:t>
        </w:r>
      </w:ins>
      <w:ins w:id="444" w:author="CATT" w:date="2021-06-24T16:57:00Z">
        <w:r w:rsidRPr="006C1EA7">
          <w:rPr>
            <w:rFonts w:ascii="Courier New" w:hAnsi="Courier New"/>
            <w:noProof/>
            <w:sz w:val="16"/>
            <w:lang w:eastAsia="en-GB"/>
          </w:rPr>
          <w:t xml:space="preserve">                    TimeToTrigger</w:t>
        </w:r>
      </w:ins>
    </w:p>
    <w:p w14:paraId="64354447" w14:textId="77777777" w:rsidR="006C1EA7" w:rsidRPr="006C1EA7" w:rsidRDefault="006C1EA7" w:rsidP="006C1E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 w:author="CATT" w:date="2021-06-24T16:57:00Z"/>
          <w:rFonts w:ascii="Courier New" w:eastAsia="游明朝" w:hAnsi="Courier New"/>
          <w:noProof/>
          <w:sz w:val="16"/>
          <w:lang w:eastAsia="zh-CN"/>
        </w:rPr>
      </w:pPr>
      <w:ins w:id="446" w:author="CATT" w:date="2021-06-24T16:57:00Z">
        <w:r w:rsidRPr="006C1EA7">
          <w:rPr>
            <w:rFonts w:ascii="Courier New" w:hAnsi="Courier New"/>
            <w:noProof/>
            <w:sz w:val="16"/>
            <w:lang w:eastAsia="en-GB"/>
          </w:rPr>
          <w:t xml:space="preserve">        </w:t>
        </w:r>
        <w:r w:rsidRPr="006C1EA7">
          <w:rPr>
            <w:rFonts w:ascii="Courier New" w:hAnsi="Courier New" w:hint="eastAsia"/>
            <w:noProof/>
            <w:sz w:val="16"/>
            <w:lang w:eastAsia="zh-CN"/>
          </w:rPr>
          <w:t xml:space="preserve">  </w:t>
        </w:r>
        <w:r w:rsidRPr="006C1EA7">
          <w:rPr>
            <w:rFonts w:ascii="Courier New" w:hAnsi="Courier New"/>
            <w:noProof/>
            <w:sz w:val="16"/>
            <w:lang w:eastAsia="en-GB"/>
          </w:rPr>
          <w:t>},</w:t>
        </w:r>
      </w:ins>
    </w:p>
    <w:p w14:paraId="6A89500D" w14:textId="77777777" w:rsidR="006C1EA7" w:rsidRPr="006C1EA7" w:rsidRDefault="006C1EA7" w:rsidP="006C1E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 w:author="CATT" w:date="2021-06-24T16:57:00Z"/>
          <w:rFonts w:ascii="Courier New" w:eastAsia="游明朝" w:hAnsi="Courier New"/>
          <w:noProof/>
          <w:sz w:val="16"/>
          <w:lang w:eastAsia="zh-CN"/>
        </w:rPr>
      </w:pPr>
      <w:ins w:id="448" w:author="CATT" w:date="2021-06-24T16:57:00Z">
        <w:r w:rsidRPr="006C1EA7">
          <w:rPr>
            <w:rFonts w:ascii="Courier New" w:hAnsi="Courier New"/>
            <w:noProof/>
            <w:sz w:val="16"/>
            <w:lang w:eastAsia="en-GB"/>
          </w:rPr>
          <w:t xml:space="preserve">        ...</w:t>
        </w:r>
      </w:ins>
    </w:p>
    <w:p w14:paraId="30D0FC7B" w14:textId="365675D9" w:rsidR="006C1EA7" w:rsidRPr="0020209D" w:rsidRDefault="006C1EA7" w:rsidP="006C1E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 w:author="CATT" w:date="2021-06-24T16:57:00Z"/>
          <w:rFonts w:ascii="Courier New" w:eastAsiaTheme="minorEastAsia" w:hAnsi="Courier New"/>
          <w:noProof/>
          <w:sz w:val="16"/>
          <w:lang w:eastAsia="zh-CN"/>
        </w:rPr>
      </w:pPr>
      <w:ins w:id="450" w:author="CATT" w:date="2021-06-24T16:57:00Z">
        <w:r w:rsidRPr="006C1EA7">
          <w:rPr>
            <w:rFonts w:ascii="Courier New" w:hAnsi="Courier New"/>
            <w:noProof/>
            <w:sz w:val="16"/>
            <w:lang w:eastAsia="en-GB"/>
          </w:rPr>
          <w:t xml:space="preserve">    </w:t>
        </w:r>
        <w:r w:rsidRPr="006C1EA7">
          <w:rPr>
            <w:rFonts w:ascii="Courier New" w:hAnsi="Courier New" w:hint="eastAsia"/>
            <w:noProof/>
            <w:sz w:val="16"/>
            <w:lang w:eastAsia="zh-CN"/>
          </w:rPr>
          <w:t xml:space="preserve"> </w:t>
        </w:r>
        <w:r w:rsidRPr="006C1EA7">
          <w:rPr>
            <w:rFonts w:ascii="Courier New" w:hAnsi="Courier New"/>
            <w:noProof/>
            <w:sz w:val="16"/>
            <w:lang w:eastAsia="en-GB"/>
          </w:rPr>
          <w:t>}</w:t>
        </w:r>
      </w:ins>
    </w:p>
    <w:p w14:paraId="7E3F80CA" w14:textId="77777777" w:rsidR="006C1EA7" w:rsidRPr="006C1EA7" w:rsidRDefault="006C1EA7" w:rsidP="006C1E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 w:author="CATT" w:date="2021-06-24T16:57:00Z"/>
          <w:rFonts w:ascii="Courier New" w:eastAsia="游明朝" w:hAnsi="Courier New"/>
          <w:noProof/>
          <w:sz w:val="16"/>
          <w:lang w:eastAsia="zh-CN"/>
        </w:rPr>
      </w:pPr>
      <w:ins w:id="452" w:author="CATT" w:date="2021-06-24T16:57:00Z">
        <w:r w:rsidRPr="006C1EA7">
          <w:rPr>
            <w:rFonts w:ascii="Courier New" w:eastAsia="游明朝" w:hAnsi="Courier New" w:hint="eastAsia"/>
            <w:noProof/>
            <w:sz w:val="16"/>
            <w:lang w:eastAsia="zh-CN"/>
          </w:rPr>
          <w:t>}</w:t>
        </w:r>
      </w:ins>
    </w:p>
    <w:p w14:paraId="05CBD104" w14:textId="77777777" w:rsidR="009722D5" w:rsidRPr="006C1EA7" w:rsidRDefault="009722D5" w:rsidP="009722D5">
      <w:pPr>
        <w:pStyle w:val="PL"/>
        <w:shd w:val="clear" w:color="auto" w:fill="E6E6E6"/>
        <w:rPr>
          <w:rFonts w:eastAsiaTheme="minorEastAsia"/>
          <w:lang w:eastAsia="zh-CN"/>
        </w:rPr>
      </w:pPr>
    </w:p>
    <w:p w14:paraId="771E2B9D" w14:textId="77777777" w:rsidR="009722D5" w:rsidRPr="001662C6" w:rsidRDefault="009722D5" w:rsidP="009722D5">
      <w:pPr>
        <w:pStyle w:val="PL"/>
        <w:shd w:val="clear" w:color="auto" w:fill="E6E6E6"/>
      </w:pPr>
      <w:r w:rsidRPr="001662C6">
        <w:t>ThresholdUTRA ::=</w:t>
      </w:r>
      <w:r w:rsidRPr="001662C6">
        <w:tab/>
      </w:r>
      <w:r w:rsidRPr="001662C6">
        <w:tab/>
      </w:r>
      <w:r w:rsidRPr="001662C6">
        <w:tab/>
      </w:r>
      <w:r w:rsidRPr="001662C6">
        <w:tab/>
      </w:r>
      <w:r w:rsidRPr="001662C6">
        <w:tab/>
        <w:t>CHOICE{</w:t>
      </w:r>
    </w:p>
    <w:p w14:paraId="5B7C29D5" w14:textId="77777777" w:rsidR="009722D5" w:rsidRPr="001662C6" w:rsidRDefault="009722D5" w:rsidP="009722D5">
      <w:pPr>
        <w:pStyle w:val="PL"/>
        <w:shd w:val="clear" w:color="auto" w:fill="E6E6E6"/>
      </w:pPr>
      <w:r w:rsidRPr="001662C6">
        <w:tab/>
        <w:t>utra-RSCP</w:t>
      </w:r>
      <w:r w:rsidRPr="001662C6">
        <w:tab/>
      </w:r>
      <w:r w:rsidRPr="001662C6">
        <w:tab/>
      </w:r>
      <w:r w:rsidRPr="001662C6">
        <w:tab/>
      </w:r>
      <w:r w:rsidRPr="001662C6">
        <w:tab/>
      </w:r>
      <w:r w:rsidRPr="001662C6">
        <w:tab/>
      </w:r>
      <w:r w:rsidRPr="001662C6">
        <w:tab/>
      </w:r>
      <w:r w:rsidRPr="001662C6">
        <w:tab/>
        <w:t>INTEGER (-5..91),</w:t>
      </w:r>
    </w:p>
    <w:p w14:paraId="455DBDB3" w14:textId="77777777" w:rsidR="009722D5" w:rsidRPr="001662C6" w:rsidRDefault="009722D5" w:rsidP="009722D5">
      <w:pPr>
        <w:pStyle w:val="PL"/>
        <w:shd w:val="clear" w:color="auto" w:fill="E6E6E6"/>
      </w:pPr>
      <w:r w:rsidRPr="001662C6">
        <w:tab/>
        <w:t>utra-EcN0</w:t>
      </w:r>
      <w:r w:rsidRPr="001662C6">
        <w:tab/>
      </w:r>
      <w:r w:rsidRPr="001662C6">
        <w:tab/>
      </w:r>
      <w:r w:rsidRPr="001662C6">
        <w:tab/>
      </w:r>
      <w:r w:rsidRPr="001662C6">
        <w:tab/>
      </w:r>
      <w:r w:rsidRPr="001662C6">
        <w:tab/>
      </w:r>
      <w:r w:rsidRPr="001662C6">
        <w:tab/>
      </w:r>
      <w:r w:rsidRPr="001662C6">
        <w:tab/>
        <w:t>INTEGER (0..49)</w:t>
      </w:r>
    </w:p>
    <w:p w14:paraId="38435664" w14:textId="77777777" w:rsidR="009722D5" w:rsidRPr="001662C6" w:rsidRDefault="009722D5" w:rsidP="009722D5">
      <w:pPr>
        <w:pStyle w:val="PL"/>
        <w:shd w:val="clear" w:color="auto" w:fill="E6E6E6"/>
      </w:pPr>
      <w:r w:rsidRPr="001662C6">
        <w:t>}</w:t>
      </w:r>
    </w:p>
    <w:p w14:paraId="0A56166B" w14:textId="77777777" w:rsidR="009722D5" w:rsidRPr="001662C6" w:rsidRDefault="009722D5" w:rsidP="009722D5">
      <w:pPr>
        <w:pStyle w:val="PL"/>
        <w:shd w:val="clear" w:color="auto" w:fill="E6E6E6"/>
      </w:pPr>
    </w:p>
    <w:p w14:paraId="23A6C36A" w14:textId="77777777" w:rsidR="009722D5" w:rsidRPr="001662C6" w:rsidRDefault="009722D5" w:rsidP="009722D5">
      <w:pPr>
        <w:pStyle w:val="PL"/>
        <w:shd w:val="clear" w:color="auto" w:fill="E6E6E6"/>
      </w:pPr>
      <w:r w:rsidRPr="001662C6">
        <w:t>ThresholdGERAN ::=</w:t>
      </w:r>
      <w:r w:rsidR="00497FBE" w:rsidRPr="001662C6">
        <w:tab/>
      </w:r>
      <w:r w:rsidRPr="001662C6">
        <w:tab/>
      </w:r>
      <w:r w:rsidRPr="001662C6">
        <w:tab/>
      </w:r>
      <w:r w:rsidRPr="001662C6">
        <w:tab/>
        <w:t>INTEGER (0..63)</w:t>
      </w:r>
    </w:p>
    <w:p w14:paraId="4FA38A5B" w14:textId="77777777" w:rsidR="009722D5" w:rsidRPr="001662C6" w:rsidRDefault="009722D5" w:rsidP="009722D5">
      <w:pPr>
        <w:pStyle w:val="PL"/>
        <w:shd w:val="clear" w:color="auto" w:fill="E6E6E6"/>
      </w:pPr>
    </w:p>
    <w:p w14:paraId="4FFF9E86" w14:textId="77777777" w:rsidR="009722D5" w:rsidRPr="001662C6" w:rsidRDefault="009722D5" w:rsidP="009722D5">
      <w:pPr>
        <w:pStyle w:val="PL"/>
        <w:shd w:val="clear" w:color="auto" w:fill="E6E6E6"/>
      </w:pPr>
      <w:r w:rsidRPr="001662C6">
        <w:t>ThresholdCDMA2000 ::=</w:t>
      </w:r>
      <w:r w:rsidR="00497FBE" w:rsidRPr="001662C6">
        <w:tab/>
      </w:r>
      <w:r w:rsidRPr="001662C6">
        <w:tab/>
      </w:r>
      <w:r w:rsidRPr="001662C6">
        <w:tab/>
        <w:t>INTEGER (0..63)</w:t>
      </w:r>
    </w:p>
    <w:p w14:paraId="1C714FE0" w14:textId="77777777" w:rsidR="009722D5" w:rsidRPr="001662C6" w:rsidRDefault="009722D5" w:rsidP="009722D5">
      <w:pPr>
        <w:pStyle w:val="PL"/>
        <w:shd w:val="clear" w:color="auto" w:fill="E6E6E6"/>
      </w:pPr>
    </w:p>
    <w:p w14:paraId="42120C02" w14:textId="77777777" w:rsidR="00E318EF" w:rsidRPr="001662C6" w:rsidRDefault="00E318EF" w:rsidP="00E318EF">
      <w:pPr>
        <w:pStyle w:val="PL"/>
        <w:shd w:val="clear" w:color="auto" w:fill="E6E6E6"/>
      </w:pPr>
      <w:r w:rsidRPr="001662C6">
        <w:t>ReportQuantityNR-r15::=</w:t>
      </w:r>
      <w:r w:rsidRPr="001662C6">
        <w:tab/>
      </w:r>
      <w:r w:rsidRPr="001662C6">
        <w:tab/>
      </w:r>
      <w:r w:rsidRPr="001662C6">
        <w:tab/>
      </w:r>
      <w:r w:rsidRPr="001662C6">
        <w:tab/>
      </w:r>
      <w:r w:rsidRPr="001662C6">
        <w:tab/>
      </w:r>
      <w:r w:rsidRPr="001662C6">
        <w:tab/>
        <w:t>SEQUENCE {</w:t>
      </w:r>
    </w:p>
    <w:p w14:paraId="49637514" w14:textId="77777777" w:rsidR="00E318EF" w:rsidRPr="001662C6" w:rsidRDefault="00E318EF" w:rsidP="00E318EF">
      <w:pPr>
        <w:pStyle w:val="PL"/>
        <w:shd w:val="clear" w:color="auto" w:fill="E6E6E6"/>
      </w:pPr>
      <w:r w:rsidRPr="001662C6">
        <w:tab/>
        <w:t>ss-rsrp</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BOOLEAN,</w:t>
      </w:r>
    </w:p>
    <w:p w14:paraId="078F5DA1" w14:textId="77777777" w:rsidR="00E318EF" w:rsidRPr="001662C6" w:rsidRDefault="00497FBE" w:rsidP="00E318EF">
      <w:pPr>
        <w:pStyle w:val="PL"/>
        <w:shd w:val="clear" w:color="auto" w:fill="E6E6E6"/>
      </w:pPr>
      <w:r w:rsidRPr="001662C6">
        <w:tab/>
      </w:r>
      <w:r w:rsidR="00E318EF" w:rsidRPr="001662C6">
        <w:t>ss-rsrq</w:t>
      </w:r>
      <w:r w:rsidR="00E318EF" w:rsidRPr="001662C6">
        <w:tab/>
      </w:r>
      <w:r w:rsidR="00E318EF" w:rsidRPr="001662C6">
        <w:tab/>
      </w:r>
      <w:r w:rsidR="00E318EF" w:rsidRPr="001662C6">
        <w:tab/>
      </w:r>
      <w:r w:rsidR="00E318EF" w:rsidRPr="001662C6">
        <w:tab/>
      </w:r>
      <w:r w:rsidR="00E318EF" w:rsidRPr="001662C6">
        <w:tab/>
      </w:r>
      <w:r w:rsidR="00E318EF" w:rsidRPr="001662C6">
        <w:tab/>
      </w:r>
      <w:r w:rsidR="00E318EF" w:rsidRPr="001662C6">
        <w:tab/>
      </w:r>
      <w:r w:rsidR="00E318EF" w:rsidRPr="001662C6">
        <w:tab/>
      </w:r>
      <w:r w:rsidR="00E318EF" w:rsidRPr="001662C6">
        <w:tab/>
      </w:r>
      <w:r w:rsidR="00E318EF" w:rsidRPr="001662C6">
        <w:tab/>
        <w:t>BOOLEAN,</w:t>
      </w:r>
    </w:p>
    <w:p w14:paraId="2207A967" w14:textId="77777777" w:rsidR="00E318EF" w:rsidRPr="001662C6" w:rsidRDefault="00E318EF" w:rsidP="00E318EF">
      <w:pPr>
        <w:pStyle w:val="PL"/>
        <w:shd w:val="clear" w:color="auto" w:fill="E6E6E6"/>
      </w:pPr>
      <w:r w:rsidRPr="001662C6">
        <w:tab/>
        <w:t>ss-sinr</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BOOLEAN</w:t>
      </w:r>
    </w:p>
    <w:p w14:paraId="1AFAABF0" w14:textId="77777777" w:rsidR="00E318EF" w:rsidRPr="001662C6" w:rsidRDefault="00E318EF" w:rsidP="00E318EF">
      <w:pPr>
        <w:pStyle w:val="PL"/>
        <w:shd w:val="clear" w:color="auto" w:fill="E6E6E6"/>
      </w:pPr>
      <w:r w:rsidRPr="001662C6">
        <w:t>}</w:t>
      </w:r>
    </w:p>
    <w:p w14:paraId="1DA2CFA9" w14:textId="77777777" w:rsidR="00E318EF" w:rsidRPr="001662C6" w:rsidRDefault="00E318EF" w:rsidP="009722D5">
      <w:pPr>
        <w:pStyle w:val="PL"/>
        <w:shd w:val="clear" w:color="auto" w:fill="E6E6E6"/>
      </w:pPr>
    </w:p>
    <w:p w14:paraId="0A054616" w14:textId="77777777" w:rsidR="009722D5" w:rsidRPr="001662C6" w:rsidRDefault="009722D5" w:rsidP="009722D5">
      <w:pPr>
        <w:pStyle w:val="PL"/>
        <w:shd w:val="clear" w:color="auto" w:fill="E6E6E6"/>
      </w:pPr>
      <w:r w:rsidRPr="001662C6">
        <w:t>ReportQuantityWLAN-r13 ::=</w:t>
      </w:r>
      <w:r w:rsidRPr="001662C6">
        <w:tab/>
      </w:r>
      <w:r w:rsidRPr="001662C6">
        <w:tab/>
        <w:t>SEQUENCE {</w:t>
      </w:r>
    </w:p>
    <w:p w14:paraId="075E7C9B" w14:textId="77777777" w:rsidR="009722D5" w:rsidRPr="001662C6" w:rsidRDefault="009722D5" w:rsidP="009722D5">
      <w:pPr>
        <w:pStyle w:val="PL"/>
        <w:shd w:val="clear" w:color="auto" w:fill="E6E6E6"/>
      </w:pPr>
      <w:r w:rsidRPr="001662C6">
        <w:rPr>
          <w:i/>
        </w:rPr>
        <w:tab/>
      </w:r>
      <w:r w:rsidRPr="001662C6">
        <w:t>bandRequestWLAN-r13</w:t>
      </w:r>
      <w:r w:rsidRPr="001662C6">
        <w:tab/>
      </w:r>
      <w:r w:rsidRPr="001662C6">
        <w:tab/>
      </w:r>
      <w:r w:rsidRPr="001662C6">
        <w:tab/>
      </w:r>
      <w:r w:rsidRPr="001662C6">
        <w:tab/>
      </w:r>
      <w:r w:rsidRPr="001662C6">
        <w:tab/>
      </w:r>
      <w:r w:rsidRPr="001662C6">
        <w:tab/>
      </w:r>
      <w:r w:rsidRPr="001662C6">
        <w:tab/>
      </w:r>
      <w:r w:rsidRPr="001662C6">
        <w:rPr>
          <w:snapToGrid w:val="0"/>
        </w:rPr>
        <w:t>ENUMERATED</w:t>
      </w:r>
      <w:r w:rsidRPr="001662C6">
        <w:rPr>
          <w:rFonts w:eastAsia="SimSun"/>
          <w:snapToGrid w:val="0"/>
        </w:rPr>
        <w:t xml:space="preserve"> {true}</w:t>
      </w:r>
      <w:r w:rsidRPr="001662C6">
        <w:tab/>
        <w:t>OPTIONAL,</w:t>
      </w:r>
      <w:r w:rsidRPr="001662C6">
        <w:tab/>
        <w:t>-- Need OR</w:t>
      </w:r>
    </w:p>
    <w:p w14:paraId="4EDF0C24" w14:textId="77777777" w:rsidR="009722D5" w:rsidRPr="001662C6" w:rsidRDefault="009722D5" w:rsidP="009722D5">
      <w:pPr>
        <w:pStyle w:val="PL"/>
        <w:shd w:val="clear" w:color="auto" w:fill="E6E6E6"/>
      </w:pPr>
      <w:r w:rsidRPr="001662C6">
        <w:rPr>
          <w:i/>
        </w:rPr>
        <w:tab/>
      </w:r>
      <w:r w:rsidRPr="001662C6">
        <w:t>carrierInfoRequestWLAN-r13</w:t>
      </w:r>
      <w:r w:rsidRPr="001662C6">
        <w:tab/>
      </w:r>
      <w:r w:rsidRPr="001662C6">
        <w:tab/>
      </w:r>
      <w:r w:rsidRPr="001662C6">
        <w:tab/>
      </w:r>
      <w:r w:rsidRPr="001662C6">
        <w:tab/>
      </w:r>
      <w:r w:rsidRPr="001662C6">
        <w:tab/>
      </w:r>
      <w:r w:rsidRPr="001662C6">
        <w:rPr>
          <w:snapToGrid w:val="0"/>
        </w:rPr>
        <w:t>ENUMERATED</w:t>
      </w:r>
      <w:r w:rsidRPr="001662C6">
        <w:rPr>
          <w:rFonts w:eastAsia="SimSun"/>
          <w:snapToGrid w:val="0"/>
        </w:rPr>
        <w:t xml:space="preserve"> {true}</w:t>
      </w:r>
      <w:r w:rsidRPr="001662C6">
        <w:tab/>
        <w:t>OPTIONAL,</w:t>
      </w:r>
      <w:r w:rsidRPr="001662C6">
        <w:tab/>
        <w:t>-- Need OR</w:t>
      </w:r>
    </w:p>
    <w:p w14:paraId="5DE1A601" w14:textId="77777777" w:rsidR="009722D5" w:rsidRPr="001662C6" w:rsidRDefault="009722D5" w:rsidP="009722D5">
      <w:pPr>
        <w:pStyle w:val="PL"/>
        <w:shd w:val="clear" w:color="auto" w:fill="E6E6E6"/>
      </w:pPr>
      <w:r w:rsidRPr="001662C6">
        <w:tab/>
        <w:t>availableAdmissionCapacityRequestWLAN-r13</w:t>
      </w:r>
      <w:r w:rsidRPr="001662C6">
        <w:tab/>
      </w:r>
      <w:r w:rsidRPr="001662C6">
        <w:rPr>
          <w:snapToGrid w:val="0"/>
        </w:rPr>
        <w:t>ENUMERATED</w:t>
      </w:r>
      <w:r w:rsidRPr="001662C6">
        <w:rPr>
          <w:rFonts w:eastAsia="SimSun"/>
          <w:snapToGrid w:val="0"/>
        </w:rPr>
        <w:t xml:space="preserve"> {true}</w:t>
      </w:r>
      <w:r w:rsidRPr="001662C6">
        <w:tab/>
        <w:t>OPTIONAL,</w:t>
      </w:r>
      <w:r w:rsidRPr="001662C6">
        <w:tab/>
        <w:t>-- Need OR</w:t>
      </w:r>
    </w:p>
    <w:p w14:paraId="34AA67E7" w14:textId="77777777" w:rsidR="009722D5" w:rsidRPr="001662C6" w:rsidRDefault="009722D5" w:rsidP="009722D5">
      <w:pPr>
        <w:pStyle w:val="PL"/>
        <w:shd w:val="clear" w:color="auto" w:fill="E6E6E6"/>
      </w:pPr>
      <w:r w:rsidRPr="001662C6">
        <w:tab/>
        <w:t>backhaulDL-BandwidthRequestWLAN-r13</w:t>
      </w:r>
      <w:r w:rsidRPr="001662C6">
        <w:tab/>
      </w:r>
      <w:r w:rsidRPr="001662C6">
        <w:tab/>
      </w:r>
      <w:r w:rsidRPr="001662C6">
        <w:tab/>
      </w:r>
      <w:r w:rsidRPr="001662C6">
        <w:rPr>
          <w:snapToGrid w:val="0"/>
        </w:rPr>
        <w:t>ENUMERATED</w:t>
      </w:r>
      <w:r w:rsidRPr="001662C6">
        <w:rPr>
          <w:rFonts w:eastAsia="SimSun"/>
          <w:snapToGrid w:val="0"/>
        </w:rPr>
        <w:t xml:space="preserve"> {true}</w:t>
      </w:r>
      <w:r w:rsidRPr="001662C6">
        <w:tab/>
        <w:t>OPTIONAL,</w:t>
      </w:r>
      <w:r w:rsidRPr="001662C6">
        <w:tab/>
        <w:t>-- Need OR</w:t>
      </w:r>
    </w:p>
    <w:p w14:paraId="0860E635" w14:textId="77777777" w:rsidR="009722D5" w:rsidRPr="001662C6" w:rsidRDefault="009722D5" w:rsidP="009722D5">
      <w:pPr>
        <w:pStyle w:val="PL"/>
        <w:shd w:val="clear" w:color="auto" w:fill="E6E6E6"/>
      </w:pPr>
      <w:r w:rsidRPr="001662C6">
        <w:tab/>
        <w:t>backhaulUL-BandwidthRequestWLAN-r13</w:t>
      </w:r>
      <w:r w:rsidRPr="001662C6">
        <w:tab/>
      </w:r>
      <w:r w:rsidRPr="001662C6">
        <w:tab/>
      </w:r>
      <w:r w:rsidRPr="001662C6">
        <w:tab/>
      </w:r>
      <w:r w:rsidRPr="001662C6">
        <w:rPr>
          <w:snapToGrid w:val="0"/>
        </w:rPr>
        <w:t>ENUMERATED</w:t>
      </w:r>
      <w:r w:rsidRPr="001662C6">
        <w:rPr>
          <w:rFonts w:eastAsia="SimSun"/>
          <w:snapToGrid w:val="0"/>
        </w:rPr>
        <w:t xml:space="preserve"> {true}</w:t>
      </w:r>
      <w:r w:rsidRPr="001662C6">
        <w:tab/>
        <w:t>OPTIONAL,</w:t>
      </w:r>
      <w:r w:rsidRPr="001662C6">
        <w:tab/>
        <w:t>-- Need OR</w:t>
      </w:r>
    </w:p>
    <w:p w14:paraId="086C3834" w14:textId="77777777" w:rsidR="009722D5" w:rsidRPr="001662C6" w:rsidRDefault="009722D5" w:rsidP="009722D5">
      <w:pPr>
        <w:pStyle w:val="PL"/>
        <w:shd w:val="clear" w:color="auto" w:fill="E6E6E6"/>
      </w:pPr>
      <w:r w:rsidRPr="001662C6">
        <w:tab/>
        <w:t>channelUtilizationRequestWLAN-r13</w:t>
      </w:r>
      <w:r w:rsidRPr="001662C6">
        <w:tab/>
      </w:r>
      <w:r w:rsidRPr="001662C6">
        <w:tab/>
      </w:r>
      <w:r w:rsidRPr="001662C6">
        <w:tab/>
      </w:r>
      <w:r w:rsidRPr="001662C6">
        <w:rPr>
          <w:snapToGrid w:val="0"/>
        </w:rPr>
        <w:t>ENUMERATED</w:t>
      </w:r>
      <w:r w:rsidRPr="001662C6">
        <w:rPr>
          <w:rFonts w:eastAsia="SimSun"/>
          <w:snapToGrid w:val="0"/>
        </w:rPr>
        <w:t xml:space="preserve"> {true}</w:t>
      </w:r>
      <w:r w:rsidRPr="001662C6">
        <w:rPr>
          <w:rFonts w:eastAsia="SimSun"/>
          <w:snapToGrid w:val="0"/>
        </w:rPr>
        <w:tab/>
        <w:t>OPTIONAL</w:t>
      </w:r>
      <w:r w:rsidRPr="001662C6">
        <w:t>,</w:t>
      </w:r>
      <w:r w:rsidRPr="001662C6">
        <w:tab/>
        <w:t>-- Need OR</w:t>
      </w:r>
    </w:p>
    <w:p w14:paraId="3AB4D82A" w14:textId="77777777" w:rsidR="009722D5" w:rsidRPr="001662C6" w:rsidRDefault="009722D5" w:rsidP="009722D5">
      <w:pPr>
        <w:pStyle w:val="PL"/>
        <w:shd w:val="clear" w:color="auto" w:fill="E6E6E6"/>
      </w:pPr>
      <w:r w:rsidRPr="001662C6">
        <w:tab/>
        <w:t>stationCountRequestWLAN-r13</w:t>
      </w:r>
      <w:r w:rsidRPr="001662C6">
        <w:tab/>
      </w:r>
      <w:r w:rsidRPr="001662C6">
        <w:tab/>
      </w:r>
      <w:r w:rsidRPr="001662C6">
        <w:tab/>
      </w:r>
      <w:r w:rsidRPr="001662C6">
        <w:tab/>
      </w:r>
      <w:r w:rsidRPr="001662C6">
        <w:tab/>
      </w:r>
      <w:r w:rsidRPr="001662C6">
        <w:rPr>
          <w:snapToGrid w:val="0"/>
        </w:rPr>
        <w:t>ENUMERATED</w:t>
      </w:r>
      <w:r w:rsidRPr="001662C6">
        <w:rPr>
          <w:rFonts w:eastAsia="SimSun"/>
          <w:snapToGrid w:val="0"/>
        </w:rPr>
        <w:t xml:space="preserve"> {true}</w:t>
      </w:r>
      <w:r w:rsidRPr="001662C6">
        <w:rPr>
          <w:rFonts w:eastAsia="SimSun"/>
          <w:snapToGrid w:val="0"/>
        </w:rPr>
        <w:tab/>
        <w:t>OPTIONAL</w:t>
      </w:r>
      <w:r w:rsidRPr="001662C6">
        <w:t>,</w:t>
      </w:r>
      <w:r w:rsidRPr="001662C6">
        <w:tab/>
        <w:t>-- Need OR</w:t>
      </w:r>
    </w:p>
    <w:p w14:paraId="46D5A2B7" w14:textId="77777777" w:rsidR="009722D5" w:rsidRPr="001662C6" w:rsidRDefault="009722D5" w:rsidP="009722D5">
      <w:pPr>
        <w:pStyle w:val="PL"/>
        <w:shd w:val="clear" w:color="auto" w:fill="E6E6E6"/>
      </w:pPr>
      <w:r w:rsidRPr="001662C6">
        <w:tab/>
        <w:t>...</w:t>
      </w:r>
    </w:p>
    <w:p w14:paraId="0CD0300F" w14:textId="77777777" w:rsidR="009722D5" w:rsidRPr="001662C6" w:rsidRDefault="009722D5" w:rsidP="009722D5">
      <w:pPr>
        <w:pStyle w:val="PL"/>
        <w:shd w:val="clear" w:color="auto" w:fill="E6E6E6"/>
      </w:pPr>
      <w:r w:rsidRPr="001662C6">
        <w:t>}</w:t>
      </w:r>
    </w:p>
    <w:p w14:paraId="29D0604E" w14:textId="77777777" w:rsidR="009722D5" w:rsidRPr="001662C6" w:rsidRDefault="009722D5" w:rsidP="009722D5">
      <w:pPr>
        <w:pStyle w:val="PL"/>
        <w:shd w:val="clear" w:color="auto" w:fill="E6E6E6"/>
      </w:pPr>
    </w:p>
    <w:p w14:paraId="3A0B544C" w14:textId="77777777" w:rsidR="009722D5" w:rsidRPr="001662C6" w:rsidRDefault="009722D5" w:rsidP="009722D5">
      <w:pPr>
        <w:pStyle w:val="PL"/>
        <w:shd w:val="clear" w:color="auto" w:fill="E6E6E6"/>
      </w:pPr>
      <w:r w:rsidRPr="001662C6">
        <w:lastRenderedPageBreak/>
        <w:t>-- ASN1STOP</w:t>
      </w:r>
    </w:p>
    <w:p w14:paraId="2887E790" w14:textId="77777777" w:rsidR="005C6B3A" w:rsidRDefault="005C6B3A" w:rsidP="009722D5">
      <w:pPr>
        <w:rPr>
          <w:rFonts w:eastAsiaTheme="minorEastAsia"/>
          <w:iCs/>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83FA0" w:rsidRPr="001662C6" w14:paraId="3F64FB46" w14:textId="77777777" w:rsidTr="004F7065">
        <w:trPr>
          <w:gridAfter w:val="1"/>
          <w:wAfter w:w="6" w:type="dxa"/>
          <w:cantSplit/>
          <w:tblHeader/>
        </w:trPr>
        <w:tc>
          <w:tcPr>
            <w:tcW w:w="9639" w:type="dxa"/>
          </w:tcPr>
          <w:p w14:paraId="26705B22" w14:textId="77777777" w:rsidR="009722D5" w:rsidRPr="001662C6" w:rsidRDefault="009722D5" w:rsidP="005411BB">
            <w:pPr>
              <w:pStyle w:val="TAH"/>
              <w:rPr>
                <w:lang w:eastAsia="en-GB"/>
              </w:rPr>
            </w:pPr>
            <w:r w:rsidRPr="001662C6">
              <w:rPr>
                <w:i/>
                <w:noProof/>
                <w:lang w:eastAsia="en-GB"/>
              </w:rPr>
              <w:lastRenderedPageBreak/>
              <w:t>ReportConfigInterRAT</w:t>
            </w:r>
            <w:r w:rsidRPr="001662C6">
              <w:rPr>
                <w:iCs/>
                <w:noProof/>
                <w:lang w:eastAsia="en-GB"/>
              </w:rPr>
              <w:t xml:space="preserve"> field descriptions</w:t>
            </w:r>
          </w:p>
        </w:tc>
      </w:tr>
      <w:tr w:rsidR="00583FA0" w:rsidRPr="001662C6" w14:paraId="3EEAC98A" w14:textId="77777777" w:rsidTr="004F7065">
        <w:trPr>
          <w:gridAfter w:val="1"/>
          <w:wAfter w:w="6" w:type="dxa"/>
          <w:cantSplit/>
          <w:tblHeader/>
        </w:trPr>
        <w:tc>
          <w:tcPr>
            <w:tcW w:w="9639" w:type="dxa"/>
          </w:tcPr>
          <w:p w14:paraId="200870B1" w14:textId="77777777" w:rsidR="009722D5" w:rsidRPr="001662C6" w:rsidRDefault="009722D5" w:rsidP="005411BB">
            <w:pPr>
              <w:pStyle w:val="TAL"/>
              <w:rPr>
                <w:rFonts w:cs="Arial"/>
                <w:b/>
                <w:bCs/>
                <w:i/>
                <w:noProof/>
                <w:szCs w:val="18"/>
                <w:lang w:eastAsia="en-GB"/>
              </w:rPr>
            </w:pPr>
            <w:r w:rsidRPr="001662C6">
              <w:rPr>
                <w:rFonts w:cs="Arial"/>
                <w:b/>
                <w:bCs/>
                <w:i/>
                <w:noProof/>
                <w:szCs w:val="18"/>
                <w:lang w:eastAsia="en-GB"/>
              </w:rPr>
              <w:t>availableAdmissionCapacity</w:t>
            </w:r>
            <w:proofErr w:type="spellStart"/>
            <w:r w:rsidRPr="001662C6">
              <w:rPr>
                <w:b/>
                <w:i/>
              </w:rPr>
              <w:t>Request</w:t>
            </w:r>
            <w:r w:rsidRPr="001662C6">
              <w:rPr>
                <w:rFonts w:cs="Arial"/>
                <w:b/>
                <w:bCs/>
                <w:i/>
                <w:noProof/>
                <w:szCs w:val="18"/>
                <w:lang w:eastAsia="en-GB"/>
              </w:rPr>
              <w:t>WLAN</w:t>
            </w:r>
            <w:proofErr w:type="spellEnd"/>
          </w:p>
          <w:p w14:paraId="7ED7FBFB" w14:textId="77777777" w:rsidR="009722D5" w:rsidRPr="001662C6" w:rsidRDefault="009722D5" w:rsidP="005411BB">
            <w:pPr>
              <w:keepNext/>
              <w:keepLines/>
              <w:spacing w:after="0"/>
              <w:rPr>
                <w:rFonts w:ascii="Arial" w:hAnsi="Arial"/>
                <w:sz w:val="18"/>
                <w:lang w:eastAsia="ko-KR"/>
              </w:rPr>
            </w:pPr>
            <w:r w:rsidRPr="001662C6">
              <w:rPr>
                <w:rFonts w:ascii="Arial" w:hAnsi="Arial" w:cs="Arial"/>
                <w:bCs/>
                <w:noProof/>
                <w:sz w:val="18"/>
                <w:szCs w:val="18"/>
              </w:rPr>
              <w:t xml:space="preserve">The value </w:t>
            </w:r>
            <w:r w:rsidRPr="001662C6">
              <w:rPr>
                <w:rFonts w:ascii="Arial" w:hAnsi="Arial" w:cs="Arial"/>
                <w:sz w:val="18"/>
                <w:szCs w:val="18"/>
              </w:rPr>
              <w:t>true</w:t>
            </w:r>
            <w:r w:rsidRPr="001662C6">
              <w:rPr>
                <w:rFonts w:ascii="Arial" w:hAnsi="Arial" w:cs="Arial"/>
                <w:bCs/>
                <w:noProof/>
                <w:sz w:val="18"/>
                <w:szCs w:val="18"/>
              </w:rPr>
              <w:t xml:space="preserve"> indicates that the UE shall include, if available, WLAN Available Admission Capacity in measurement reports</w:t>
            </w:r>
            <w:r w:rsidRPr="001662C6">
              <w:rPr>
                <w:rFonts w:ascii="Arial" w:hAnsi="Arial" w:cs="Arial"/>
                <w:sz w:val="18"/>
                <w:szCs w:val="18"/>
              </w:rPr>
              <w:t>.</w:t>
            </w:r>
          </w:p>
        </w:tc>
      </w:tr>
      <w:tr w:rsidR="00583FA0" w:rsidRPr="001662C6" w14:paraId="0AFC13B9" w14:textId="77777777" w:rsidTr="004F7065">
        <w:trPr>
          <w:gridAfter w:val="1"/>
          <w:wAfter w:w="6" w:type="dxa"/>
          <w:cantSplit/>
          <w:tblHeader/>
        </w:trPr>
        <w:tc>
          <w:tcPr>
            <w:tcW w:w="9639" w:type="dxa"/>
          </w:tcPr>
          <w:p w14:paraId="504288A0" w14:textId="77777777" w:rsidR="009722D5" w:rsidRPr="001662C6" w:rsidRDefault="009722D5" w:rsidP="005411BB">
            <w:pPr>
              <w:pStyle w:val="TAL"/>
              <w:rPr>
                <w:rFonts w:cs="Arial"/>
                <w:b/>
                <w:bCs/>
                <w:i/>
                <w:noProof/>
                <w:szCs w:val="18"/>
                <w:lang w:eastAsia="en-GB"/>
              </w:rPr>
            </w:pPr>
            <w:r w:rsidRPr="001662C6">
              <w:rPr>
                <w:rFonts w:cs="Arial"/>
                <w:b/>
                <w:bCs/>
                <w:i/>
                <w:noProof/>
                <w:szCs w:val="18"/>
                <w:lang w:eastAsia="en-GB"/>
              </w:rPr>
              <w:t>backhaulDL-BandwidthRequestWLAN</w:t>
            </w:r>
          </w:p>
          <w:p w14:paraId="238045A2" w14:textId="77777777" w:rsidR="009722D5" w:rsidRPr="001662C6" w:rsidRDefault="009722D5" w:rsidP="005411BB">
            <w:pPr>
              <w:keepNext/>
              <w:keepLines/>
              <w:spacing w:after="0"/>
              <w:rPr>
                <w:rFonts w:ascii="Arial" w:hAnsi="Arial"/>
                <w:sz w:val="18"/>
                <w:lang w:eastAsia="ko-KR"/>
              </w:rPr>
            </w:pPr>
            <w:r w:rsidRPr="001662C6">
              <w:rPr>
                <w:rFonts w:ascii="Arial" w:hAnsi="Arial" w:cs="Arial"/>
                <w:bCs/>
                <w:noProof/>
                <w:sz w:val="18"/>
                <w:szCs w:val="18"/>
              </w:rPr>
              <w:t xml:space="preserve">The value </w:t>
            </w:r>
            <w:r w:rsidRPr="001662C6">
              <w:rPr>
                <w:rFonts w:ascii="Arial" w:hAnsi="Arial" w:cs="Arial"/>
                <w:sz w:val="18"/>
                <w:szCs w:val="18"/>
              </w:rPr>
              <w:t>true</w:t>
            </w:r>
            <w:r w:rsidRPr="001662C6">
              <w:rPr>
                <w:rFonts w:ascii="Arial" w:hAnsi="Arial" w:cs="Arial"/>
                <w:bCs/>
                <w:noProof/>
                <w:sz w:val="18"/>
                <w:szCs w:val="18"/>
              </w:rPr>
              <w:t xml:space="preserve"> indicates that the UE shall include, if available, WLAN Backhaul Downlink Bandwidth in measurement reports</w:t>
            </w:r>
            <w:r w:rsidRPr="001662C6">
              <w:rPr>
                <w:rFonts w:ascii="Arial" w:hAnsi="Arial" w:cs="Arial"/>
                <w:sz w:val="18"/>
                <w:szCs w:val="18"/>
              </w:rPr>
              <w:t>.</w:t>
            </w:r>
          </w:p>
        </w:tc>
      </w:tr>
      <w:tr w:rsidR="00583FA0" w:rsidRPr="001662C6" w14:paraId="2D922AF4" w14:textId="77777777" w:rsidTr="004F7065">
        <w:trPr>
          <w:gridAfter w:val="1"/>
          <w:wAfter w:w="6" w:type="dxa"/>
          <w:cantSplit/>
          <w:tblHeader/>
        </w:trPr>
        <w:tc>
          <w:tcPr>
            <w:tcW w:w="9639" w:type="dxa"/>
          </w:tcPr>
          <w:p w14:paraId="038D58B5" w14:textId="77777777" w:rsidR="009722D5" w:rsidRPr="001662C6" w:rsidRDefault="009722D5" w:rsidP="005411BB">
            <w:pPr>
              <w:pStyle w:val="TAL"/>
              <w:rPr>
                <w:rFonts w:cs="Arial"/>
                <w:b/>
                <w:bCs/>
                <w:i/>
                <w:noProof/>
                <w:szCs w:val="18"/>
                <w:lang w:eastAsia="en-GB"/>
              </w:rPr>
            </w:pPr>
            <w:r w:rsidRPr="001662C6">
              <w:rPr>
                <w:rFonts w:cs="Arial"/>
                <w:b/>
                <w:bCs/>
                <w:i/>
                <w:noProof/>
                <w:szCs w:val="18"/>
                <w:lang w:eastAsia="en-GB"/>
              </w:rPr>
              <w:t>backhaulUL-BandwidthRequestWLAN</w:t>
            </w:r>
          </w:p>
          <w:p w14:paraId="6090C994" w14:textId="77777777" w:rsidR="009722D5" w:rsidRPr="001662C6" w:rsidRDefault="009722D5" w:rsidP="005411BB">
            <w:pPr>
              <w:keepNext/>
              <w:keepLines/>
              <w:spacing w:after="0"/>
              <w:rPr>
                <w:rFonts w:ascii="Arial" w:hAnsi="Arial"/>
                <w:sz w:val="18"/>
                <w:lang w:eastAsia="ko-KR"/>
              </w:rPr>
            </w:pPr>
            <w:r w:rsidRPr="001662C6">
              <w:rPr>
                <w:rFonts w:ascii="Arial" w:hAnsi="Arial" w:cs="Arial"/>
                <w:bCs/>
                <w:noProof/>
                <w:sz w:val="18"/>
                <w:szCs w:val="18"/>
              </w:rPr>
              <w:t xml:space="preserve">The value </w:t>
            </w:r>
            <w:r w:rsidRPr="001662C6">
              <w:rPr>
                <w:rFonts w:ascii="Arial" w:hAnsi="Arial" w:cs="Arial"/>
                <w:sz w:val="18"/>
                <w:szCs w:val="18"/>
              </w:rPr>
              <w:t>true</w:t>
            </w:r>
            <w:r w:rsidRPr="001662C6">
              <w:rPr>
                <w:rFonts w:ascii="Arial" w:hAnsi="Arial" w:cs="Arial"/>
                <w:bCs/>
                <w:noProof/>
                <w:sz w:val="18"/>
                <w:szCs w:val="18"/>
              </w:rPr>
              <w:t xml:space="preserve"> indicates that the UE shall include, if available, WLAN Backhaul Uplink Bandwidth in measurement reports</w:t>
            </w:r>
            <w:r w:rsidRPr="001662C6">
              <w:rPr>
                <w:rFonts w:ascii="Arial" w:hAnsi="Arial" w:cs="Arial"/>
                <w:sz w:val="18"/>
                <w:szCs w:val="18"/>
              </w:rPr>
              <w:t>.</w:t>
            </w:r>
          </w:p>
        </w:tc>
      </w:tr>
      <w:tr w:rsidR="00583FA0" w:rsidRPr="001662C6" w14:paraId="335C74C0" w14:textId="77777777" w:rsidTr="004F7065">
        <w:trPr>
          <w:gridAfter w:val="1"/>
          <w:wAfter w:w="6" w:type="dxa"/>
          <w:cantSplit/>
          <w:tblHeader/>
        </w:trPr>
        <w:tc>
          <w:tcPr>
            <w:tcW w:w="9639" w:type="dxa"/>
          </w:tcPr>
          <w:p w14:paraId="5B86939A" w14:textId="77777777" w:rsidR="009722D5" w:rsidRPr="001662C6" w:rsidRDefault="009722D5" w:rsidP="005411BB">
            <w:pPr>
              <w:pStyle w:val="TAL"/>
              <w:rPr>
                <w:rFonts w:cs="Arial"/>
                <w:b/>
                <w:bCs/>
                <w:i/>
                <w:noProof/>
                <w:szCs w:val="18"/>
                <w:lang w:eastAsia="en-GB"/>
              </w:rPr>
            </w:pPr>
            <w:r w:rsidRPr="001662C6">
              <w:rPr>
                <w:rFonts w:cs="Arial"/>
                <w:b/>
                <w:bCs/>
                <w:i/>
                <w:noProof/>
                <w:szCs w:val="18"/>
                <w:lang w:eastAsia="en-GB"/>
              </w:rPr>
              <w:t>bandRequestWLAN</w:t>
            </w:r>
          </w:p>
          <w:p w14:paraId="54D9674A" w14:textId="77777777" w:rsidR="009722D5" w:rsidRPr="001662C6" w:rsidRDefault="009722D5" w:rsidP="005411BB">
            <w:pPr>
              <w:keepNext/>
              <w:keepLines/>
              <w:spacing w:after="0"/>
              <w:rPr>
                <w:rFonts w:ascii="Arial" w:hAnsi="Arial"/>
                <w:sz w:val="18"/>
                <w:lang w:eastAsia="ko-KR"/>
              </w:rPr>
            </w:pPr>
            <w:r w:rsidRPr="001662C6">
              <w:rPr>
                <w:rFonts w:ascii="Arial" w:hAnsi="Arial" w:cs="Arial"/>
                <w:bCs/>
                <w:noProof/>
                <w:sz w:val="18"/>
                <w:szCs w:val="18"/>
              </w:rPr>
              <w:t xml:space="preserve">The value </w:t>
            </w:r>
            <w:r w:rsidRPr="001662C6">
              <w:rPr>
                <w:rFonts w:ascii="Arial" w:hAnsi="Arial" w:cs="Arial"/>
                <w:sz w:val="18"/>
                <w:szCs w:val="18"/>
              </w:rPr>
              <w:t>true</w:t>
            </w:r>
            <w:r w:rsidRPr="001662C6">
              <w:rPr>
                <w:rFonts w:ascii="Arial" w:hAnsi="Arial" w:cs="Arial"/>
                <w:bCs/>
                <w:noProof/>
                <w:sz w:val="18"/>
                <w:szCs w:val="18"/>
              </w:rPr>
              <w:t xml:space="preserve"> indicates that the UE shall include WLAN band in measurement reports</w:t>
            </w:r>
            <w:r w:rsidRPr="001662C6">
              <w:rPr>
                <w:rFonts w:ascii="Arial" w:hAnsi="Arial" w:cs="Arial"/>
                <w:sz w:val="18"/>
                <w:szCs w:val="18"/>
              </w:rPr>
              <w:t>.</w:t>
            </w:r>
          </w:p>
        </w:tc>
      </w:tr>
      <w:tr w:rsidR="00583FA0" w:rsidRPr="001662C6" w14:paraId="11AF3204"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CF7AEAE" w14:textId="77777777" w:rsidR="009722D5" w:rsidRPr="001662C6" w:rsidRDefault="009722D5" w:rsidP="005411BB">
            <w:pPr>
              <w:keepNext/>
              <w:keepLines/>
              <w:spacing w:after="0"/>
              <w:rPr>
                <w:rFonts w:ascii="Arial" w:hAnsi="Arial"/>
                <w:b/>
                <w:bCs/>
                <w:i/>
                <w:noProof/>
                <w:sz w:val="18"/>
                <w:lang w:eastAsia="ko-KR"/>
              </w:rPr>
            </w:pPr>
            <w:r w:rsidRPr="001662C6">
              <w:rPr>
                <w:rFonts w:ascii="Arial" w:hAnsi="Arial"/>
                <w:b/>
                <w:bCs/>
                <w:i/>
                <w:noProof/>
                <w:sz w:val="18"/>
                <w:lang w:eastAsia="ko-KR"/>
              </w:rPr>
              <w:t>bN-ThresholdM</w:t>
            </w:r>
          </w:p>
          <w:p w14:paraId="44F54D9C" w14:textId="77777777" w:rsidR="009722D5" w:rsidRPr="001662C6" w:rsidRDefault="009722D5" w:rsidP="005411BB">
            <w:pPr>
              <w:keepNext/>
              <w:keepLines/>
              <w:spacing w:after="0"/>
              <w:rPr>
                <w:rFonts w:ascii="Arial" w:hAnsi="Arial"/>
                <w:sz w:val="18"/>
                <w:lang w:eastAsia="ko-KR"/>
              </w:rPr>
            </w:pPr>
            <w:r w:rsidRPr="001662C6">
              <w:rPr>
                <w:rFonts w:ascii="Arial" w:hAnsi="Arial"/>
                <w:sz w:val="18"/>
                <w:lang w:eastAsia="ko-KR"/>
              </w:rPr>
              <w:t xml:space="preserve">Threshold to be used in inter RAT measurement report triggering condition for event number </w:t>
            </w:r>
            <w:proofErr w:type="spellStart"/>
            <w:r w:rsidRPr="001662C6">
              <w:rPr>
                <w:rFonts w:ascii="Arial" w:hAnsi="Arial"/>
                <w:sz w:val="18"/>
                <w:lang w:eastAsia="ko-KR"/>
              </w:rPr>
              <w:t>bN.</w:t>
            </w:r>
            <w:proofErr w:type="spellEnd"/>
            <w:r w:rsidRPr="001662C6">
              <w:rPr>
                <w:rFonts w:ascii="Arial" w:hAnsi="Arial"/>
                <w:sz w:val="18"/>
                <w:lang w:eastAsia="ko-KR"/>
              </w:rPr>
              <w:t xml:space="preserve"> If multiple thresholds are defined for event number </w:t>
            </w:r>
            <w:proofErr w:type="spellStart"/>
            <w:r w:rsidRPr="001662C6">
              <w:rPr>
                <w:rFonts w:ascii="Arial" w:hAnsi="Arial"/>
                <w:sz w:val="18"/>
                <w:lang w:eastAsia="ko-KR"/>
              </w:rPr>
              <w:t>bN</w:t>
            </w:r>
            <w:proofErr w:type="spellEnd"/>
            <w:r w:rsidRPr="001662C6">
              <w:rPr>
                <w:rFonts w:ascii="Arial" w:hAnsi="Arial"/>
                <w:sz w:val="18"/>
                <w:lang w:eastAsia="ko-KR"/>
              </w:rPr>
              <w:t>, the thresholds are differentiated by M.</w:t>
            </w:r>
          </w:p>
        </w:tc>
      </w:tr>
      <w:tr w:rsidR="00583FA0" w:rsidRPr="001662C6" w14:paraId="65DA511A"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91E7CDA" w14:textId="77777777" w:rsidR="009722D5" w:rsidRPr="001662C6" w:rsidRDefault="009722D5" w:rsidP="005411BB">
            <w:pPr>
              <w:pStyle w:val="TAL"/>
              <w:rPr>
                <w:rFonts w:cs="Arial"/>
                <w:b/>
                <w:bCs/>
                <w:i/>
                <w:noProof/>
                <w:szCs w:val="18"/>
                <w:lang w:eastAsia="en-GB"/>
              </w:rPr>
            </w:pPr>
            <w:r w:rsidRPr="001662C6">
              <w:rPr>
                <w:rFonts w:cs="Arial"/>
                <w:b/>
                <w:bCs/>
                <w:i/>
                <w:noProof/>
                <w:szCs w:val="18"/>
                <w:lang w:eastAsia="en-GB"/>
              </w:rPr>
              <w:t>carrierInfoRequestWLAN</w:t>
            </w:r>
          </w:p>
          <w:p w14:paraId="71A86FEA" w14:textId="77777777" w:rsidR="009722D5" w:rsidRPr="001662C6" w:rsidRDefault="009722D5" w:rsidP="005411BB">
            <w:pPr>
              <w:keepNext/>
              <w:keepLines/>
              <w:spacing w:after="0"/>
              <w:rPr>
                <w:rFonts w:ascii="Arial" w:hAnsi="Arial"/>
                <w:b/>
                <w:bCs/>
                <w:i/>
                <w:noProof/>
                <w:sz w:val="18"/>
                <w:lang w:eastAsia="ko-KR"/>
              </w:rPr>
            </w:pPr>
            <w:r w:rsidRPr="001662C6">
              <w:rPr>
                <w:rFonts w:ascii="Arial" w:hAnsi="Arial" w:cs="Arial"/>
                <w:bCs/>
                <w:noProof/>
                <w:sz w:val="18"/>
                <w:szCs w:val="18"/>
              </w:rPr>
              <w:t xml:space="preserve">The value </w:t>
            </w:r>
            <w:r w:rsidRPr="001662C6">
              <w:rPr>
                <w:rFonts w:ascii="Arial" w:hAnsi="Arial" w:cs="Arial"/>
                <w:sz w:val="18"/>
                <w:szCs w:val="18"/>
              </w:rPr>
              <w:t>true</w:t>
            </w:r>
            <w:r w:rsidRPr="001662C6">
              <w:rPr>
                <w:rFonts w:ascii="Arial" w:hAnsi="Arial" w:cs="Arial"/>
                <w:bCs/>
                <w:noProof/>
                <w:sz w:val="18"/>
                <w:szCs w:val="18"/>
              </w:rPr>
              <w:t xml:space="preserve"> indicates that the UE shall include, if available, WLAN Carrier Information in measurement reports</w:t>
            </w:r>
            <w:r w:rsidRPr="001662C6">
              <w:rPr>
                <w:rFonts w:ascii="Arial" w:hAnsi="Arial" w:cs="Arial"/>
                <w:sz w:val="18"/>
                <w:szCs w:val="18"/>
              </w:rPr>
              <w:t>.</w:t>
            </w:r>
          </w:p>
        </w:tc>
      </w:tr>
      <w:tr w:rsidR="005C6B3A" w:rsidRPr="001662C6" w14:paraId="071B245F" w14:textId="77777777" w:rsidTr="004F7065">
        <w:trPr>
          <w:gridAfter w:val="1"/>
          <w:wAfter w:w="6" w:type="dxa"/>
          <w:cantSplit/>
          <w:trHeight w:val="52"/>
          <w:ins w:id="453" w:author="CATT" w:date="2021-06-24T17:02:00Z"/>
        </w:trPr>
        <w:tc>
          <w:tcPr>
            <w:tcW w:w="9639" w:type="dxa"/>
            <w:tcBorders>
              <w:top w:val="single" w:sz="4" w:space="0" w:color="808080"/>
              <w:left w:val="single" w:sz="4" w:space="0" w:color="808080"/>
              <w:bottom w:val="single" w:sz="4" w:space="0" w:color="808080"/>
              <w:right w:val="single" w:sz="4" w:space="0" w:color="808080"/>
            </w:tcBorders>
          </w:tcPr>
          <w:p w14:paraId="374EF873" w14:textId="5C77CBD7" w:rsidR="005C6B3A" w:rsidRPr="005C6B3A" w:rsidRDefault="00D7797B" w:rsidP="005411BB">
            <w:pPr>
              <w:pStyle w:val="TAL"/>
              <w:rPr>
                <w:ins w:id="454" w:author="CATT" w:date="2021-06-24T17:02:00Z"/>
                <w:rFonts w:eastAsiaTheme="minorEastAsia" w:cs="Arial"/>
                <w:b/>
                <w:bCs/>
                <w:i/>
                <w:noProof/>
                <w:szCs w:val="18"/>
                <w:lang w:eastAsia="zh-CN"/>
              </w:rPr>
            </w:pPr>
            <w:proofErr w:type="spellStart"/>
            <w:ins w:id="455" w:author="CATT" w:date="2021-06-25T13:54:00Z">
              <w:r w:rsidRPr="00D7797B">
                <w:rPr>
                  <w:b/>
                  <w:i/>
                </w:rPr>
                <w:t>condReconfigurationTriggerNR</w:t>
              </w:r>
            </w:ins>
            <w:proofErr w:type="spellEnd"/>
          </w:p>
          <w:p w14:paraId="574B8431" w14:textId="204C96A6" w:rsidR="005C6B3A" w:rsidRPr="005C6B3A" w:rsidRDefault="005C6B3A" w:rsidP="00D7797B">
            <w:pPr>
              <w:keepNext/>
              <w:keepLines/>
              <w:spacing w:after="0"/>
              <w:rPr>
                <w:ins w:id="456" w:author="CATT" w:date="2021-06-24T17:02:00Z"/>
                <w:rFonts w:eastAsiaTheme="minorEastAsia" w:cs="Arial"/>
                <w:b/>
                <w:bCs/>
                <w:i/>
                <w:noProof/>
                <w:szCs w:val="18"/>
                <w:lang w:eastAsia="zh-CN"/>
              </w:rPr>
            </w:pPr>
            <w:ins w:id="457" w:author="CATT" w:date="2021-06-24T17:03:00Z">
              <w:r w:rsidRPr="005C6B3A">
                <w:rPr>
                  <w:rFonts w:ascii="Arial" w:hAnsi="Arial" w:cs="Arial" w:hint="eastAsia"/>
                  <w:bCs/>
                  <w:noProof/>
                  <w:sz w:val="18"/>
                  <w:szCs w:val="18"/>
                </w:rPr>
                <w:t xml:space="preserve">The </w:t>
              </w:r>
            </w:ins>
            <w:ins w:id="458" w:author="CATT" w:date="2021-06-25T14:00:00Z">
              <w:r w:rsidR="00D7797B">
                <w:rPr>
                  <w:rFonts w:ascii="Arial" w:hAnsi="Arial" w:cs="Arial" w:hint="eastAsia"/>
                  <w:bCs/>
                  <w:noProof/>
                  <w:sz w:val="18"/>
                  <w:szCs w:val="18"/>
                  <w:lang w:eastAsia="zh-CN"/>
                </w:rPr>
                <w:t xml:space="preserve">conditional reconfiguration </w:t>
              </w:r>
            </w:ins>
            <w:ins w:id="459" w:author="CATT" w:date="2021-06-25T13:56:00Z">
              <w:r w:rsidR="00D7797B">
                <w:rPr>
                  <w:rFonts w:ascii="Arial" w:hAnsi="Arial" w:cs="Arial" w:hint="eastAsia"/>
                  <w:bCs/>
                  <w:noProof/>
                  <w:sz w:val="18"/>
                  <w:szCs w:val="18"/>
                  <w:lang w:eastAsia="zh-CN"/>
                </w:rPr>
                <w:t>trigger event</w:t>
              </w:r>
            </w:ins>
            <w:ins w:id="460" w:author="CATT" w:date="2021-06-24T17:03:00Z">
              <w:r w:rsidRPr="005C6B3A">
                <w:rPr>
                  <w:rFonts w:ascii="Arial" w:hAnsi="Arial" w:cs="Arial"/>
                  <w:bCs/>
                  <w:noProof/>
                  <w:sz w:val="18"/>
                  <w:szCs w:val="18"/>
                </w:rPr>
                <w:t xml:space="preserve"> </w:t>
              </w:r>
            </w:ins>
            <w:ins w:id="461" w:author="CATT" w:date="2021-06-25T14:00:00Z">
              <w:r w:rsidR="00D7797B">
                <w:rPr>
                  <w:rFonts w:ascii="Arial" w:hAnsi="Arial" w:cs="Arial" w:hint="eastAsia"/>
                  <w:bCs/>
                  <w:noProof/>
                  <w:sz w:val="18"/>
                  <w:szCs w:val="18"/>
                  <w:lang w:eastAsia="zh-CN"/>
                </w:rPr>
                <w:t xml:space="preserve">that </w:t>
              </w:r>
            </w:ins>
            <w:ins w:id="462" w:author="CATT" w:date="2021-06-24T17:03:00Z">
              <w:r w:rsidRPr="005C6B3A">
                <w:rPr>
                  <w:rFonts w:ascii="Arial" w:hAnsi="Arial" w:cs="Arial"/>
                  <w:bCs/>
                  <w:noProof/>
                  <w:sz w:val="18"/>
                  <w:szCs w:val="18"/>
                </w:rPr>
                <w:t xml:space="preserve">is used for </w:t>
              </w:r>
              <w:r w:rsidRPr="005C6B3A">
                <w:rPr>
                  <w:rFonts w:ascii="Arial" w:hAnsi="Arial" w:cs="Arial" w:hint="eastAsia"/>
                  <w:bCs/>
                  <w:noProof/>
                  <w:sz w:val="18"/>
                  <w:szCs w:val="18"/>
                </w:rPr>
                <w:t>CPA</w:t>
              </w:r>
              <w:r w:rsidRPr="005C6B3A">
                <w:rPr>
                  <w:rFonts w:ascii="Arial" w:hAnsi="Arial" w:cs="Arial"/>
                  <w:bCs/>
                  <w:noProof/>
                  <w:sz w:val="18"/>
                  <w:szCs w:val="18"/>
                </w:rPr>
                <w:t xml:space="preserve"> or </w:t>
              </w:r>
              <w:r w:rsidRPr="005C6B3A">
                <w:rPr>
                  <w:rFonts w:ascii="Arial" w:hAnsi="Arial" w:cs="Arial" w:hint="eastAsia"/>
                  <w:bCs/>
                  <w:noProof/>
                  <w:sz w:val="18"/>
                  <w:szCs w:val="18"/>
                </w:rPr>
                <w:t xml:space="preserve">MN initiated </w:t>
              </w:r>
            </w:ins>
            <w:ins w:id="463" w:author="CATT" w:date="2021-06-24T18:57:00Z">
              <w:r w:rsidR="0020209D" w:rsidRPr="005C6B3A">
                <w:rPr>
                  <w:rFonts w:ascii="Arial" w:hAnsi="Arial" w:cs="Arial" w:hint="eastAsia"/>
                  <w:bCs/>
                  <w:noProof/>
                  <w:sz w:val="18"/>
                  <w:szCs w:val="18"/>
                </w:rPr>
                <w:t>inter-SN</w:t>
              </w:r>
              <w:r w:rsidR="0020209D">
                <w:rPr>
                  <w:rFonts w:ascii="Arial" w:hAnsi="Arial" w:cs="Arial" w:hint="eastAsia"/>
                  <w:bCs/>
                  <w:noProof/>
                  <w:sz w:val="18"/>
                  <w:szCs w:val="18"/>
                  <w:lang w:eastAsia="zh-CN"/>
                </w:rPr>
                <w:t xml:space="preserve"> </w:t>
              </w:r>
            </w:ins>
            <w:ins w:id="464" w:author="CATT" w:date="2021-06-24T17:03:00Z">
              <w:r w:rsidRPr="005C6B3A">
                <w:rPr>
                  <w:rFonts w:ascii="Arial" w:hAnsi="Arial" w:cs="Arial"/>
                  <w:bCs/>
                  <w:noProof/>
                  <w:sz w:val="18"/>
                  <w:szCs w:val="18"/>
                </w:rPr>
                <w:t>CPC.</w:t>
              </w:r>
            </w:ins>
          </w:p>
        </w:tc>
      </w:tr>
      <w:tr w:rsidR="005C6B3A" w:rsidRPr="001662C6" w14:paraId="50FEEAAB" w14:textId="77777777" w:rsidTr="004F7065">
        <w:trPr>
          <w:gridAfter w:val="1"/>
          <w:wAfter w:w="6" w:type="dxa"/>
          <w:cantSplit/>
          <w:trHeight w:val="52"/>
          <w:ins w:id="465" w:author="CATT" w:date="2021-06-24T17:05:00Z"/>
        </w:trPr>
        <w:tc>
          <w:tcPr>
            <w:tcW w:w="9639" w:type="dxa"/>
            <w:tcBorders>
              <w:top w:val="single" w:sz="4" w:space="0" w:color="808080"/>
              <w:left w:val="single" w:sz="4" w:space="0" w:color="808080"/>
              <w:bottom w:val="single" w:sz="4" w:space="0" w:color="808080"/>
              <w:right w:val="single" w:sz="4" w:space="0" w:color="808080"/>
            </w:tcBorders>
          </w:tcPr>
          <w:p w14:paraId="4CC09502" w14:textId="77777777" w:rsidR="005C6B3A" w:rsidRPr="005C6B3A" w:rsidRDefault="005C6B3A" w:rsidP="005C6B3A">
            <w:pPr>
              <w:keepNext/>
              <w:keepLines/>
              <w:spacing w:after="0"/>
              <w:rPr>
                <w:ins w:id="466" w:author="CATT" w:date="2021-06-24T17:05:00Z"/>
                <w:rFonts w:ascii="Arial" w:hAnsi="Arial"/>
                <w:b/>
                <w:i/>
                <w:sz w:val="18"/>
                <w:szCs w:val="22"/>
                <w:lang w:eastAsia="en-GB"/>
              </w:rPr>
            </w:pPr>
            <w:proofErr w:type="spellStart"/>
            <w:ins w:id="467" w:author="CATT" w:date="2021-06-24T17:05:00Z">
              <w:r w:rsidRPr="005C6B3A">
                <w:rPr>
                  <w:rFonts w:ascii="Arial" w:hAnsi="Arial"/>
                  <w:b/>
                  <w:i/>
                  <w:sz w:val="18"/>
                  <w:szCs w:val="22"/>
                  <w:lang w:eastAsia="en-GB"/>
                </w:rPr>
                <w:t>condEventId</w:t>
              </w:r>
              <w:proofErr w:type="spellEnd"/>
            </w:ins>
          </w:p>
          <w:p w14:paraId="264C1CF0" w14:textId="0792A9B6" w:rsidR="005C6B3A" w:rsidRPr="00C0674F" w:rsidRDefault="00D7797B" w:rsidP="005411BB">
            <w:pPr>
              <w:pStyle w:val="TAL"/>
              <w:rPr>
                <w:ins w:id="468" w:author="CATT" w:date="2021-06-24T17:05:00Z"/>
                <w:rFonts w:eastAsiaTheme="minorEastAsia" w:cs="Arial"/>
                <w:b/>
                <w:i/>
                <w:szCs w:val="18"/>
                <w:lang w:eastAsia="zh-CN"/>
              </w:rPr>
            </w:pPr>
            <w:ins w:id="469" w:author="CATT" w:date="2021-06-25T14:00:00Z">
              <w:r>
                <w:rPr>
                  <w:rFonts w:cs="Arial" w:hint="eastAsia"/>
                  <w:szCs w:val="18"/>
                  <w:lang w:eastAsia="zh-CN"/>
                </w:rPr>
                <w:t>C</w:t>
              </w:r>
            </w:ins>
            <w:ins w:id="470" w:author="CATT" w:date="2021-06-24T17:05:00Z">
              <w:r w:rsidR="005C6B3A" w:rsidRPr="00D00A27">
                <w:rPr>
                  <w:rFonts w:cs="Arial"/>
                  <w:szCs w:val="18"/>
                  <w:lang w:eastAsia="en-GB"/>
                </w:rPr>
                <w:t>onditional reconfiguration event triggered criteria.</w:t>
              </w:r>
            </w:ins>
          </w:p>
        </w:tc>
      </w:tr>
      <w:tr w:rsidR="00583FA0" w:rsidRPr="001662C6" w14:paraId="49397CF3"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3663E45" w14:textId="77777777" w:rsidR="009722D5" w:rsidRPr="001662C6" w:rsidRDefault="009722D5" w:rsidP="005411BB">
            <w:pPr>
              <w:keepNext/>
              <w:keepLines/>
              <w:spacing w:after="0"/>
              <w:rPr>
                <w:rFonts w:ascii="Arial" w:hAnsi="Arial"/>
                <w:b/>
                <w:bCs/>
                <w:i/>
                <w:noProof/>
                <w:sz w:val="18"/>
                <w:lang w:eastAsia="ko-KR"/>
              </w:rPr>
            </w:pPr>
            <w:r w:rsidRPr="001662C6">
              <w:rPr>
                <w:rFonts w:ascii="Arial" w:hAnsi="Arial"/>
                <w:b/>
                <w:bCs/>
                <w:i/>
                <w:noProof/>
                <w:sz w:val="18"/>
                <w:lang w:eastAsia="ko-KR"/>
              </w:rPr>
              <w:t>channelUtilizationRequest-WLAN</w:t>
            </w:r>
          </w:p>
          <w:p w14:paraId="046F9F28" w14:textId="77777777" w:rsidR="009722D5" w:rsidRPr="001662C6" w:rsidRDefault="009722D5" w:rsidP="005411BB">
            <w:pPr>
              <w:keepNext/>
              <w:keepLines/>
              <w:spacing w:after="0"/>
              <w:rPr>
                <w:rFonts w:ascii="Arial" w:hAnsi="Arial"/>
                <w:b/>
                <w:bCs/>
                <w:i/>
                <w:noProof/>
                <w:sz w:val="18"/>
                <w:lang w:eastAsia="ko-KR"/>
              </w:rPr>
            </w:pPr>
            <w:r w:rsidRPr="001662C6">
              <w:rPr>
                <w:rFonts w:ascii="Arial" w:hAnsi="Arial" w:cs="Arial"/>
                <w:bCs/>
                <w:noProof/>
                <w:sz w:val="18"/>
                <w:szCs w:val="18"/>
                <w:lang w:eastAsia="ko-KR"/>
              </w:rPr>
              <w:t xml:space="preserve">The value </w:t>
            </w:r>
            <w:r w:rsidRPr="001662C6">
              <w:rPr>
                <w:rFonts w:ascii="Arial" w:hAnsi="Arial" w:cs="Arial"/>
                <w:sz w:val="18"/>
                <w:szCs w:val="18"/>
              </w:rPr>
              <w:t>true</w:t>
            </w:r>
            <w:r w:rsidRPr="001662C6">
              <w:rPr>
                <w:rFonts w:ascii="Arial" w:hAnsi="Arial" w:cs="Arial"/>
                <w:bCs/>
                <w:noProof/>
                <w:sz w:val="18"/>
                <w:szCs w:val="18"/>
                <w:lang w:eastAsia="ko-KR"/>
              </w:rPr>
              <w:t xml:space="preserve"> indicates that the UE shall include, if available, WLAN Channel Utilization in measurement reports.</w:t>
            </w:r>
          </w:p>
        </w:tc>
      </w:tr>
      <w:tr w:rsidR="00583FA0" w:rsidRPr="001662C6" w14:paraId="0DF54A23" w14:textId="77777777" w:rsidTr="004F7065">
        <w:trPr>
          <w:gridAfter w:val="1"/>
          <w:wAfter w:w="6" w:type="dxa"/>
          <w:cantSplit/>
          <w:trHeight w:val="52"/>
        </w:trPr>
        <w:tc>
          <w:tcPr>
            <w:tcW w:w="9639" w:type="dxa"/>
            <w:tcBorders>
              <w:bottom w:val="single" w:sz="4" w:space="0" w:color="808080"/>
            </w:tcBorders>
          </w:tcPr>
          <w:p w14:paraId="3D7B51B1" w14:textId="77777777" w:rsidR="009722D5" w:rsidRPr="001662C6" w:rsidRDefault="009722D5" w:rsidP="005411BB">
            <w:pPr>
              <w:pStyle w:val="TAL"/>
              <w:rPr>
                <w:b/>
                <w:bCs/>
                <w:i/>
                <w:noProof/>
                <w:lang w:eastAsia="en-GB"/>
              </w:rPr>
            </w:pPr>
            <w:r w:rsidRPr="001662C6">
              <w:rPr>
                <w:b/>
                <w:bCs/>
                <w:i/>
                <w:noProof/>
                <w:lang w:eastAsia="en-GB"/>
              </w:rPr>
              <w:t>eventId</w:t>
            </w:r>
          </w:p>
          <w:p w14:paraId="3EF9BDDB" w14:textId="77777777" w:rsidR="009722D5" w:rsidRPr="001662C6" w:rsidRDefault="009722D5" w:rsidP="005411BB">
            <w:pPr>
              <w:pStyle w:val="TAL"/>
              <w:rPr>
                <w:lang w:eastAsia="en-GB"/>
              </w:rPr>
            </w:pPr>
            <w:r w:rsidRPr="001662C6">
              <w:rPr>
                <w:lang w:eastAsia="en-GB"/>
              </w:rPr>
              <w:t>Choice of inter-RAT event triggered reporting criteria.</w:t>
            </w:r>
          </w:p>
        </w:tc>
      </w:tr>
      <w:tr w:rsidR="00583FA0" w:rsidRPr="001662C6" w14:paraId="5A22A5D0" w14:textId="77777777" w:rsidTr="004F7065">
        <w:trPr>
          <w:gridAfter w:val="1"/>
          <w:wAfter w:w="6" w:type="dxa"/>
          <w:cantSplit/>
        </w:trPr>
        <w:tc>
          <w:tcPr>
            <w:tcW w:w="9639" w:type="dxa"/>
          </w:tcPr>
          <w:p w14:paraId="1629D072" w14:textId="77777777" w:rsidR="009722D5" w:rsidRPr="001662C6" w:rsidRDefault="009722D5" w:rsidP="005411BB">
            <w:pPr>
              <w:pStyle w:val="TAL"/>
              <w:rPr>
                <w:b/>
                <w:bCs/>
                <w:i/>
                <w:noProof/>
                <w:lang w:eastAsia="en-GB"/>
              </w:rPr>
            </w:pPr>
            <w:r w:rsidRPr="001662C6">
              <w:rPr>
                <w:b/>
                <w:bCs/>
                <w:i/>
                <w:noProof/>
                <w:lang w:eastAsia="en-GB"/>
              </w:rPr>
              <w:t>maxReportCells</w:t>
            </w:r>
          </w:p>
          <w:p w14:paraId="5D2E73F0" w14:textId="77777777" w:rsidR="009722D5" w:rsidRPr="001662C6" w:rsidRDefault="009722D5" w:rsidP="005411BB">
            <w:pPr>
              <w:pStyle w:val="TAL"/>
              <w:rPr>
                <w:lang w:eastAsia="en-GB"/>
              </w:rPr>
            </w:pPr>
            <w:r w:rsidRPr="001662C6">
              <w:rPr>
                <w:lang w:eastAsia="en-GB"/>
              </w:rPr>
              <w:t xml:space="preserve">Max number of cells, excluding the serving cell, to include in the measurement report. In case </w:t>
            </w:r>
            <w:r w:rsidRPr="001662C6">
              <w:rPr>
                <w:i/>
                <w:lang w:eastAsia="en-GB"/>
              </w:rPr>
              <w:t>purpose</w:t>
            </w:r>
            <w:r w:rsidRPr="001662C6">
              <w:rPr>
                <w:lang w:eastAsia="en-GB"/>
              </w:rPr>
              <w:t xml:space="preserve"> is set to </w:t>
            </w:r>
            <w:proofErr w:type="spellStart"/>
            <w:r w:rsidRPr="001662C6">
              <w:rPr>
                <w:i/>
                <w:lang w:eastAsia="en-GB"/>
              </w:rPr>
              <w:t>reportStrongestCellsForSON</w:t>
            </w:r>
            <w:proofErr w:type="spellEnd"/>
            <w:r w:rsidRPr="001662C6">
              <w:rPr>
                <w:lang w:eastAsia="en-GB"/>
              </w:rPr>
              <w:t xml:space="preserve"> only value 1 applies. For </w:t>
            </w:r>
            <w:r w:rsidRPr="001662C6">
              <w:t>inter-RAT WLAN,</w:t>
            </w:r>
            <w:r w:rsidRPr="001662C6">
              <w:rPr>
                <w:lang w:eastAsia="en-GB"/>
              </w:rPr>
              <w:t xml:space="preserve"> it is the maximum number of WLANs to include in the measurement report.</w:t>
            </w:r>
          </w:p>
        </w:tc>
      </w:tr>
      <w:tr w:rsidR="00583FA0" w:rsidRPr="001662C6" w14:paraId="203E5120" w14:textId="77777777" w:rsidTr="004F7065">
        <w:trPr>
          <w:gridAfter w:val="1"/>
          <w:wAfter w:w="6" w:type="dxa"/>
          <w:cantSplit/>
        </w:trPr>
        <w:tc>
          <w:tcPr>
            <w:tcW w:w="9639" w:type="dxa"/>
          </w:tcPr>
          <w:p w14:paraId="7E3FFE6A" w14:textId="77777777" w:rsidR="0007728C" w:rsidRPr="001662C6" w:rsidRDefault="0007728C" w:rsidP="00CA091A">
            <w:pPr>
              <w:pStyle w:val="TAL"/>
              <w:rPr>
                <w:b/>
                <w:bCs/>
                <w:i/>
                <w:noProof/>
                <w:lang w:eastAsia="en-GB"/>
              </w:rPr>
            </w:pPr>
            <w:r w:rsidRPr="001662C6">
              <w:rPr>
                <w:b/>
                <w:bCs/>
                <w:i/>
                <w:noProof/>
                <w:lang w:eastAsia="en-GB"/>
              </w:rPr>
              <w:t>max</w:t>
            </w:r>
            <w:r w:rsidR="00D20632" w:rsidRPr="001662C6">
              <w:rPr>
                <w:b/>
                <w:bCs/>
                <w:i/>
                <w:noProof/>
                <w:lang w:eastAsia="en-GB"/>
              </w:rPr>
              <w:t>Report</w:t>
            </w:r>
            <w:r w:rsidRPr="001662C6">
              <w:rPr>
                <w:b/>
                <w:bCs/>
                <w:i/>
                <w:noProof/>
                <w:lang w:eastAsia="en-GB"/>
              </w:rPr>
              <w:t>RS-Index</w:t>
            </w:r>
          </w:p>
          <w:p w14:paraId="78103140" w14:textId="77777777" w:rsidR="0007728C" w:rsidRPr="001662C6" w:rsidRDefault="0007728C" w:rsidP="00635837">
            <w:pPr>
              <w:pStyle w:val="TAL"/>
              <w:rPr>
                <w:lang w:eastAsia="en-GB"/>
              </w:rPr>
            </w:pPr>
            <w:r w:rsidRPr="001662C6">
              <w:rPr>
                <w:lang w:eastAsia="en-GB"/>
              </w:rPr>
              <w:t xml:space="preserve">Max number of RS indices to include in the measurement report. E-UTRAN </w:t>
            </w:r>
            <w:r w:rsidR="00635837" w:rsidRPr="001662C6">
              <w:rPr>
                <w:lang w:eastAsia="en-GB"/>
              </w:rPr>
              <w:t>configures value 0</w:t>
            </w:r>
            <w:r w:rsidRPr="001662C6">
              <w:rPr>
                <w:lang w:eastAsia="en-GB"/>
              </w:rPr>
              <w:t xml:space="preserve"> </w:t>
            </w:r>
            <w:r w:rsidR="00635837" w:rsidRPr="001662C6">
              <w:rPr>
                <w:lang w:eastAsia="en-GB"/>
              </w:rPr>
              <w:t xml:space="preserve">only </w:t>
            </w:r>
            <w:r w:rsidRPr="001662C6">
              <w:rPr>
                <w:lang w:eastAsia="en-GB"/>
              </w:rPr>
              <w:t xml:space="preserve">if it sets </w:t>
            </w:r>
            <w:proofErr w:type="spellStart"/>
            <w:r w:rsidRPr="001662C6">
              <w:rPr>
                <w:i/>
                <w:lang w:eastAsia="en-GB"/>
              </w:rPr>
              <w:t>reportRS-IndexResultsNR</w:t>
            </w:r>
            <w:proofErr w:type="spellEnd"/>
            <w:r w:rsidRPr="001662C6">
              <w:rPr>
                <w:lang w:eastAsia="en-GB"/>
              </w:rPr>
              <w:t xml:space="preserve"> to </w:t>
            </w:r>
            <w:r w:rsidR="00635837" w:rsidRPr="001662C6">
              <w:rPr>
                <w:i/>
                <w:lang w:eastAsia="en-GB"/>
              </w:rPr>
              <w:t>FALSE</w:t>
            </w:r>
            <w:r w:rsidRPr="001662C6">
              <w:rPr>
                <w:lang w:eastAsia="en-GB"/>
              </w:rPr>
              <w:t>.</w:t>
            </w:r>
          </w:p>
        </w:tc>
      </w:tr>
      <w:tr w:rsidR="00583FA0" w:rsidRPr="001662C6" w14:paraId="0CD96772" w14:textId="77777777" w:rsidTr="004F7065">
        <w:trPr>
          <w:gridAfter w:val="1"/>
          <w:wAfter w:w="6" w:type="dxa"/>
          <w:cantSplit/>
        </w:trPr>
        <w:tc>
          <w:tcPr>
            <w:tcW w:w="9639" w:type="dxa"/>
          </w:tcPr>
          <w:p w14:paraId="11BAE942" w14:textId="77777777" w:rsidR="00220393" w:rsidRPr="001662C6" w:rsidRDefault="00220393" w:rsidP="004E6D61">
            <w:pPr>
              <w:pStyle w:val="TAL"/>
              <w:rPr>
                <w:b/>
                <w:bCs/>
                <w:i/>
                <w:iCs/>
                <w:noProof/>
                <w:lang w:eastAsia="zh-CN"/>
              </w:rPr>
            </w:pPr>
            <w:r w:rsidRPr="001662C6">
              <w:rPr>
                <w:b/>
                <w:bCs/>
                <w:i/>
                <w:iCs/>
                <w:noProof/>
                <w:lang w:eastAsia="zh-CN"/>
              </w:rPr>
              <w:t>m</w:t>
            </w:r>
            <w:r w:rsidRPr="001662C6">
              <w:rPr>
                <w:b/>
                <w:bCs/>
                <w:i/>
                <w:iCs/>
                <w:noProof/>
                <w:lang w:eastAsia="ko-KR"/>
              </w:rPr>
              <w:t>easRSSI-ReportConfigNR</w:t>
            </w:r>
          </w:p>
          <w:p w14:paraId="4A933808" w14:textId="77777777" w:rsidR="00220393" w:rsidRPr="001662C6" w:rsidRDefault="00220393" w:rsidP="00220393">
            <w:pPr>
              <w:pStyle w:val="TAL"/>
              <w:rPr>
                <w:b/>
                <w:bCs/>
                <w:i/>
                <w:noProof/>
                <w:lang w:eastAsia="en-GB"/>
              </w:rPr>
            </w:pPr>
            <w:r w:rsidRPr="001662C6">
              <w:rPr>
                <w:lang w:eastAsia="en-GB"/>
              </w:rPr>
              <w:t>If this field is present, the UE shall perform measurement reporting for RSSI and channel occupancy</w:t>
            </w:r>
            <w:r w:rsidRPr="001662C6">
              <w:rPr>
                <w:rFonts w:cs="Arial"/>
                <w:szCs w:val="18"/>
              </w:rPr>
              <w:t xml:space="preserve"> and ignore the </w:t>
            </w:r>
            <w:proofErr w:type="spellStart"/>
            <w:r w:rsidRPr="001662C6">
              <w:rPr>
                <w:rFonts w:cs="Arial"/>
                <w:i/>
                <w:iCs/>
                <w:szCs w:val="18"/>
              </w:rPr>
              <w:t>triggerQuantity</w:t>
            </w:r>
            <w:proofErr w:type="spellEnd"/>
            <w:r w:rsidRPr="001662C6">
              <w:rPr>
                <w:rFonts w:cs="Arial"/>
                <w:szCs w:val="18"/>
              </w:rPr>
              <w:t xml:space="preserve">, </w:t>
            </w:r>
            <w:proofErr w:type="spellStart"/>
            <w:r w:rsidRPr="001662C6">
              <w:rPr>
                <w:rFonts w:cs="Arial"/>
                <w:i/>
                <w:iCs/>
                <w:szCs w:val="18"/>
              </w:rPr>
              <w:t>reportQuantity</w:t>
            </w:r>
            <w:proofErr w:type="spellEnd"/>
            <w:r w:rsidRPr="001662C6">
              <w:rPr>
                <w:rFonts w:cs="Arial"/>
                <w:szCs w:val="18"/>
              </w:rPr>
              <w:t xml:space="preserve"> and </w:t>
            </w:r>
            <w:proofErr w:type="spellStart"/>
            <w:r w:rsidRPr="001662C6">
              <w:rPr>
                <w:rFonts w:cs="Arial"/>
                <w:i/>
                <w:iCs/>
                <w:szCs w:val="18"/>
              </w:rPr>
              <w:t>maxReportCells</w:t>
            </w:r>
            <w:proofErr w:type="spellEnd"/>
            <w:r w:rsidRPr="001662C6">
              <w:rPr>
                <w:rFonts w:cs="Arial"/>
                <w:i/>
                <w:iCs/>
                <w:szCs w:val="18"/>
              </w:rPr>
              <w:t xml:space="preserve"> </w:t>
            </w:r>
            <w:r w:rsidRPr="001662C6">
              <w:rPr>
                <w:rFonts w:cs="Arial"/>
                <w:iCs/>
                <w:szCs w:val="18"/>
              </w:rPr>
              <w:t>fields</w:t>
            </w:r>
            <w:r w:rsidRPr="001662C6">
              <w:rPr>
                <w:lang w:eastAsia="en-GB"/>
              </w:rPr>
              <w:t xml:space="preserve">. E-UTRAN sets this field to </w:t>
            </w:r>
            <w:r w:rsidRPr="001662C6">
              <w:rPr>
                <w:i/>
                <w:iCs/>
                <w:lang w:eastAsia="en-GB"/>
              </w:rPr>
              <w:t>true</w:t>
            </w:r>
            <w:r w:rsidRPr="001662C6">
              <w:rPr>
                <w:lang w:eastAsia="en-GB"/>
              </w:rPr>
              <w:t xml:space="preserve"> only when setting </w:t>
            </w:r>
            <w:proofErr w:type="spellStart"/>
            <w:r w:rsidRPr="001662C6">
              <w:rPr>
                <w:i/>
                <w:iCs/>
                <w:lang w:eastAsia="en-GB"/>
              </w:rPr>
              <w:t>triggerType</w:t>
            </w:r>
            <w:proofErr w:type="spellEnd"/>
            <w:r w:rsidRPr="001662C6">
              <w:rPr>
                <w:lang w:eastAsia="en-GB"/>
              </w:rPr>
              <w:t xml:space="preserve"> to </w:t>
            </w:r>
            <w:r w:rsidRPr="001662C6">
              <w:rPr>
                <w:i/>
                <w:iCs/>
                <w:lang w:eastAsia="en-GB"/>
              </w:rPr>
              <w:t>periodical</w:t>
            </w:r>
            <w:r w:rsidRPr="001662C6">
              <w:rPr>
                <w:lang w:eastAsia="en-GB"/>
              </w:rPr>
              <w:t xml:space="preserve"> and </w:t>
            </w:r>
            <w:r w:rsidRPr="001662C6">
              <w:rPr>
                <w:i/>
                <w:iCs/>
                <w:lang w:eastAsia="en-GB"/>
              </w:rPr>
              <w:t>purpose</w:t>
            </w:r>
            <w:r w:rsidRPr="001662C6">
              <w:rPr>
                <w:lang w:eastAsia="en-GB"/>
              </w:rPr>
              <w:t xml:space="preserve"> to </w:t>
            </w:r>
            <w:proofErr w:type="spellStart"/>
            <w:r w:rsidRPr="001662C6">
              <w:rPr>
                <w:i/>
                <w:iCs/>
                <w:lang w:eastAsia="en-GB"/>
              </w:rPr>
              <w:t>reportStrongestCells</w:t>
            </w:r>
            <w:proofErr w:type="spellEnd"/>
            <w:r w:rsidRPr="001662C6">
              <w:rPr>
                <w:lang w:eastAsia="en-GB"/>
              </w:rPr>
              <w:t>.</w:t>
            </w:r>
          </w:p>
        </w:tc>
      </w:tr>
      <w:tr w:rsidR="00583FA0" w:rsidRPr="001662C6" w14:paraId="6149B2A1" w14:textId="77777777" w:rsidTr="004F7065">
        <w:trPr>
          <w:gridAfter w:val="1"/>
          <w:wAfter w:w="6" w:type="dxa"/>
          <w:cantSplit/>
        </w:trPr>
        <w:tc>
          <w:tcPr>
            <w:tcW w:w="9639" w:type="dxa"/>
          </w:tcPr>
          <w:p w14:paraId="0B624068" w14:textId="77777777" w:rsidR="009722D5" w:rsidRPr="001662C6" w:rsidRDefault="009722D5" w:rsidP="005411BB">
            <w:pPr>
              <w:pStyle w:val="TAL"/>
              <w:rPr>
                <w:b/>
                <w:bCs/>
                <w:i/>
                <w:noProof/>
                <w:lang w:eastAsia="en-GB"/>
              </w:rPr>
            </w:pPr>
            <w:r w:rsidRPr="001662C6">
              <w:rPr>
                <w:b/>
                <w:bCs/>
                <w:i/>
                <w:noProof/>
                <w:lang w:eastAsia="en-GB"/>
              </w:rPr>
              <w:t>Purpose</w:t>
            </w:r>
          </w:p>
          <w:p w14:paraId="534D8DE7" w14:textId="77777777" w:rsidR="009722D5" w:rsidRPr="001662C6" w:rsidRDefault="009722D5" w:rsidP="005411BB">
            <w:pPr>
              <w:pStyle w:val="TAL"/>
              <w:rPr>
                <w:lang w:eastAsia="en-GB"/>
              </w:rPr>
            </w:pPr>
            <w:proofErr w:type="spellStart"/>
            <w:proofErr w:type="gramStart"/>
            <w:r w:rsidRPr="001662C6">
              <w:rPr>
                <w:i/>
                <w:lang w:eastAsia="en-GB"/>
              </w:rPr>
              <w:t>reportStrongestCellsForSON</w:t>
            </w:r>
            <w:proofErr w:type="spellEnd"/>
            <w:proofErr w:type="gramEnd"/>
            <w:r w:rsidRPr="001662C6">
              <w:rPr>
                <w:lang w:eastAsia="en-GB"/>
              </w:rPr>
              <w:t xml:space="preserve"> applies only in case </w:t>
            </w:r>
            <w:proofErr w:type="spellStart"/>
            <w:r w:rsidRPr="001662C6">
              <w:rPr>
                <w:i/>
                <w:lang w:eastAsia="en-GB"/>
              </w:rPr>
              <w:t>reportConfig</w:t>
            </w:r>
            <w:proofErr w:type="spellEnd"/>
            <w:r w:rsidRPr="001662C6">
              <w:rPr>
                <w:lang w:eastAsia="en-GB"/>
              </w:rPr>
              <w:t xml:space="preserve"> is linked to a </w:t>
            </w:r>
            <w:proofErr w:type="spellStart"/>
            <w:r w:rsidRPr="001662C6">
              <w:rPr>
                <w:i/>
                <w:lang w:eastAsia="en-GB"/>
              </w:rPr>
              <w:t>measObject</w:t>
            </w:r>
            <w:proofErr w:type="spellEnd"/>
            <w:r w:rsidRPr="001662C6">
              <w:rPr>
                <w:lang w:eastAsia="en-GB"/>
              </w:rPr>
              <w:t xml:space="preserve"> set to </w:t>
            </w:r>
            <w:proofErr w:type="spellStart"/>
            <w:r w:rsidRPr="001662C6">
              <w:rPr>
                <w:i/>
                <w:lang w:eastAsia="en-GB"/>
              </w:rPr>
              <w:t>measObjectUTRA</w:t>
            </w:r>
            <w:proofErr w:type="spellEnd"/>
            <w:r w:rsidRPr="001662C6">
              <w:rPr>
                <w:lang w:eastAsia="en-GB"/>
              </w:rPr>
              <w:t xml:space="preserve"> or </w:t>
            </w:r>
            <w:r w:rsidRPr="001662C6">
              <w:rPr>
                <w:i/>
                <w:lang w:eastAsia="en-GB"/>
              </w:rPr>
              <w:t>measObjectCDMA2000</w:t>
            </w:r>
            <w:r w:rsidRPr="001662C6">
              <w:rPr>
                <w:lang w:eastAsia="en-GB"/>
              </w:rPr>
              <w:t>.</w:t>
            </w:r>
          </w:p>
        </w:tc>
      </w:tr>
      <w:tr w:rsidR="00583FA0" w:rsidRPr="001662C6" w14:paraId="690F1475" w14:textId="77777777" w:rsidTr="004F7065">
        <w:trPr>
          <w:gridAfter w:val="1"/>
          <w:wAfter w:w="6" w:type="dxa"/>
          <w:cantSplit/>
        </w:trPr>
        <w:tc>
          <w:tcPr>
            <w:tcW w:w="9639" w:type="dxa"/>
            <w:tcBorders>
              <w:bottom w:val="single" w:sz="4" w:space="0" w:color="808080"/>
            </w:tcBorders>
          </w:tcPr>
          <w:p w14:paraId="6356B0EA" w14:textId="77777777" w:rsidR="009722D5" w:rsidRPr="001662C6" w:rsidRDefault="009722D5" w:rsidP="005411BB">
            <w:pPr>
              <w:pStyle w:val="TAL"/>
              <w:rPr>
                <w:b/>
                <w:bCs/>
                <w:i/>
                <w:noProof/>
                <w:lang w:eastAsia="en-GB"/>
              </w:rPr>
            </w:pPr>
            <w:r w:rsidRPr="001662C6">
              <w:rPr>
                <w:b/>
                <w:bCs/>
                <w:i/>
                <w:noProof/>
                <w:lang w:eastAsia="en-GB"/>
              </w:rPr>
              <w:t>reportAmount</w:t>
            </w:r>
          </w:p>
          <w:p w14:paraId="0FCDE677" w14:textId="77777777" w:rsidR="009722D5" w:rsidRPr="001662C6" w:rsidRDefault="009722D5" w:rsidP="00CC46A7">
            <w:pPr>
              <w:pStyle w:val="TAL"/>
              <w:rPr>
                <w:lang w:eastAsia="en-GB"/>
              </w:rPr>
            </w:pPr>
            <w:r w:rsidRPr="001662C6">
              <w:rPr>
                <w:lang w:eastAsia="en-GB"/>
              </w:rPr>
              <w:t xml:space="preserve">Number of measurement reports applicable for </w:t>
            </w:r>
            <w:proofErr w:type="spellStart"/>
            <w:r w:rsidRPr="001662C6">
              <w:rPr>
                <w:i/>
                <w:lang w:eastAsia="en-GB"/>
              </w:rPr>
              <w:t>triggerType</w:t>
            </w:r>
            <w:proofErr w:type="spellEnd"/>
            <w:r w:rsidRPr="001662C6">
              <w:rPr>
                <w:lang w:eastAsia="en-GB"/>
              </w:rPr>
              <w:t xml:space="preserve"> </w:t>
            </w:r>
            <w:r w:rsidRPr="001662C6">
              <w:rPr>
                <w:i/>
                <w:lang w:eastAsia="en-GB"/>
              </w:rPr>
              <w:t>event</w:t>
            </w:r>
            <w:r w:rsidRPr="001662C6">
              <w:rPr>
                <w:lang w:eastAsia="en-GB"/>
              </w:rPr>
              <w:t xml:space="preserve"> as well as for </w:t>
            </w:r>
            <w:proofErr w:type="spellStart"/>
            <w:r w:rsidRPr="001662C6">
              <w:rPr>
                <w:i/>
                <w:lang w:eastAsia="en-GB"/>
              </w:rPr>
              <w:t>triggerType</w:t>
            </w:r>
            <w:proofErr w:type="spellEnd"/>
            <w:r w:rsidRPr="001662C6">
              <w:rPr>
                <w:lang w:eastAsia="en-GB"/>
              </w:rPr>
              <w:t xml:space="preserve"> </w:t>
            </w:r>
            <w:r w:rsidRPr="001662C6">
              <w:rPr>
                <w:i/>
                <w:lang w:eastAsia="en-GB"/>
              </w:rPr>
              <w:t>periodical</w:t>
            </w:r>
            <w:r w:rsidRPr="001662C6">
              <w:rPr>
                <w:lang w:eastAsia="en-GB"/>
              </w:rPr>
              <w:t xml:space="preserve">. In case </w:t>
            </w:r>
            <w:r w:rsidRPr="001662C6">
              <w:rPr>
                <w:i/>
                <w:lang w:eastAsia="en-GB"/>
              </w:rPr>
              <w:t>purpose</w:t>
            </w:r>
            <w:r w:rsidRPr="001662C6">
              <w:rPr>
                <w:lang w:eastAsia="en-GB"/>
              </w:rPr>
              <w:t xml:space="preserve"> is set to </w:t>
            </w:r>
            <w:proofErr w:type="spellStart"/>
            <w:r w:rsidRPr="001662C6">
              <w:rPr>
                <w:i/>
                <w:lang w:eastAsia="en-GB"/>
              </w:rPr>
              <w:t>reportCGI</w:t>
            </w:r>
            <w:proofErr w:type="spellEnd"/>
            <w:r w:rsidRPr="001662C6">
              <w:rPr>
                <w:lang w:eastAsia="en-GB"/>
              </w:rPr>
              <w:t xml:space="preserve"> or </w:t>
            </w:r>
            <w:proofErr w:type="spellStart"/>
            <w:r w:rsidRPr="001662C6">
              <w:rPr>
                <w:lang w:eastAsia="en-GB"/>
              </w:rPr>
              <w:t>reportStrongestCellsForSON</w:t>
            </w:r>
            <w:proofErr w:type="spellEnd"/>
            <w:r w:rsidRPr="001662C6">
              <w:rPr>
                <w:lang w:eastAsia="en-GB"/>
              </w:rPr>
              <w:t xml:space="preserve"> only value 1 applies.</w:t>
            </w:r>
            <w:r w:rsidR="00481193" w:rsidRPr="001662C6">
              <w:rPr>
                <w:lang w:eastAsia="en-GB"/>
              </w:rPr>
              <w:t xml:space="preserve"> In case</w:t>
            </w:r>
            <w:r w:rsidR="00481193" w:rsidRPr="001662C6">
              <w:rPr>
                <w:i/>
                <w:lang w:eastAsia="en-GB"/>
              </w:rPr>
              <w:t xml:space="preserve"> </w:t>
            </w:r>
            <w:proofErr w:type="spellStart"/>
            <w:r w:rsidR="00481193" w:rsidRPr="001662C6">
              <w:rPr>
                <w:i/>
                <w:lang w:eastAsia="en-GB"/>
              </w:rPr>
              <w:t>reportS</w:t>
            </w:r>
            <w:r w:rsidR="00CC46A7" w:rsidRPr="001662C6">
              <w:rPr>
                <w:i/>
                <w:lang w:eastAsia="en-GB"/>
              </w:rPr>
              <w:t>F</w:t>
            </w:r>
            <w:r w:rsidR="00481193" w:rsidRPr="001662C6">
              <w:rPr>
                <w:i/>
                <w:lang w:eastAsia="en-GB"/>
              </w:rPr>
              <w:t>TD-Meas</w:t>
            </w:r>
            <w:proofErr w:type="spellEnd"/>
            <w:r w:rsidR="00481193" w:rsidRPr="001662C6">
              <w:rPr>
                <w:lang w:eastAsia="en-GB"/>
              </w:rPr>
              <w:t xml:space="preserve"> is configured, only value 1 applies.</w:t>
            </w:r>
          </w:p>
        </w:tc>
      </w:tr>
      <w:tr w:rsidR="00583FA0" w:rsidRPr="001662C6" w14:paraId="7D73AF0D" w14:textId="77777777" w:rsidTr="004F7065">
        <w:trPr>
          <w:gridAfter w:val="1"/>
          <w:wAfter w:w="6" w:type="dxa"/>
          <w:cantSplit/>
        </w:trPr>
        <w:tc>
          <w:tcPr>
            <w:tcW w:w="9639" w:type="dxa"/>
            <w:tcBorders>
              <w:bottom w:val="single" w:sz="4" w:space="0" w:color="808080"/>
            </w:tcBorders>
          </w:tcPr>
          <w:p w14:paraId="0290B34F" w14:textId="77777777" w:rsidR="009722D5" w:rsidRPr="001662C6" w:rsidRDefault="009722D5" w:rsidP="005411BB">
            <w:pPr>
              <w:pStyle w:val="TAL"/>
              <w:rPr>
                <w:b/>
                <w:bCs/>
                <w:i/>
                <w:noProof/>
                <w:lang w:eastAsia="en-GB"/>
              </w:rPr>
            </w:pPr>
            <w:r w:rsidRPr="001662C6">
              <w:rPr>
                <w:b/>
                <w:bCs/>
                <w:i/>
                <w:noProof/>
                <w:lang w:eastAsia="en-GB"/>
              </w:rPr>
              <w:t>reportAnyWLAN</w:t>
            </w:r>
          </w:p>
          <w:p w14:paraId="043B9945" w14:textId="77777777" w:rsidR="009722D5" w:rsidRPr="001662C6" w:rsidRDefault="009722D5" w:rsidP="005411BB">
            <w:pPr>
              <w:pStyle w:val="TAL"/>
              <w:rPr>
                <w:bCs/>
                <w:noProof/>
                <w:lang w:eastAsia="en-GB"/>
              </w:rPr>
            </w:pPr>
            <w:r w:rsidRPr="001662C6">
              <w:rPr>
                <w:bCs/>
                <w:noProof/>
                <w:lang w:eastAsia="en-GB"/>
              </w:rPr>
              <w:t xml:space="preserve">Indicates UE to report any WLAN AP meeting the triggering requirements, even if </w:t>
            </w:r>
            <w:r w:rsidR="003D7517" w:rsidRPr="001662C6">
              <w:rPr>
                <w:bCs/>
                <w:noProof/>
                <w:lang w:eastAsia="en-GB"/>
              </w:rPr>
              <w:t xml:space="preserve">it is </w:t>
            </w:r>
            <w:r w:rsidRPr="001662C6">
              <w:rPr>
                <w:bCs/>
                <w:noProof/>
                <w:lang w:eastAsia="en-GB"/>
              </w:rPr>
              <w:t xml:space="preserve">not included in the corresponding </w:t>
            </w:r>
            <w:r w:rsidRPr="001662C6">
              <w:rPr>
                <w:bCs/>
                <w:i/>
                <w:noProof/>
                <w:lang w:eastAsia="en-GB"/>
              </w:rPr>
              <w:t>MeasObjectWLAN</w:t>
            </w:r>
            <w:r w:rsidRPr="001662C6">
              <w:rPr>
                <w:bCs/>
                <w:noProof/>
                <w:lang w:eastAsia="en-GB"/>
              </w:rPr>
              <w:t xml:space="preserve">. </w:t>
            </w:r>
          </w:p>
        </w:tc>
      </w:tr>
      <w:tr w:rsidR="00583FA0" w:rsidRPr="001662C6" w14:paraId="7D06A645" w14:textId="77777777" w:rsidTr="004F7065">
        <w:trPr>
          <w:gridAfter w:val="1"/>
          <w:wAfter w:w="6" w:type="dxa"/>
          <w:cantSplit/>
        </w:trPr>
        <w:tc>
          <w:tcPr>
            <w:tcW w:w="9639" w:type="dxa"/>
            <w:tcBorders>
              <w:top w:val="single" w:sz="4" w:space="0" w:color="808080"/>
            </w:tcBorders>
          </w:tcPr>
          <w:p w14:paraId="5A0F8564" w14:textId="77777777" w:rsidR="00481193" w:rsidRPr="001662C6" w:rsidRDefault="00481193" w:rsidP="00D727F0">
            <w:pPr>
              <w:pStyle w:val="TAL"/>
              <w:rPr>
                <w:b/>
                <w:bCs/>
                <w:i/>
                <w:noProof/>
                <w:lang w:eastAsia="en-GB"/>
              </w:rPr>
            </w:pPr>
            <w:r w:rsidRPr="001662C6">
              <w:rPr>
                <w:b/>
                <w:bCs/>
                <w:i/>
                <w:noProof/>
                <w:lang w:eastAsia="en-GB"/>
              </w:rPr>
              <w:t>reportOnLeave</w:t>
            </w:r>
          </w:p>
          <w:p w14:paraId="207D2BD1" w14:textId="77777777" w:rsidR="00481193" w:rsidRPr="001662C6" w:rsidRDefault="00481193" w:rsidP="00696392">
            <w:pPr>
              <w:pStyle w:val="TAL"/>
              <w:rPr>
                <w:bCs/>
                <w:noProof/>
                <w:lang w:eastAsia="en-GB"/>
              </w:rPr>
            </w:pPr>
            <w:r w:rsidRPr="001662C6">
              <w:rPr>
                <w:bCs/>
                <w:noProof/>
                <w:lang w:eastAsia="en-GB"/>
              </w:rPr>
              <w:t xml:space="preserve">Indicates whether or not the UE shall initiate the measurement reporting procedure when the leaving condition is met for a cell in </w:t>
            </w:r>
            <w:r w:rsidRPr="001662C6">
              <w:rPr>
                <w:bCs/>
                <w:i/>
                <w:noProof/>
                <w:lang w:eastAsia="en-GB"/>
              </w:rPr>
              <w:t>cellsTriggeredList</w:t>
            </w:r>
            <w:r w:rsidRPr="001662C6">
              <w:rPr>
                <w:bCs/>
                <w:noProof/>
                <w:lang w:eastAsia="en-GB"/>
              </w:rPr>
              <w:t>, as specified in 5.5.4.1.</w:t>
            </w:r>
          </w:p>
        </w:tc>
      </w:tr>
      <w:tr w:rsidR="00583FA0" w:rsidRPr="001662C6" w14:paraId="1F1A9E8E"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325B1DC" w14:textId="77777777" w:rsidR="009722D5" w:rsidRPr="001662C6" w:rsidRDefault="009722D5" w:rsidP="005411BB">
            <w:pPr>
              <w:pStyle w:val="TAL"/>
              <w:rPr>
                <w:b/>
                <w:bCs/>
                <w:i/>
                <w:noProof/>
                <w:lang w:eastAsia="zh-CN"/>
              </w:rPr>
            </w:pPr>
            <w:r w:rsidRPr="001662C6">
              <w:rPr>
                <w:b/>
                <w:bCs/>
                <w:i/>
                <w:noProof/>
                <w:lang w:eastAsia="en-GB"/>
              </w:rPr>
              <w:t>reportQuantityUTRA-FDD</w:t>
            </w:r>
          </w:p>
          <w:p w14:paraId="58250416" w14:textId="77777777" w:rsidR="009722D5" w:rsidRPr="001662C6" w:rsidRDefault="009722D5" w:rsidP="005411BB">
            <w:pPr>
              <w:pStyle w:val="TAL"/>
              <w:rPr>
                <w:b/>
                <w:bCs/>
                <w:i/>
                <w:noProof/>
                <w:lang w:eastAsia="en-GB"/>
              </w:rPr>
            </w:pPr>
            <w:r w:rsidRPr="001662C6">
              <w:rPr>
                <w:bCs/>
                <w:noProof/>
                <w:lang w:eastAsia="en-GB"/>
              </w:rPr>
              <w:t xml:space="preserve">The quantities to be included in the </w:t>
            </w:r>
            <w:r w:rsidRPr="001662C6">
              <w:rPr>
                <w:bCs/>
                <w:noProof/>
                <w:lang w:eastAsia="zh-CN"/>
              </w:rPr>
              <w:t xml:space="preserve">UTRA </w:t>
            </w:r>
            <w:r w:rsidRPr="001662C6">
              <w:rPr>
                <w:bCs/>
                <w:noProof/>
                <w:lang w:eastAsia="en-GB"/>
              </w:rPr>
              <w:t>measurement report</w:t>
            </w:r>
            <w:r w:rsidRPr="001662C6">
              <w:rPr>
                <w:b/>
                <w:bCs/>
                <w:i/>
                <w:noProof/>
                <w:lang w:eastAsia="en-GB"/>
              </w:rPr>
              <w:t xml:space="preserve">. </w:t>
            </w:r>
            <w:r w:rsidRPr="001662C6">
              <w:rPr>
                <w:lang w:eastAsia="en-GB"/>
              </w:rPr>
              <w:t xml:space="preserve">The value </w:t>
            </w:r>
            <w:r w:rsidRPr="001662C6">
              <w:rPr>
                <w:i/>
                <w:lang w:eastAsia="en-GB"/>
              </w:rPr>
              <w:t>both</w:t>
            </w:r>
            <w:r w:rsidRPr="001662C6">
              <w:rPr>
                <w:lang w:eastAsia="en-GB"/>
              </w:rPr>
              <w:t xml:space="preserve"> means that both the </w:t>
            </w:r>
            <w:proofErr w:type="spellStart"/>
            <w:r w:rsidRPr="001662C6">
              <w:rPr>
                <w:lang w:eastAsia="en-GB"/>
              </w:rPr>
              <w:t>cpich</w:t>
            </w:r>
            <w:proofErr w:type="spellEnd"/>
            <w:r w:rsidRPr="001662C6">
              <w:rPr>
                <w:lang w:eastAsia="zh-CN"/>
              </w:rPr>
              <w:t xml:space="preserve"> </w:t>
            </w:r>
            <w:r w:rsidRPr="001662C6">
              <w:rPr>
                <w:lang w:eastAsia="en-GB"/>
              </w:rPr>
              <w:t>RSCP</w:t>
            </w:r>
            <w:r w:rsidRPr="001662C6">
              <w:rPr>
                <w:lang w:eastAsia="zh-CN"/>
              </w:rPr>
              <w:t xml:space="preserve"> and</w:t>
            </w:r>
            <w:r w:rsidRPr="001662C6">
              <w:rPr>
                <w:lang w:eastAsia="en-GB"/>
              </w:rPr>
              <w:t xml:space="preserve"> </w:t>
            </w:r>
            <w:proofErr w:type="spellStart"/>
            <w:r w:rsidRPr="001662C6">
              <w:rPr>
                <w:lang w:eastAsia="en-GB"/>
              </w:rPr>
              <w:t>cpich</w:t>
            </w:r>
            <w:proofErr w:type="spellEnd"/>
            <w:r w:rsidRPr="001662C6">
              <w:rPr>
                <w:lang w:eastAsia="zh-CN"/>
              </w:rPr>
              <w:t xml:space="preserve"> </w:t>
            </w:r>
            <w:r w:rsidRPr="001662C6">
              <w:rPr>
                <w:lang w:eastAsia="en-GB"/>
              </w:rPr>
              <w:t>EcN0 quantities are to be included in the measurement report.</w:t>
            </w:r>
          </w:p>
        </w:tc>
      </w:tr>
      <w:tr w:rsidR="00583FA0" w:rsidRPr="001662C6" w14:paraId="0EA85DF9"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B4180E8" w14:textId="77777777" w:rsidR="001431A9" w:rsidRPr="001662C6" w:rsidRDefault="001431A9" w:rsidP="00354AD6">
            <w:pPr>
              <w:pStyle w:val="TAL"/>
              <w:rPr>
                <w:b/>
                <w:bCs/>
                <w:i/>
                <w:noProof/>
                <w:lang w:eastAsia="zh-CN"/>
              </w:rPr>
            </w:pPr>
            <w:r w:rsidRPr="001662C6">
              <w:rPr>
                <w:b/>
                <w:bCs/>
                <w:i/>
                <w:noProof/>
                <w:lang w:eastAsia="en-GB"/>
              </w:rPr>
              <w:t>reportRS-IndexResultsNR</w:t>
            </w:r>
          </w:p>
          <w:p w14:paraId="7AFB1D84" w14:textId="77777777" w:rsidR="001431A9" w:rsidRPr="001662C6" w:rsidRDefault="001431A9" w:rsidP="00354AD6">
            <w:pPr>
              <w:pStyle w:val="TAL"/>
              <w:rPr>
                <w:b/>
                <w:bCs/>
                <w:i/>
                <w:noProof/>
                <w:lang w:eastAsia="en-GB"/>
              </w:rPr>
            </w:pPr>
            <w:r w:rsidRPr="001662C6">
              <w:rPr>
                <w:bCs/>
                <w:noProof/>
                <w:lang w:eastAsia="en-GB"/>
              </w:rPr>
              <w:t>Indicates whether or not the UE shall report beam measurement result of NR in the measurement report.</w:t>
            </w:r>
          </w:p>
        </w:tc>
      </w:tr>
      <w:tr w:rsidR="00583FA0" w:rsidRPr="001662C6" w14:paraId="735C77FC" w14:textId="77777777" w:rsidTr="004F7065">
        <w:trPr>
          <w:gridAfter w:val="1"/>
          <w:wAfter w:w="6" w:type="dxa"/>
          <w:cantSplit/>
        </w:trPr>
        <w:tc>
          <w:tcPr>
            <w:tcW w:w="9639" w:type="dxa"/>
          </w:tcPr>
          <w:p w14:paraId="6C29C73C" w14:textId="77777777" w:rsidR="00481193" w:rsidRPr="001662C6" w:rsidRDefault="00481193" w:rsidP="00D727F0">
            <w:pPr>
              <w:keepNext/>
              <w:keepLines/>
              <w:spacing w:after="0"/>
              <w:rPr>
                <w:rFonts w:ascii="Arial" w:hAnsi="Arial"/>
                <w:b/>
                <w:bCs/>
                <w:i/>
                <w:noProof/>
                <w:sz w:val="18"/>
                <w:lang w:eastAsia="zh-CN"/>
              </w:rPr>
            </w:pPr>
            <w:r w:rsidRPr="001662C6">
              <w:rPr>
                <w:rFonts w:ascii="Arial" w:hAnsi="Arial"/>
                <w:b/>
                <w:bCs/>
                <w:i/>
                <w:noProof/>
                <w:sz w:val="18"/>
              </w:rPr>
              <w:t>reportS</w:t>
            </w:r>
            <w:r w:rsidR="00C03F8D" w:rsidRPr="001662C6">
              <w:rPr>
                <w:rFonts w:ascii="Arial" w:hAnsi="Arial"/>
                <w:b/>
                <w:bCs/>
                <w:i/>
                <w:noProof/>
                <w:sz w:val="18"/>
              </w:rPr>
              <w:t>F</w:t>
            </w:r>
            <w:r w:rsidRPr="001662C6">
              <w:rPr>
                <w:rFonts w:ascii="Arial" w:hAnsi="Arial"/>
                <w:b/>
                <w:bCs/>
                <w:i/>
                <w:noProof/>
                <w:sz w:val="18"/>
              </w:rPr>
              <w:t>TD-Meas</w:t>
            </w:r>
          </w:p>
          <w:p w14:paraId="19CD4854" w14:textId="77777777" w:rsidR="00481193" w:rsidRPr="001662C6" w:rsidRDefault="00481193" w:rsidP="00CC46A7">
            <w:pPr>
              <w:keepNext/>
              <w:keepLines/>
              <w:spacing w:after="0"/>
              <w:rPr>
                <w:rFonts w:ascii="Arial" w:hAnsi="Arial"/>
                <w:b/>
                <w:bCs/>
                <w:i/>
                <w:noProof/>
                <w:sz w:val="18"/>
              </w:rPr>
            </w:pPr>
            <w:r w:rsidRPr="001662C6">
              <w:rPr>
                <w:rFonts w:ascii="Arial" w:hAnsi="Arial"/>
                <w:bCs/>
                <w:noProof/>
                <w:sz w:val="18"/>
              </w:rPr>
              <w:t>I</w:t>
            </w:r>
            <w:r w:rsidRPr="001662C6">
              <w:rPr>
                <w:rFonts w:ascii="Arial" w:hAnsi="Arial"/>
                <w:sz w:val="18"/>
              </w:rPr>
              <w:t xml:space="preserve">f this field is set to </w:t>
            </w:r>
            <w:proofErr w:type="spellStart"/>
            <w:r w:rsidRPr="001662C6">
              <w:rPr>
                <w:rFonts w:ascii="Arial" w:hAnsi="Arial"/>
                <w:i/>
                <w:sz w:val="18"/>
              </w:rPr>
              <w:t>pSCell</w:t>
            </w:r>
            <w:proofErr w:type="spellEnd"/>
            <w:r w:rsidRPr="001662C6">
              <w:rPr>
                <w:rFonts w:ascii="Arial" w:hAnsi="Arial"/>
                <w:sz w:val="18"/>
              </w:rPr>
              <w:t>, the UE shall measure S</w:t>
            </w:r>
            <w:r w:rsidR="00CC46A7" w:rsidRPr="001662C6">
              <w:rPr>
                <w:rFonts w:ascii="Arial" w:hAnsi="Arial"/>
                <w:sz w:val="18"/>
              </w:rPr>
              <w:t>F</w:t>
            </w:r>
            <w:r w:rsidRPr="001662C6">
              <w:rPr>
                <w:rFonts w:ascii="Arial" w:hAnsi="Arial"/>
                <w:sz w:val="18"/>
              </w:rPr>
              <w:t xml:space="preserve">TD between the </w:t>
            </w:r>
            <w:proofErr w:type="spellStart"/>
            <w:r w:rsidRPr="001662C6">
              <w:rPr>
                <w:rFonts w:ascii="Arial" w:hAnsi="Arial"/>
                <w:sz w:val="18"/>
              </w:rPr>
              <w:t>PCell</w:t>
            </w:r>
            <w:proofErr w:type="spellEnd"/>
            <w:r w:rsidRPr="001662C6">
              <w:rPr>
                <w:rFonts w:ascii="Arial" w:hAnsi="Arial"/>
                <w:sz w:val="18"/>
              </w:rPr>
              <w:t xml:space="preserve"> and the </w:t>
            </w:r>
            <w:proofErr w:type="spellStart"/>
            <w:r w:rsidRPr="001662C6">
              <w:rPr>
                <w:rFonts w:ascii="Arial" w:hAnsi="Arial"/>
                <w:sz w:val="18"/>
              </w:rPr>
              <w:t>PSCell</w:t>
            </w:r>
            <w:proofErr w:type="spellEnd"/>
            <w:r w:rsidRPr="001662C6">
              <w:rPr>
                <w:rFonts w:ascii="Arial" w:hAnsi="Arial"/>
                <w:sz w:val="18"/>
              </w:rPr>
              <w:t xml:space="preserve"> as specified in TS 3</w:t>
            </w:r>
            <w:r w:rsidR="00C03F8D" w:rsidRPr="001662C6">
              <w:rPr>
                <w:rFonts w:ascii="Arial" w:hAnsi="Arial"/>
                <w:sz w:val="18"/>
              </w:rPr>
              <w:t>8</w:t>
            </w:r>
            <w:r w:rsidRPr="001662C6">
              <w:rPr>
                <w:rFonts w:ascii="Arial" w:hAnsi="Arial"/>
                <w:sz w:val="18"/>
              </w:rPr>
              <w:t>.21</w:t>
            </w:r>
            <w:r w:rsidR="00021F37" w:rsidRPr="001662C6">
              <w:rPr>
                <w:rFonts w:ascii="Arial" w:hAnsi="Arial"/>
                <w:sz w:val="18"/>
              </w:rPr>
              <w:t>5</w:t>
            </w:r>
            <w:r w:rsidRPr="001662C6">
              <w:rPr>
                <w:rFonts w:ascii="Arial" w:hAnsi="Arial"/>
                <w:sz w:val="18"/>
              </w:rPr>
              <w:t xml:space="preserve"> [</w:t>
            </w:r>
            <w:r w:rsidR="00C610DD" w:rsidRPr="001662C6">
              <w:rPr>
                <w:rFonts w:ascii="Arial" w:hAnsi="Arial"/>
                <w:sz w:val="18"/>
              </w:rPr>
              <w:t>89</w:t>
            </w:r>
            <w:r w:rsidRPr="001662C6">
              <w:rPr>
                <w:rFonts w:ascii="Arial" w:hAnsi="Arial"/>
                <w:sz w:val="18"/>
              </w:rPr>
              <w:t>]</w:t>
            </w:r>
            <w:r w:rsidR="00044396" w:rsidRPr="001662C6">
              <w:rPr>
                <w:rFonts w:ascii="Arial" w:hAnsi="Arial"/>
                <w:sz w:val="18"/>
              </w:rPr>
              <w:t xml:space="preserve">, in this case, the frequency of </w:t>
            </w:r>
            <w:proofErr w:type="spellStart"/>
            <w:r w:rsidR="00044396" w:rsidRPr="001662C6">
              <w:rPr>
                <w:rFonts w:ascii="Arial" w:hAnsi="Arial"/>
                <w:sz w:val="18"/>
              </w:rPr>
              <w:t>PSCell</w:t>
            </w:r>
            <w:proofErr w:type="spellEnd"/>
            <w:r w:rsidR="00044396" w:rsidRPr="001662C6">
              <w:rPr>
                <w:rFonts w:ascii="Arial" w:hAnsi="Arial"/>
                <w:sz w:val="18"/>
              </w:rPr>
              <w:t xml:space="preserve"> is configured in the corresponding </w:t>
            </w:r>
            <w:proofErr w:type="spellStart"/>
            <w:r w:rsidR="00044396" w:rsidRPr="001662C6">
              <w:rPr>
                <w:rFonts w:ascii="Arial" w:hAnsi="Arial"/>
                <w:i/>
                <w:sz w:val="18"/>
              </w:rPr>
              <w:t>measObjectNR</w:t>
            </w:r>
            <w:proofErr w:type="spellEnd"/>
            <w:r w:rsidRPr="001662C6">
              <w:rPr>
                <w:rFonts w:ascii="Arial" w:hAnsi="Arial"/>
                <w:sz w:val="18"/>
              </w:rPr>
              <w:t xml:space="preserve">. </w:t>
            </w:r>
            <w:r w:rsidR="00021F37" w:rsidRPr="001662C6">
              <w:rPr>
                <w:rFonts w:ascii="Arial" w:hAnsi="Arial"/>
                <w:sz w:val="18"/>
              </w:rPr>
              <w:t xml:space="preserve">If the field is set to </w:t>
            </w:r>
            <w:proofErr w:type="spellStart"/>
            <w:r w:rsidR="00021F37" w:rsidRPr="001662C6">
              <w:rPr>
                <w:rFonts w:ascii="Arial" w:hAnsi="Arial"/>
                <w:i/>
                <w:sz w:val="18"/>
              </w:rPr>
              <w:t>neighborCells</w:t>
            </w:r>
            <w:proofErr w:type="spellEnd"/>
            <w:r w:rsidR="00021F37" w:rsidRPr="001662C6">
              <w:rPr>
                <w:rFonts w:ascii="Arial" w:hAnsi="Arial"/>
                <w:sz w:val="18"/>
              </w:rPr>
              <w:t xml:space="preserve">, the UE shall measure SFTD between the </w:t>
            </w:r>
            <w:proofErr w:type="spellStart"/>
            <w:r w:rsidR="00021F37" w:rsidRPr="001662C6">
              <w:rPr>
                <w:rFonts w:ascii="Arial" w:hAnsi="Arial"/>
                <w:sz w:val="18"/>
              </w:rPr>
              <w:t>PCell</w:t>
            </w:r>
            <w:proofErr w:type="spellEnd"/>
            <w:r w:rsidR="00021F37" w:rsidRPr="001662C6">
              <w:rPr>
                <w:rFonts w:ascii="Arial" w:hAnsi="Arial"/>
                <w:sz w:val="18"/>
              </w:rPr>
              <w:t xml:space="preserve"> and the NR cells included in</w:t>
            </w:r>
            <w:r w:rsidR="00021F37" w:rsidRPr="001662C6">
              <w:t xml:space="preserve"> </w:t>
            </w:r>
            <w:proofErr w:type="spellStart"/>
            <w:r w:rsidR="00021F37" w:rsidRPr="001662C6">
              <w:rPr>
                <w:rFonts w:ascii="Arial" w:hAnsi="Arial"/>
                <w:i/>
                <w:sz w:val="18"/>
              </w:rPr>
              <w:t>cellsForWhichToReportSFTD</w:t>
            </w:r>
            <w:proofErr w:type="spellEnd"/>
            <w:r w:rsidR="00D20632" w:rsidRPr="001662C6">
              <w:rPr>
                <w:rFonts w:ascii="Arial" w:hAnsi="Arial"/>
                <w:i/>
                <w:sz w:val="18"/>
              </w:rPr>
              <w:t xml:space="preserve"> </w:t>
            </w:r>
            <w:r w:rsidR="00D20632" w:rsidRPr="001662C6">
              <w:rPr>
                <w:rFonts w:ascii="Arial" w:hAnsi="Arial"/>
                <w:sz w:val="18"/>
              </w:rPr>
              <w:t>(if configured in the corresponding</w:t>
            </w:r>
            <w:r w:rsidR="00D20632" w:rsidRPr="001662C6">
              <w:rPr>
                <w:rFonts w:ascii="Arial" w:hAnsi="Arial"/>
                <w:i/>
                <w:sz w:val="18"/>
              </w:rPr>
              <w:t xml:space="preserve"> </w:t>
            </w:r>
            <w:proofErr w:type="spellStart"/>
            <w:r w:rsidR="00D20632" w:rsidRPr="001662C6">
              <w:rPr>
                <w:rFonts w:ascii="Arial" w:hAnsi="Arial"/>
                <w:i/>
                <w:sz w:val="18"/>
              </w:rPr>
              <w:t>measObjectNR</w:t>
            </w:r>
            <w:proofErr w:type="spellEnd"/>
            <w:r w:rsidR="00D20632" w:rsidRPr="001662C6">
              <w:rPr>
                <w:rFonts w:ascii="Arial" w:hAnsi="Arial"/>
                <w:sz w:val="18"/>
              </w:rPr>
              <w:t xml:space="preserve">) or between the </w:t>
            </w:r>
            <w:proofErr w:type="spellStart"/>
            <w:r w:rsidR="00D20632" w:rsidRPr="001662C6">
              <w:rPr>
                <w:rFonts w:ascii="Arial" w:hAnsi="Arial"/>
                <w:sz w:val="18"/>
              </w:rPr>
              <w:t>PCell</w:t>
            </w:r>
            <w:proofErr w:type="spellEnd"/>
            <w:r w:rsidR="00D20632" w:rsidRPr="001662C6">
              <w:rPr>
                <w:rFonts w:ascii="Arial" w:hAnsi="Arial"/>
                <w:sz w:val="18"/>
              </w:rPr>
              <w:t xml:space="preserve"> and up to 3 strongest detected NR cells (if </w:t>
            </w:r>
            <w:proofErr w:type="spellStart"/>
            <w:r w:rsidR="00D20632" w:rsidRPr="001662C6">
              <w:rPr>
                <w:rFonts w:ascii="Arial" w:hAnsi="Arial"/>
                <w:i/>
                <w:sz w:val="18"/>
              </w:rPr>
              <w:t>cellsForWhichToReportSFTD</w:t>
            </w:r>
            <w:proofErr w:type="spellEnd"/>
            <w:r w:rsidR="00D20632" w:rsidRPr="001662C6">
              <w:rPr>
                <w:rFonts w:ascii="Arial" w:hAnsi="Arial"/>
                <w:sz w:val="18"/>
              </w:rPr>
              <w:t xml:space="preserve"> is not configured in the corresponding</w:t>
            </w:r>
            <w:r w:rsidR="00D20632" w:rsidRPr="001662C6">
              <w:rPr>
                <w:rFonts w:ascii="Arial" w:hAnsi="Arial"/>
                <w:i/>
                <w:sz w:val="18"/>
              </w:rPr>
              <w:t xml:space="preserve"> </w:t>
            </w:r>
            <w:proofErr w:type="spellStart"/>
            <w:r w:rsidR="00D20632" w:rsidRPr="001662C6">
              <w:rPr>
                <w:rFonts w:ascii="Arial" w:hAnsi="Arial"/>
                <w:i/>
                <w:sz w:val="18"/>
              </w:rPr>
              <w:t>measObjectNR</w:t>
            </w:r>
            <w:proofErr w:type="spellEnd"/>
            <w:r w:rsidR="00D20632" w:rsidRPr="001662C6">
              <w:rPr>
                <w:rFonts w:ascii="Arial" w:hAnsi="Arial"/>
                <w:sz w:val="18"/>
              </w:rPr>
              <w:t>)</w:t>
            </w:r>
            <w:r w:rsidR="00021F37" w:rsidRPr="001662C6">
              <w:rPr>
                <w:rFonts w:ascii="Arial" w:hAnsi="Arial"/>
                <w:sz w:val="18"/>
              </w:rPr>
              <w:t>, as specified in TS 38.215 [</w:t>
            </w:r>
            <w:r w:rsidR="00C610DD" w:rsidRPr="001662C6">
              <w:rPr>
                <w:rFonts w:ascii="Arial" w:hAnsi="Arial"/>
                <w:sz w:val="18"/>
              </w:rPr>
              <w:t>89</w:t>
            </w:r>
            <w:r w:rsidR="00021F37" w:rsidRPr="001662C6">
              <w:rPr>
                <w:rFonts w:ascii="Arial" w:hAnsi="Arial"/>
                <w:sz w:val="18"/>
              </w:rPr>
              <w:t xml:space="preserve">]. </w:t>
            </w:r>
            <w:r w:rsidRPr="001662C6">
              <w:rPr>
                <w:rFonts w:ascii="Arial" w:hAnsi="Arial"/>
                <w:sz w:val="18"/>
              </w:rPr>
              <w:t xml:space="preserve">E-UTRAN only includes this field when setting </w:t>
            </w:r>
            <w:proofErr w:type="spellStart"/>
            <w:r w:rsidRPr="001662C6">
              <w:rPr>
                <w:rFonts w:ascii="Arial" w:hAnsi="Arial"/>
                <w:i/>
                <w:sz w:val="18"/>
              </w:rPr>
              <w:t>triggerType</w:t>
            </w:r>
            <w:proofErr w:type="spellEnd"/>
            <w:r w:rsidRPr="001662C6">
              <w:rPr>
                <w:rFonts w:ascii="Arial" w:hAnsi="Arial"/>
                <w:sz w:val="18"/>
              </w:rPr>
              <w:t xml:space="preserve"> to </w:t>
            </w:r>
            <w:r w:rsidRPr="001662C6">
              <w:rPr>
                <w:rFonts w:ascii="Arial" w:hAnsi="Arial"/>
                <w:i/>
                <w:sz w:val="18"/>
              </w:rPr>
              <w:t>periodical</w:t>
            </w:r>
            <w:r w:rsidRPr="001662C6">
              <w:rPr>
                <w:rFonts w:ascii="Arial" w:hAnsi="Arial"/>
                <w:sz w:val="18"/>
              </w:rPr>
              <w:t xml:space="preserve"> and </w:t>
            </w:r>
            <w:r w:rsidRPr="001662C6">
              <w:rPr>
                <w:rFonts w:ascii="Arial" w:hAnsi="Arial"/>
                <w:i/>
                <w:sz w:val="18"/>
              </w:rPr>
              <w:t>purpose</w:t>
            </w:r>
            <w:r w:rsidRPr="001662C6">
              <w:rPr>
                <w:rFonts w:ascii="Arial" w:hAnsi="Arial"/>
                <w:sz w:val="18"/>
              </w:rPr>
              <w:t xml:space="preserve"> to </w:t>
            </w:r>
            <w:proofErr w:type="spellStart"/>
            <w:r w:rsidRPr="001662C6">
              <w:rPr>
                <w:rFonts w:ascii="Arial" w:hAnsi="Arial"/>
                <w:i/>
                <w:sz w:val="18"/>
              </w:rPr>
              <w:t>reportStrongestCells</w:t>
            </w:r>
            <w:proofErr w:type="spellEnd"/>
            <w:r w:rsidRPr="001662C6">
              <w:rPr>
                <w:rFonts w:ascii="Arial" w:hAnsi="Arial"/>
                <w:sz w:val="18"/>
              </w:rPr>
              <w:t xml:space="preserve">. If included, the UE shall ignore the </w:t>
            </w:r>
            <w:proofErr w:type="spellStart"/>
            <w:r w:rsidRPr="001662C6">
              <w:rPr>
                <w:rFonts w:ascii="Arial" w:hAnsi="Arial"/>
                <w:i/>
                <w:sz w:val="18"/>
              </w:rPr>
              <w:t>maxReportCells</w:t>
            </w:r>
            <w:proofErr w:type="spellEnd"/>
            <w:r w:rsidRPr="001662C6">
              <w:rPr>
                <w:rFonts w:ascii="Arial" w:hAnsi="Arial"/>
                <w:sz w:val="18"/>
              </w:rPr>
              <w:t xml:space="preserve"> field</w:t>
            </w:r>
            <w:r w:rsidR="003910D7" w:rsidRPr="001662C6">
              <w:rPr>
                <w:rFonts w:ascii="Arial" w:hAnsi="Arial"/>
                <w:sz w:val="18"/>
              </w:rPr>
              <w:t>.</w:t>
            </w:r>
          </w:p>
        </w:tc>
      </w:tr>
      <w:tr w:rsidR="00583FA0" w:rsidRPr="001662C6" w14:paraId="3442B586"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D73E49A" w14:textId="77777777" w:rsidR="009722D5" w:rsidRPr="001662C6" w:rsidRDefault="009722D5" w:rsidP="005411BB">
            <w:pPr>
              <w:keepNext/>
              <w:keepLines/>
              <w:spacing w:after="0"/>
              <w:rPr>
                <w:rFonts w:ascii="Arial" w:hAnsi="Arial"/>
                <w:b/>
                <w:bCs/>
                <w:i/>
                <w:noProof/>
                <w:sz w:val="18"/>
              </w:rPr>
            </w:pPr>
            <w:r w:rsidRPr="001662C6">
              <w:rPr>
                <w:rFonts w:ascii="Arial" w:hAnsi="Arial"/>
                <w:b/>
                <w:bCs/>
                <w:i/>
                <w:noProof/>
                <w:sz w:val="18"/>
              </w:rPr>
              <w:t>si-RequestForHO</w:t>
            </w:r>
          </w:p>
          <w:p w14:paraId="2215AAB5" w14:textId="77777777" w:rsidR="009722D5" w:rsidRPr="001662C6" w:rsidRDefault="009722D5" w:rsidP="005411BB">
            <w:pPr>
              <w:pStyle w:val="TAL"/>
              <w:rPr>
                <w:b/>
                <w:i/>
                <w:lang w:eastAsia="en-GB"/>
              </w:rPr>
            </w:pPr>
            <w:r w:rsidRPr="001662C6">
              <w:rPr>
                <w:iCs/>
                <w:noProof/>
                <w:lang w:eastAsia="en-GB"/>
              </w:rPr>
              <w:t xml:space="preserve">The field applies to the </w:t>
            </w:r>
            <w:r w:rsidRPr="001662C6">
              <w:rPr>
                <w:i/>
                <w:noProof/>
                <w:lang w:eastAsia="en-GB"/>
              </w:rPr>
              <w:t>reportCGI</w:t>
            </w:r>
            <w:r w:rsidRPr="001662C6">
              <w:rPr>
                <w:iCs/>
                <w:noProof/>
                <w:lang w:eastAsia="en-GB"/>
              </w:rPr>
              <w:t xml:space="preserve"> functionality, and when the field is included, the UE is allowed to use autonomous gaps in acquiring system information from the neighbour cell, applies a different value for T321, and includes different fields in the measurement report.</w:t>
            </w:r>
            <w:r w:rsidR="00955914" w:rsidRPr="001662C6">
              <w:rPr>
                <w:iCs/>
                <w:noProof/>
                <w:lang w:eastAsia="en-GB"/>
              </w:rPr>
              <w:t xml:space="preserve"> EUTRAN does not configure the field if </w:t>
            </w:r>
            <w:r w:rsidR="00955914" w:rsidRPr="001662C6">
              <w:rPr>
                <w:i/>
                <w:iCs/>
                <w:noProof/>
                <w:lang w:eastAsia="en-GB"/>
              </w:rPr>
              <w:t>reportConfig</w:t>
            </w:r>
            <w:r w:rsidR="00955914" w:rsidRPr="001662C6">
              <w:rPr>
                <w:iCs/>
                <w:noProof/>
                <w:lang w:eastAsia="en-GB"/>
              </w:rPr>
              <w:t xml:space="preserve"> is linked to a </w:t>
            </w:r>
            <w:r w:rsidR="00955914" w:rsidRPr="001662C6">
              <w:rPr>
                <w:i/>
                <w:iCs/>
                <w:noProof/>
                <w:lang w:eastAsia="en-GB"/>
              </w:rPr>
              <w:t>measObject</w:t>
            </w:r>
            <w:r w:rsidR="00955914" w:rsidRPr="001662C6">
              <w:rPr>
                <w:iCs/>
                <w:noProof/>
                <w:lang w:eastAsia="en-GB"/>
              </w:rPr>
              <w:t xml:space="preserve"> set to </w:t>
            </w:r>
            <w:r w:rsidR="00955914" w:rsidRPr="001662C6">
              <w:rPr>
                <w:i/>
                <w:iCs/>
                <w:noProof/>
                <w:lang w:eastAsia="en-GB"/>
              </w:rPr>
              <w:t>measObjectNR</w:t>
            </w:r>
            <w:r w:rsidR="00955914" w:rsidRPr="001662C6">
              <w:rPr>
                <w:iCs/>
                <w:noProof/>
                <w:lang w:eastAsia="en-GB"/>
              </w:rPr>
              <w:t>.</w:t>
            </w:r>
          </w:p>
        </w:tc>
      </w:tr>
      <w:tr w:rsidR="00583FA0" w:rsidRPr="001662C6" w14:paraId="312C4525"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E3AB25D" w14:textId="77777777" w:rsidR="001431A9" w:rsidRPr="001662C6" w:rsidRDefault="001431A9" w:rsidP="001431A9">
            <w:pPr>
              <w:keepNext/>
              <w:keepLines/>
              <w:spacing w:after="0"/>
              <w:rPr>
                <w:rFonts w:ascii="Arial" w:hAnsi="Arial"/>
                <w:b/>
                <w:bCs/>
                <w:i/>
                <w:noProof/>
                <w:sz w:val="18"/>
              </w:rPr>
            </w:pPr>
            <w:r w:rsidRPr="001662C6">
              <w:rPr>
                <w:rFonts w:ascii="Arial" w:hAnsi="Arial"/>
                <w:b/>
                <w:bCs/>
                <w:i/>
                <w:noProof/>
                <w:sz w:val="18"/>
              </w:rPr>
              <w:lastRenderedPageBreak/>
              <w:t>ss-rsrp</w:t>
            </w:r>
          </w:p>
          <w:p w14:paraId="2CD98E13" w14:textId="77777777" w:rsidR="001431A9" w:rsidRPr="001662C6" w:rsidRDefault="001431A9" w:rsidP="001431A9">
            <w:pPr>
              <w:keepNext/>
              <w:keepLines/>
              <w:spacing w:after="0"/>
              <w:rPr>
                <w:rFonts w:ascii="Arial" w:hAnsi="Arial"/>
                <w:b/>
                <w:bCs/>
                <w:i/>
                <w:noProof/>
                <w:sz w:val="18"/>
              </w:rPr>
            </w:pPr>
            <w:r w:rsidRPr="001662C6">
              <w:rPr>
                <w:rFonts w:ascii="Arial" w:hAnsi="Arial" w:cs="Arial"/>
                <w:bCs/>
                <w:noProof/>
                <w:sz w:val="18"/>
                <w:szCs w:val="18"/>
              </w:rPr>
              <w:t>Indicates whether or not the UE shall report SS-RSRP quantity of NR.</w:t>
            </w:r>
          </w:p>
        </w:tc>
      </w:tr>
      <w:tr w:rsidR="00583FA0" w:rsidRPr="001662C6" w14:paraId="232A0D95"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A6578E8" w14:textId="77777777" w:rsidR="001431A9" w:rsidRPr="001662C6" w:rsidRDefault="001431A9" w:rsidP="001431A9">
            <w:pPr>
              <w:keepNext/>
              <w:keepLines/>
              <w:spacing w:after="0"/>
              <w:rPr>
                <w:rFonts w:ascii="Arial" w:hAnsi="Arial"/>
                <w:b/>
                <w:bCs/>
                <w:i/>
                <w:noProof/>
                <w:sz w:val="18"/>
              </w:rPr>
            </w:pPr>
            <w:r w:rsidRPr="001662C6">
              <w:rPr>
                <w:rFonts w:ascii="Arial" w:hAnsi="Arial"/>
                <w:b/>
                <w:bCs/>
                <w:i/>
                <w:noProof/>
                <w:sz w:val="18"/>
              </w:rPr>
              <w:t>ss-rsrq</w:t>
            </w:r>
          </w:p>
          <w:p w14:paraId="71DC154D" w14:textId="77777777" w:rsidR="001431A9" w:rsidRPr="001662C6" w:rsidRDefault="001431A9" w:rsidP="001431A9">
            <w:pPr>
              <w:keepNext/>
              <w:keepLines/>
              <w:spacing w:after="0"/>
              <w:rPr>
                <w:rFonts w:ascii="Arial" w:hAnsi="Arial"/>
                <w:b/>
                <w:bCs/>
                <w:i/>
                <w:noProof/>
                <w:sz w:val="18"/>
              </w:rPr>
            </w:pPr>
            <w:r w:rsidRPr="001662C6">
              <w:rPr>
                <w:rFonts w:ascii="Arial" w:hAnsi="Arial" w:cs="Arial"/>
                <w:bCs/>
                <w:noProof/>
                <w:sz w:val="18"/>
                <w:szCs w:val="18"/>
              </w:rPr>
              <w:t>Indicates whether or not the UE shall report SS-RSRQ quantity of NR.</w:t>
            </w:r>
          </w:p>
        </w:tc>
      </w:tr>
      <w:tr w:rsidR="00583FA0" w:rsidRPr="001662C6" w14:paraId="13127B64"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F57C21B" w14:textId="77777777" w:rsidR="001431A9" w:rsidRPr="001662C6" w:rsidRDefault="001431A9" w:rsidP="001431A9">
            <w:pPr>
              <w:keepNext/>
              <w:keepLines/>
              <w:spacing w:after="0"/>
              <w:rPr>
                <w:rFonts w:ascii="Arial" w:hAnsi="Arial"/>
                <w:b/>
                <w:bCs/>
                <w:i/>
                <w:noProof/>
                <w:sz w:val="18"/>
              </w:rPr>
            </w:pPr>
            <w:r w:rsidRPr="001662C6">
              <w:rPr>
                <w:rFonts w:ascii="Arial" w:hAnsi="Arial"/>
                <w:b/>
                <w:bCs/>
                <w:i/>
                <w:noProof/>
                <w:sz w:val="18"/>
              </w:rPr>
              <w:t>ss-sinr</w:t>
            </w:r>
          </w:p>
          <w:p w14:paraId="04BE4966" w14:textId="77777777" w:rsidR="001431A9" w:rsidRPr="001662C6" w:rsidRDefault="001431A9" w:rsidP="001431A9">
            <w:pPr>
              <w:keepNext/>
              <w:keepLines/>
              <w:spacing w:after="0"/>
              <w:rPr>
                <w:rFonts w:ascii="Arial" w:hAnsi="Arial"/>
                <w:b/>
                <w:bCs/>
                <w:i/>
                <w:noProof/>
                <w:sz w:val="18"/>
              </w:rPr>
            </w:pPr>
            <w:r w:rsidRPr="001662C6">
              <w:rPr>
                <w:rFonts w:ascii="Arial" w:hAnsi="Arial" w:cs="Arial"/>
                <w:bCs/>
                <w:noProof/>
                <w:sz w:val="18"/>
                <w:szCs w:val="18"/>
              </w:rPr>
              <w:t>Indicates whether or not the UE shall report SS-SINR quantity of NR.</w:t>
            </w:r>
          </w:p>
        </w:tc>
      </w:tr>
      <w:tr w:rsidR="00583FA0" w:rsidRPr="001662C6" w14:paraId="3F6252A1"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7145AAF" w14:textId="77777777" w:rsidR="009722D5" w:rsidRPr="001662C6" w:rsidRDefault="009722D5" w:rsidP="005411BB">
            <w:pPr>
              <w:keepNext/>
              <w:keepLines/>
              <w:spacing w:after="0"/>
              <w:rPr>
                <w:rFonts w:ascii="Arial" w:hAnsi="Arial"/>
                <w:b/>
                <w:bCs/>
                <w:i/>
                <w:noProof/>
                <w:sz w:val="18"/>
              </w:rPr>
            </w:pPr>
            <w:r w:rsidRPr="001662C6">
              <w:rPr>
                <w:rFonts w:ascii="Arial" w:hAnsi="Arial"/>
                <w:b/>
                <w:bCs/>
                <w:i/>
                <w:noProof/>
                <w:sz w:val="18"/>
              </w:rPr>
              <w:t>stationCountRequestWLAN</w:t>
            </w:r>
          </w:p>
          <w:p w14:paraId="72E7BD9E" w14:textId="77777777" w:rsidR="009722D5" w:rsidRPr="001662C6" w:rsidRDefault="009722D5" w:rsidP="005411BB">
            <w:pPr>
              <w:keepNext/>
              <w:keepLines/>
              <w:spacing w:after="0"/>
              <w:rPr>
                <w:rFonts w:ascii="Arial" w:hAnsi="Arial"/>
                <w:b/>
                <w:bCs/>
                <w:i/>
                <w:noProof/>
                <w:sz w:val="18"/>
              </w:rPr>
            </w:pPr>
            <w:r w:rsidRPr="001662C6">
              <w:rPr>
                <w:rFonts w:ascii="Arial" w:hAnsi="Arial" w:cs="Arial"/>
                <w:bCs/>
                <w:noProof/>
                <w:sz w:val="18"/>
                <w:szCs w:val="18"/>
              </w:rPr>
              <w:t xml:space="preserve">The value </w:t>
            </w:r>
            <w:r w:rsidRPr="001662C6">
              <w:rPr>
                <w:rFonts w:ascii="Arial" w:hAnsi="Arial" w:cs="Arial"/>
                <w:sz w:val="18"/>
                <w:szCs w:val="18"/>
              </w:rPr>
              <w:t>true</w:t>
            </w:r>
            <w:r w:rsidRPr="001662C6">
              <w:rPr>
                <w:rFonts w:ascii="Arial" w:hAnsi="Arial" w:cs="Arial"/>
                <w:bCs/>
                <w:noProof/>
                <w:sz w:val="18"/>
                <w:szCs w:val="18"/>
              </w:rPr>
              <w:t xml:space="preserve"> indicates that the UE shall include, if available, WLAN Station Count in measurement reports.</w:t>
            </w:r>
          </w:p>
        </w:tc>
      </w:tr>
      <w:tr w:rsidR="00583FA0" w:rsidRPr="001662C6" w14:paraId="2D6F75A5"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A08CA9F" w14:textId="77777777" w:rsidR="009722D5" w:rsidRPr="001662C6" w:rsidRDefault="009722D5" w:rsidP="005411BB">
            <w:pPr>
              <w:pStyle w:val="TAL"/>
              <w:rPr>
                <w:b/>
                <w:i/>
              </w:rPr>
            </w:pPr>
            <w:r w:rsidRPr="001662C6">
              <w:rPr>
                <w:b/>
                <w:i/>
              </w:rPr>
              <w:t>b1-ThresholdGERAN, b2-Threshold2GERAN</w:t>
            </w:r>
          </w:p>
          <w:p w14:paraId="7E521152" w14:textId="77777777" w:rsidR="009722D5" w:rsidRPr="001662C6" w:rsidRDefault="009722D5" w:rsidP="005411BB">
            <w:pPr>
              <w:pStyle w:val="TAL"/>
              <w:rPr>
                <w:lang w:eastAsia="en-GB"/>
              </w:rPr>
            </w:pPr>
            <w:r w:rsidRPr="001662C6">
              <w:rPr>
                <w:lang w:eastAsia="en-GB"/>
              </w:rPr>
              <w:t xml:space="preserve">The actual value is field value – 110 </w:t>
            </w:r>
            <w:proofErr w:type="spellStart"/>
            <w:r w:rsidRPr="001662C6">
              <w:rPr>
                <w:lang w:eastAsia="en-GB"/>
              </w:rPr>
              <w:t>dBm</w:t>
            </w:r>
            <w:proofErr w:type="spellEnd"/>
            <w:r w:rsidRPr="001662C6">
              <w:rPr>
                <w:lang w:eastAsia="en-GB"/>
              </w:rPr>
              <w:t>.</w:t>
            </w:r>
          </w:p>
        </w:tc>
      </w:tr>
      <w:tr w:rsidR="00583FA0" w:rsidRPr="001662C6" w14:paraId="1703C95C"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801025A" w14:textId="77777777" w:rsidR="009722D5" w:rsidRPr="001662C6" w:rsidRDefault="009722D5" w:rsidP="005411BB">
            <w:pPr>
              <w:pStyle w:val="TAL"/>
              <w:rPr>
                <w:b/>
                <w:i/>
              </w:rPr>
            </w:pPr>
            <w:r w:rsidRPr="001662C6">
              <w:rPr>
                <w:b/>
                <w:i/>
              </w:rPr>
              <w:t>b1-ThresholdUTRA, b2-Threshold2UTRA</w:t>
            </w:r>
          </w:p>
          <w:p w14:paraId="49C3EE24" w14:textId="77777777" w:rsidR="009722D5" w:rsidRPr="001662C6" w:rsidRDefault="009722D5" w:rsidP="005411BB">
            <w:pPr>
              <w:pStyle w:val="TAL"/>
              <w:rPr>
                <w:lang w:eastAsia="en-GB"/>
              </w:rPr>
            </w:pPr>
            <w:proofErr w:type="spellStart"/>
            <w:proofErr w:type="gramStart"/>
            <w:r w:rsidRPr="001662C6">
              <w:rPr>
                <w:i/>
                <w:lang w:eastAsia="en-GB"/>
              </w:rPr>
              <w:t>utra</w:t>
            </w:r>
            <w:proofErr w:type="spellEnd"/>
            <w:r w:rsidRPr="001662C6">
              <w:rPr>
                <w:i/>
                <w:lang w:eastAsia="en-GB"/>
              </w:rPr>
              <w:t>-RSCP</w:t>
            </w:r>
            <w:proofErr w:type="gramEnd"/>
            <w:r w:rsidRPr="001662C6">
              <w:rPr>
                <w:lang w:eastAsia="en-GB"/>
              </w:rPr>
              <w:t xml:space="preserve"> corresponds to CPICH_RSCP in TS 25.133 [29] for FDD and P-CCPCH_RSCP in TS 25.123 [30] for TDD. </w:t>
            </w:r>
            <w:proofErr w:type="gramStart"/>
            <w:r w:rsidRPr="001662C6">
              <w:rPr>
                <w:i/>
                <w:lang w:eastAsia="en-GB"/>
              </w:rPr>
              <w:t>utra-EcN0</w:t>
            </w:r>
            <w:proofErr w:type="gramEnd"/>
            <w:r w:rsidRPr="001662C6">
              <w:rPr>
                <w:lang w:eastAsia="en-GB"/>
              </w:rPr>
              <w:t xml:space="preserve"> corresponds to </w:t>
            </w:r>
            <w:proofErr w:type="spellStart"/>
            <w:r w:rsidRPr="001662C6">
              <w:rPr>
                <w:lang w:eastAsia="en-GB"/>
              </w:rPr>
              <w:t>CPICH_Ec</w:t>
            </w:r>
            <w:proofErr w:type="spellEnd"/>
            <w:r w:rsidRPr="001662C6">
              <w:rPr>
                <w:lang w:eastAsia="en-GB"/>
              </w:rPr>
              <w:t>/No in TS 25.133 [29] for FDD, and is not applicable for TDD.</w:t>
            </w:r>
          </w:p>
          <w:p w14:paraId="7C93C4CC" w14:textId="77777777" w:rsidR="009722D5" w:rsidRPr="001662C6" w:rsidRDefault="009722D5" w:rsidP="005411BB">
            <w:pPr>
              <w:pStyle w:val="TAL"/>
              <w:rPr>
                <w:lang w:eastAsia="en-GB"/>
              </w:rPr>
            </w:pPr>
            <w:r w:rsidRPr="001662C6">
              <w:rPr>
                <w:lang w:eastAsia="en-GB"/>
              </w:rPr>
              <w:t xml:space="preserve">For </w:t>
            </w:r>
            <w:proofErr w:type="spellStart"/>
            <w:r w:rsidRPr="001662C6">
              <w:rPr>
                <w:i/>
                <w:lang w:eastAsia="en-GB"/>
              </w:rPr>
              <w:t>utra</w:t>
            </w:r>
            <w:proofErr w:type="spellEnd"/>
            <w:r w:rsidRPr="001662C6">
              <w:rPr>
                <w:i/>
                <w:lang w:eastAsia="en-GB"/>
              </w:rPr>
              <w:t>-RSCP</w:t>
            </w:r>
            <w:r w:rsidRPr="001662C6">
              <w:rPr>
                <w:lang w:eastAsia="en-GB"/>
              </w:rPr>
              <w:t xml:space="preserve">: The actual value is field value – 115 </w:t>
            </w:r>
            <w:proofErr w:type="spellStart"/>
            <w:r w:rsidRPr="001662C6">
              <w:rPr>
                <w:lang w:eastAsia="en-GB"/>
              </w:rPr>
              <w:t>dBm</w:t>
            </w:r>
            <w:proofErr w:type="spellEnd"/>
            <w:r w:rsidRPr="001662C6">
              <w:rPr>
                <w:lang w:eastAsia="en-GB"/>
              </w:rPr>
              <w:t>.</w:t>
            </w:r>
          </w:p>
          <w:p w14:paraId="4BF1D1A0" w14:textId="77777777" w:rsidR="009722D5" w:rsidRPr="001662C6" w:rsidRDefault="009722D5" w:rsidP="005411BB">
            <w:pPr>
              <w:pStyle w:val="TAL"/>
              <w:rPr>
                <w:b/>
                <w:bCs/>
                <w:i/>
                <w:noProof/>
                <w:lang w:eastAsia="ko-KR"/>
              </w:rPr>
            </w:pPr>
            <w:r w:rsidRPr="001662C6">
              <w:rPr>
                <w:lang w:eastAsia="en-GB"/>
              </w:rPr>
              <w:t xml:space="preserve">For </w:t>
            </w:r>
            <w:r w:rsidRPr="001662C6">
              <w:rPr>
                <w:i/>
                <w:lang w:eastAsia="en-GB"/>
              </w:rPr>
              <w:t>utra-EcN0</w:t>
            </w:r>
            <w:r w:rsidRPr="001662C6">
              <w:rPr>
                <w:lang w:eastAsia="en-GB"/>
              </w:rPr>
              <w:t xml:space="preserve">: The actual value is (field value – 49)/2 </w:t>
            </w:r>
            <w:proofErr w:type="spellStart"/>
            <w:r w:rsidRPr="001662C6">
              <w:rPr>
                <w:lang w:eastAsia="en-GB"/>
              </w:rPr>
              <w:t>dB.</w:t>
            </w:r>
            <w:proofErr w:type="spellEnd"/>
          </w:p>
        </w:tc>
      </w:tr>
      <w:tr w:rsidR="00583FA0" w:rsidRPr="001662C6" w14:paraId="48F90F22" w14:textId="77777777" w:rsidTr="004F7065">
        <w:trPr>
          <w:gridAfter w:val="1"/>
          <w:wAfter w:w="6" w:type="dxa"/>
          <w:cantSplit/>
        </w:trPr>
        <w:tc>
          <w:tcPr>
            <w:tcW w:w="9639" w:type="dxa"/>
            <w:tcBorders>
              <w:top w:val="single" w:sz="4" w:space="0" w:color="808080"/>
            </w:tcBorders>
          </w:tcPr>
          <w:p w14:paraId="075086EC" w14:textId="77777777" w:rsidR="009722D5" w:rsidRPr="001662C6" w:rsidRDefault="009722D5" w:rsidP="005411BB">
            <w:pPr>
              <w:pStyle w:val="TAL"/>
              <w:rPr>
                <w:b/>
                <w:bCs/>
                <w:i/>
                <w:noProof/>
                <w:lang w:eastAsia="en-GB"/>
              </w:rPr>
            </w:pPr>
            <w:r w:rsidRPr="001662C6">
              <w:rPr>
                <w:b/>
                <w:bCs/>
                <w:i/>
                <w:noProof/>
                <w:lang w:eastAsia="en-GB"/>
              </w:rPr>
              <w:t>timeToTrigger</w:t>
            </w:r>
          </w:p>
          <w:p w14:paraId="3754BD90" w14:textId="372483BE" w:rsidR="009722D5" w:rsidRPr="001662C6" w:rsidRDefault="009722D5" w:rsidP="005411BB">
            <w:pPr>
              <w:pStyle w:val="TAL"/>
              <w:rPr>
                <w:lang w:eastAsia="en-GB"/>
              </w:rPr>
            </w:pPr>
            <w:r w:rsidRPr="001662C6">
              <w:rPr>
                <w:lang w:eastAsia="en-GB"/>
              </w:rPr>
              <w:t>Time during which specific criteria for the event needs to be met in order to trigger a measurement report</w:t>
            </w:r>
            <w:ins w:id="471" w:author="CATT" w:date="2021-06-24T17:06:00Z">
              <w:r w:rsidR="00064DA6" w:rsidRPr="00DE5341">
                <w:rPr>
                  <w:szCs w:val="22"/>
                  <w:lang w:eastAsia="en-GB"/>
                </w:rPr>
                <w:t xml:space="preserve"> </w:t>
              </w:r>
            </w:ins>
            <w:ins w:id="472" w:author="CATT" w:date="2021-06-24T17:07:00Z">
              <w:r w:rsidR="00064DA6">
                <w:rPr>
                  <w:rFonts w:hint="eastAsia"/>
                  <w:szCs w:val="22"/>
                  <w:lang w:eastAsia="zh-CN"/>
                </w:rPr>
                <w:t xml:space="preserve">or to </w:t>
              </w:r>
            </w:ins>
            <w:ins w:id="473" w:author="CATT" w:date="2021-06-24T17:06:00Z">
              <w:r w:rsidR="00064DA6" w:rsidRPr="00DE5341">
                <w:rPr>
                  <w:szCs w:val="22"/>
                  <w:lang w:eastAsia="en-GB"/>
                </w:rPr>
                <w:t>execute the conditional reconfiguration evaluation</w:t>
              </w:r>
            </w:ins>
            <w:r w:rsidRPr="001662C6">
              <w:rPr>
                <w:lang w:eastAsia="en-GB"/>
              </w:rPr>
              <w:t>.</w:t>
            </w:r>
          </w:p>
        </w:tc>
      </w:tr>
      <w:tr w:rsidR="00583FA0" w:rsidRPr="001662C6" w14:paraId="6560A1AA" w14:textId="77777777" w:rsidTr="004F7065">
        <w:trPr>
          <w:gridAfter w:val="1"/>
          <w:wAfter w:w="6" w:type="dxa"/>
          <w:cantSplit/>
        </w:trPr>
        <w:tc>
          <w:tcPr>
            <w:tcW w:w="9639" w:type="dxa"/>
            <w:tcBorders>
              <w:top w:val="single" w:sz="4" w:space="0" w:color="808080"/>
              <w:bottom w:val="single" w:sz="4" w:space="0" w:color="808080"/>
            </w:tcBorders>
          </w:tcPr>
          <w:p w14:paraId="15C672AE" w14:textId="77777777" w:rsidR="009722D5" w:rsidRPr="001662C6" w:rsidRDefault="009722D5" w:rsidP="005411BB">
            <w:pPr>
              <w:pStyle w:val="TAL"/>
              <w:rPr>
                <w:b/>
                <w:bCs/>
                <w:i/>
                <w:iCs/>
                <w:lang w:eastAsia="en-GB"/>
              </w:rPr>
            </w:pPr>
            <w:proofErr w:type="spellStart"/>
            <w:r w:rsidRPr="001662C6">
              <w:rPr>
                <w:b/>
                <w:bCs/>
                <w:i/>
                <w:iCs/>
                <w:lang w:eastAsia="en-GB"/>
              </w:rPr>
              <w:t>triggerType</w:t>
            </w:r>
            <w:proofErr w:type="spellEnd"/>
          </w:p>
          <w:p w14:paraId="792A4331" w14:textId="77777777" w:rsidR="009722D5" w:rsidRPr="001662C6" w:rsidRDefault="009722D5" w:rsidP="005411BB">
            <w:pPr>
              <w:pStyle w:val="TAL"/>
              <w:rPr>
                <w:b/>
                <w:bCs/>
                <w:i/>
                <w:noProof/>
                <w:lang w:eastAsia="en-GB"/>
              </w:rPr>
            </w:pPr>
            <w:r w:rsidRPr="001662C6">
              <w:rPr>
                <w:bCs/>
                <w:noProof/>
                <w:lang w:eastAsia="en-GB"/>
              </w:rPr>
              <w:t xml:space="preserve">E-UTRAN does not configure the value </w:t>
            </w:r>
            <w:r w:rsidRPr="001662C6">
              <w:rPr>
                <w:i/>
                <w:iCs/>
                <w:lang w:eastAsia="en-GB"/>
              </w:rPr>
              <w:t>periodical</w:t>
            </w:r>
            <w:r w:rsidRPr="001662C6">
              <w:rPr>
                <w:bCs/>
                <w:iCs/>
                <w:lang w:eastAsia="en-GB"/>
              </w:rPr>
              <w:t xml:space="preserve"> in </w:t>
            </w:r>
            <w:r w:rsidRPr="001662C6">
              <w:rPr>
                <w:bCs/>
                <w:noProof/>
                <w:lang w:eastAsia="en-GB"/>
              </w:rPr>
              <w:t xml:space="preserve">case </w:t>
            </w:r>
            <w:proofErr w:type="spellStart"/>
            <w:r w:rsidRPr="001662C6">
              <w:rPr>
                <w:i/>
                <w:iCs/>
                <w:lang w:eastAsia="en-GB"/>
              </w:rPr>
              <w:t>reportConfig</w:t>
            </w:r>
            <w:proofErr w:type="spellEnd"/>
            <w:r w:rsidRPr="001662C6">
              <w:rPr>
                <w:lang w:eastAsia="en-GB"/>
              </w:rPr>
              <w:t xml:space="preserve"> is linked to a </w:t>
            </w:r>
            <w:proofErr w:type="spellStart"/>
            <w:r w:rsidRPr="001662C6">
              <w:rPr>
                <w:i/>
                <w:iCs/>
                <w:lang w:eastAsia="en-GB"/>
              </w:rPr>
              <w:t>measObject</w:t>
            </w:r>
            <w:proofErr w:type="spellEnd"/>
            <w:r w:rsidRPr="001662C6">
              <w:rPr>
                <w:lang w:eastAsia="en-GB"/>
              </w:rPr>
              <w:t xml:space="preserve"> set to </w:t>
            </w:r>
            <w:proofErr w:type="spellStart"/>
            <w:r w:rsidRPr="001662C6">
              <w:rPr>
                <w:i/>
                <w:iCs/>
                <w:lang w:eastAsia="en-GB"/>
              </w:rPr>
              <w:t>measObjectWLAN</w:t>
            </w:r>
            <w:proofErr w:type="spellEnd"/>
            <w:r w:rsidRPr="001662C6">
              <w:rPr>
                <w:lang w:eastAsia="en-GB"/>
              </w:rPr>
              <w:t>.</w:t>
            </w:r>
          </w:p>
        </w:tc>
      </w:tr>
      <w:tr w:rsidR="004F7065" w:rsidRPr="001662C6" w14:paraId="46D3146B" w14:textId="77777777" w:rsidTr="004F7065">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26E221" w14:textId="77777777" w:rsidR="004F7065" w:rsidRPr="001662C6" w:rsidRDefault="004F7065" w:rsidP="00AB2D56">
            <w:pPr>
              <w:keepNext/>
              <w:keepLines/>
              <w:spacing w:after="0"/>
              <w:rPr>
                <w:rFonts w:ascii="Arial" w:hAnsi="Arial"/>
                <w:b/>
                <w:bCs/>
                <w:i/>
                <w:noProof/>
                <w:sz w:val="18"/>
              </w:rPr>
            </w:pPr>
            <w:r w:rsidRPr="001662C6">
              <w:rPr>
                <w:rFonts w:ascii="Arial" w:hAnsi="Arial"/>
                <w:b/>
                <w:bCs/>
                <w:i/>
                <w:noProof/>
                <w:sz w:val="18"/>
              </w:rPr>
              <w:t>useAutonomousGapsNR</w:t>
            </w:r>
          </w:p>
          <w:p w14:paraId="39BDF0FE" w14:textId="77777777" w:rsidR="004F7065" w:rsidRPr="001662C6" w:rsidRDefault="004F7065" w:rsidP="00AB2D56">
            <w:pPr>
              <w:pStyle w:val="TAL"/>
              <w:rPr>
                <w:b/>
                <w:bCs/>
                <w:i/>
                <w:iCs/>
                <w:lang w:eastAsia="en-GB"/>
              </w:rPr>
            </w:pPr>
            <w:r w:rsidRPr="001662C6">
              <w:rPr>
                <w:iCs/>
                <w:noProof/>
                <w:lang w:eastAsia="en-GB"/>
              </w:rPr>
              <w:t xml:space="preserve">The field applies to the </w:t>
            </w:r>
            <w:r w:rsidRPr="001662C6">
              <w:rPr>
                <w:i/>
                <w:noProof/>
                <w:lang w:eastAsia="en-GB"/>
              </w:rPr>
              <w:t>reportCGI</w:t>
            </w:r>
            <w:r w:rsidRPr="001662C6">
              <w:rPr>
                <w:iCs/>
                <w:noProof/>
                <w:lang w:eastAsia="en-GB"/>
              </w:rPr>
              <w:t xml:space="preserve"> functionality, and when the field is included, the UE is allowed to use autonomous gaps in acquiring system information from the NR neighbour cell, applies the corresponding value for T321, EUTRAN can configure the field only if </w:t>
            </w:r>
            <w:r w:rsidRPr="001662C6">
              <w:rPr>
                <w:i/>
                <w:iCs/>
                <w:noProof/>
                <w:lang w:eastAsia="en-GB"/>
              </w:rPr>
              <w:t>reportConfig</w:t>
            </w:r>
            <w:r w:rsidRPr="001662C6">
              <w:rPr>
                <w:iCs/>
                <w:noProof/>
                <w:lang w:eastAsia="en-GB"/>
              </w:rPr>
              <w:t xml:space="preserve"> is linked to a </w:t>
            </w:r>
            <w:r w:rsidRPr="001662C6">
              <w:rPr>
                <w:i/>
                <w:iCs/>
                <w:noProof/>
                <w:lang w:eastAsia="en-GB"/>
              </w:rPr>
              <w:t>measObject</w:t>
            </w:r>
            <w:r w:rsidRPr="001662C6">
              <w:rPr>
                <w:iCs/>
                <w:noProof/>
                <w:lang w:eastAsia="en-GB"/>
              </w:rPr>
              <w:t xml:space="preserve"> set to </w:t>
            </w:r>
            <w:r w:rsidRPr="001662C6">
              <w:rPr>
                <w:i/>
                <w:iCs/>
                <w:noProof/>
                <w:lang w:eastAsia="en-GB"/>
              </w:rPr>
              <w:t>measObjectNR</w:t>
            </w:r>
            <w:r w:rsidRPr="001662C6">
              <w:rPr>
                <w:iCs/>
                <w:noProof/>
                <w:lang w:eastAsia="en-GB"/>
              </w:rPr>
              <w:t>.</w:t>
            </w:r>
          </w:p>
        </w:tc>
      </w:tr>
    </w:tbl>
    <w:p w14:paraId="2AC3260A" w14:textId="77777777" w:rsidR="009722D5" w:rsidRPr="001662C6" w:rsidRDefault="009722D5" w:rsidP="009722D5"/>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583FA0" w:rsidRPr="001662C6" w14:paraId="748E5B54" w14:textId="77777777" w:rsidTr="00CA13A8">
        <w:trPr>
          <w:gridAfter w:val="1"/>
          <w:wAfter w:w="6" w:type="dxa"/>
          <w:cantSplit/>
          <w:tblHeader/>
        </w:trPr>
        <w:tc>
          <w:tcPr>
            <w:tcW w:w="2269" w:type="dxa"/>
          </w:tcPr>
          <w:p w14:paraId="1B9706F5" w14:textId="77777777" w:rsidR="009722D5" w:rsidRPr="001662C6" w:rsidRDefault="009722D5" w:rsidP="005411BB">
            <w:pPr>
              <w:pStyle w:val="TAH"/>
              <w:rPr>
                <w:iCs/>
                <w:lang w:eastAsia="en-GB"/>
              </w:rPr>
            </w:pPr>
            <w:r w:rsidRPr="001662C6">
              <w:rPr>
                <w:iCs/>
                <w:lang w:eastAsia="en-GB"/>
              </w:rPr>
              <w:t>Conditional presence</w:t>
            </w:r>
          </w:p>
        </w:tc>
        <w:tc>
          <w:tcPr>
            <w:tcW w:w="7370" w:type="dxa"/>
          </w:tcPr>
          <w:p w14:paraId="0BF296C3" w14:textId="77777777" w:rsidR="009722D5" w:rsidRPr="001662C6" w:rsidRDefault="009722D5" w:rsidP="005411BB">
            <w:pPr>
              <w:pStyle w:val="TAH"/>
              <w:rPr>
                <w:lang w:eastAsia="en-GB"/>
              </w:rPr>
            </w:pPr>
            <w:r w:rsidRPr="001662C6">
              <w:rPr>
                <w:iCs/>
                <w:lang w:eastAsia="en-GB"/>
              </w:rPr>
              <w:t>Explanation</w:t>
            </w:r>
          </w:p>
        </w:tc>
      </w:tr>
      <w:tr w:rsidR="00583FA0" w:rsidRPr="001662C6" w14:paraId="392EAE5F" w14:textId="77777777" w:rsidTr="00CA13A8">
        <w:trPr>
          <w:gridAfter w:val="1"/>
          <w:wAfter w:w="6" w:type="dxa"/>
          <w:cantSplit/>
        </w:trPr>
        <w:tc>
          <w:tcPr>
            <w:tcW w:w="2269" w:type="dxa"/>
          </w:tcPr>
          <w:p w14:paraId="145290F7" w14:textId="77777777" w:rsidR="009722D5" w:rsidRPr="001662C6" w:rsidRDefault="009722D5" w:rsidP="005411BB">
            <w:pPr>
              <w:pStyle w:val="TAL"/>
              <w:rPr>
                <w:i/>
                <w:noProof/>
                <w:lang w:eastAsia="en-GB"/>
              </w:rPr>
            </w:pPr>
            <w:r w:rsidRPr="001662C6">
              <w:rPr>
                <w:i/>
                <w:noProof/>
                <w:lang w:eastAsia="en-GB"/>
              </w:rPr>
              <w:t>reportCGI</w:t>
            </w:r>
          </w:p>
        </w:tc>
        <w:tc>
          <w:tcPr>
            <w:tcW w:w="7370" w:type="dxa"/>
          </w:tcPr>
          <w:p w14:paraId="3E90197D" w14:textId="77777777" w:rsidR="009722D5" w:rsidRPr="001662C6" w:rsidRDefault="009722D5" w:rsidP="005411BB">
            <w:pPr>
              <w:pStyle w:val="TAL"/>
              <w:rPr>
                <w:lang w:eastAsia="en-GB"/>
              </w:rPr>
            </w:pPr>
            <w:r w:rsidRPr="001662C6">
              <w:rPr>
                <w:lang w:eastAsia="en-GB"/>
              </w:rPr>
              <w:t xml:space="preserve">The field is optional, need OR, in case </w:t>
            </w:r>
            <w:r w:rsidRPr="001662C6">
              <w:rPr>
                <w:i/>
                <w:lang w:eastAsia="en-GB"/>
              </w:rPr>
              <w:t>purpose</w:t>
            </w:r>
            <w:r w:rsidRPr="001662C6">
              <w:rPr>
                <w:lang w:eastAsia="en-GB"/>
              </w:rPr>
              <w:t xml:space="preserve"> is included and set to </w:t>
            </w:r>
            <w:proofErr w:type="spellStart"/>
            <w:r w:rsidRPr="001662C6">
              <w:rPr>
                <w:i/>
                <w:lang w:eastAsia="en-GB"/>
              </w:rPr>
              <w:t>reportCGI</w:t>
            </w:r>
            <w:proofErr w:type="spellEnd"/>
            <w:r w:rsidRPr="001662C6">
              <w:rPr>
                <w:lang w:eastAsia="en-GB"/>
              </w:rPr>
              <w:t>; otherwise the field is not present and the UE shall delete any existing value for this field.</w:t>
            </w:r>
          </w:p>
        </w:tc>
      </w:tr>
      <w:tr w:rsidR="004F7065" w:rsidRPr="001662C6" w14:paraId="713DCA00" w14:textId="77777777" w:rsidTr="004F7065">
        <w:trPr>
          <w:cantSplit/>
        </w:trPr>
        <w:tc>
          <w:tcPr>
            <w:tcW w:w="2269" w:type="dxa"/>
            <w:tcBorders>
              <w:top w:val="single" w:sz="4" w:space="0" w:color="808080"/>
              <w:left w:val="single" w:sz="4" w:space="0" w:color="808080"/>
              <w:bottom w:val="single" w:sz="4" w:space="0" w:color="808080"/>
              <w:right w:val="single" w:sz="4" w:space="0" w:color="808080"/>
            </w:tcBorders>
          </w:tcPr>
          <w:p w14:paraId="4EE443CF" w14:textId="77777777" w:rsidR="004F7065" w:rsidRPr="001662C6" w:rsidRDefault="004F7065" w:rsidP="00AB2D56">
            <w:pPr>
              <w:pStyle w:val="TAL"/>
              <w:rPr>
                <w:i/>
                <w:noProof/>
                <w:lang w:eastAsia="en-GB"/>
              </w:rPr>
            </w:pPr>
            <w:r w:rsidRPr="001662C6">
              <w:rPr>
                <w:i/>
                <w:noProof/>
                <w:lang w:eastAsia="en-GB"/>
              </w:rPr>
              <w:t>reportCGI-NR</w:t>
            </w:r>
          </w:p>
        </w:tc>
        <w:tc>
          <w:tcPr>
            <w:tcW w:w="7376" w:type="dxa"/>
            <w:gridSpan w:val="2"/>
            <w:tcBorders>
              <w:top w:val="single" w:sz="4" w:space="0" w:color="808080"/>
              <w:left w:val="single" w:sz="4" w:space="0" w:color="808080"/>
              <w:bottom w:val="single" w:sz="4" w:space="0" w:color="808080"/>
              <w:right w:val="single" w:sz="4" w:space="0" w:color="808080"/>
            </w:tcBorders>
          </w:tcPr>
          <w:p w14:paraId="260A391D" w14:textId="77777777" w:rsidR="004F7065" w:rsidRPr="001662C6" w:rsidRDefault="004F7065" w:rsidP="00AB2D56">
            <w:pPr>
              <w:pStyle w:val="TAL"/>
              <w:rPr>
                <w:lang w:eastAsia="en-GB"/>
              </w:rPr>
            </w:pPr>
            <w:r w:rsidRPr="001662C6">
              <w:rPr>
                <w:lang w:eastAsia="en-GB"/>
              </w:rPr>
              <w:t xml:space="preserve">The field is optional, need OR, in case </w:t>
            </w:r>
            <w:r w:rsidRPr="001662C6">
              <w:rPr>
                <w:i/>
                <w:lang w:eastAsia="en-GB"/>
              </w:rPr>
              <w:t>purpose</w:t>
            </w:r>
            <w:r w:rsidRPr="001662C6">
              <w:rPr>
                <w:lang w:eastAsia="en-GB"/>
              </w:rPr>
              <w:t xml:space="preserve"> is included and set to </w:t>
            </w:r>
            <w:proofErr w:type="spellStart"/>
            <w:r w:rsidRPr="001662C6">
              <w:rPr>
                <w:i/>
                <w:lang w:eastAsia="en-GB"/>
              </w:rPr>
              <w:t>reportCGI</w:t>
            </w:r>
            <w:proofErr w:type="spellEnd"/>
            <w:r w:rsidRPr="001662C6">
              <w:rPr>
                <w:i/>
                <w:lang w:eastAsia="en-GB"/>
              </w:rPr>
              <w:t>,</w:t>
            </w:r>
            <w:r w:rsidRPr="001662C6">
              <w:rPr>
                <w:lang w:eastAsia="en-GB"/>
              </w:rPr>
              <w:t xml:space="preserve"> </w:t>
            </w:r>
            <w:r w:rsidRPr="001662C6">
              <w:rPr>
                <w:lang w:eastAsia="zh-CN"/>
              </w:rPr>
              <w:t xml:space="preserve">and </w:t>
            </w:r>
            <w:proofErr w:type="spellStart"/>
            <w:r w:rsidRPr="001662C6">
              <w:rPr>
                <w:i/>
                <w:lang w:eastAsia="zh-CN"/>
              </w:rPr>
              <w:t>reportConfig</w:t>
            </w:r>
            <w:proofErr w:type="spellEnd"/>
            <w:r w:rsidRPr="001662C6">
              <w:rPr>
                <w:lang w:eastAsia="zh-CN"/>
              </w:rPr>
              <w:t xml:space="preserve"> is linked to a </w:t>
            </w:r>
            <w:proofErr w:type="spellStart"/>
            <w:r w:rsidRPr="001662C6">
              <w:rPr>
                <w:i/>
                <w:lang w:eastAsia="zh-CN"/>
              </w:rPr>
              <w:t>measObject</w:t>
            </w:r>
            <w:proofErr w:type="spellEnd"/>
            <w:r w:rsidRPr="001662C6">
              <w:rPr>
                <w:lang w:eastAsia="zh-CN"/>
              </w:rPr>
              <w:t xml:space="preserve"> set to </w:t>
            </w:r>
            <w:proofErr w:type="spellStart"/>
            <w:r w:rsidRPr="001662C6">
              <w:rPr>
                <w:i/>
                <w:lang w:eastAsia="zh-CN"/>
              </w:rPr>
              <w:t>measObjectNR</w:t>
            </w:r>
            <w:proofErr w:type="spellEnd"/>
            <w:r w:rsidRPr="001662C6">
              <w:rPr>
                <w:lang w:eastAsia="zh-CN"/>
              </w:rPr>
              <w:t xml:space="preserve">, </w:t>
            </w:r>
            <w:r w:rsidRPr="001662C6">
              <w:rPr>
                <w:lang w:eastAsia="en-GB"/>
              </w:rPr>
              <w:t>otherwise the field is not present and the UE shall delete any existing value for this field.</w:t>
            </w:r>
          </w:p>
        </w:tc>
      </w:tr>
    </w:tbl>
    <w:p w14:paraId="42DB6413" w14:textId="77777777" w:rsidR="00CA13A8" w:rsidRPr="0072444D" w:rsidRDefault="00CA13A8" w:rsidP="00CA13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bookmarkStart w:id="474" w:name="OLE_LINK27"/>
      <w:bookmarkStart w:id="475" w:name="OLE_LINK28"/>
      <w:r w:rsidRPr="0072444D">
        <w:rPr>
          <w:rFonts w:eastAsia="SimSun" w:hint="eastAsia"/>
          <w:bCs/>
          <w:i/>
          <w:sz w:val="22"/>
          <w:szCs w:val="22"/>
          <w:lang w:val="en-US" w:eastAsia="zh-CN"/>
        </w:rPr>
        <w:t>NEXT</w:t>
      </w:r>
      <w:bookmarkEnd w:id="474"/>
      <w:bookmarkEnd w:id="475"/>
      <w:r w:rsidRPr="0072444D">
        <w:rPr>
          <w:rFonts w:eastAsia="Calibri"/>
          <w:bCs/>
          <w:i/>
          <w:sz w:val="22"/>
          <w:szCs w:val="22"/>
          <w:lang w:val="en-US" w:eastAsia="ko-KR"/>
        </w:rPr>
        <w:t xml:space="preserve"> CHANGE</w:t>
      </w:r>
    </w:p>
    <w:p w14:paraId="7040FF8E" w14:textId="77777777" w:rsidR="009722D5" w:rsidRPr="001662C6" w:rsidRDefault="009722D5" w:rsidP="009722D5">
      <w:pPr>
        <w:pStyle w:val="Heading1"/>
      </w:pPr>
      <w:bookmarkStart w:id="476" w:name="_Toc20487653"/>
      <w:bookmarkStart w:id="477" w:name="_Toc29342960"/>
      <w:bookmarkStart w:id="478" w:name="_Toc29344099"/>
      <w:bookmarkStart w:id="479" w:name="_Toc36567365"/>
      <w:bookmarkStart w:id="480" w:name="_Toc36810823"/>
      <w:bookmarkStart w:id="481" w:name="_Toc36847187"/>
      <w:bookmarkStart w:id="482" w:name="_Toc36939840"/>
      <w:bookmarkStart w:id="483" w:name="_Toc37082820"/>
      <w:bookmarkStart w:id="484" w:name="_Toc46481462"/>
      <w:bookmarkStart w:id="485" w:name="_Toc46482696"/>
      <w:bookmarkStart w:id="486" w:name="_Toc46483930"/>
      <w:bookmarkStart w:id="487" w:name="_Toc67997736"/>
      <w:r w:rsidRPr="001662C6">
        <w:t>7</w:t>
      </w:r>
      <w:r w:rsidRPr="001662C6">
        <w:tab/>
        <w:t>Variables and constants</w:t>
      </w:r>
      <w:bookmarkEnd w:id="476"/>
      <w:bookmarkEnd w:id="477"/>
      <w:bookmarkEnd w:id="478"/>
      <w:bookmarkEnd w:id="479"/>
      <w:bookmarkEnd w:id="480"/>
      <w:bookmarkEnd w:id="481"/>
      <w:bookmarkEnd w:id="482"/>
      <w:bookmarkEnd w:id="483"/>
      <w:bookmarkEnd w:id="484"/>
      <w:bookmarkEnd w:id="485"/>
      <w:bookmarkEnd w:id="486"/>
      <w:bookmarkEnd w:id="487"/>
    </w:p>
    <w:p w14:paraId="0898E732" w14:textId="77777777" w:rsidR="009722D5" w:rsidRPr="001662C6" w:rsidRDefault="009722D5" w:rsidP="009722D5">
      <w:pPr>
        <w:pStyle w:val="Heading2"/>
      </w:pPr>
      <w:bookmarkStart w:id="488" w:name="_Toc20487654"/>
      <w:bookmarkStart w:id="489" w:name="_Toc29342961"/>
      <w:bookmarkStart w:id="490" w:name="_Toc29344100"/>
      <w:bookmarkStart w:id="491" w:name="_Toc36567366"/>
      <w:bookmarkStart w:id="492" w:name="_Toc36810824"/>
      <w:bookmarkStart w:id="493" w:name="_Toc36847188"/>
      <w:bookmarkStart w:id="494" w:name="_Toc36939841"/>
      <w:bookmarkStart w:id="495" w:name="_Toc37082821"/>
      <w:bookmarkStart w:id="496" w:name="_Toc46481463"/>
      <w:bookmarkStart w:id="497" w:name="_Toc46482697"/>
      <w:bookmarkStart w:id="498" w:name="_Toc46483931"/>
      <w:bookmarkStart w:id="499" w:name="_Toc67997737"/>
      <w:r w:rsidRPr="001662C6">
        <w:t>7.1</w:t>
      </w:r>
      <w:r w:rsidRPr="001662C6">
        <w:tab/>
        <w:t>UE variables</w:t>
      </w:r>
      <w:bookmarkEnd w:id="488"/>
      <w:bookmarkEnd w:id="489"/>
      <w:bookmarkEnd w:id="490"/>
      <w:bookmarkEnd w:id="491"/>
      <w:bookmarkEnd w:id="492"/>
      <w:bookmarkEnd w:id="493"/>
      <w:bookmarkEnd w:id="494"/>
      <w:bookmarkEnd w:id="495"/>
      <w:bookmarkEnd w:id="496"/>
      <w:bookmarkEnd w:id="497"/>
      <w:bookmarkEnd w:id="498"/>
      <w:bookmarkEnd w:id="499"/>
    </w:p>
    <w:p w14:paraId="6CEA1F56" w14:textId="77777777" w:rsidR="009722D5" w:rsidRPr="001662C6" w:rsidRDefault="009722D5" w:rsidP="009722D5">
      <w:pPr>
        <w:pStyle w:val="NO"/>
      </w:pPr>
      <w:r w:rsidRPr="001662C6">
        <w:t>NOTE:</w:t>
      </w:r>
      <w:r w:rsidR="00497FBE" w:rsidRPr="001662C6">
        <w:tab/>
      </w:r>
      <w:r w:rsidRPr="001662C6">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E1D1DF5" w14:textId="77777777" w:rsidR="000C7963" w:rsidRPr="001662C6" w:rsidRDefault="000C7963" w:rsidP="000C7963">
      <w:pPr>
        <w:pStyle w:val="Heading4"/>
      </w:pPr>
      <w:bookmarkStart w:id="500" w:name="_Toc12746211"/>
      <w:bookmarkStart w:id="501" w:name="_Toc36810826"/>
      <w:bookmarkStart w:id="502" w:name="_Toc36847190"/>
      <w:bookmarkStart w:id="503" w:name="_Toc36939843"/>
      <w:bookmarkStart w:id="504" w:name="_Toc37082823"/>
      <w:bookmarkStart w:id="505" w:name="_Toc46481465"/>
      <w:bookmarkStart w:id="506" w:name="_Toc46482699"/>
      <w:bookmarkStart w:id="507" w:name="_Toc46483933"/>
      <w:bookmarkStart w:id="508" w:name="_Toc67997739"/>
      <w:r w:rsidRPr="001662C6">
        <w:t>–</w:t>
      </w:r>
      <w:r w:rsidRPr="001662C6">
        <w:tab/>
      </w:r>
      <w:bookmarkEnd w:id="500"/>
      <w:proofErr w:type="spellStart"/>
      <w:r w:rsidRPr="001662C6">
        <w:rPr>
          <w:rFonts w:eastAsia="MS Mincho"/>
          <w:i/>
        </w:rPr>
        <w:t>VarConditionalReconfiguration</w:t>
      </w:r>
      <w:bookmarkEnd w:id="501"/>
      <w:bookmarkEnd w:id="502"/>
      <w:bookmarkEnd w:id="503"/>
      <w:bookmarkEnd w:id="504"/>
      <w:bookmarkEnd w:id="505"/>
      <w:bookmarkEnd w:id="506"/>
      <w:bookmarkEnd w:id="507"/>
      <w:bookmarkEnd w:id="508"/>
      <w:proofErr w:type="spellEnd"/>
    </w:p>
    <w:p w14:paraId="2E130876" w14:textId="2CC3A628" w:rsidR="000C7963" w:rsidRPr="001662C6" w:rsidRDefault="000C7963" w:rsidP="000C7963">
      <w:pPr>
        <w:rPr>
          <w:rFonts w:eastAsia="MS Mincho"/>
        </w:rPr>
      </w:pPr>
      <w:r w:rsidRPr="001662C6">
        <w:t xml:space="preserve">The UE variable </w:t>
      </w:r>
      <w:proofErr w:type="spellStart"/>
      <w:r w:rsidRPr="001662C6">
        <w:rPr>
          <w:i/>
        </w:rPr>
        <w:t>VarConditionalReconfiguration</w:t>
      </w:r>
      <w:proofErr w:type="spellEnd"/>
      <w:r w:rsidRPr="001662C6">
        <w:rPr>
          <w:iCs/>
        </w:rPr>
        <w:t xml:space="preserve"> includes the accumulated configuration of conditional reconfigurations (i.e. conditional handovers</w:t>
      </w:r>
      <w:ins w:id="509" w:author="CATT" w:date="2021-06-24T17:33:00Z">
        <w:r w:rsidR="00CE1071">
          <w:rPr>
            <w:rFonts w:hint="eastAsia"/>
            <w:iCs/>
            <w:lang w:eastAsia="zh-CN"/>
          </w:rPr>
          <w:t xml:space="preserve">, conditional </w:t>
        </w:r>
        <w:proofErr w:type="spellStart"/>
        <w:r w:rsidR="00CE1071">
          <w:rPr>
            <w:rFonts w:hint="eastAsia"/>
            <w:iCs/>
            <w:lang w:eastAsia="zh-CN"/>
          </w:rPr>
          <w:t>PSCell</w:t>
        </w:r>
        <w:proofErr w:type="spellEnd"/>
        <w:r w:rsidR="00CE1071">
          <w:rPr>
            <w:rFonts w:hint="eastAsia"/>
            <w:iCs/>
            <w:lang w:eastAsia="zh-CN"/>
          </w:rPr>
          <w:t xml:space="preserve"> </w:t>
        </w:r>
      </w:ins>
      <w:ins w:id="510" w:author="CATT" w:date="2021-06-24T17:34:00Z">
        <w:r w:rsidR="00CE1071">
          <w:rPr>
            <w:rFonts w:hint="eastAsia"/>
            <w:iCs/>
            <w:lang w:eastAsia="zh-CN"/>
          </w:rPr>
          <w:t>addition</w:t>
        </w:r>
      </w:ins>
      <w:ins w:id="511" w:author="CATT" w:date="2021-08-04T17:08:00Z">
        <w:r w:rsidR="0098247F">
          <w:rPr>
            <w:rFonts w:hint="eastAsia"/>
            <w:iCs/>
            <w:lang w:eastAsia="zh-CN"/>
          </w:rPr>
          <w:t xml:space="preserve">, SN initiated inter-SN conditional </w:t>
        </w:r>
        <w:proofErr w:type="spellStart"/>
        <w:r w:rsidR="0098247F">
          <w:rPr>
            <w:rFonts w:hint="eastAsia"/>
            <w:iCs/>
            <w:lang w:eastAsia="zh-CN"/>
          </w:rPr>
          <w:t>PSCell</w:t>
        </w:r>
        <w:proofErr w:type="spellEnd"/>
        <w:r w:rsidR="0098247F">
          <w:rPr>
            <w:rFonts w:hint="eastAsia"/>
            <w:iCs/>
            <w:lang w:eastAsia="zh-CN"/>
          </w:rPr>
          <w:t xml:space="preserve"> change</w:t>
        </w:r>
      </w:ins>
      <w:ins w:id="512" w:author="CATT" w:date="2021-06-24T17:34:00Z">
        <w:r w:rsidR="00CE1071">
          <w:rPr>
            <w:rFonts w:hint="eastAsia"/>
            <w:iCs/>
            <w:lang w:eastAsia="zh-CN"/>
          </w:rPr>
          <w:t xml:space="preserve"> or </w:t>
        </w:r>
      </w:ins>
      <w:ins w:id="513" w:author="CATT" w:date="2021-06-24T17:40:00Z">
        <w:r w:rsidR="00D00A27">
          <w:rPr>
            <w:rFonts w:hint="eastAsia"/>
            <w:iCs/>
            <w:lang w:eastAsia="zh-CN"/>
          </w:rPr>
          <w:t xml:space="preserve">MN initiated </w:t>
        </w:r>
      </w:ins>
      <w:ins w:id="514" w:author="CATT" w:date="2021-06-24T17:41:00Z">
        <w:r w:rsidR="00D00A27">
          <w:rPr>
            <w:rFonts w:hint="eastAsia"/>
            <w:iCs/>
            <w:lang w:eastAsia="zh-CN"/>
          </w:rPr>
          <w:t xml:space="preserve">inter-SN </w:t>
        </w:r>
      </w:ins>
      <w:ins w:id="515" w:author="CATT" w:date="2021-06-24T17:34:00Z">
        <w:r w:rsidR="00CE1071">
          <w:rPr>
            <w:rFonts w:hint="eastAsia"/>
            <w:iCs/>
            <w:lang w:eastAsia="zh-CN"/>
          </w:rPr>
          <w:t xml:space="preserve">conditional </w:t>
        </w:r>
        <w:proofErr w:type="spellStart"/>
        <w:r w:rsidR="00CE1071">
          <w:rPr>
            <w:rFonts w:hint="eastAsia"/>
            <w:iCs/>
            <w:lang w:eastAsia="zh-CN"/>
          </w:rPr>
          <w:t>PSCell</w:t>
        </w:r>
        <w:proofErr w:type="spellEnd"/>
        <w:r w:rsidR="00CE1071">
          <w:rPr>
            <w:rFonts w:hint="eastAsia"/>
            <w:iCs/>
            <w:lang w:eastAsia="zh-CN"/>
          </w:rPr>
          <w:t xml:space="preserve"> change</w:t>
        </w:r>
      </w:ins>
      <w:r w:rsidRPr="001662C6">
        <w:rPr>
          <w:iCs/>
        </w:rPr>
        <w:t xml:space="preserve">) including the configurations of triggering conditions to be </w:t>
      </w:r>
      <w:r w:rsidRPr="001662C6">
        <w:rPr>
          <w:iCs/>
        </w:rPr>
        <w:lastRenderedPageBreak/>
        <w:t xml:space="preserve">monitored and the stored </w:t>
      </w:r>
      <w:proofErr w:type="spellStart"/>
      <w:r w:rsidRPr="001662C6">
        <w:rPr>
          <w:i/>
          <w:iCs/>
        </w:rPr>
        <w:t>RRCConnectionReconfiguration</w:t>
      </w:r>
      <w:proofErr w:type="spellEnd"/>
      <w:r w:rsidRPr="001662C6">
        <w:rPr>
          <w:iCs/>
        </w:rPr>
        <w:t xml:space="preserve"> per target candidate, to be applied upon the fulfilment of the associated triggering conditions</w:t>
      </w:r>
      <w:r w:rsidRPr="001662C6">
        <w:t>.</w:t>
      </w:r>
    </w:p>
    <w:p w14:paraId="2B386325" w14:textId="77777777" w:rsidR="000C7963" w:rsidRPr="001662C6" w:rsidRDefault="000C7963" w:rsidP="000C7963">
      <w:pPr>
        <w:pStyle w:val="TH"/>
      </w:pPr>
      <w:proofErr w:type="spellStart"/>
      <w:r w:rsidRPr="001662C6">
        <w:rPr>
          <w:i/>
        </w:rPr>
        <w:t>VarConditionalReconfiguration</w:t>
      </w:r>
      <w:proofErr w:type="spellEnd"/>
      <w:r w:rsidRPr="001662C6">
        <w:t xml:space="preserve"> UE variable</w:t>
      </w:r>
    </w:p>
    <w:p w14:paraId="2D4058D6" w14:textId="77777777" w:rsidR="000C7963" w:rsidRPr="001662C6" w:rsidRDefault="000C7963" w:rsidP="000C7963">
      <w:pPr>
        <w:pStyle w:val="PL"/>
        <w:shd w:val="clear" w:color="auto" w:fill="E6E6E6"/>
      </w:pPr>
      <w:r w:rsidRPr="001662C6">
        <w:t>-- ASN1START</w:t>
      </w:r>
    </w:p>
    <w:p w14:paraId="189CCDC8" w14:textId="77777777" w:rsidR="000C7963" w:rsidRPr="001662C6" w:rsidRDefault="000C7963" w:rsidP="000C7963">
      <w:pPr>
        <w:pStyle w:val="PL"/>
        <w:shd w:val="clear" w:color="auto" w:fill="E6E6E6"/>
      </w:pPr>
    </w:p>
    <w:p w14:paraId="528F226F" w14:textId="77777777" w:rsidR="000C7963" w:rsidRPr="001662C6" w:rsidRDefault="000C7963" w:rsidP="000C7963">
      <w:pPr>
        <w:pStyle w:val="PL"/>
        <w:shd w:val="clear" w:color="auto" w:fill="E6E6E6"/>
      </w:pPr>
      <w:r w:rsidRPr="001662C6">
        <w:t>VarConditionalReconfiguration ::= SEQUENCE {</w:t>
      </w:r>
    </w:p>
    <w:p w14:paraId="5828DFAE" w14:textId="77777777" w:rsidR="000C7963" w:rsidRPr="001662C6" w:rsidRDefault="000C7963" w:rsidP="000C7963">
      <w:pPr>
        <w:pStyle w:val="PL"/>
        <w:shd w:val="clear" w:color="auto" w:fill="E6E6E6"/>
      </w:pPr>
      <w:r w:rsidRPr="001662C6">
        <w:t xml:space="preserve">    -- Conditional reconfigurations list</w:t>
      </w:r>
    </w:p>
    <w:p w14:paraId="3319EA82" w14:textId="77777777" w:rsidR="000C7963" w:rsidRPr="001662C6" w:rsidRDefault="000C7963" w:rsidP="000C7963">
      <w:pPr>
        <w:pStyle w:val="PL"/>
        <w:shd w:val="clear" w:color="auto" w:fill="E6E6E6"/>
      </w:pPr>
      <w:r w:rsidRPr="001662C6">
        <w:tab/>
        <w:t>condReconfigurationList-r16</w:t>
      </w:r>
      <w:r w:rsidRPr="001662C6">
        <w:tab/>
      </w:r>
      <w:r w:rsidRPr="001662C6">
        <w:tab/>
      </w:r>
      <w:r w:rsidRPr="001662C6">
        <w:tab/>
        <w:t>CondReconfigurationToAddModList-r16</w:t>
      </w:r>
    </w:p>
    <w:p w14:paraId="04463DF8" w14:textId="77777777" w:rsidR="000C7963" w:rsidRPr="001662C6" w:rsidRDefault="000C7963" w:rsidP="000C7963">
      <w:pPr>
        <w:pStyle w:val="PL"/>
        <w:shd w:val="clear" w:color="auto" w:fill="E6E6E6"/>
      </w:pPr>
      <w:r w:rsidRPr="001662C6">
        <w:tab/>
        <w:t>OPTIONAL</w:t>
      </w:r>
    </w:p>
    <w:p w14:paraId="15C4042D" w14:textId="77777777" w:rsidR="000C7963" w:rsidRPr="001662C6" w:rsidRDefault="000C7963" w:rsidP="000C7963">
      <w:pPr>
        <w:pStyle w:val="PL"/>
        <w:shd w:val="clear" w:color="auto" w:fill="E6E6E6"/>
      </w:pPr>
      <w:r w:rsidRPr="001662C6">
        <w:t>}</w:t>
      </w:r>
    </w:p>
    <w:p w14:paraId="1BE0E4DA" w14:textId="77777777" w:rsidR="000C7963" w:rsidRPr="001662C6" w:rsidRDefault="000C7963" w:rsidP="000C7963">
      <w:pPr>
        <w:pStyle w:val="PL"/>
        <w:shd w:val="clear" w:color="auto" w:fill="E6E6E6"/>
      </w:pPr>
    </w:p>
    <w:p w14:paraId="1DB84302" w14:textId="77777777" w:rsidR="000C7963" w:rsidRPr="001662C6" w:rsidRDefault="000C7963" w:rsidP="000C7963">
      <w:pPr>
        <w:pStyle w:val="PL"/>
        <w:shd w:val="clear" w:color="auto" w:fill="E6E6E6"/>
      </w:pPr>
      <w:r w:rsidRPr="001662C6">
        <w:t>-- ASN1STOP</w:t>
      </w:r>
    </w:p>
    <w:p w14:paraId="5D302D31" w14:textId="77777777" w:rsidR="00CA13A8" w:rsidRPr="0072444D" w:rsidRDefault="00CA13A8" w:rsidP="00CA13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END</w:t>
      </w:r>
      <w:r w:rsidRPr="0072444D">
        <w:rPr>
          <w:rFonts w:eastAsia="Calibri"/>
          <w:bCs/>
          <w:i/>
          <w:sz w:val="22"/>
          <w:szCs w:val="22"/>
          <w:lang w:val="en-US" w:eastAsia="ko-KR"/>
        </w:rPr>
        <w:t xml:space="preserve"> OF</w:t>
      </w:r>
      <w:r w:rsidRPr="0072444D">
        <w:rPr>
          <w:rFonts w:hint="eastAsia"/>
          <w:bCs/>
          <w:i/>
          <w:sz w:val="22"/>
          <w:szCs w:val="22"/>
          <w:lang w:val="en-US" w:eastAsia="zh-CN"/>
        </w:rPr>
        <w:t xml:space="preserve"> </w:t>
      </w:r>
      <w:r w:rsidRPr="0072444D">
        <w:rPr>
          <w:rFonts w:eastAsia="Calibri"/>
          <w:bCs/>
          <w:i/>
          <w:sz w:val="22"/>
          <w:szCs w:val="22"/>
          <w:lang w:val="en-US" w:eastAsia="ko-KR"/>
        </w:rPr>
        <w:t>CHANGE</w:t>
      </w:r>
    </w:p>
    <w:p w14:paraId="40EF65F7" w14:textId="77777777" w:rsidR="000C7963" w:rsidRPr="001662C6" w:rsidRDefault="000C7963" w:rsidP="009722D5"/>
    <w:sectPr w:rsidR="000C7963" w:rsidRPr="001662C6">
      <w:headerReference w:type="even"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D831F" w14:textId="77777777" w:rsidR="003031AD" w:rsidRDefault="003031AD">
      <w:r>
        <w:separator/>
      </w:r>
    </w:p>
  </w:endnote>
  <w:endnote w:type="continuationSeparator" w:id="0">
    <w:p w14:paraId="20C522F5" w14:textId="77777777" w:rsidR="003031AD" w:rsidRDefault="0030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SimSun"/>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69529" w14:textId="77777777" w:rsidR="003031AD" w:rsidRDefault="003031AD">
      <w:r>
        <w:separator/>
      </w:r>
    </w:p>
  </w:footnote>
  <w:footnote w:type="continuationSeparator" w:id="0">
    <w:p w14:paraId="7C350D02" w14:textId="77777777" w:rsidR="003031AD" w:rsidRDefault="0030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BDF7A" w14:textId="77777777" w:rsidR="007334AB" w:rsidRDefault="007334AB">
    <w:pPr>
      <w:pStyle w:val="Header"/>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716CD" w14:textId="77777777" w:rsidR="007334AB" w:rsidRDefault="007334AB">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0A3D7163"/>
    <w:multiLevelType w:val="hybridMultilevel"/>
    <w:tmpl w:val="728A7BB0"/>
    <w:lvl w:ilvl="0" w:tplc="95927C8C">
      <w:start w:val="202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F4C17EB"/>
    <w:multiLevelType w:val="hybridMultilevel"/>
    <w:tmpl w:val="2D0EC936"/>
    <w:lvl w:ilvl="0" w:tplc="C2ACFA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16F85F4B"/>
    <w:multiLevelType w:val="hybridMultilevel"/>
    <w:tmpl w:val="AB567A48"/>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CC51178"/>
    <w:multiLevelType w:val="hybridMultilevel"/>
    <w:tmpl w:val="C6122224"/>
    <w:lvl w:ilvl="0" w:tplc="B0FA0C86">
      <w:start w:val="1"/>
      <w:numFmt w:val="bullet"/>
      <w:lvlText w:val=""/>
      <w:lvlJc w:val="left"/>
      <w:pPr>
        <w:ind w:left="1619" w:hanging="360"/>
      </w:pPr>
      <w:rPr>
        <w:rFonts w:ascii="Wingdings" w:hAnsi="Wingding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5">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7"/>
  </w:num>
  <w:num w:numId="2">
    <w:abstractNumId w:val="1"/>
  </w:num>
  <w:num w:numId="3">
    <w:abstractNumId w:val="9"/>
  </w:num>
  <w:num w:numId="4">
    <w:abstractNumId w:val="2"/>
  </w:num>
  <w:num w:numId="5">
    <w:abstractNumId w:val="8"/>
  </w:num>
  <w:num w:numId="6">
    <w:abstractNumId w:val="5"/>
  </w:num>
  <w:num w:numId="7">
    <w:abstractNumId w:val="13"/>
  </w:num>
  <w:num w:numId="8">
    <w:abstractNumId w:val="16"/>
  </w:num>
  <w:num w:numId="9">
    <w:abstractNumId w:val="0"/>
    <w:lvlOverride w:ilvl="0">
      <w:startOverride w:val="1"/>
    </w:lvlOverride>
  </w:num>
  <w:num w:numId="10">
    <w:abstractNumId w:val="15"/>
  </w:num>
  <w:num w:numId="11">
    <w:abstractNumId w:val="11"/>
  </w:num>
  <w:num w:numId="12">
    <w:abstractNumId w:val="12"/>
  </w:num>
  <w:num w:numId="13">
    <w:abstractNumId w:val="10"/>
  </w:num>
  <w:num w:numId="14">
    <w:abstractNumId w:val="6"/>
  </w:num>
  <w:num w:numId="15">
    <w:abstractNumId w:val="14"/>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A04"/>
    <w:rsid w:val="00001B58"/>
    <w:rsid w:val="0000435C"/>
    <w:rsid w:val="0000501A"/>
    <w:rsid w:val="000060DA"/>
    <w:rsid w:val="0000669A"/>
    <w:rsid w:val="00006D3B"/>
    <w:rsid w:val="00010A48"/>
    <w:rsid w:val="00010ACE"/>
    <w:rsid w:val="00010EA2"/>
    <w:rsid w:val="000113AE"/>
    <w:rsid w:val="00012FC5"/>
    <w:rsid w:val="00013DFE"/>
    <w:rsid w:val="00015383"/>
    <w:rsid w:val="000159A4"/>
    <w:rsid w:val="00017A0E"/>
    <w:rsid w:val="0002078B"/>
    <w:rsid w:val="00021ABC"/>
    <w:rsid w:val="00021F37"/>
    <w:rsid w:val="00022146"/>
    <w:rsid w:val="00022E4A"/>
    <w:rsid w:val="0002751E"/>
    <w:rsid w:val="000278EC"/>
    <w:rsid w:val="00030187"/>
    <w:rsid w:val="000317AB"/>
    <w:rsid w:val="00033123"/>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3DC0"/>
    <w:rsid w:val="00053E33"/>
    <w:rsid w:val="0005492C"/>
    <w:rsid w:val="00054BB9"/>
    <w:rsid w:val="0005616A"/>
    <w:rsid w:val="00056891"/>
    <w:rsid w:val="00057EF2"/>
    <w:rsid w:val="00060F4A"/>
    <w:rsid w:val="000615E0"/>
    <w:rsid w:val="0006179E"/>
    <w:rsid w:val="00062915"/>
    <w:rsid w:val="00062CF6"/>
    <w:rsid w:val="00063C32"/>
    <w:rsid w:val="0006405F"/>
    <w:rsid w:val="0006444D"/>
    <w:rsid w:val="0006487B"/>
    <w:rsid w:val="00064BFD"/>
    <w:rsid w:val="00064DA6"/>
    <w:rsid w:val="00065C9E"/>
    <w:rsid w:val="0006764A"/>
    <w:rsid w:val="00072109"/>
    <w:rsid w:val="00072D31"/>
    <w:rsid w:val="00072EEA"/>
    <w:rsid w:val="00073C96"/>
    <w:rsid w:val="0007616E"/>
    <w:rsid w:val="00076475"/>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0DD4"/>
    <w:rsid w:val="000A3A6C"/>
    <w:rsid w:val="000A415D"/>
    <w:rsid w:val="000A4696"/>
    <w:rsid w:val="000A6394"/>
    <w:rsid w:val="000A6F9A"/>
    <w:rsid w:val="000A78D0"/>
    <w:rsid w:val="000B1E10"/>
    <w:rsid w:val="000B1F74"/>
    <w:rsid w:val="000B22D2"/>
    <w:rsid w:val="000B249F"/>
    <w:rsid w:val="000B25C5"/>
    <w:rsid w:val="000B3376"/>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3C6"/>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CD"/>
    <w:rsid w:val="00127BE8"/>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4EA"/>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5EB0"/>
    <w:rsid w:val="00156A1B"/>
    <w:rsid w:val="0016156C"/>
    <w:rsid w:val="00161F70"/>
    <w:rsid w:val="00162575"/>
    <w:rsid w:val="0016288A"/>
    <w:rsid w:val="001628A2"/>
    <w:rsid w:val="00162F2A"/>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45F0"/>
    <w:rsid w:val="00185C11"/>
    <w:rsid w:val="0018769A"/>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A65"/>
    <w:rsid w:val="001C0841"/>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656C"/>
    <w:rsid w:val="001D7846"/>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0B59"/>
    <w:rsid w:val="002018BB"/>
    <w:rsid w:val="0020209D"/>
    <w:rsid w:val="00202E98"/>
    <w:rsid w:val="00203025"/>
    <w:rsid w:val="0020362F"/>
    <w:rsid w:val="00203FEA"/>
    <w:rsid w:val="00205381"/>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24A0"/>
    <w:rsid w:val="00225A94"/>
    <w:rsid w:val="002264CF"/>
    <w:rsid w:val="00226ECF"/>
    <w:rsid w:val="00230CFE"/>
    <w:rsid w:val="002313FA"/>
    <w:rsid w:val="00234320"/>
    <w:rsid w:val="00234A77"/>
    <w:rsid w:val="00240AEA"/>
    <w:rsid w:val="00241F99"/>
    <w:rsid w:val="002437B7"/>
    <w:rsid w:val="002438A3"/>
    <w:rsid w:val="00243B04"/>
    <w:rsid w:val="00247129"/>
    <w:rsid w:val="00247EFD"/>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4E6"/>
    <w:rsid w:val="00275D12"/>
    <w:rsid w:val="0027600F"/>
    <w:rsid w:val="002773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1990"/>
    <w:rsid w:val="002922C1"/>
    <w:rsid w:val="00292302"/>
    <w:rsid w:val="0029285D"/>
    <w:rsid w:val="00293F72"/>
    <w:rsid w:val="002951FC"/>
    <w:rsid w:val="00295331"/>
    <w:rsid w:val="0029623F"/>
    <w:rsid w:val="002975F8"/>
    <w:rsid w:val="002976EC"/>
    <w:rsid w:val="00297D8B"/>
    <w:rsid w:val="002A01CC"/>
    <w:rsid w:val="002A04D8"/>
    <w:rsid w:val="002A08A8"/>
    <w:rsid w:val="002A12E4"/>
    <w:rsid w:val="002A1484"/>
    <w:rsid w:val="002A256E"/>
    <w:rsid w:val="002A3621"/>
    <w:rsid w:val="002A4321"/>
    <w:rsid w:val="002A69EF"/>
    <w:rsid w:val="002A7379"/>
    <w:rsid w:val="002B0A97"/>
    <w:rsid w:val="002B0C6C"/>
    <w:rsid w:val="002B155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401B"/>
    <w:rsid w:val="002C453D"/>
    <w:rsid w:val="002C5517"/>
    <w:rsid w:val="002C5CCD"/>
    <w:rsid w:val="002C5DE3"/>
    <w:rsid w:val="002C7DC9"/>
    <w:rsid w:val="002C7F5F"/>
    <w:rsid w:val="002D0381"/>
    <w:rsid w:val="002D078C"/>
    <w:rsid w:val="002D0836"/>
    <w:rsid w:val="002D152C"/>
    <w:rsid w:val="002D1EC6"/>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34"/>
    <w:rsid w:val="002F2AAD"/>
    <w:rsid w:val="002F37D3"/>
    <w:rsid w:val="002F5970"/>
    <w:rsid w:val="002F6C79"/>
    <w:rsid w:val="002F7982"/>
    <w:rsid w:val="003010CF"/>
    <w:rsid w:val="0030217E"/>
    <w:rsid w:val="003031AD"/>
    <w:rsid w:val="003043B8"/>
    <w:rsid w:val="00305181"/>
    <w:rsid w:val="00305409"/>
    <w:rsid w:val="00306AC1"/>
    <w:rsid w:val="00307AFE"/>
    <w:rsid w:val="00310092"/>
    <w:rsid w:val="003105D0"/>
    <w:rsid w:val="003139AA"/>
    <w:rsid w:val="00313B8C"/>
    <w:rsid w:val="003148C7"/>
    <w:rsid w:val="00314C0E"/>
    <w:rsid w:val="00315899"/>
    <w:rsid w:val="00315A50"/>
    <w:rsid w:val="00315E16"/>
    <w:rsid w:val="0031697A"/>
    <w:rsid w:val="00317278"/>
    <w:rsid w:val="00317C89"/>
    <w:rsid w:val="003208C6"/>
    <w:rsid w:val="00320D8A"/>
    <w:rsid w:val="00322ABF"/>
    <w:rsid w:val="00323BB3"/>
    <w:rsid w:val="00323E59"/>
    <w:rsid w:val="003246AB"/>
    <w:rsid w:val="00324A47"/>
    <w:rsid w:val="00325B5D"/>
    <w:rsid w:val="003268BB"/>
    <w:rsid w:val="00326D20"/>
    <w:rsid w:val="00326E7A"/>
    <w:rsid w:val="00327D88"/>
    <w:rsid w:val="00327F42"/>
    <w:rsid w:val="003311FA"/>
    <w:rsid w:val="003316A5"/>
    <w:rsid w:val="003330AF"/>
    <w:rsid w:val="00333258"/>
    <w:rsid w:val="00333DD3"/>
    <w:rsid w:val="00335635"/>
    <w:rsid w:val="003361FF"/>
    <w:rsid w:val="003368AD"/>
    <w:rsid w:val="00340CA0"/>
    <w:rsid w:val="003414D7"/>
    <w:rsid w:val="003427C0"/>
    <w:rsid w:val="0034340D"/>
    <w:rsid w:val="00343B0E"/>
    <w:rsid w:val="00344CA9"/>
    <w:rsid w:val="003452AD"/>
    <w:rsid w:val="003474AE"/>
    <w:rsid w:val="0034756A"/>
    <w:rsid w:val="003505DD"/>
    <w:rsid w:val="00350A2B"/>
    <w:rsid w:val="00351727"/>
    <w:rsid w:val="00351DF2"/>
    <w:rsid w:val="00353F91"/>
    <w:rsid w:val="003542A0"/>
    <w:rsid w:val="00354AD6"/>
    <w:rsid w:val="0035520A"/>
    <w:rsid w:val="003552F4"/>
    <w:rsid w:val="003567DF"/>
    <w:rsid w:val="00357347"/>
    <w:rsid w:val="00357D06"/>
    <w:rsid w:val="00360091"/>
    <w:rsid w:val="00360231"/>
    <w:rsid w:val="00360715"/>
    <w:rsid w:val="00360A4F"/>
    <w:rsid w:val="00360C05"/>
    <w:rsid w:val="003614AA"/>
    <w:rsid w:val="00362FF1"/>
    <w:rsid w:val="00364165"/>
    <w:rsid w:val="00364E7D"/>
    <w:rsid w:val="00364FD1"/>
    <w:rsid w:val="0036785F"/>
    <w:rsid w:val="003703FC"/>
    <w:rsid w:val="00370569"/>
    <w:rsid w:val="00370664"/>
    <w:rsid w:val="00370B2C"/>
    <w:rsid w:val="003719A4"/>
    <w:rsid w:val="00371D86"/>
    <w:rsid w:val="003721C5"/>
    <w:rsid w:val="00372EE6"/>
    <w:rsid w:val="00374F57"/>
    <w:rsid w:val="0037653C"/>
    <w:rsid w:val="00376BEC"/>
    <w:rsid w:val="00380719"/>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1FED"/>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C30"/>
    <w:rsid w:val="003D67E1"/>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7F2"/>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76B1"/>
    <w:rsid w:val="00407E3E"/>
    <w:rsid w:val="00411CDF"/>
    <w:rsid w:val="0041229B"/>
    <w:rsid w:val="00413F30"/>
    <w:rsid w:val="00414725"/>
    <w:rsid w:val="00415B88"/>
    <w:rsid w:val="004169F6"/>
    <w:rsid w:val="0041716E"/>
    <w:rsid w:val="00417CB3"/>
    <w:rsid w:val="0042010A"/>
    <w:rsid w:val="00420F3C"/>
    <w:rsid w:val="00422829"/>
    <w:rsid w:val="0042350A"/>
    <w:rsid w:val="00423D3F"/>
    <w:rsid w:val="004242F1"/>
    <w:rsid w:val="00425268"/>
    <w:rsid w:val="0042674B"/>
    <w:rsid w:val="004267EE"/>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44FEC"/>
    <w:rsid w:val="00446B34"/>
    <w:rsid w:val="00450FE9"/>
    <w:rsid w:val="00451EDE"/>
    <w:rsid w:val="00452275"/>
    <w:rsid w:val="00453800"/>
    <w:rsid w:val="00454960"/>
    <w:rsid w:val="004555BF"/>
    <w:rsid w:val="00455713"/>
    <w:rsid w:val="00455C61"/>
    <w:rsid w:val="004601EC"/>
    <w:rsid w:val="00460D19"/>
    <w:rsid w:val="00461157"/>
    <w:rsid w:val="00461592"/>
    <w:rsid w:val="00461BED"/>
    <w:rsid w:val="00462677"/>
    <w:rsid w:val="00462C45"/>
    <w:rsid w:val="00463044"/>
    <w:rsid w:val="0046339E"/>
    <w:rsid w:val="00463A76"/>
    <w:rsid w:val="004653F0"/>
    <w:rsid w:val="00470038"/>
    <w:rsid w:val="0047054B"/>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48D3"/>
    <w:rsid w:val="00486084"/>
    <w:rsid w:val="00486302"/>
    <w:rsid w:val="00487031"/>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5006"/>
    <w:rsid w:val="004A5246"/>
    <w:rsid w:val="004A6D30"/>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A0D"/>
    <w:rsid w:val="004E2ECB"/>
    <w:rsid w:val="004E2FEA"/>
    <w:rsid w:val="004E3D19"/>
    <w:rsid w:val="004E465E"/>
    <w:rsid w:val="004E4A0D"/>
    <w:rsid w:val="004E4BDD"/>
    <w:rsid w:val="004E5814"/>
    <w:rsid w:val="004E5E22"/>
    <w:rsid w:val="004E5E4E"/>
    <w:rsid w:val="004E6081"/>
    <w:rsid w:val="004E6D61"/>
    <w:rsid w:val="004E75C5"/>
    <w:rsid w:val="004E7BEB"/>
    <w:rsid w:val="004F066D"/>
    <w:rsid w:val="004F2566"/>
    <w:rsid w:val="004F2EE5"/>
    <w:rsid w:val="004F37CA"/>
    <w:rsid w:val="004F38ED"/>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090"/>
    <w:rsid w:val="00503949"/>
    <w:rsid w:val="005050B0"/>
    <w:rsid w:val="00505A98"/>
    <w:rsid w:val="00506CA3"/>
    <w:rsid w:val="005073E5"/>
    <w:rsid w:val="00507EC1"/>
    <w:rsid w:val="005108C9"/>
    <w:rsid w:val="00511144"/>
    <w:rsid w:val="00511A38"/>
    <w:rsid w:val="00511C00"/>
    <w:rsid w:val="005120A3"/>
    <w:rsid w:val="0051262D"/>
    <w:rsid w:val="00512C99"/>
    <w:rsid w:val="00512D24"/>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0D65"/>
    <w:rsid w:val="005514CB"/>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0F6"/>
    <w:rsid w:val="00565A55"/>
    <w:rsid w:val="00565B12"/>
    <w:rsid w:val="00566D51"/>
    <w:rsid w:val="0056740A"/>
    <w:rsid w:val="005703C4"/>
    <w:rsid w:val="00571313"/>
    <w:rsid w:val="00572DE3"/>
    <w:rsid w:val="00576879"/>
    <w:rsid w:val="00577E7C"/>
    <w:rsid w:val="00577FEC"/>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B20"/>
    <w:rsid w:val="005A45C1"/>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3184"/>
    <w:rsid w:val="005B33CB"/>
    <w:rsid w:val="005B4C12"/>
    <w:rsid w:val="005B58F2"/>
    <w:rsid w:val="005B5EC4"/>
    <w:rsid w:val="005B6EB7"/>
    <w:rsid w:val="005C0C4F"/>
    <w:rsid w:val="005C14EE"/>
    <w:rsid w:val="005C2F85"/>
    <w:rsid w:val="005C3329"/>
    <w:rsid w:val="005C3FAF"/>
    <w:rsid w:val="005C403B"/>
    <w:rsid w:val="005C4197"/>
    <w:rsid w:val="005C462D"/>
    <w:rsid w:val="005C52C7"/>
    <w:rsid w:val="005C6159"/>
    <w:rsid w:val="005C69F1"/>
    <w:rsid w:val="005C6B3A"/>
    <w:rsid w:val="005C7CFD"/>
    <w:rsid w:val="005D0021"/>
    <w:rsid w:val="005D1748"/>
    <w:rsid w:val="005D1B12"/>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BBE"/>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EA7"/>
    <w:rsid w:val="006C1FAC"/>
    <w:rsid w:val="006C20DB"/>
    <w:rsid w:val="006C2CA6"/>
    <w:rsid w:val="006C2DC0"/>
    <w:rsid w:val="006C327C"/>
    <w:rsid w:val="006C346E"/>
    <w:rsid w:val="006C356A"/>
    <w:rsid w:val="006C496E"/>
    <w:rsid w:val="006C5D1F"/>
    <w:rsid w:val="006C6463"/>
    <w:rsid w:val="006C6B30"/>
    <w:rsid w:val="006C7002"/>
    <w:rsid w:val="006D0C0D"/>
    <w:rsid w:val="006D26FA"/>
    <w:rsid w:val="006D51A7"/>
    <w:rsid w:val="006D5EEC"/>
    <w:rsid w:val="006D6EB8"/>
    <w:rsid w:val="006D704B"/>
    <w:rsid w:val="006D7555"/>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10117"/>
    <w:rsid w:val="00711316"/>
    <w:rsid w:val="007118CF"/>
    <w:rsid w:val="00711A0E"/>
    <w:rsid w:val="00711FFD"/>
    <w:rsid w:val="007128E9"/>
    <w:rsid w:val="00714B76"/>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34AB"/>
    <w:rsid w:val="00734FAF"/>
    <w:rsid w:val="0073589D"/>
    <w:rsid w:val="007359FD"/>
    <w:rsid w:val="00735D91"/>
    <w:rsid w:val="007376DD"/>
    <w:rsid w:val="0073773C"/>
    <w:rsid w:val="00737A61"/>
    <w:rsid w:val="007406FB"/>
    <w:rsid w:val="00740B32"/>
    <w:rsid w:val="00741039"/>
    <w:rsid w:val="00741641"/>
    <w:rsid w:val="00743C6B"/>
    <w:rsid w:val="007455D8"/>
    <w:rsid w:val="00746471"/>
    <w:rsid w:val="00746DF9"/>
    <w:rsid w:val="00747247"/>
    <w:rsid w:val="007473AB"/>
    <w:rsid w:val="00747FFC"/>
    <w:rsid w:val="00751B28"/>
    <w:rsid w:val="00753432"/>
    <w:rsid w:val="00753E78"/>
    <w:rsid w:val="0075469C"/>
    <w:rsid w:val="00755607"/>
    <w:rsid w:val="00755C0B"/>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92B"/>
    <w:rsid w:val="00770BCD"/>
    <w:rsid w:val="00771D26"/>
    <w:rsid w:val="00771E4A"/>
    <w:rsid w:val="007723BD"/>
    <w:rsid w:val="00772862"/>
    <w:rsid w:val="0077456E"/>
    <w:rsid w:val="00775662"/>
    <w:rsid w:val="00777178"/>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7BC"/>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6CB6"/>
    <w:rsid w:val="007D729E"/>
    <w:rsid w:val="007E12BA"/>
    <w:rsid w:val="007E12E5"/>
    <w:rsid w:val="007E1CA4"/>
    <w:rsid w:val="007E25F9"/>
    <w:rsid w:val="007E25FA"/>
    <w:rsid w:val="007E3487"/>
    <w:rsid w:val="007E3AC8"/>
    <w:rsid w:val="007E3E0E"/>
    <w:rsid w:val="007E4ABD"/>
    <w:rsid w:val="007E57B3"/>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131B"/>
    <w:rsid w:val="008127FA"/>
    <w:rsid w:val="0081323C"/>
    <w:rsid w:val="00813476"/>
    <w:rsid w:val="008138CA"/>
    <w:rsid w:val="00813E47"/>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C6F"/>
    <w:rsid w:val="00874DB2"/>
    <w:rsid w:val="00877415"/>
    <w:rsid w:val="008776AE"/>
    <w:rsid w:val="008779CC"/>
    <w:rsid w:val="00877B5F"/>
    <w:rsid w:val="008808FE"/>
    <w:rsid w:val="0088173F"/>
    <w:rsid w:val="00882112"/>
    <w:rsid w:val="00882D05"/>
    <w:rsid w:val="00882D17"/>
    <w:rsid w:val="00883808"/>
    <w:rsid w:val="00885A89"/>
    <w:rsid w:val="0089021F"/>
    <w:rsid w:val="00890808"/>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960"/>
    <w:rsid w:val="00902DD6"/>
    <w:rsid w:val="0090321A"/>
    <w:rsid w:val="009064CA"/>
    <w:rsid w:val="0090699E"/>
    <w:rsid w:val="009076C7"/>
    <w:rsid w:val="00911306"/>
    <w:rsid w:val="00911630"/>
    <w:rsid w:val="00913584"/>
    <w:rsid w:val="0091376F"/>
    <w:rsid w:val="00913C3D"/>
    <w:rsid w:val="00913F8A"/>
    <w:rsid w:val="00914B20"/>
    <w:rsid w:val="00917785"/>
    <w:rsid w:val="009200BD"/>
    <w:rsid w:val="00920382"/>
    <w:rsid w:val="0092084C"/>
    <w:rsid w:val="009209A0"/>
    <w:rsid w:val="00920B78"/>
    <w:rsid w:val="009212E4"/>
    <w:rsid w:val="00922DBC"/>
    <w:rsid w:val="0092413C"/>
    <w:rsid w:val="00924F2E"/>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A1E"/>
    <w:rsid w:val="00955FA3"/>
    <w:rsid w:val="00956DAB"/>
    <w:rsid w:val="00957228"/>
    <w:rsid w:val="0095749D"/>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7F"/>
    <w:rsid w:val="0098248E"/>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F5F"/>
    <w:rsid w:val="00995778"/>
    <w:rsid w:val="009957E2"/>
    <w:rsid w:val="009963BE"/>
    <w:rsid w:val="009973A7"/>
    <w:rsid w:val="009A030D"/>
    <w:rsid w:val="009A11B3"/>
    <w:rsid w:val="009A224F"/>
    <w:rsid w:val="009A37A3"/>
    <w:rsid w:val="009A4C58"/>
    <w:rsid w:val="009A4C72"/>
    <w:rsid w:val="009A579D"/>
    <w:rsid w:val="009A66D5"/>
    <w:rsid w:val="009A68C4"/>
    <w:rsid w:val="009A6967"/>
    <w:rsid w:val="009B088F"/>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A3F"/>
    <w:rsid w:val="009D4AEF"/>
    <w:rsid w:val="009D5032"/>
    <w:rsid w:val="009D5541"/>
    <w:rsid w:val="009D5748"/>
    <w:rsid w:val="009D7CE7"/>
    <w:rsid w:val="009E03A5"/>
    <w:rsid w:val="009E0734"/>
    <w:rsid w:val="009E1765"/>
    <w:rsid w:val="009E3297"/>
    <w:rsid w:val="009E410F"/>
    <w:rsid w:val="009E4A57"/>
    <w:rsid w:val="009E4C5E"/>
    <w:rsid w:val="009E4D5E"/>
    <w:rsid w:val="009E6532"/>
    <w:rsid w:val="009E6723"/>
    <w:rsid w:val="009E79B8"/>
    <w:rsid w:val="009F1BF3"/>
    <w:rsid w:val="009F27B0"/>
    <w:rsid w:val="009F2819"/>
    <w:rsid w:val="009F4852"/>
    <w:rsid w:val="009F4FFE"/>
    <w:rsid w:val="009F5A3C"/>
    <w:rsid w:val="009F734F"/>
    <w:rsid w:val="00A01EC9"/>
    <w:rsid w:val="00A027C0"/>
    <w:rsid w:val="00A02E3D"/>
    <w:rsid w:val="00A03E92"/>
    <w:rsid w:val="00A0413E"/>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0DA7"/>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483"/>
    <w:rsid w:val="00AA06A6"/>
    <w:rsid w:val="00AA08B4"/>
    <w:rsid w:val="00AA1EE4"/>
    <w:rsid w:val="00AA3B08"/>
    <w:rsid w:val="00AA4224"/>
    <w:rsid w:val="00AA44A2"/>
    <w:rsid w:val="00AA4F15"/>
    <w:rsid w:val="00AA5063"/>
    <w:rsid w:val="00AA50AB"/>
    <w:rsid w:val="00AA52BA"/>
    <w:rsid w:val="00AA5AD1"/>
    <w:rsid w:val="00AA6DFA"/>
    <w:rsid w:val="00AA70E2"/>
    <w:rsid w:val="00AA73DB"/>
    <w:rsid w:val="00AA7FEF"/>
    <w:rsid w:val="00AB0165"/>
    <w:rsid w:val="00AB02C0"/>
    <w:rsid w:val="00AB0F7A"/>
    <w:rsid w:val="00AB1436"/>
    <w:rsid w:val="00AB159B"/>
    <w:rsid w:val="00AB20B7"/>
    <w:rsid w:val="00AB2420"/>
    <w:rsid w:val="00AB2D56"/>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1DA"/>
    <w:rsid w:val="00AE1210"/>
    <w:rsid w:val="00AE1BE0"/>
    <w:rsid w:val="00AE2643"/>
    <w:rsid w:val="00AE34D5"/>
    <w:rsid w:val="00AE4A08"/>
    <w:rsid w:val="00AE59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4B87"/>
    <w:rsid w:val="00B56E6B"/>
    <w:rsid w:val="00B60231"/>
    <w:rsid w:val="00B606A7"/>
    <w:rsid w:val="00B60A3F"/>
    <w:rsid w:val="00B60B2C"/>
    <w:rsid w:val="00B60E18"/>
    <w:rsid w:val="00B6365A"/>
    <w:rsid w:val="00B636EF"/>
    <w:rsid w:val="00B64362"/>
    <w:rsid w:val="00B64440"/>
    <w:rsid w:val="00B6579A"/>
    <w:rsid w:val="00B65CF0"/>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13BA"/>
    <w:rsid w:val="00BA1520"/>
    <w:rsid w:val="00BA21FC"/>
    <w:rsid w:val="00BA27AE"/>
    <w:rsid w:val="00BA29C9"/>
    <w:rsid w:val="00BA2BC1"/>
    <w:rsid w:val="00BA2C77"/>
    <w:rsid w:val="00BA33B5"/>
    <w:rsid w:val="00BA3EC5"/>
    <w:rsid w:val="00BA49BB"/>
    <w:rsid w:val="00BA4FC6"/>
    <w:rsid w:val="00BA5358"/>
    <w:rsid w:val="00BA56D9"/>
    <w:rsid w:val="00BA5E7B"/>
    <w:rsid w:val="00BA76B2"/>
    <w:rsid w:val="00BB0034"/>
    <w:rsid w:val="00BB014D"/>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08"/>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98A"/>
    <w:rsid w:val="00BD1AFC"/>
    <w:rsid w:val="00BD1E7A"/>
    <w:rsid w:val="00BD25D4"/>
    <w:rsid w:val="00BD279D"/>
    <w:rsid w:val="00BD503B"/>
    <w:rsid w:val="00BD5C84"/>
    <w:rsid w:val="00BD6630"/>
    <w:rsid w:val="00BD67B1"/>
    <w:rsid w:val="00BD6BB8"/>
    <w:rsid w:val="00BD6EDC"/>
    <w:rsid w:val="00BD72E5"/>
    <w:rsid w:val="00BD7626"/>
    <w:rsid w:val="00BE0148"/>
    <w:rsid w:val="00BE0618"/>
    <w:rsid w:val="00BE0E30"/>
    <w:rsid w:val="00BE14F4"/>
    <w:rsid w:val="00BE1826"/>
    <w:rsid w:val="00BE2BCA"/>
    <w:rsid w:val="00BE3184"/>
    <w:rsid w:val="00BE3AB1"/>
    <w:rsid w:val="00BE3DE3"/>
    <w:rsid w:val="00BE4C52"/>
    <w:rsid w:val="00BE4C54"/>
    <w:rsid w:val="00BE79A4"/>
    <w:rsid w:val="00BE7D4E"/>
    <w:rsid w:val="00BF00F9"/>
    <w:rsid w:val="00BF05BE"/>
    <w:rsid w:val="00BF194A"/>
    <w:rsid w:val="00BF1F3B"/>
    <w:rsid w:val="00BF20FA"/>
    <w:rsid w:val="00BF2D3B"/>
    <w:rsid w:val="00BF2F21"/>
    <w:rsid w:val="00BF3535"/>
    <w:rsid w:val="00BF5185"/>
    <w:rsid w:val="00BF52E8"/>
    <w:rsid w:val="00BF6D69"/>
    <w:rsid w:val="00BF7697"/>
    <w:rsid w:val="00C01B1B"/>
    <w:rsid w:val="00C023FC"/>
    <w:rsid w:val="00C02606"/>
    <w:rsid w:val="00C028CC"/>
    <w:rsid w:val="00C03627"/>
    <w:rsid w:val="00C03CCB"/>
    <w:rsid w:val="00C03F8D"/>
    <w:rsid w:val="00C05976"/>
    <w:rsid w:val="00C0674F"/>
    <w:rsid w:val="00C068FF"/>
    <w:rsid w:val="00C06A2E"/>
    <w:rsid w:val="00C1032E"/>
    <w:rsid w:val="00C114A9"/>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CF9"/>
    <w:rsid w:val="00C345E2"/>
    <w:rsid w:val="00C34F74"/>
    <w:rsid w:val="00C352BA"/>
    <w:rsid w:val="00C36FEA"/>
    <w:rsid w:val="00C37AE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46B"/>
    <w:rsid w:val="00C526D2"/>
    <w:rsid w:val="00C5357B"/>
    <w:rsid w:val="00C53D81"/>
    <w:rsid w:val="00C5410A"/>
    <w:rsid w:val="00C564CE"/>
    <w:rsid w:val="00C56528"/>
    <w:rsid w:val="00C5797A"/>
    <w:rsid w:val="00C6044B"/>
    <w:rsid w:val="00C60B0D"/>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3A8"/>
    <w:rsid w:val="00CA1A60"/>
    <w:rsid w:val="00CA5579"/>
    <w:rsid w:val="00CA5B7D"/>
    <w:rsid w:val="00CA5C79"/>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1071"/>
    <w:rsid w:val="00CE11A1"/>
    <w:rsid w:val="00CE142A"/>
    <w:rsid w:val="00CE2690"/>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A27"/>
    <w:rsid w:val="00D01EF9"/>
    <w:rsid w:val="00D02C45"/>
    <w:rsid w:val="00D02EFC"/>
    <w:rsid w:val="00D03E0D"/>
    <w:rsid w:val="00D03F9A"/>
    <w:rsid w:val="00D0452D"/>
    <w:rsid w:val="00D046C7"/>
    <w:rsid w:val="00D051CA"/>
    <w:rsid w:val="00D05425"/>
    <w:rsid w:val="00D06BFA"/>
    <w:rsid w:val="00D07638"/>
    <w:rsid w:val="00D108FC"/>
    <w:rsid w:val="00D11332"/>
    <w:rsid w:val="00D11536"/>
    <w:rsid w:val="00D11E61"/>
    <w:rsid w:val="00D12380"/>
    <w:rsid w:val="00D123BE"/>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7E8"/>
    <w:rsid w:val="00D25B90"/>
    <w:rsid w:val="00D25E35"/>
    <w:rsid w:val="00D26451"/>
    <w:rsid w:val="00D2647F"/>
    <w:rsid w:val="00D30CE4"/>
    <w:rsid w:val="00D31D1A"/>
    <w:rsid w:val="00D31D8B"/>
    <w:rsid w:val="00D33AEA"/>
    <w:rsid w:val="00D357F0"/>
    <w:rsid w:val="00D35C19"/>
    <w:rsid w:val="00D3653B"/>
    <w:rsid w:val="00D36FAE"/>
    <w:rsid w:val="00D378A9"/>
    <w:rsid w:val="00D410AE"/>
    <w:rsid w:val="00D415EF"/>
    <w:rsid w:val="00D42770"/>
    <w:rsid w:val="00D450EF"/>
    <w:rsid w:val="00D4668C"/>
    <w:rsid w:val="00D46C7E"/>
    <w:rsid w:val="00D47542"/>
    <w:rsid w:val="00D50CA0"/>
    <w:rsid w:val="00D521BD"/>
    <w:rsid w:val="00D53048"/>
    <w:rsid w:val="00D530CC"/>
    <w:rsid w:val="00D54732"/>
    <w:rsid w:val="00D54D4D"/>
    <w:rsid w:val="00D55439"/>
    <w:rsid w:val="00D5651F"/>
    <w:rsid w:val="00D566A4"/>
    <w:rsid w:val="00D57360"/>
    <w:rsid w:val="00D57486"/>
    <w:rsid w:val="00D57FE9"/>
    <w:rsid w:val="00D600E4"/>
    <w:rsid w:val="00D601B5"/>
    <w:rsid w:val="00D6030A"/>
    <w:rsid w:val="00D611A1"/>
    <w:rsid w:val="00D65139"/>
    <w:rsid w:val="00D65D3A"/>
    <w:rsid w:val="00D67E15"/>
    <w:rsid w:val="00D67E84"/>
    <w:rsid w:val="00D7140A"/>
    <w:rsid w:val="00D720AD"/>
    <w:rsid w:val="00D7228C"/>
    <w:rsid w:val="00D7239A"/>
    <w:rsid w:val="00D727F0"/>
    <w:rsid w:val="00D72E72"/>
    <w:rsid w:val="00D75AAE"/>
    <w:rsid w:val="00D7797B"/>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1584"/>
    <w:rsid w:val="00DB453D"/>
    <w:rsid w:val="00DB47C6"/>
    <w:rsid w:val="00DB5049"/>
    <w:rsid w:val="00DB58E7"/>
    <w:rsid w:val="00DB64B8"/>
    <w:rsid w:val="00DB65B1"/>
    <w:rsid w:val="00DB6A00"/>
    <w:rsid w:val="00DB6AA0"/>
    <w:rsid w:val="00DC1534"/>
    <w:rsid w:val="00DC1B54"/>
    <w:rsid w:val="00DC2AB3"/>
    <w:rsid w:val="00DC36EC"/>
    <w:rsid w:val="00DC4264"/>
    <w:rsid w:val="00DC42A1"/>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28DC"/>
    <w:rsid w:val="00DE2CBE"/>
    <w:rsid w:val="00DE34CF"/>
    <w:rsid w:val="00DE43FE"/>
    <w:rsid w:val="00DE48F6"/>
    <w:rsid w:val="00DE53E9"/>
    <w:rsid w:val="00DE6704"/>
    <w:rsid w:val="00DE680B"/>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52ED"/>
    <w:rsid w:val="00E061B5"/>
    <w:rsid w:val="00E06C70"/>
    <w:rsid w:val="00E0786B"/>
    <w:rsid w:val="00E1033C"/>
    <w:rsid w:val="00E105D0"/>
    <w:rsid w:val="00E111F6"/>
    <w:rsid w:val="00E126F6"/>
    <w:rsid w:val="00E1276E"/>
    <w:rsid w:val="00E127EA"/>
    <w:rsid w:val="00E12B8A"/>
    <w:rsid w:val="00E13CE5"/>
    <w:rsid w:val="00E14B77"/>
    <w:rsid w:val="00E15090"/>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63A8"/>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49A0"/>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B16BA"/>
    <w:rsid w:val="00EB3CE6"/>
    <w:rsid w:val="00EB55B0"/>
    <w:rsid w:val="00EB6204"/>
    <w:rsid w:val="00EB64AE"/>
    <w:rsid w:val="00EC0361"/>
    <w:rsid w:val="00EC1870"/>
    <w:rsid w:val="00EC43E8"/>
    <w:rsid w:val="00EC7857"/>
    <w:rsid w:val="00ED0232"/>
    <w:rsid w:val="00ED0A80"/>
    <w:rsid w:val="00ED1118"/>
    <w:rsid w:val="00ED2993"/>
    <w:rsid w:val="00ED3026"/>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3781"/>
    <w:rsid w:val="00EE4D8F"/>
    <w:rsid w:val="00EE5792"/>
    <w:rsid w:val="00EE6CD1"/>
    <w:rsid w:val="00EE7576"/>
    <w:rsid w:val="00EE7D00"/>
    <w:rsid w:val="00EE7D7C"/>
    <w:rsid w:val="00EF0C43"/>
    <w:rsid w:val="00EF1055"/>
    <w:rsid w:val="00EF1057"/>
    <w:rsid w:val="00EF223D"/>
    <w:rsid w:val="00EF3A08"/>
    <w:rsid w:val="00EF40D5"/>
    <w:rsid w:val="00EF5813"/>
    <w:rsid w:val="00EF5BC6"/>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FB"/>
    <w:rsid w:val="00F30A68"/>
    <w:rsid w:val="00F30C48"/>
    <w:rsid w:val="00F30D37"/>
    <w:rsid w:val="00F31D4A"/>
    <w:rsid w:val="00F32CB7"/>
    <w:rsid w:val="00F32F6E"/>
    <w:rsid w:val="00F3493F"/>
    <w:rsid w:val="00F34F42"/>
    <w:rsid w:val="00F35420"/>
    <w:rsid w:val="00F35508"/>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2C6"/>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6488"/>
    <w:rsid w:val="00F976F3"/>
    <w:rsid w:val="00FA1E42"/>
    <w:rsid w:val="00FA2D0D"/>
    <w:rsid w:val="00FA30F2"/>
    <w:rsid w:val="00FA45C4"/>
    <w:rsid w:val="00FA4992"/>
    <w:rsid w:val="00FA4DF3"/>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1774"/>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rsid w:val="00FF083F"/>
    <w:rPr>
      <w:rFonts w:ascii="Times New Roman" w:eastAsia="Times New Roman" w:hAnsi="Times New Roman"/>
      <w:sz w:val="16"/>
    </w:rPr>
  </w:style>
  <w:style w:type="paragraph" w:styleId="BalloonText">
    <w:name w:val="Balloon Text"/>
    <w:basedOn w:val="Normal"/>
    <w:link w:val="BalloonTextChar"/>
    <w:semiHidden/>
    <w:unhideWhenUsed/>
    <w:qFormat/>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table" w:styleId="TableGrid">
    <w:name w:val="Table Grid"/>
    <w:basedOn w:val="TableNormal"/>
    <w:qFormat/>
    <w:rsid w:val="002D1EC6"/>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qFormat/>
    <w:rsid w:val="0081131B"/>
  </w:style>
  <w:style w:type="character" w:customStyle="1" w:styleId="CommentTextChar">
    <w:name w:val="Comment Text Char"/>
    <w:basedOn w:val="DefaultParagraphFont"/>
    <w:link w:val="CommentText"/>
    <w:uiPriority w:val="99"/>
    <w:rsid w:val="0081131B"/>
    <w:rPr>
      <w:rFonts w:ascii="Times New Roman" w:eastAsia="Times New Roman" w:hAnsi="Times New Roman"/>
    </w:rPr>
  </w:style>
  <w:style w:type="paragraph" w:styleId="CommentSubject">
    <w:name w:val="annotation subject"/>
    <w:basedOn w:val="CommentText"/>
    <w:next w:val="CommentText"/>
    <w:link w:val="CommentSubjectChar"/>
    <w:semiHidden/>
    <w:unhideWhenUsed/>
    <w:qFormat/>
    <w:rsid w:val="0081131B"/>
    <w:rPr>
      <w:b/>
      <w:bCs/>
    </w:rPr>
  </w:style>
  <w:style w:type="character" w:customStyle="1" w:styleId="CommentSubjectChar">
    <w:name w:val="Comment Subject Char"/>
    <w:basedOn w:val="CommentTextChar"/>
    <w:link w:val="CommentSubject"/>
    <w:semiHidden/>
    <w:rsid w:val="0081131B"/>
    <w:rPr>
      <w:rFonts w:ascii="Times New Roman" w:eastAsia="Times New Roman" w:hAnsi="Times New Roman"/>
      <w:b/>
      <w:bCs/>
    </w:rPr>
  </w:style>
  <w:style w:type="numbering" w:customStyle="1" w:styleId="1">
    <w:name w:val="无列表1"/>
    <w:next w:val="NoList"/>
    <w:uiPriority w:val="99"/>
    <w:semiHidden/>
    <w:unhideWhenUsed/>
    <w:rsid w:val="0081131B"/>
  </w:style>
  <w:style w:type="numbering" w:customStyle="1" w:styleId="2">
    <w:name w:val="无列表2"/>
    <w:next w:val="NoList"/>
    <w:uiPriority w:val="99"/>
    <w:semiHidden/>
    <w:unhideWhenUsed/>
    <w:rsid w:val="00C37AEA"/>
  </w:style>
  <w:style w:type="character" w:styleId="FollowedHyperlink">
    <w:name w:val="FollowedHyperlink"/>
    <w:rsid w:val="00C37AE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rsid w:val="00FF083F"/>
    <w:rPr>
      <w:rFonts w:ascii="Times New Roman" w:eastAsia="Times New Roman" w:hAnsi="Times New Roman"/>
      <w:sz w:val="16"/>
    </w:rPr>
  </w:style>
  <w:style w:type="paragraph" w:styleId="BalloonText">
    <w:name w:val="Balloon Text"/>
    <w:basedOn w:val="Normal"/>
    <w:link w:val="BalloonTextChar"/>
    <w:semiHidden/>
    <w:unhideWhenUsed/>
    <w:qFormat/>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table" w:styleId="TableGrid">
    <w:name w:val="Table Grid"/>
    <w:basedOn w:val="TableNormal"/>
    <w:qFormat/>
    <w:rsid w:val="002D1EC6"/>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qFormat/>
    <w:rsid w:val="0081131B"/>
  </w:style>
  <w:style w:type="character" w:customStyle="1" w:styleId="CommentTextChar">
    <w:name w:val="Comment Text Char"/>
    <w:basedOn w:val="DefaultParagraphFont"/>
    <w:link w:val="CommentText"/>
    <w:uiPriority w:val="99"/>
    <w:rsid w:val="0081131B"/>
    <w:rPr>
      <w:rFonts w:ascii="Times New Roman" w:eastAsia="Times New Roman" w:hAnsi="Times New Roman"/>
    </w:rPr>
  </w:style>
  <w:style w:type="paragraph" w:styleId="CommentSubject">
    <w:name w:val="annotation subject"/>
    <w:basedOn w:val="CommentText"/>
    <w:next w:val="CommentText"/>
    <w:link w:val="CommentSubjectChar"/>
    <w:semiHidden/>
    <w:unhideWhenUsed/>
    <w:qFormat/>
    <w:rsid w:val="0081131B"/>
    <w:rPr>
      <w:b/>
      <w:bCs/>
    </w:rPr>
  </w:style>
  <w:style w:type="character" w:customStyle="1" w:styleId="CommentSubjectChar">
    <w:name w:val="Comment Subject Char"/>
    <w:basedOn w:val="CommentTextChar"/>
    <w:link w:val="CommentSubject"/>
    <w:semiHidden/>
    <w:rsid w:val="0081131B"/>
    <w:rPr>
      <w:rFonts w:ascii="Times New Roman" w:eastAsia="Times New Roman" w:hAnsi="Times New Roman"/>
      <w:b/>
      <w:bCs/>
    </w:rPr>
  </w:style>
  <w:style w:type="numbering" w:customStyle="1" w:styleId="1">
    <w:name w:val="无列表1"/>
    <w:next w:val="NoList"/>
    <w:uiPriority w:val="99"/>
    <w:semiHidden/>
    <w:unhideWhenUsed/>
    <w:rsid w:val="0081131B"/>
  </w:style>
  <w:style w:type="numbering" w:customStyle="1" w:styleId="2">
    <w:name w:val="无列表2"/>
    <w:next w:val="NoList"/>
    <w:uiPriority w:val="99"/>
    <w:semiHidden/>
    <w:unhideWhenUsed/>
    <w:rsid w:val="00C37AEA"/>
  </w:style>
  <w:style w:type="character" w:styleId="FollowedHyperlink">
    <w:name w:val="FollowedHyperlink"/>
    <w:rsid w:val="00C37AE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523C6-5140-45C5-B20C-8411FFFB5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42</Pages>
  <Words>17598</Words>
  <Characters>100314</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117677</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lastModifiedBy>CATT</cp:lastModifiedBy>
  <cp:revision>2</cp:revision>
  <cp:lastPrinted>2018-03-06T08:25:00Z</cp:lastPrinted>
  <dcterms:created xsi:type="dcterms:W3CDTF">2021-08-05T09:34:00Z</dcterms:created>
  <dcterms:modified xsi:type="dcterms:W3CDTF">2021-08-05T09:34:00Z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ies>
</file>