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85F" w14:textId="1D89723C" w:rsidR="00463675" w:rsidRPr="00884D62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等线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a3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E33FE4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  <w:rPrChange w:id="2" w:author="ZTE2" w:date="2021-05-31T12:34:00Z">
            <w:rPr>
              <w:rFonts w:cs="Arial"/>
              <w:b w:val="0"/>
              <w:bCs/>
            </w:rPr>
          </w:rPrChange>
        </w:rPr>
      </w:pPr>
      <w:r w:rsidRPr="00E33FE4">
        <w:rPr>
          <w:rFonts w:cs="Arial"/>
          <w:lang w:val="en-US"/>
          <w:rPrChange w:id="3" w:author="ZTE2" w:date="2021-05-31T12:34:00Z">
            <w:rPr>
              <w:rFonts w:cs="Arial"/>
            </w:rPr>
          </w:rPrChange>
        </w:rPr>
        <w:t>E-mail Address:</w:t>
      </w:r>
      <w:r w:rsidRPr="00E33FE4">
        <w:rPr>
          <w:rFonts w:cs="Arial"/>
          <w:b w:val="0"/>
          <w:bCs/>
          <w:lang w:val="en-US"/>
          <w:rPrChange w:id="4" w:author="ZTE2" w:date="2021-05-31T12:34:00Z">
            <w:rPr>
              <w:rFonts w:cs="Arial"/>
              <w:b w:val="0"/>
              <w:bCs/>
            </w:rPr>
          </w:rPrChange>
        </w:rPr>
        <w:tab/>
      </w:r>
      <w:r w:rsidR="008C6622" w:rsidRPr="00E33FE4">
        <w:rPr>
          <w:rFonts w:cs="Arial"/>
          <w:b w:val="0"/>
          <w:bCs/>
          <w:lang w:val="en-US"/>
          <w:rPrChange w:id="5" w:author="ZTE2" w:date="2021-05-31T12:3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E33FE4" w:rsidRDefault="008C6622" w:rsidP="008C6622">
      <w:pPr>
        <w:rPr>
          <w:lang w:val="en-US"/>
        </w:rPr>
      </w:pPr>
    </w:p>
    <w:p w14:paraId="2950C5AF" w14:textId="77777777" w:rsidR="00463675" w:rsidRPr="008E1E64" w:rsidRDefault="00463675">
      <w:pPr>
        <w:spacing w:after="60"/>
        <w:ind w:left="1985" w:hanging="1985"/>
        <w:rPr>
          <w:rFonts w:cs="Arial"/>
          <w:b/>
          <w:lang w:val="en-US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2" w:history="1">
        <w:r w:rsidRPr="00884D62">
          <w:rPr>
            <w:rStyle w:val="ab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6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7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8" w:author="Thales" w:date="2021-05-27T09:28:00Z">
        <w:r w:rsidDel="009A68AC">
          <w:delText>the following additional agreement was reached at RAN2#114e</w:delText>
        </w:r>
      </w:del>
      <w:ins w:id="9" w:author="ZTE2" w:date="2021-05-27T08:54:00Z">
        <w:del w:id="10" w:author="Thales" w:date="2021-05-27T09:28:00Z">
          <w:r w:rsidR="00DD473E" w:rsidDel="009A68AC">
            <w:delText xml:space="preserve"> it was agreed that</w:delText>
          </w:r>
        </w:del>
      </w:ins>
      <w:del w:id="11" w:author="Thales" w:date="2021-05-27T09:28:00Z">
        <w:r w:rsidDel="009A68AC">
          <w:delText>:</w:delText>
        </w:r>
      </w:del>
      <w:ins w:id="12" w:author="ZTE2" w:date="2021-05-27T08:55:00Z">
        <w:del w:id="13" w:author="Thales" w:date="2021-05-27T09:28:00Z">
          <w:r w:rsidR="00FD0037" w:rsidDel="009A68AC">
            <w:delText xml:space="preserve"> </w:delText>
          </w:r>
        </w:del>
      </w:ins>
    </w:p>
    <w:p w14:paraId="1746E08C" w14:textId="0374DA00" w:rsidR="008C6622" w:rsidDel="008E1E64" w:rsidRDefault="008C6622" w:rsidP="009A68AC">
      <w:pPr>
        <w:spacing w:after="120"/>
        <w:rPr>
          <w:del w:id="14" w:author="ZTE2" w:date="2021-05-27T08:56:00Z"/>
        </w:rPr>
      </w:pPr>
      <w:del w:id="15" w:author="Ericsson_Helka" w:date="2021-05-28T15:46:00Z">
        <w:r w:rsidRPr="001D70A4" w:rsidDel="00BB705B">
          <w:delText>RAN2</w:delText>
        </w:r>
      </w:del>
      <w:ins w:id="16" w:author="Thales" w:date="2021-05-27T09:28:00Z">
        <w:del w:id="17" w:author="Ericsson_Helka" w:date="2021-05-28T15:46:00Z">
          <w:r w:rsidR="009A68AC" w:rsidDel="00BB705B">
            <w:delText>it</w:delText>
          </w:r>
        </w:del>
      </w:ins>
      <w:del w:id="18" w:author="Ericsson_Helka" w:date="2021-05-28T15:46:00Z">
        <w:r w:rsidRPr="001D70A4" w:rsidDel="00BB705B">
          <w:delText xml:space="preserve"> will work </w:delText>
        </w:r>
        <w:commentRangeStart w:id="19"/>
        <w:r w:rsidRPr="001D70A4" w:rsidDel="00BB705B">
          <w:delText>on</w:delText>
        </w:r>
      </w:del>
      <w:ins w:id="20" w:author="Ericsson_Helka" w:date="2021-05-28T15:46:00Z">
        <w:r w:rsidR="00BB705B">
          <w:t>RAN</w:t>
        </w:r>
        <w:r w:rsidR="00C1176F">
          <w:t>2</w:t>
        </w:r>
        <w:r w:rsidR="00BB705B">
          <w:t xml:space="preserve"> </w:t>
        </w:r>
      </w:ins>
      <w:ins w:id="21" w:author="Nokia" w:date="2021-05-31T12:05:00Z">
        <w:r w:rsidR="00EF5FE5">
          <w:t>will be</w:t>
        </w:r>
      </w:ins>
      <w:ins w:id="22" w:author="Ericsson_Helka" w:date="2021-05-28T15:46:00Z">
        <w:del w:id="23" w:author="Nokia" w:date="2021-05-31T12:05:00Z">
          <w:r w:rsidR="00BB705B" w:rsidDel="00EF5FE5">
            <w:delText>is</w:delText>
          </w:r>
        </w:del>
        <w:r w:rsidR="00BB705B">
          <w:t xml:space="preserve"> </w:t>
        </w:r>
      </w:ins>
      <w:commentRangeEnd w:id="19"/>
      <w:r w:rsidR="00EF5FE5">
        <w:rPr>
          <w:rStyle w:val="a8"/>
        </w:rPr>
        <w:commentReference w:id="19"/>
      </w:r>
      <w:ins w:id="24" w:author="Ericsson_Helka" w:date="2021-05-28T15:46:00Z">
        <w:r w:rsidR="00BB705B">
          <w:t>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5" w:author="Thales" w:date="2021-05-27T09:27:00Z">
        <w:r w:rsidR="006D1A40">
          <w:t xml:space="preserve">TN </w:t>
        </w:r>
      </w:ins>
      <w:r w:rsidRPr="001D70A4">
        <w:t>cell</w:t>
      </w:r>
      <w:del w:id="26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7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28"/>
        <w:commentRangeStart w:id="29"/>
        <w:del w:id="30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28"/>
      <w:commentRangeEnd w:id="29"/>
      <w:ins w:id="31" w:author="ZTE2" w:date="2021-05-31T12:40:00Z">
        <w:r w:rsidR="008E1E64">
          <w:rPr>
            <w:rStyle w:val="a8"/>
          </w:rPr>
          <w:commentReference w:id="28"/>
        </w:r>
      </w:ins>
      <w:r w:rsidR="00C1176F">
        <w:rPr>
          <w:rStyle w:val="a8"/>
        </w:rPr>
        <w:commentReference w:id="29"/>
      </w:r>
      <w:del w:id="32" w:author="Thales" w:date="2021-05-27T09:26:00Z">
        <w:r w:rsidRPr="001D70A4" w:rsidDel="006D1A40">
          <w:delText xml:space="preserve">including </w:delText>
        </w:r>
      </w:del>
      <w:ins w:id="33" w:author="Thales" w:date="2021-05-27T09:26:00Z">
        <w:r w:rsidR="006D1A40">
          <w:t>for</w:t>
        </w:r>
        <w:r w:rsidR="006D1A40" w:rsidRPr="001D70A4">
          <w:t xml:space="preserve"> </w:t>
        </w:r>
      </w:ins>
      <w:ins w:id="34" w:author="ZTE2" w:date="2021-05-27T08:56:00Z">
        <w:r w:rsidR="00FD0037">
          <w:t xml:space="preserve">both </w:t>
        </w:r>
      </w:ins>
      <w:r w:rsidRPr="001D70A4">
        <w:t xml:space="preserve">connected mode and </w:t>
      </w:r>
      <w:ins w:id="35" w:author="mehmet izzet sağlam" w:date="2021-05-31T15:18:00Z">
        <w:r w:rsidR="002738C7">
          <w:t xml:space="preserve">during </w:t>
        </w:r>
      </w:ins>
      <w:r w:rsidRPr="001D70A4">
        <w:t>initial access.</w:t>
      </w:r>
      <w:ins w:id="36" w:author="mehmet izzet sağlam" w:date="2021-05-31T15:18:00Z">
        <w:r w:rsidR="002738C7">
          <w:t xml:space="preserve"> </w:t>
        </w:r>
      </w:ins>
    </w:p>
    <w:p w14:paraId="62DF3F6B" w14:textId="4CA7B1B4" w:rsidR="008E1E64" w:rsidRDefault="008E1E64" w:rsidP="009A68AC">
      <w:pPr>
        <w:spacing w:after="120"/>
        <w:rPr>
          <w:ins w:id="37" w:author="ZTE2" w:date="2021-05-31T12:39:00Z"/>
        </w:rPr>
      </w:pPr>
      <w:ins w:id="38" w:author="ZTE2" w:date="2021-05-31T12:39:00Z">
        <w:r w:rsidRPr="00B34D74">
          <w:t xml:space="preserve">In other words, RAN2 intends to develop a solution </w:t>
        </w:r>
        <w:r>
          <w:t xml:space="preserve">to report the </w:t>
        </w:r>
        <w:r w:rsidRPr="00B34D74">
          <w:t xml:space="preserve">UE location </w:t>
        </w:r>
        <w:r>
          <w:t>to the gNB</w:t>
        </w:r>
        <w:r w:rsidRPr="00B34D74">
          <w:t xml:space="preserve">, also before AS security is activated, </w:t>
        </w:r>
        <w:r>
          <w:t xml:space="preserve">with a guaranteed </w:t>
        </w:r>
        <w:r w:rsidRPr="00B34D74">
          <w:t xml:space="preserve">accuracy of </w:t>
        </w:r>
        <w:r>
          <w:t xml:space="preserve">an area </w:t>
        </w:r>
        <w:r w:rsidRPr="00B34D74">
          <w:t>of ~2km radius</w:t>
        </w:r>
        <w:r>
          <w:t xml:space="preserve"> (and no better than that)</w:t>
        </w:r>
        <w:r w:rsidRPr="00B34D74">
          <w:t>.</w:t>
        </w:r>
      </w:ins>
    </w:p>
    <w:p w14:paraId="657BC00D" w14:textId="6DA5AAE3" w:rsidR="008C6622" w:rsidDel="00B61CD3" w:rsidRDefault="008C6622" w:rsidP="003D4110">
      <w:pPr>
        <w:spacing w:after="120"/>
        <w:rPr>
          <w:del w:id="39" w:author="RAN2_113bis" w:date="2021-05-31T16:48:00Z"/>
          <w:rFonts w:eastAsia="Yu Mincho" w:cs="Arial"/>
        </w:rPr>
      </w:pPr>
    </w:p>
    <w:p w14:paraId="0799B031" w14:textId="0315D305" w:rsidR="00B61CD3" w:rsidRDefault="00B61CD3" w:rsidP="003D4110">
      <w:pPr>
        <w:spacing w:after="120"/>
        <w:rPr>
          <w:ins w:id="40" w:author="RAN2_113bis" w:date="2021-05-31T16:55:00Z"/>
          <w:rFonts w:eastAsia="Yu Mincho" w:cs="Arial"/>
        </w:rPr>
      </w:pPr>
      <w:ins w:id="41" w:author="RAN2_113bis" w:date="2021-05-31T16:51:00Z">
        <w:r w:rsidRPr="00B61CD3">
          <w:rPr>
            <w:rFonts w:eastAsia="Yu Mincho" w:cs="Arial"/>
          </w:rPr>
          <w:t xml:space="preserve">This </w:t>
        </w:r>
        <w:r>
          <w:rPr>
            <w:rFonts w:eastAsia="Yu Mincho" w:cs="Arial"/>
          </w:rPr>
          <w:t xml:space="preserve">“~2km” </w:t>
        </w:r>
        <w:r w:rsidRPr="00B61CD3">
          <w:rPr>
            <w:rFonts w:eastAsia="Yu Mincho" w:cs="Arial"/>
          </w:rPr>
          <w:t>is not to be understood as a recommended cell size for NTN, but rather as a</w:t>
        </w:r>
      </w:ins>
      <w:ins w:id="42" w:author="RAN2_113bis" w:date="2021-05-31T16:52:00Z">
        <w:r>
          <w:rPr>
            <w:rFonts w:eastAsia="Yu Mincho" w:cs="Arial"/>
          </w:rPr>
          <w:t>n</w:t>
        </w:r>
      </w:ins>
      <w:ins w:id="43" w:author="RAN2_113bis" w:date="2021-05-31T16:51:00Z">
        <w:r w:rsidRPr="00B61CD3">
          <w:rPr>
            <w:rFonts w:eastAsia="Yu Mincho" w:cs="Arial"/>
          </w:rPr>
          <w:t xml:space="preserve"> achievable accuracy for initial UE location estimation for this particular use case</w:t>
        </w:r>
        <w:r>
          <w:rPr>
            <w:rFonts w:eastAsia="Yu Mincho" w:cs="Arial"/>
          </w:rPr>
          <w:t xml:space="preserve">. </w:t>
        </w:r>
      </w:ins>
    </w:p>
    <w:p w14:paraId="774D2860" w14:textId="77777777" w:rsidR="002B03E9" w:rsidRDefault="002B03E9" w:rsidP="003D4110">
      <w:pPr>
        <w:spacing w:after="120"/>
        <w:rPr>
          <w:ins w:id="44" w:author="RAN2_113bis" w:date="2021-05-31T16:51:00Z"/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45" w:author="ZTE2" w:date="2021-05-27T08:54:00Z"/>
          <w:u w:val="single"/>
        </w:rPr>
      </w:pPr>
      <w:commentRangeStart w:id="46"/>
      <w:commentRangeStart w:id="47"/>
      <w:commentRangeStart w:id="48"/>
      <w:commentRangeStart w:id="49"/>
      <w:del w:id="50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46"/>
      <w:r w:rsidR="007F45B0">
        <w:rPr>
          <w:rStyle w:val="a8"/>
        </w:rPr>
        <w:commentReference w:id="46"/>
      </w:r>
    </w:p>
    <w:p w14:paraId="781D34C8" w14:textId="630A4265" w:rsidR="007B1D24" w:rsidRDefault="007B1D24" w:rsidP="008C6622">
      <w:pPr>
        <w:spacing w:after="120"/>
        <w:rPr>
          <w:ins w:id="51" w:author="Ericsson_Helka" w:date="2021-05-28T15:47:00Z"/>
        </w:rPr>
      </w:pPr>
      <w:bookmarkStart w:id="52" w:name="OLE_LINK1"/>
      <w:bookmarkStart w:id="53" w:name="OLE_LINK2"/>
      <w:commentRangeStart w:id="54"/>
      <w:r>
        <w:t xml:space="preserve">Since the intention is to ensure this </w:t>
      </w:r>
      <w:del w:id="55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56" w:author="CATT" w:date="2021-05-28T11:31:00Z">
        <w:r w:rsidDel="00BE4E98">
          <w:delText xml:space="preserve">will </w:delText>
        </w:r>
      </w:del>
      <w:ins w:id="57" w:author="CATT" w:date="2021-05-28T11:31:00Z">
        <w:r w:rsidR="00BE4E98">
          <w:rPr>
            <w:rFonts w:eastAsia="等线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47"/>
      <w:r w:rsidR="00F44AEE">
        <w:rPr>
          <w:rStyle w:val="a8"/>
        </w:rPr>
        <w:commentReference w:id="47"/>
      </w:r>
      <w:commentRangeEnd w:id="48"/>
      <w:r w:rsidR="00026C79">
        <w:rPr>
          <w:rStyle w:val="a8"/>
        </w:rPr>
        <w:commentReference w:id="48"/>
      </w:r>
      <w:commentRangeEnd w:id="49"/>
      <w:commentRangeEnd w:id="54"/>
      <w:r w:rsidR="002738C7">
        <w:rPr>
          <w:rStyle w:val="a8"/>
        </w:rPr>
        <w:commentReference w:id="49"/>
      </w:r>
      <w:r w:rsidR="008E1E64">
        <w:rPr>
          <w:rStyle w:val="a8"/>
        </w:rPr>
        <w:commentReference w:id="54"/>
      </w:r>
    </w:p>
    <w:p w14:paraId="7D27E396" w14:textId="22C564F5" w:rsidR="00554DE5" w:rsidRDefault="00554DE5" w:rsidP="008C6622">
      <w:pPr>
        <w:spacing w:after="120"/>
        <w:rPr>
          <w:ins w:id="58" w:author="Ericsson_Helka" w:date="2021-05-28T15:47:00Z"/>
        </w:rPr>
      </w:pPr>
    </w:p>
    <w:p w14:paraId="09BEE2C0" w14:textId="71B799BC" w:rsidR="00554DE5" w:rsidRPr="007B1D24" w:rsidRDefault="00554DE5" w:rsidP="008C6622">
      <w:pPr>
        <w:spacing w:after="120"/>
      </w:pPr>
      <w:commentRangeStart w:id="59"/>
      <w:commentRangeStart w:id="60"/>
      <w:commentRangeStart w:id="61"/>
      <w:commentRangeStart w:id="62"/>
      <w:ins w:id="63" w:author="Ericsson_Helka" w:date="2021-05-28T15:47:00Z">
        <w:r>
          <w:t xml:space="preserve">RAN2 would like to ask SA3 whether </w:t>
        </w:r>
      </w:ins>
      <w:commentRangeEnd w:id="59"/>
      <w:r w:rsidR="001039AE">
        <w:rPr>
          <w:rStyle w:val="a8"/>
        </w:rPr>
        <w:commentReference w:id="59"/>
      </w:r>
      <w:ins w:id="64" w:author="Qualcomm-Bharat" w:date="2021-05-28T09:53:00Z">
        <w:r w:rsidR="000F1FAD">
          <w:t xml:space="preserve">a </w:t>
        </w:r>
      </w:ins>
      <w:ins w:id="65" w:author="Ericsson_Helka" w:date="2021-05-28T15:47:00Z">
        <w:r>
          <w:t>UE</w:t>
        </w:r>
      </w:ins>
      <w:ins w:id="66" w:author="Qualcomm-Bharat" w:date="2021-05-28T09:53:00Z">
        <w:r w:rsidR="000F1FAD">
          <w:t xml:space="preserve"> can report</w:t>
        </w:r>
      </w:ins>
      <w:ins w:id="67" w:author="Qualcomm-Bharat" w:date="2021-05-28T09:54:00Z">
        <w:r w:rsidR="00214F0A">
          <w:t xml:space="preserve"> </w:t>
        </w:r>
      </w:ins>
      <w:ins w:id="68" w:author="Ericsson_Helka" w:date="2021-05-28T15:47:00Z">
        <w:r>
          <w:t xml:space="preserve"> reporting</w:t>
        </w:r>
      </w:ins>
      <w:ins w:id="69" w:author="mehmet izzet sağlam" w:date="2021-05-31T15:20:00Z">
        <w:r w:rsidR="002738C7">
          <w:t xml:space="preserve"> </w:t>
        </w:r>
      </w:ins>
      <w:ins w:id="70" w:author="Qualcomm-Bharat" w:date="2021-05-28T09:45:00Z">
        <w:r w:rsidR="0025210D">
          <w:t>the</w:t>
        </w:r>
      </w:ins>
      <w:ins w:id="71" w:author="Ericsson_Helka" w:date="2021-05-28T15:47:00Z">
        <w:r>
          <w:t xml:space="preserve"> location </w:t>
        </w:r>
      </w:ins>
      <w:ins w:id="72" w:author="Qualcomm-Bharat" w:date="2021-05-28T09:45:00Z">
        <w:r w:rsidR="0025210D">
          <w:t xml:space="preserve">information </w:t>
        </w:r>
      </w:ins>
      <w:ins w:id="73" w:author="Ericsson_Helka" w:date="2021-05-28T15:47:00Z">
        <w:r>
          <w:t xml:space="preserve">with </w:t>
        </w:r>
      </w:ins>
      <w:ins w:id="74" w:author="Ericsson_Helka" w:date="2021-05-28T15:48:00Z">
        <w:r>
          <w:t>~</w:t>
        </w:r>
      </w:ins>
      <w:ins w:id="75" w:author="Ericsson_Helka" w:date="2021-05-28T15:47:00Z">
        <w:r>
          <w:t>2km</w:t>
        </w:r>
      </w:ins>
      <w:ins w:id="76" w:author="Ericsson_Helka" w:date="2021-05-28T15:48:00Z">
        <w:r>
          <w:t xml:space="preserve"> accuracy</w:t>
        </w:r>
      </w:ins>
      <w:ins w:id="77" w:author="Qualcomm-Bharat" w:date="2021-05-28T09:46:00Z">
        <w:r w:rsidR="00E8011D">
          <w:t xml:space="preserve"> </w:t>
        </w:r>
      </w:ins>
      <w:bookmarkStart w:id="78" w:name="OLE_LINK3"/>
      <w:bookmarkStart w:id="79" w:name="OLE_LINK4"/>
      <w:ins w:id="80" w:author="Qualcomm-Bharat" w:date="2021-05-28T09:53:00Z">
        <w:r w:rsidR="000F1FAD">
          <w:t>wit</w:t>
        </w:r>
      </w:ins>
      <w:ins w:id="81" w:author="Qualcomm-Bharat" w:date="2021-05-28T09:46:00Z">
        <w:r w:rsidR="00E8011D">
          <w:t>hout privacy concern</w:t>
        </w:r>
      </w:ins>
      <w:ins w:id="82" w:author="Ericsson_Helka" w:date="2021-05-28T15:48:00Z">
        <w:r>
          <w:t xml:space="preserve"> </w:t>
        </w:r>
        <w:bookmarkEnd w:id="78"/>
        <w:bookmarkEnd w:id="79"/>
        <w:commentRangeStart w:id="83"/>
        <w:r>
          <w:t>before</w:t>
        </w:r>
      </w:ins>
      <w:commentRangeEnd w:id="83"/>
      <w:r w:rsidR="00BE196D">
        <w:rPr>
          <w:rStyle w:val="a8"/>
        </w:rPr>
        <w:commentReference w:id="83"/>
      </w:r>
      <w:ins w:id="84" w:author="Ericsson_Helka" w:date="2021-05-28T15:48:00Z">
        <w:r>
          <w:t xml:space="preserve"> </w:t>
        </w:r>
      </w:ins>
      <w:ins w:id="85" w:author="Qualcomm-Bharat" w:date="2021-05-28T09:53:00Z">
        <w:r w:rsidR="00214F0A">
          <w:t xml:space="preserve">AS </w:t>
        </w:r>
      </w:ins>
      <w:ins w:id="86" w:author="Ericsson_Helka" w:date="2021-05-28T15:48:00Z">
        <w:r>
          <w:t>security is enabled</w:t>
        </w:r>
      </w:ins>
      <w:ins w:id="87" w:author="mehmet izzet sağlam" w:date="2021-05-31T15:20:00Z">
        <w:r w:rsidR="002738C7">
          <w:t xml:space="preserve"> </w:t>
        </w:r>
      </w:ins>
      <w:ins w:id="88" w:author="Qualcomm-Bharat" w:date="2021-05-28T09:54:00Z">
        <w:r w:rsidR="00214F0A">
          <w:t>established</w:t>
        </w:r>
      </w:ins>
      <w:ins w:id="89" w:author="Qualcomm-Bharat" w:date="2021-05-28T09:50:00Z">
        <w:r w:rsidR="00DD1DF9">
          <w:t xml:space="preserve">, </w:t>
        </w:r>
      </w:ins>
      <w:ins w:id="90" w:author="Qualcomm-Bharat" w:date="2021-05-28T09:54:00Z">
        <w:r w:rsidR="00214F0A">
          <w:t>e.g</w:t>
        </w:r>
      </w:ins>
      <w:ins w:id="91" w:author="Qualcomm-Bharat" w:date="2021-05-28T09:50:00Z">
        <w:r w:rsidR="00DD1DF9">
          <w:t>., during initial access</w:t>
        </w:r>
      </w:ins>
      <w:ins w:id="92" w:author="Ericsson_Helka" w:date="2021-05-28T15:48:00Z">
        <w:r>
          <w:t xml:space="preserve"> is feasible or not</w:t>
        </w:r>
        <w:r w:rsidR="00BF1DB0">
          <w:t>.</w:t>
        </w:r>
      </w:ins>
      <w:commentRangeEnd w:id="60"/>
      <w:r w:rsidR="008E1E64">
        <w:rPr>
          <w:rStyle w:val="a8"/>
        </w:rPr>
        <w:commentReference w:id="60"/>
      </w:r>
      <w:commentRangeEnd w:id="61"/>
      <w:r w:rsidR="002738C7">
        <w:rPr>
          <w:rStyle w:val="a8"/>
        </w:rPr>
        <w:commentReference w:id="61"/>
      </w:r>
      <w:commentRangeEnd w:id="62"/>
      <w:r w:rsidR="00D8604A">
        <w:rPr>
          <w:rStyle w:val="a8"/>
        </w:rPr>
        <w:commentReference w:id="62"/>
      </w:r>
    </w:p>
    <w:bookmarkEnd w:id="52"/>
    <w:bookmarkEnd w:id="53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ins w:id="94" w:author="ZTE2" w:date="2021-05-31T12:36:00Z"/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ins w:id="95" w:author="ZTE2" w:date="2021-05-31T12:36:00Z"/>
          <w:rFonts w:eastAsia="Yu Mincho" w:cs="Arial"/>
          <w:b/>
        </w:rPr>
      </w:pPr>
      <w:ins w:id="96" w:author="ZTE2" w:date="2021-05-31T12:36:00Z">
        <w:r>
          <w:rPr>
            <w:rFonts w:eastAsia="Yu Mincho" w:cs="Arial"/>
            <w:b/>
          </w:rPr>
          <w:t>To SA WG3</w:t>
        </w:r>
      </w:ins>
    </w:p>
    <w:p w14:paraId="7891E9C0" w14:textId="57B42518" w:rsidR="008E1E64" w:rsidRPr="00CD250C" w:rsidRDefault="008E1E64" w:rsidP="00DA4294">
      <w:pPr>
        <w:spacing w:after="120"/>
        <w:rPr>
          <w:rFonts w:eastAsia="Yu Mincho" w:cs="Arial"/>
          <w:b/>
        </w:rPr>
      </w:pPr>
      <w:ins w:id="97" w:author="ZTE2" w:date="2021-05-31T12:36:00Z">
        <w:r>
          <w:rPr>
            <w:rFonts w:eastAsia="Yu Mincho" w:cs="Arial"/>
            <w:b/>
          </w:rPr>
          <w:t xml:space="preserve">ACTION:   </w:t>
        </w:r>
        <w:r w:rsidRPr="00B34D74">
          <w:rPr>
            <w:rFonts w:eastAsia="Yu Mincho" w:cs="Arial"/>
          </w:rPr>
          <w:t xml:space="preserve">RAN2 would like to ask SA3 whether a UE can report the location information </w:t>
        </w:r>
      </w:ins>
      <w:commentRangeStart w:id="98"/>
      <w:ins w:id="99" w:author="CATT" w:date="2021-06-01T09:54:00Z">
        <w:r w:rsidR="0025019D">
          <w:rPr>
            <w:rFonts w:eastAsia="等线" w:cs="Arial" w:hint="eastAsia"/>
            <w:lang w:eastAsia="zh-CN"/>
          </w:rPr>
          <w:t xml:space="preserve">to NG-RAN </w:t>
        </w:r>
      </w:ins>
      <w:commentRangeEnd w:id="98"/>
      <w:ins w:id="100" w:author="CATT" w:date="2021-06-01T10:03:00Z">
        <w:r w:rsidR="00F30169">
          <w:rPr>
            <w:rStyle w:val="a8"/>
          </w:rPr>
          <w:commentReference w:id="98"/>
        </w:r>
      </w:ins>
      <w:ins w:id="101" w:author="ZTE2" w:date="2021-05-31T12:36:00Z">
        <w:r w:rsidRPr="00B34D74">
          <w:rPr>
            <w:rFonts w:eastAsia="Yu Mincho" w:cs="Arial"/>
          </w:rPr>
          <w:t xml:space="preserve">with ~2km </w:t>
        </w:r>
        <w:commentRangeStart w:id="102"/>
        <w:r w:rsidRPr="00071A68">
          <w:rPr>
            <w:rFonts w:eastAsia="Yu Mincho" w:cs="Arial"/>
          </w:rPr>
          <w:t>radius</w:t>
        </w:r>
        <w:commentRangeEnd w:id="102"/>
        <w:r>
          <w:rPr>
            <w:rStyle w:val="a8"/>
          </w:rPr>
          <w:commentReference w:id="102"/>
        </w:r>
        <w:r>
          <w:rPr>
            <w:rFonts w:eastAsia="Yu Mincho" w:cs="Arial"/>
          </w:rPr>
          <w:t xml:space="preserve"> </w:t>
        </w:r>
        <w:r w:rsidRPr="00B34D74">
          <w:rPr>
            <w:rFonts w:eastAsia="Yu Mincho" w:cs="Arial"/>
          </w:rPr>
          <w:t>accuracy before A</w:t>
        </w:r>
        <w:r w:rsidRPr="00071A68">
          <w:rPr>
            <w:rFonts w:eastAsia="Yu Mincho" w:cs="Arial"/>
          </w:rPr>
          <w:t>S security is established, e.g.</w:t>
        </w:r>
        <w:r w:rsidRPr="00B34D74">
          <w:rPr>
            <w:rFonts w:eastAsia="Yu Mincho" w:cs="Arial"/>
          </w:rPr>
          <w:t xml:space="preserve"> during initial access</w:t>
        </w:r>
        <w:r>
          <w:rPr>
            <w:rFonts w:eastAsia="Yu Mincho" w:cs="Arial"/>
          </w:rPr>
          <w:t>.</w:t>
        </w:r>
      </w:ins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103"/>
      <w:commentRangeStart w:id="104"/>
      <w:del w:id="105" w:author="ZTE2" w:date="2021-05-31T12:36:00Z">
        <w:r w:rsidRPr="007B1D24" w:rsidDel="008E1E64">
          <w:rPr>
            <w:rFonts w:cs="Arial"/>
            <w:b/>
            <w:lang w:val="en-US"/>
          </w:rPr>
          <w:delText xml:space="preserve">SA WG3, </w:delText>
        </w:r>
        <w:commentRangeEnd w:id="103"/>
        <w:r w:rsidR="00AB4631" w:rsidDel="008E1E64">
          <w:rPr>
            <w:rStyle w:val="a8"/>
          </w:rPr>
          <w:commentReference w:id="103"/>
        </w:r>
      </w:del>
      <w:commentRangeEnd w:id="104"/>
      <w:r w:rsidR="00AC699B">
        <w:rPr>
          <w:rStyle w:val="a8"/>
        </w:rPr>
        <w:commentReference w:id="104"/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D524FF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del w:id="106" w:author="mehmet izzet sağlam" w:date="2021-05-31T15:20:00Z">
        <w:r w:rsidR="007B1D24" w:rsidDel="002738C7">
          <w:rPr>
            <w:rFonts w:cs="Arial"/>
            <w:color w:val="000000"/>
          </w:rPr>
          <w:delText>account, and</w:delText>
        </w:r>
      </w:del>
      <w:ins w:id="107" w:author="mehmet izzet sağlam" w:date="2021-05-31T15:20:00Z">
        <w:r w:rsidR="002738C7">
          <w:rPr>
            <w:rFonts w:cs="Arial"/>
            <w:color w:val="000000"/>
          </w:rPr>
          <w:t>account and</w:t>
        </w:r>
      </w:ins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lastRenderedPageBreak/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Nokia" w:date="2021-06-01T10:03:00Z" w:initials="Nokia">
    <w:p w14:paraId="1C669764" w14:textId="0D0F0802" w:rsidR="00EF5FE5" w:rsidRDefault="00EF5FE5">
      <w:pPr>
        <w:pStyle w:val="a5"/>
      </w:pPr>
      <w:r>
        <w:rPr>
          <w:rStyle w:val="a8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28" w:author="ZTE2" w:date="2021-06-01T10:03:00Z" w:initials="Z">
    <w:p w14:paraId="21AF0C89" w14:textId="3F511DEE" w:rsidR="008E1E64" w:rsidRDefault="008E1E64" w:rsidP="008E1E64">
      <w:pPr>
        <w:pStyle w:val="a5"/>
      </w:pPr>
      <w:r>
        <w:rPr>
          <w:rStyle w:val="a8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a5"/>
      </w:pPr>
    </w:p>
  </w:comment>
  <w:comment w:id="29" w:author="Ericsson_Helka" w:date="2021-06-01T10:03:00Z" w:initials="ER">
    <w:p w14:paraId="312E13E9" w14:textId="0D94D6DD" w:rsidR="00C1176F" w:rsidRDefault="00C1176F">
      <w:pPr>
        <w:pStyle w:val="a5"/>
      </w:pPr>
      <w:r>
        <w:rPr>
          <w:rStyle w:val="a8"/>
        </w:rPr>
        <w:annotationRef/>
      </w:r>
      <w:r>
        <w:t>From SA3-LI perspective  or more is probl</w:t>
      </w:r>
      <w:r w:rsidR="00554DE5">
        <w:t>ematic</w:t>
      </w:r>
    </w:p>
  </w:comment>
  <w:comment w:id="46" w:author="CATT" w:date="2021-06-01T10:03:00Z" w:initials="CATT">
    <w:p w14:paraId="14469C2B" w14:textId="6F442076" w:rsidR="007F45B0" w:rsidRPr="007F45B0" w:rsidRDefault="007F45B0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 original version looks better to clarify the goal in RAN2.</w:t>
      </w:r>
    </w:p>
  </w:comment>
  <w:comment w:id="47" w:author="Qualcomm-Bharat" w:date="2021-06-01T10:03:00Z" w:initials="BS">
    <w:p w14:paraId="008B2EE6" w14:textId="2FEEEEC0" w:rsidR="00F44AEE" w:rsidRDefault="00F44AEE">
      <w:pPr>
        <w:pStyle w:val="a5"/>
      </w:pPr>
      <w:r>
        <w:rPr>
          <w:rStyle w:val="a8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48" w:author="Nokia" w:date="2021-06-01T10:03:00Z" w:initials="Nokia">
    <w:p w14:paraId="6CF02DB2" w14:textId="0A666DCE" w:rsidR="00026C79" w:rsidRDefault="00026C79">
      <w:pPr>
        <w:pStyle w:val="a5"/>
      </w:pPr>
      <w:r>
        <w:rPr>
          <w:rStyle w:val="a8"/>
        </w:rPr>
        <w:annotationRef/>
      </w:r>
      <w:r>
        <w:t>Agree, can be removed.</w:t>
      </w:r>
    </w:p>
  </w:comment>
  <w:comment w:id="49" w:author="mehmet izzet sağlam" w:date="2021-06-01T10:03:00Z" w:initials="mis">
    <w:p w14:paraId="32AF835B" w14:textId="704BD4C2" w:rsidR="002738C7" w:rsidRDefault="002738C7">
      <w:pPr>
        <w:pStyle w:val="a5"/>
      </w:pPr>
      <w:r>
        <w:rPr>
          <w:rStyle w:val="a8"/>
        </w:rPr>
        <w:annotationRef/>
      </w:r>
      <w:r>
        <w:t>Agree. This is redundant.</w:t>
      </w:r>
    </w:p>
  </w:comment>
  <w:comment w:id="54" w:author="ZTE2" w:date="2021-06-01T10:03:00Z" w:initials="Z">
    <w:p w14:paraId="04D1370F" w14:textId="4C700CAB" w:rsidR="008E1E64" w:rsidRDefault="008E1E64">
      <w:pPr>
        <w:pStyle w:val="a5"/>
      </w:pPr>
      <w:r>
        <w:rPr>
          <w:rStyle w:val="a8"/>
        </w:rPr>
        <w:annotationRef/>
      </w:r>
      <w:r w:rsidR="00F843A2">
        <w:rPr>
          <w:noProof/>
        </w:rPr>
        <w:t>Agree this can be removed now</w:t>
      </w:r>
    </w:p>
  </w:comment>
  <w:comment w:id="59" w:author="Qualcomm-Bharat" w:date="2021-06-01T10:03:00Z" w:initials="BS">
    <w:p w14:paraId="0678BB88" w14:textId="4A29FE21" w:rsidR="001039AE" w:rsidRDefault="001039AE">
      <w:pPr>
        <w:pStyle w:val="a5"/>
      </w:pPr>
      <w:r>
        <w:rPr>
          <w:rStyle w:val="a8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83" w:author="Nokia" w:date="2021-06-01T10:03:00Z" w:initials="Nokia">
    <w:p w14:paraId="264E1155" w14:textId="0B12F912" w:rsidR="00BE196D" w:rsidRDefault="00BE196D">
      <w:pPr>
        <w:pStyle w:val="a5"/>
      </w:pPr>
      <w:r>
        <w:rPr>
          <w:rStyle w:val="a8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60" w:author="ZTE2" w:date="2021-06-01T10:03:00Z" w:initials="Z">
    <w:p w14:paraId="6C3F3BC0" w14:textId="50E42DD5" w:rsidR="008E1E64" w:rsidRDefault="008E1E64">
      <w:pPr>
        <w:pStyle w:val="a5"/>
      </w:pPr>
      <w:r>
        <w:rPr>
          <w:rStyle w:val="a8"/>
        </w:rPr>
        <w:annotationRef/>
      </w:r>
      <w:r w:rsidR="00F843A2">
        <w:rPr>
          <w:noProof/>
        </w:rPr>
        <w:t>Agree this should be moved the Action section</w:t>
      </w:r>
    </w:p>
  </w:comment>
  <w:comment w:id="61" w:author="mehmet izzet sağlam" w:date="2021-06-01T10:03:00Z" w:initials="mis">
    <w:p w14:paraId="43396C22" w14:textId="2CF0731D" w:rsidR="002738C7" w:rsidRDefault="002738C7">
      <w:pPr>
        <w:pStyle w:val="a5"/>
      </w:pPr>
      <w:r>
        <w:rPr>
          <w:rStyle w:val="a8"/>
        </w:rPr>
        <w:annotationRef/>
      </w:r>
      <w:r>
        <w:t>Yes, this should be moved the Action section.</w:t>
      </w:r>
    </w:p>
  </w:comment>
  <w:comment w:id="62" w:author="CATT" w:date="2021-06-01T10:07:00Z" w:initials="CATT">
    <w:p w14:paraId="4CC23E92" w14:textId="0B37CA69" w:rsidR="00D8604A" w:rsidRPr="00D8604A" w:rsidRDefault="00D8604A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Agree to move it to </w:t>
      </w:r>
      <w:r>
        <w:t>the Action section</w:t>
      </w:r>
      <w:r>
        <w:rPr>
          <w:rFonts w:eastAsia="等线" w:hint="eastAsia"/>
          <w:lang w:eastAsia="zh-CN"/>
        </w:rPr>
        <w:t>.</w:t>
      </w:r>
      <w:bookmarkStart w:id="93" w:name="_GoBack"/>
      <w:bookmarkEnd w:id="93"/>
    </w:p>
  </w:comment>
  <w:comment w:id="98" w:author="CATT" w:date="2021-06-01T10:05:00Z" w:initials="CATT">
    <w:p w14:paraId="55D7A702" w14:textId="386D829D" w:rsidR="00F30169" w:rsidRPr="00F30169" w:rsidRDefault="00F30169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Specify </w:t>
      </w:r>
      <w:r w:rsidR="001D0999">
        <w:rPr>
          <w:rFonts w:eastAsia="等线" w:hint="eastAsia"/>
          <w:lang w:eastAsia="zh-CN"/>
        </w:rPr>
        <w:t>the NG-RAN</w:t>
      </w:r>
      <w:r w:rsidR="00435957">
        <w:rPr>
          <w:rFonts w:eastAsia="等线" w:hint="eastAsia"/>
          <w:lang w:eastAsia="zh-CN"/>
        </w:rPr>
        <w:t xml:space="preserve"> node</w:t>
      </w:r>
      <w:r w:rsidR="001D0999">
        <w:rPr>
          <w:rFonts w:eastAsia="等线" w:hint="eastAsia"/>
          <w:lang w:eastAsia="zh-CN"/>
        </w:rPr>
        <w:t xml:space="preserve"> without confusion to SA3.</w:t>
      </w:r>
    </w:p>
  </w:comment>
  <w:comment w:id="102" w:author="ZTE2" w:date="2021-06-01T10:03:00Z" w:initials="Z">
    <w:p w14:paraId="01903056" w14:textId="77777777" w:rsidR="008E1E64" w:rsidRDefault="008E1E64" w:rsidP="008E1E64">
      <w:pPr>
        <w:pStyle w:val="a5"/>
      </w:pPr>
      <w:r>
        <w:rPr>
          <w:rStyle w:val="a8"/>
        </w:rPr>
        <w:annotationRef/>
      </w:r>
      <w:r>
        <w:rPr>
          <w:noProof/>
        </w:rPr>
        <w:t>We need to add "radius" here, or turn this into an area value.</w:t>
      </w:r>
    </w:p>
  </w:comment>
  <w:comment w:id="103" w:author="Nokia" w:date="2021-06-01T10:03:00Z" w:initials="Nokia">
    <w:p w14:paraId="17FE1E1A" w14:textId="4D0AAE9E" w:rsidR="00AB4631" w:rsidRDefault="00AB4631">
      <w:pPr>
        <w:pStyle w:val="a5"/>
      </w:pPr>
      <w:r>
        <w:rPr>
          <w:rStyle w:val="a8"/>
        </w:rPr>
        <w:annotationRef/>
      </w:r>
      <w:r>
        <w:t>A separate action should be added for SA3, regarding the question we have listed above.</w:t>
      </w:r>
    </w:p>
  </w:comment>
  <w:comment w:id="104" w:author="CATT" w:date="2021-06-01T10:03:00Z" w:initials="CATT">
    <w:p w14:paraId="342A21ED" w14:textId="6883651E" w:rsidR="00AC699B" w:rsidRPr="00AC699B" w:rsidRDefault="00AC699B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SA3 also needs to </w:t>
      </w:r>
      <w:r>
        <w:rPr>
          <w:rFonts w:cs="Arial"/>
          <w:color w:val="000000"/>
        </w:rPr>
        <w:t>take the above information</w:t>
      </w:r>
      <w:r>
        <w:rPr>
          <w:rFonts w:eastAsia="等线" w:cs="Arial" w:hint="eastAsia"/>
          <w:color w:val="000000"/>
          <w:lang w:eastAsia="zh-CN"/>
        </w:rPr>
        <w:t xml:space="preserve"> (</w:t>
      </w:r>
      <w:r w:rsidRPr="001D70A4">
        <w:t>the CGI constructed</w:t>
      </w:r>
      <w:r>
        <w:rPr>
          <w:rFonts w:eastAsia="等线" w:cs="Arial" w:hint="eastAsia"/>
          <w:color w:val="000000"/>
          <w:lang w:eastAsia="zh-CN"/>
        </w:rPr>
        <w:t>)</w:t>
      </w:r>
      <w:r>
        <w:rPr>
          <w:rFonts w:cs="Arial"/>
          <w:color w:val="000000"/>
        </w:rPr>
        <w:t xml:space="preserve"> into account</w:t>
      </w:r>
      <w:r>
        <w:rPr>
          <w:rFonts w:eastAsia="等线" w:cs="Arial" w:hint="eastAsia"/>
          <w:color w:val="000000"/>
          <w:lang w:eastAsia="zh-CN"/>
        </w:rPr>
        <w:t>. So prefer to keep SA3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669764" w15:done="0"/>
  <w15:commentEx w15:paraId="452995ED" w15:done="0"/>
  <w15:commentEx w15:paraId="312E13E9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01903056" w15:done="0"/>
  <w15:commentEx w15:paraId="17FE1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C0117" w14:textId="77777777" w:rsidR="00EF416E" w:rsidRDefault="00EF416E">
      <w:r>
        <w:separator/>
      </w:r>
    </w:p>
  </w:endnote>
  <w:endnote w:type="continuationSeparator" w:id="0">
    <w:p w14:paraId="22799DE8" w14:textId="77777777" w:rsidR="00EF416E" w:rsidRDefault="00EF416E">
      <w:r>
        <w:continuationSeparator/>
      </w:r>
    </w:p>
  </w:endnote>
  <w:endnote w:type="continuationNotice" w:id="1">
    <w:p w14:paraId="086576E3" w14:textId="77777777" w:rsidR="00EF416E" w:rsidRDefault="00EF4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BF75C" w14:textId="77777777" w:rsidR="00EF416E" w:rsidRDefault="00EF416E">
      <w:r>
        <w:separator/>
      </w:r>
    </w:p>
  </w:footnote>
  <w:footnote w:type="continuationSeparator" w:id="0">
    <w:p w14:paraId="556652E1" w14:textId="77777777" w:rsidR="00EF416E" w:rsidRDefault="00EF416E">
      <w:r>
        <w:continuationSeparator/>
      </w:r>
    </w:p>
  </w:footnote>
  <w:footnote w:type="continuationNotice" w:id="1">
    <w:p w14:paraId="2CDE12A2" w14:textId="77777777" w:rsidR="00EF416E" w:rsidRDefault="00EF41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mehmet izzet sağlam">
    <w15:presenceInfo w15:providerId="Windows Live" w15:userId="3d340097e1e7221c"/>
  </w15:person>
  <w15:person w15:author="RAN2_113bis">
    <w15:presenceInfo w15:providerId="None" w15:userId="RAN2_113bis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0999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019D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B03E9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5957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B7DF8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3DD9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C699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1CD3"/>
    <w:rsid w:val="00B65025"/>
    <w:rsid w:val="00B66CC7"/>
    <w:rsid w:val="00B70E77"/>
    <w:rsid w:val="00B727EA"/>
    <w:rsid w:val="00B86C77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0BB6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604A"/>
    <w:rsid w:val="00D876BF"/>
    <w:rsid w:val="00DA4294"/>
    <w:rsid w:val="00DA5E65"/>
    <w:rsid w:val="00DC40A9"/>
    <w:rsid w:val="00DC4ACC"/>
    <w:rsid w:val="00DC6C67"/>
    <w:rsid w:val="00DD1DF9"/>
    <w:rsid w:val="00DD473E"/>
    <w:rsid w:val="00DE7D88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F416E"/>
    <w:rsid w:val="00EF5FE5"/>
    <w:rsid w:val="00F04A17"/>
    <w:rsid w:val="00F11820"/>
    <w:rsid w:val="00F17587"/>
    <w:rsid w:val="00F22391"/>
    <w:rsid w:val="00F225F7"/>
    <w:rsid w:val="00F23FFC"/>
    <w:rsid w:val="00F30169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9b239327-9e80-40e4-b1b7-4394fed77a33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0476E-10FE-4DF9-9A77-B6505913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2554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cp:lastModifiedBy>CATT</cp:lastModifiedBy>
  <cp:revision>7</cp:revision>
  <cp:lastPrinted>2002-04-23T00:10:00Z</cp:lastPrinted>
  <dcterms:created xsi:type="dcterms:W3CDTF">2021-06-01T02:04:00Z</dcterms:created>
  <dcterms:modified xsi:type="dcterms:W3CDTF">2021-06-01T02:07:00Z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