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E33FE4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5E346DD6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CommentReference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CommentReference"/>
          </w:rPr>
          <w:commentReference w:id="29"/>
        </w:r>
      </w:ins>
      <w:r w:rsidR="00C1176F">
        <w:rPr>
          <w:rStyle w:val="CommentReference"/>
        </w:rPr>
        <w:commentReference w:id="28"/>
      </w:r>
      <w:del w:id="33" w:author="Thales" w:date="2021-05-27T09:26:00Z">
        <w:r w:rsidRPr="001D70A4" w:rsidDel="006D1A40">
          <w:delText xml:space="preserve">including </w:delText>
        </w:r>
      </w:del>
      <w:ins w:id="34" w:author="Thales" w:date="2021-05-27T09:26:00Z">
        <w:r w:rsidR="006D1A40">
          <w:t>for</w:t>
        </w:r>
        <w:r w:rsidR="006D1A40" w:rsidRPr="001D70A4">
          <w:t xml:space="preserve"> </w:t>
        </w:r>
      </w:ins>
      <w:ins w:id="35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2DF3F6B" w14:textId="4CA7B1B4" w:rsidR="008E1E64" w:rsidRDefault="008E1E64" w:rsidP="009A68AC">
      <w:pPr>
        <w:spacing w:after="120"/>
        <w:rPr>
          <w:ins w:id="36" w:author="ZTE2" w:date="2021-05-31T12:39:00Z"/>
        </w:rPr>
      </w:pPr>
      <w:ins w:id="37" w:author="ZTE2" w:date="2021-05-31T12:39:00Z">
        <w:r w:rsidRPr="00B34D74">
          <w:t xml:space="preserve">In other words, RAN2 intends to develop a solution </w:t>
        </w:r>
        <w:r>
          <w:t xml:space="preserve">to report the </w:t>
        </w:r>
        <w:r w:rsidRPr="00B34D74">
          <w:t xml:space="preserve">UE location </w:t>
        </w:r>
        <w:r>
          <w:t>to the gNB</w:t>
        </w:r>
        <w:r w:rsidRPr="00B34D74">
          <w:t xml:space="preserve">, also before AS security is activated, </w:t>
        </w:r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38" w:author="ZTE2" w:date="2021-05-27T08:54:00Z"/>
          <w:u w:val="single"/>
        </w:rPr>
      </w:pPr>
      <w:commentRangeStart w:id="39"/>
      <w:commentRangeStart w:id="40"/>
      <w:commentRangeStart w:id="41"/>
      <w:del w:id="42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39"/>
      <w:r w:rsidR="007F45B0">
        <w:rPr>
          <w:rStyle w:val="CommentReference"/>
        </w:rPr>
        <w:commentReference w:id="39"/>
      </w:r>
    </w:p>
    <w:p w14:paraId="781D34C8" w14:textId="630A4265" w:rsidR="007B1D24" w:rsidRDefault="007B1D24" w:rsidP="008C6622">
      <w:pPr>
        <w:spacing w:after="120"/>
        <w:rPr>
          <w:ins w:id="43" w:author="Ericsson_Helka" w:date="2021-05-28T15:47:00Z"/>
        </w:rPr>
      </w:pPr>
      <w:bookmarkStart w:id="44" w:name="OLE_LINK1"/>
      <w:bookmarkStart w:id="45" w:name="OLE_LINK2"/>
      <w:commentRangeStart w:id="46"/>
      <w:r>
        <w:t xml:space="preserve">Since the intention is to ensure this </w:t>
      </w:r>
      <w:del w:id="47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48" w:author="CATT" w:date="2021-05-28T11:31:00Z">
        <w:r w:rsidDel="00BE4E98">
          <w:delText xml:space="preserve">will </w:delText>
        </w:r>
      </w:del>
      <w:ins w:id="49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40"/>
      <w:r w:rsidR="00F44AEE">
        <w:rPr>
          <w:rStyle w:val="CommentReference"/>
        </w:rPr>
        <w:commentReference w:id="40"/>
      </w:r>
      <w:commentRangeEnd w:id="41"/>
      <w:r w:rsidR="00026C79">
        <w:rPr>
          <w:rStyle w:val="CommentReference"/>
        </w:rPr>
        <w:commentReference w:id="41"/>
      </w:r>
      <w:commentRangeEnd w:id="46"/>
      <w:r w:rsidR="008E1E64">
        <w:rPr>
          <w:rStyle w:val="CommentReference"/>
        </w:rPr>
        <w:commentReference w:id="46"/>
      </w:r>
    </w:p>
    <w:p w14:paraId="7D27E396" w14:textId="22C564F5" w:rsidR="00554DE5" w:rsidRDefault="00554DE5" w:rsidP="008C6622">
      <w:pPr>
        <w:spacing w:after="120"/>
        <w:rPr>
          <w:ins w:id="50" w:author="Ericsson_Helka" w:date="2021-05-28T15:47:00Z"/>
        </w:rPr>
      </w:pPr>
    </w:p>
    <w:p w14:paraId="09BEE2C0" w14:textId="3BD2DF1D" w:rsidR="00554DE5" w:rsidRPr="007B1D24" w:rsidRDefault="00554DE5" w:rsidP="008C6622">
      <w:pPr>
        <w:spacing w:after="120"/>
      </w:pPr>
      <w:commentRangeStart w:id="51"/>
      <w:commentRangeStart w:id="52"/>
      <w:ins w:id="53" w:author="Ericsson_Helka" w:date="2021-05-28T15:47:00Z">
        <w:r>
          <w:t xml:space="preserve">RAN2 would like to ask SA3 whether </w:t>
        </w:r>
      </w:ins>
      <w:commentRangeEnd w:id="51"/>
      <w:r w:rsidR="001039AE">
        <w:rPr>
          <w:rStyle w:val="CommentReference"/>
        </w:rPr>
        <w:commentReference w:id="51"/>
      </w:r>
      <w:ins w:id="54" w:author="Qualcomm-Bharat" w:date="2021-05-28T09:53:00Z">
        <w:r w:rsidR="000F1FAD">
          <w:t xml:space="preserve">a </w:t>
        </w:r>
      </w:ins>
      <w:ins w:id="55" w:author="Ericsson_Helka" w:date="2021-05-28T15:47:00Z">
        <w:r>
          <w:t>UE</w:t>
        </w:r>
      </w:ins>
      <w:ins w:id="56" w:author="Qualcomm-Bharat" w:date="2021-05-28T09:53:00Z">
        <w:r w:rsidR="000F1FAD">
          <w:t xml:space="preserve"> can report</w:t>
        </w:r>
      </w:ins>
      <w:ins w:id="57" w:author="Qualcomm-Bharat" w:date="2021-05-28T09:54:00Z">
        <w:r w:rsidR="00214F0A">
          <w:t xml:space="preserve"> </w:t>
        </w:r>
      </w:ins>
      <w:ins w:id="58" w:author="Ericsson_Helka" w:date="2021-05-28T15:47:00Z">
        <w:r>
          <w:t xml:space="preserve"> reporting</w:t>
        </w:r>
      </w:ins>
      <w:ins w:id="59" w:author="Qualcomm-Bharat" w:date="2021-05-28T09:45:00Z">
        <w:r w:rsidR="0025210D">
          <w:t>the</w:t>
        </w:r>
      </w:ins>
      <w:ins w:id="60" w:author="Ericsson_Helka" w:date="2021-05-28T15:47:00Z">
        <w:r>
          <w:t xml:space="preserve"> location </w:t>
        </w:r>
      </w:ins>
      <w:ins w:id="61" w:author="Qualcomm-Bharat" w:date="2021-05-28T09:45:00Z">
        <w:r w:rsidR="0025210D">
          <w:t xml:space="preserve">information </w:t>
        </w:r>
      </w:ins>
      <w:ins w:id="62" w:author="Ericsson_Helka" w:date="2021-05-28T15:47:00Z">
        <w:r>
          <w:t xml:space="preserve">with </w:t>
        </w:r>
      </w:ins>
      <w:ins w:id="63" w:author="Ericsson_Helka" w:date="2021-05-28T15:48:00Z">
        <w:r>
          <w:t>~</w:t>
        </w:r>
      </w:ins>
      <w:ins w:id="64" w:author="Ericsson_Helka" w:date="2021-05-28T15:47:00Z">
        <w:r>
          <w:t>2km</w:t>
        </w:r>
      </w:ins>
      <w:ins w:id="65" w:author="Ericsson_Helka" w:date="2021-05-28T15:48:00Z">
        <w:r>
          <w:t xml:space="preserve"> accuracy</w:t>
        </w:r>
      </w:ins>
      <w:ins w:id="66" w:author="Qualcomm-Bharat" w:date="2021-05-28T09:46:00Z">
        <w:r w:rsidR="00E8011D">
          <w:t xml:space="preserve"> </w:t>
        </w:r>
      </w:ins>
      <w:ins w:id="67" w:author="Qualcomm-Bharat" w:date="2021-05-28T09:53:00Z">
        <w:r w:rsidR="000F1FAD">
          <w:t>wit</w:t>
        </w:r>
      </w:ins>
      <w:ins w:id="68" w:author="Qualcomm-Bharat" w:date="2021-05-28T09:46:00Z">
        <w:r w:rsidR="00E8011D">
          <w:t>hout privacy concern</w:t>
        </w:r>
      </w:ins>
      <w:ins w:id="69" w:author="Ericsson_Helka" w:date="2021-05-28T15:48:00Z">
        <w:r>
          <w:t xml:space="preserve"> </w:t>
        </w:r>
        <w:commentRangeStart w:id="70"/>
        <w:r>
          <w:t>before</w:t>
        </w:r>
      </w:ins>
      <w:commentRangeEnd w:id="70"/>
      <w:r w:rsidR="00BE196D">
        <w:rPr>
          <w:rStyle w:val="CommentReference"/>
        </w:rPr>
        <w:commentReference w:id="70"/>
      </w:r>
      <w:ins w:id="71" w:author="Ericsson_Helka" w:date="2021-05-28T15:48:00Z">
        <w:r>
          <w:t xml:space="preserve"> </w:t>
        </w:r>
      </w:ins>
      <w:ins w:id="72" w:author="Qualcomm-Bharat" w:date="2021-05-28T09:53:00Z">
        <w:r w:rsidR="00214F0A">
          <w:t xml:space="preserve">AS </w:t>
        </w:r>
      </w:ins>
      <w:ins w:id="73" w:author="Ericsson_Helka" w:date="2021-05-28T15:48:00Z">
        <w:r>
          <w:t>security is enabled</w:t>
        </w:r>
      </w:ins>
      <w:ins w:id="74" w:author="Qualcomm-Bharat" w:date="2021-05-28T09:54:00Z">
        <w:r w:rsidR="00214F0A">
          <w:t>established</w:t>
        </w:r>
      </w:ins>
      <w:ins w:id="75" w:author="Qualcomm-Bharat" w:date="2021-05-28T09:50:00Z">
        <w:r w:rsidR="00DD1DF9">
          <w:t xml:space="preserve">, </w:t>
        </w:r>
      </w:ins>
      <w:ins w:id="76" w:author="Qualcomm-Bharat" w:date="2021-05-28T09:54:00Z">
        <w:r w:rsidR="00214F0A">
          <w:t>e.g</w:t>
        </w:r>
      </w:ins>
      <w:ins w:id="77" w:author="Qualcomm-Bharat" w:date="2021-05-28T09:50:00Z">
        <w:r w:rsidR="00DD1DF9">
          <w:t>., during initial access</w:t>
        </w:r>
      </w:ins>
      <w:ins w:id="78" w:author="Ericsson_Helka" w:date="2021-05-28T15:48:00Z">
        <w:r>
          <w:t xml:space="preserve"> is feasible or not</w:t>
        </w:r>
        <w:r w:rsidR="00BF1DB0">
          <w:t>.</w:t>
        </w:r>
      </w:ins>
      <w:commentRangeEnd w:id="52"/>
      <w:r w:rsidR="008E1E64">
        <w:rPr>
          <w:rStyle w:val="CommentReference"/>
        </w:rPr>
        <w:commentReference w:id="52"/>
      </w:r>
    </w:p>
    <w:bookmarkEnd w:id="44"/>
    <w:bookmarkEnd w:id="45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79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80" w:author="ZTE2" w:date="2021-05-31T12:36:00Z"/>
          <w:rFonts w:eastAsia="Yu Mincho" w:cs="Arial"/>
          <w:b/>
        </w:rPr>
      </w:pPr>
      <w:ins w:id="81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72F28F40" w:rsidR="008E1E64" w:rsidRPr="00CD250C" w:rsidRDefault="008E1E64" w:rsidP="00DA4294">
      <w:pPr>
        <w:spacing w:after="120"/>
        <w:rPr>
          <w:rFonts w:eastAsia="Yu Mincho" w:cs="Arial"/>
          <w:b/>
        </w:rPr>
      </w:pPr>
      <w:ins w:id="82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 xml:space="preserve">RAN2 would like to ask SA3 whether a UE can report the location information with ~2km </w:t>
        </w:r>
        <w:commentRangeStart w:id="83"/>
        <w:r w:rsidRPr="00071A68">
          <w:rPr>
            <w:rFonts w:eastAsia="Yu Mincho" w:cs="Arial"/>
          </w:rPr>
          <w:t>radius</w:t>
        </w:r>
        <w:commentRangeEnd w:id="83"/>
        <w:r>
          <w:rPr>
            <w:rStyle w:val="CommentReference"/>
          </w:rPr>
          <w:commentReference w:id="83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84"/>
      <w:del w:id="85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84"/>
        <w:r w:rsidR="00AB4631" w:rsidDel="008E1E64">
          <w:rPr>
            <w:rStyle w:val="CommentReference"/>
          </w:rPr>
          <w:commentReference w:id="84"/>
        </w:r>
      </w:del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Nokia" w:date="2021-05-31T12:06:00Z" w:initials="Nokia">
    <w:p w14:paraId="1C669764" w14:textId="0D0F0802" w:rsidR="00EF5FE5" w:rsidRDefault="00EF5FE5">
      <w:pPr>
        <w:pStyle w:val="CommentText"/>
      </w:pPr>
      <w:r>
        <w:rPr>
          <w:rStyle w:val="CommentReference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9" w:author="ZTE2" w:date="2021-05-31T12:40:00Z" w:initials="Z">
    <w:p w14:paraId="21AF0C89" w14:textId="3F511DEE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</w:t>
      </w:r>
      <w:r w:rsidR="00F843A2">
        <w:rPr>
          <w:noProof/>
        </w:rPr>
        <w:t>, e.g. adding the sente</w:t>
      </w:r>
      <w:r w:rsidR="00F843A2">
        <w:rPr>
          <w:noProof/>
        </w:rPr>
        <w:t xml:space="preserve">nce below. But if this </w:t>
      </w:r>
      <w:r w:rsidR="00F843A2">
        <w:rPr>
          <w:noProof/>
        </w:rPr>
        <w:t xml:space="preserve">still </w:t>
      </w:r>
      <w:bookmarkStart w:id="32" w:name="_GoBack"/>
      <w:bookmarkEnd w:id="32"/>
      <w:r w:rsidR="00F843A2">
        <w:rPr>
          <w:noProof/>
        </w:rPr>
        <w:t>raises concerns I think it's also acceptable to refer to ~2km only in the LS</w:t>
      </w:r>
    </w:p>
    <w:p w14:paraId="452995ED" w14:textId="676977D1" w:rsidR="008E1E64" w:rsidRDefault="008E1E64">
      <w:pPr>
        <w:pStyle w:val="CommentText"/>
      </w:pPr>
    </w:p>
  </w:comment>
  <w:comment w:id="28" w:author="Ericsson_Helka" w:date="2021-05-28T15:47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39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40" w:author="Qualcomm-Bharat" w:date="2021-05-28T09:51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41" w:author="Nokia" w:date="2021-05-31T12:02:00Z" w:initials="Nokia">
    <w:p w14:paraId="6CF02DB2" w14:textId="0A666DCE" w:rsidR="00026C79" w:rsidRDefault="00026C79">
      <w:pPr>
        <w:pStyle w:val="CommentText"/>
      </w:pPr>
      <w:r>
        <w:rPr>
          <w:rStyle w:val="CommentReference"/>
        </w:rPr>
        <w:annotationRef/>
      </w:r>
      <w:r>
        <w:t>Agree, can be removed.</w:t>
      </w:r>
    </w:p>
  </w:comment>
  <w:comment w:id="46" w:author="ZTE2" w:date="2021-05-31T12:37:00Z" w:initials="Z">
    <w:p w14:paraId="04D1370F" w14:textId="4C700CAB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ca</w:t>
      </w:r>
      <w:r w:rsidR="00F843A2">
        <w:rPr>
          <w:noProof/>
        </w:rPr>
        <w:t>n</w:t>
      </w:r>
      <w:r w:rsidR="00F843A2">
        <w:rPr>
          <w:noProof/>
        </w:rPr>
        <w:t xml:space="preserve"> be removed now</w:t>
      </w:r>
    </w:p>
  </w:comment>
  <w:comment w:id="51" w:author="Qualcomm-Bharat" w:date="2021-05-28T09:47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70" w:author="Nokia" w:date="2021-05-31T12:03:00Z" w:initials="Nokia">
    <w:p w14:paraId="264E1155" w14:textId="0B12F912" w:rsidR="00BE196D" w:rsidRDefault="00BE196D">
      <w:pPr>
        <w:pStyle w:val="CommentText"/>
      </w:pPr>
      <w:r>
        <w:rPr>
          <w:rStyle w:val="CommentReference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52" w:author="ZTE2" w:date="2021-05-31T12:38:00Z" w:initials="Z">
    <w:p w14:paraId="6C3F3BC0" w14:textId="50E42DD5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should be moved the Action section</w:t>
      </w:r>
    </w:p>
  </w:comment>
  <w:comment w:id="83" w:author="ZTE2" w:date="2021-05-31T12:05:00Z" w:initials="Z">
    <w:p w14:paraId="01903056" w14:textId="77777777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We need to add "radius" here, or turn this into an area value.</w:t>
      </w:r>
    </w:p>
  </w:comment>
  <w:comment w:id="84" w:author="Nokia" w:date="2021-05-31T12:05:00Z" w:initials="Nokia">
    <w:p w14:paraId="17FE1E1A" w14:textId="4D0AAE9E" w:rsidR="00AB4631" w:rsidRDefault="00AB4631">
      <w:pPr>
        <w:pStyle w:val="CommentText"/>
      </w:pPr>
      <w:r>
        <w:rPr>
          <w:rStyle w:val="CommentReference"/>
        </w:rPr>
        <w:annotationRef/>
      </w:r>
      <w:r>
        <w:t>A separate action should be added for SA3, regarding the question we have listed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69764" w15:done="0"/>
  <w15:commentEx w15:paraId="452995ED" w15:done="0"/>
  <w15:commentEx w15:paraId="312E13E9" w15:done="0"/>
  <w15:commentEx w15:paraId="14469C2B" w15:done="0"/>
  <w15:commentEx w15:paraId="008B2EE6" w15:done="0"/>
  <w15:commentEx w15:paraId="6CF02DB2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01903056" w15:done="0"/>
  <w15:commentEx w15:paraId="17FE1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B3AA9" w16cex:dateUtc="2021-05-28T16:47:00Z"/>
  <w16cex:commentExtensible w16cex:durableId="245F4F2F" w16cex:dateUtc="2021-05-31T10:03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0678BB88" w16cid:durableId="245B3AA9"/>
  <w16cid:commentId w16cid:paraId="264E1155" w16cid:durableId="245F4F2F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7B03" w14:textId="77777777" w:rsidR="00F843A2" w:rsidRDefault="00F843A2">
      <w:r>
        <w:separator/>
      </w:r>
    </w:p>
  </w:endnote>
  <w:endnote w:type="continuationSeparator" w:id="0">
    <w:p w14:paraId="6098DECE" w14:textId="77777777" w:rsidR="00F843A2" w:rsidRDefault="00F843A2">
      <w:r>
        <w:continuationSeparator/>
      </w:r>
    </w:p>
  </w:endnote>
  <w:endnote w:type="continuationNotice" w:id="1">
    <w:p w14:paraId="5016640F" w14:textId="77777777" w:rsidR="00F843A2" w:rsidRDefault="00F84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73B6" w14:textId="77777777" w:rsidR="00F843A2" w:rsidRDefault="00F843A2">
      <w:r>
        <w:separator/>
      </w:r>
    </w:p>
  </w:footnote>
  <w:footnote w:type="continuationSeparator" w:id="0">
    <w:p w14:paraId="155FCD0D" w14:textId="77777777" w:rsidR="00F843A2" w:rsidRDefault="00F843A2">
      <w:r>
        <w:continuationSeparator/>
      </w:r>
    </w:p>
  </w:footnote>
  <w:footnote w:type="continuationNotice" w:id="1">
    <w:p w14:paraId="14E5F34F" w14:textId="77777777" w:rsidR="00F843A2" w:rsidRDefault="00F84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727EA"/>
    <w:rsid w:val="00B86C77"/>
    <w:rsid w:val="00BB01AC"/>
    <w:rsid w:val="00BB0CAD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1DF9"/>
    <w:rsid w:val="00DD473E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F5FE5"/>
    <w:rsid w:val="00F04A17"/>
    <w:rsid w:val="00F11820"/>
    <w:rsid w:val="00F17587"/>
    <w:rsid w:val="00F22391"/>
    <w:rsid w:val="00F225F7"/>
    <w:rsid w:val="00F23FFC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ED11B-32C5-4AE7-A102-18631AB0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2343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ZTE2</cp:lastModifiedBy>
  <cp:revision>4</cp:revision>
  <cp:lastPrinted>2002-04-23T00:10:00Z</cp:lastPrinted>
  <dcterms:created xsi:type="dcterms:W3CDTF">2021-05-31T10:35:00Z</dcterms:created>
  <dcterms:modified xsi:type="dcterms:W3CDTF">2021-05-31T10:43:00Z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