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c"/>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c"/>
        <w:tblW w:w="5000" w:type="pct"/>
        <w:tblLook w:val="04A0" w:firstRow="1" w:lastRow="0" w:firstColumn="1" w:lastColumn="0" w:noHBand="0" w:noVBand="1"/>
      </w:tblPr>
      <w:tblGrid>
        <w:gridCol w:w="1377"/>
        <w:gridCol w:w="1199"/>
        <w:gridCol w:w="7000"/>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w:t>
            </w:r>
            <w:r w:rsidRPr="00CB60C7">
              <w:rPr>
                <w:b/>
                <w:bCs/>
                <w:sz w:val="20"/>
                <w:szCs w:val="20"/>
                <w:lang w:eastAsia="ja-JP"/>
              </w:rPr>
              <w:lastRenderedPageBreak/>
              <w:t>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1"/>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74D278"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c"/>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w:t>
            </w:r>
            <w:r w:rsidRPr="00CB60C7">
              <w:rPr>
                <w:sz w:val="20"/>
                <w:szCs w:val="20"/>
                <w:lang w:eastAsia="zh-CN"/>
              </w:rPr>
              <w:lastRenderedPageBreak/>
              <w:t xml:space="preserve">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1"/>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1"/>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1"/>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1"/>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1"/>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1"/>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1"/>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1"/>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1"/>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1"/>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74D278"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1"/>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1"/>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1"/>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1"/>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1"/>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1"/>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1"/>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1"/>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1"/>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74D278"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74D278"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74D278"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1"/>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74D278"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lastRenderedPageBreak/>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1"/>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1"/>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1"/>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1"/>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1"/>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1"/>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74D278"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1"/>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1"/>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1"/>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1"/>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1"/>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1"/>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74D278"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74D278"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scalingFactor, and the issue on whether it should be mandatory or optional for RedCap UEs can be further </w:t>
            </w:r>
            <w:r w:rsidRPr="00CB60C7">
              <w:rPr>
                <w:sz w:val="20"/>
                <w:szCs w:val="20"/>
                <w:lang w:eastAsia="zh-CN"/>
              </w:rPr>
              <w:lastRenderedPageBreak/>
              <w:t>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1"/>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1"/>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1"/>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1"/>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1"/>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1"/>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1"/>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1"/>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1"/>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74D278"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74D278"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lastRenderedPageBreak/>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1"/>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c"/>
        <w:tblW w:w="5000" w:type="pct"/>
        <w:tblLook w:val="04A0" w:firstRow="1" w:lastRow="0" w:firstColumn="1" w:lastColumn="0" w:noHBand="0" w:noVBand="1"/>
      </w:tblPr>
      <w:tblGrid>
        <w:gridCol w:w="2022"/>
        <w:gridCol w:w="7554"/>
      </w:tblGrid>
      <w:tr w:rsidR="00717091" w:rsidRPr="00CB60C7" w14:paraId="0CD18A6F" w14:textId="77777777">
        <w:tc>
          <w:tcPr>
            <w:tcW w:w="1056" w:type="pct"/>
            <w:shd w:val="clear" w:color="auto" w:fill="74D278"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74D278"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1"/>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1"/>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1"/>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1"/>
              <w:spacing w:before="120" w:after="0"/>
              <w:ind w:left="420"/>
              <w:rPr>
                <w:lang w:eastAsia="zh-CN"/>
              </w:rPr>
            </w:pPr>
          </w:p>
          <w:p w14:paraId="2723FCC2" w14:textId="77777777" w:rsidR="00AB45CB" w:rsidRDefault="008F7E94" w:rsidP="00AB45CB">
            <w:pPr>
              <w:pStyle w:val="af1"/>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1"/>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1"/>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1"/>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1"/>
              <w:spacing w:after="0"/>
              <w:ind w:left="322"/>
              <w:rPr>
                <w:lang w:eastAsia="ja-JP"/>
              </w:rPr>
            </w:pPr>
          </w:p>
          <w:p w14:paraId="0F6CC384"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1"/>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1"/>
              <w:rPr>
                <w:lang w:eastAsia="ja-JP"/>
              </w:rPr>
            </w:pPr>
          </w:p>
          <w:p w14:paraId="2E656DAD" w14:textId="77777777" w:rsidR="00717091" w:rsidRPr="00CB60C7" w:rsidRDefault="008F7E94">
            <w:pPr>
              <w:pStyle w:val="af1"/>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1"/>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1"/>
              <w:numPr>
                <w:ilvl w:val="0"/>
                <w:numId w:val="18"/>
              </w:numPr>
              <w:spacing w:after="0"/>
              <w:ind w:left="322" w:hanging="283"/>
              <w:rPr>
                <w:lang w:eastAsia="ja-JP"/>
              </w:rPr>
            </w:pPr>
            <w:r w:rsidRPr="00CB60C7">
              <w:rPr>
                <w:lang w:eastAsia="ja-JP"/>
              </w:rPr>
              <w:lastRenderedPageBreak/>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1"/>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1"/>
              <w:spacing w:after="0"/>
              <w:ind w:left="322"/>
              <w:rPr>
                <w:lang w:eastAsia="ja-JP"/>
              </w:rPr>
            </w:pPr>
          </w:p>
          <w:p w14:paraId="1DA82CA4" w14:textId="77777777" w:rsidR="00717091" w:rsidRPr="00CB60C7" w:rsidRDefault="008F7E94">
            <w:pPr>
              <w:pStyle w:val="af1"/>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1"/>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1"/>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1"/>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1"/>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1"/>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1"/>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1"/>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1"/>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1"/>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1"/>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1"/>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74D278"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74D278"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lastRenderedPageBreak/>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r w:rsidR="00787E9F" w:rsidRPr="002E2C6F" w14:paraId="3E639836" w14:textId="77777777" w:rsidTr="00AF4501">
        <w:tc>
          <w:tcPr>
            <w:tcW w:w="1938" w:type="dxa"/>
          </w:tcPr>
          <w:p w14:paraId="220182CC" w14:textId="114CD52E" w:rsidR="00787E9F" w:rsidRDefault="00787E9F" w:rsidP="00787E9F">
            <w:pPr>
              <w:spacing w:after="0"/>
              <w:rPr>
                <w:sz w:val="20"/>
                <w:szCs w:val="20"/>
                <w:lang w:eastAsia="zh-CN"/>
              </w:rPr>
            </w:pPr>
            <w:r>
              <w:rPr>
                <w:sz w:val="20"/>
                <w:szCs w:val="20"/>
                <w:lang w:eastAsia="zh-CN"/>
              </w:rPr>
              <w:t xml:space="preserve"> Sharp</w:t>
            </w:r>
          </w:p>
        </w:tc>
        <w:tc>
          <w:tcPr>
            <w:tcW w:w="1288" w:type="dxa"/>
          </w:tcPr>
          <w:p w14:paraId="2F0384AE" w14:textId="259519C6" w:rsidR="00787E9F" w:rsidRDefault="00787E9F" w:rsidP="00787E9F">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3505E65F" w14:textId="640A760D" w:rsidR="00787E9F" w:rsidRDefault="00787E9F" w:rsidP="00787E9F">
            <w:pPr>
              <w:spacing w:after="0"/>
              <w:rPr>
                <w:sz w:val="20"/>
                <w:szCs w:val="20"/>
                <w:lang w:eastAsia="zh-CN"/>
              </w:rPr>
            </w:pPr>
            <w:r>
              <w:rPr>
                <w:sz w:val="20"/>
                <w:szCs w:val="20"/>
                <w:lang w:eastAsia="zh-CN"/>
              </w:rPr>
              <w:t>Also open to Option3 if more flexibility is needed.</w:t>
            </w:r>
          </w:p>
        </w:tc>
      </w:tr>
      <w:tr w:rsidR="00B7560B" w:rsidRPr="002E2C6F" w14:paraId="183E79DB" w14:textId="77777777" w:rsidTr="00AF4501">
        <w:tc>
          <w:tcPr>
            <w:tcW w:w="1938" w:type="dxa"/>
          </w:tcPr>
          <w:p w14:paraId="7272E703" w14:textId="462AAFF2" w:rsidR="00B7560B" w:rsidRDefault="00B7560B" w:rsidP="00B7560B">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3D1562F0" w14:textId="6EACADFA" w:rsidR="00B7560B" w:rsidRDefault="00B7560B" w:rsidP="00B7560B">
            <w:pPr>
              <w:spacing w:after="0"/>
              <w:rPr>
                <w:sz w:val="20"/>
                <w:szCs w:val="20"/>
                <w:lang w:eastAsia="zh-CN"/>
              </w:rPr>
            </w:pPr>
            <w:r>
              <w:rPr>
                <w:sz w:val="20"/>
                <w:szCs w:val="20"/>
                <w:lang w:eastAsia="ja-JP"/>
              </w:rPr>
              <w:t>Option 3</w:t>
            </w:r>
          </w:p>
        </w:tc>
        <w:tc>
          <w:tcPr>
            <w:tcW w:w="6006" w:type="dxa"/>
          </w:tcPr>
          <w:p w14:paraId="78816CF9" w14:textId="719B5291" w:rsidR="00B7560B" w:rsidRDefault="00B7560B" w:rsidP="00B7560B">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A61272" w:rsidRPr="002E2C6F" w14:paraId="3F1258CE" w14:textId="77777777" w:rsidTr="00AF4501">
        <w:tc>
          <w:tcPr>
            <w:tcW w:w="1938" w:type="dxa"/>
          </w:tcPr>
          <w:p w14:paraId="2B7569F1" w14:textId="3DE5BCF7" w:rsidR="00A61272" w:rsidRDefault="00A61272" w:rsidP="00B7560B">
            <w:pPr>
              <w:spacing w:after="0"/>
              <w:rPr>
                <w:rFonts w:hint="eastAsia"/>
                <w:sz w:val="20"/>
                <w:szCs w:val="20"/>
                <w:lang w:eastAsia="zh-CN"/>
              </w:rPr>
            </w:pPr>
            <w:r>
              <w:rPr>
                <w:rFonts w:hint="eastAsia"/>
                <w:sz w:val="20"/>
                <w:szCs w:val="20"/>
                <w:lang w:eastAsia="zh-CN"/>
              </w:rPr>
              <w:t>CATT</w:t>
            </w:r>
          </w:p>
        </w:tc>
        <w:tc>
          <w:tcPr>
            <w:tcW w:w="1288" w:type="dxa"/>
          </w:tcPr>
          <w:p w14:paraId="526E11D3" w14:textId="318F1950" w:rsidR="00A61272" w:rsidRDefault="00A61272" w:rsidP="00B7560B">
            <w:pPr>
              <w:spacing w:after="0"/>
              <w:rPr>
                <w:rFonts w:hint="eastAsia"/>
                <w:sz w:val="20"/>
                <w:szCs w:val="20"/>
                <w:lang w:eastAsia="zh-CN"/>
              </w:rPr>
            </w:pPr>
            <w:r>
              <w:rPr>
                <w:rFonts w:hint="eastAsia"/>
                <w:sz w:val="20"/>
                <w:szCs w:val="20"/>
                <w:lang w:eastAsia="zh-CN"/>
              </w:rPr>
              <w:t>Option 1</w:t>
            </w:r>
          </w:p>
        </w:tc>
        <w:tc>
          <w:tcPr>
            <w:tcW w:w="6006" w:type="dxa"/>
          </w:tcPr>
          <w:p w14:paraId="63AEAC3C" w14:textId="70D7D5FC" w:rsidR="00A61272" w:rsidRPr="00A61272" w:rsidRDefault="00A61272" w:rsidP="00B7560B">
            <w:pPr>
              <w:spacing w:after="0"/>
              <w:rPr>
                <w:rFonts w:hint="eastAsia"/>
                <w:sz w:val="20"/>
                <w:szCs w:val="20"/>
                <w:lang w:eastAsia="zh-CN"/>
              </w:rPr>
            </w:pPr>
            <w:r>
              <w:rPr>
                <w:rFonts w:hint="eastAsia"/>
                <w:sz w:val="20"/>
                <w:szCs w:val="20"/>
                <w:lang w:eastAsia="zh-CN"/>
              </w:rPr>
              <w:t>We also think this should be sufficient.</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1"/>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1"/>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74D278"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74D278"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787E9F" w:rsidRPr="002E2C6F" w14:paraId="3C87C03C" w14:textId="77777777" w:rsidTr="00AF4501">
        <w:tc>
          <w:tcPr>
            <w:tcW w:w="1938" w:type="dxa"/>
          </w:tcPr>
          <w:p w14:paraId="3B770C99" w14:textId="30D08DD1" w:rsidR="00787E9F" w:rsidRDefault="00787E9F" w:rsidP="00787E9F">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612B23B8" w14:textId="4BDD4CB6" w:rsidR="00787E9F" w:rsidRDefault="00787E9F" w:rsidP="00787E9F">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F063763" w14:textId="6314C257" w:rsidR="00787E9F" w:rsidRDefault="00787E9F" w:rsidP="00787E9F">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B7560B" w:rsidRPr="002E2C6F" w14:paraId="569B922D" w14:textId="77777777" w:rsidTr="00AF4501">
        <w:tc>
          <w:tcPr>
            <w:tcW w:w="1938" w:type="dxa"/>
          </w:tcPr>
          <w:p w14:paraId="4405421B" w14:textId="78E90266" w:rsidR="00B7560B" w:rsidRDefault="00B7560B" w:rsidP="00B7560B">
            <w:pPr>
              <w:spacing w:after="0"/>
              <w:rPr>
                <w:sz w:val="20"/>
                <w:szCs w:val="20"/>
                <w:lang w:eastAsia="zh-CN"/>
              </w:rPr>
            </w:pPr>
            <w:r>
              <w:rPr>
                <w:rFonts w:hint="eastAsia"/>
                <w:sz w:val="20"/>
                <w:szCs w:val="20"/>
                <w:lang w:eastAsia="zh-CN"/>
              </w:rPr>
              <w:t>Xiaomi</w:t>
            </w:r>
          </w:p>
        </w:tc>
        <w:tc>
          <w:tcPr>
            <w:tcW w:w="1288" w:type="dxa"/>
          </w:tcPr>
          <w:p w14:paraId="18C5E6D8" w14:textId="1E0DEFB4" w:rsidR="00B7560B" w:rsidRDefault="00B7560B" w:rsidP="00B7560B">
            <w:pPr>
              <w:spacing w:after="0"/>
              <w:rPr>
                <w:sz w:val="20"/>
                <w:szCs w:val="20"/>
                <w:lang w:eastAsia="zh-CN"/>
              </w:rPr>
            </w:pPr>
            <w:r>
              <w:rPr>
                <w:rFonts w:eastAsiaTheme="minorEastAsia" w:hint="eastAsia"/>
                <w:sz w:val="20"/>
                <w:szCs w:val="20"/>
                <w:lang w:eastAsia="ja-JP"/>
              </w:rPr>
              <w:t>Option 2</w:t>
            </w:r>
          </w:p>
        </w:tc>
        <w:tc>
          <w:tcPr>
            <w:tcW w:w="6006" w:type="dxa"/>
          </w:tcPr>
          <w:p w14:paraId="7B35B632" w14:textId="17B18E8E" w:rsidR="00B7560B" w:rsidRDefault="00B7560B" w:rsidP="00B7560B">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A61272" w:rsidRPr="002E2C6F" w14:paraId="2651212A" w14:textId="77777777" w:rsidTr="00AF4501">
        <w:tc>
          <w:tcPr>
            <w:tcW w:w="1938" w:type="dxa"/>
          </w:tcPr>
          <w:p w14:paraId="5540E547" w14:textId="117212BD" w:rsidR="00A61272" w:rsidRDefault="00A61272" w:rsidP="00B7560B">
            <w:pPr>
              <w:spacing w:after="0"/>
              <w:rPr>
                <w:rFonts w:hint="eastAsia"/>
                <w:sz w:val="20"/>
                <w:szCs w:val="20"/>
                <w:lang w:eastAsia="zh-CN"/>
              </w:rPr>
            </w:pPr>
            <w:r>
              <w:rPr>
                <w:rFonts w:hint="eastAsia"/>
                <w:sz w:val="20"/>
                <w:szCs w:val="20"/>
                <w:lang w:eastAsia="zh-CN"/>
              </w:rPr>
              <w:t>CATT</w:t>
            </w:r>
          </w:p>
        </w:tc>
        <w:tc>
          <w:tcPr>
            <w:tcW w:w="1288" w:type="dxa"/>
          </w:tcPr>
          <w:p w14:paraId="35A8ADE2" w14:textId="6045A544" w:rsidR="00A61272" w:rsidRPr="00A61272" w:rsidRDefault="00A61272" w:rsidP="00B7560B">
            <w:pPr>
              <w:spacing w:after="0"/>
              <w:rPr>
                <w:rFonts w:hint="eastAsia"/>
                <w:sz w:val="20"/>
                <w:szCs w:val="20"/>
                <w:lang w:eastAsia="zh-CN"/>
              </w:rPr>
            </w:pPr>
            <w:r>
              <w:rPr>
                <w:rFonts w:hint="eastAsia"/>
                <w:sz w:val="20"/>
                <w:szCs w:val="20"/>
                <w:lang w:eastAsia="zh-CN"/>
              </w:rPr>
              <w:t>Option 2</w:t>
            </w:r>
          </w:p>
        </w:tc>
        <w:tc>
          <w:tcPr>
            <w:tcW w:w="6006" w:type="dxa"/>
          </w:tcPr>
          <w:p w14:paraId="23238FD2" w14:textId="2C09C9FB" w:rsidR="00A61272" w:rsidRPr="00E17A89" w:rsidRDefault="001D6813" w:rsidP="001D6813">
            <w:pPr>
              <w:spacing w:after="0"/>
              <w:rPr>
                <w:rFonts w:hint="eastAsia"/>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r w:rsidR="00E17A89">
              <w:rPr>
                <w:rFonts w:hint="eastAsia"/>
                <w:sz w:val="20"/>
                <w:szCs w:val="20"/>
                <w:lang w:eastAsia="zh-CN"/>
              </w:rPr>
              <w:t xml:space="preserve"> </w:t>
            </w:r>
          </w:p>
        </w:tc>
      </w:tr>
    </w:tbl>
    <w:p w14:paraId="624385AA" w14:textId="4B592122" w:rsidR="00FC49C5" w:rsidRDefault="00FC49C5" w:rsidP="00FC49C5">
      <w:pPr>
        <w:pStyle w:val="af1"/>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lastRenderedPageBreak/>
        <w:t>During phase 1 discussion, there are different options:</w:t>
      </w:r>
    </w:p>
    <w:p w14:paraId="265C27B5" w14:textId="0D8DCFA0" w:rsidR="00061AF7" w:rsidRDefault="00061AF7" w:rsidP="00061AF7">
      <w:pPr>
        <w:pStyle w:val="af1"/>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1"/>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1"/>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1"/>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1"/>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c"/>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74D278"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74D278"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1"/>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1"/>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1"/>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1"/>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sz w:val="20"/>
                <w:szCs w:val="20"/>
                <w:lang w:val="en-GB" w:eastAsia="zh-CN"/>
              </w:rPr>
            </w:pPr>
            <w:r>
              <w:rPr>
                <w:sz w:val="20"/>
                <w:szCs w:val="20"/>
                <w:lang w:val="en-GB" w:eastAsia="zh-CN"/>
              </w:rPr>
              <w:lastRenderedPageBreak/>
              <w:t>Regarding the solutions, we assume there is no essential difference between Option 1 and Option 2</w:t>
            </w:r>
            <w:r w:rsidR="00263255">
              <w:rPr>
                <w:sz w:val="20"/>
                <w:szCs w:val="20"/>
                <w:lang w:val="en-GB" w:eastAsia="zh-CN"/>
              </w:rPr>
              <w:t xml:space="preserve">, while the only part is whether a new 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 xml:space="preserve">consult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r w:rsidR="00787E9F" w:rsidRPr="003B7660" w14:paraId="53128DB0" w14:textId="77777777" w:rsidTr="0069321F">
        <w:tc>
          <w:tcPr>
            <w:tcW w:w="1938" w:type="dxa"/>
          </w:tcPr>
          <w:p w14:paraId="32A76196" w14:textId="6D6399B0" w:rsidR="00787E9F" w:rsidRDefault="00787E9F" w:rsidP="0038396F">
            <w:pPr>
              <w:spacing w:after="0"/>
              <w:rPr>
                <w:sz w:val="20"/>
                <w:szCs w:val="20"/>
                <w:lang w:eastAsia="zh-CN"/>
              </w:rPr>
            </w:pPr>
            <w:r>
              <w:rPr>
                <w:sz w:val="20"/>
                <w:szCs w:val="20"/>
                <w:lang w:eastAsia="zh-CN"/>
              </w:rPr>
              <w:lastRenderedPageBreak/>
              <w:t>Sharp</w:t>
            </w:r>
          </w:p>
        </w:tc>
        <w:tc>
          <w:tcPr>
            <w:tcW w:w="1288" w:type="dxa"/>
          </w:tcPr>
          <w:p w14:paraId="5A578FE8" w14:textId="0E5CAFE0" w:rsidR="00787E9F" w:rsidRDefault="00787E9F" w:rsidP="0038396F">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6C389E01" w14:textId="2FF90E71" w:rsidR="00787E9F" w:rsidRDefault="00787E9F" w:rsidP="00787E9F">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B7560B" w:rsidRPr="003B7660" w14:paraId="06F5918D" w14:textId="77777777" w:rsidTr="0069321F">
        <w:tc>
          <w:tcPr>
            <w:tcW w:w="1938" w:type="dxa"/>
          </w:tcPr>
          <w:p w14:paraId="3094E944" w14:textId="7DBA65B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5BC59730" w14:textId="72DCC08B" w:rsidR="00B7560B" w:rsidRDefault="00B7560B" w:rsidP="00B7560B">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19D39500" w14:textId="77777777" w:rsidR="00B7560B" w:rsidRDefault="00B7560B" w:rsidP="00B7560B">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46460333" w14:textId="6FD39671" w:rsidR="00B7560B" w:rsidRDefault="00B7560B" w:rsidP="00B7560B">
            <w:pPr>
              <w:jc w:val="both"/>
              <w:rPr>
                <w:sz w:val="20"/>
                <w:szCs w:val="20"/>
                <w:lang w:val="en-GB" w:eastAsia="zh-CN"/>
              </w:rPr>
            </w:pPr>
            <w:r>
              <w:rPr>
                <w:sz w:val="20"/>
                <w:szCs w:val="20"/>
                <w:lang w:eastAsia="ja-JP"/>
              </w:rPr>
              <w:t xml:space="preserve">For option1: Since the </w:t>
            </w:r>
            <w:r w:rsidRPr="000E31A7">
              <w:rPr>
                <w:sz w:val="20"/>
                <w:szCs w:val="20"/>
                <w:lang w:eastAsia="ja-JP"/>
              </w:rPr>
              <w:t>L2 buffer size</w:t>
            </w:r>
            <w:r>
              <w:rPr>
                <w:sz w:val="20"/>
                <w:szCs w:val="20"/>
                <w:lang w:eastAsia="ja-JP"/>
              </w:rPr>
              <w:t xml:space="preserve"> has been scaled down by </w:t>
            </w:r>
            <w:r w:rsidRPr="000E31A7">
              <w:rPr>
                <w:sz w:val="20"/>
                <w:szCs w:val="20"/>
                <w:lang w:eastAsia="ja-JP"/>
              </w:rPr>
              <w:t>bandwidth and maximum modulation order</w:t>
            </w:r>
            <w:r>
              <w:rPr>
                <w:sz w:val="20"/>
                <w:szCs w:val="20"/>
                <w:lang w:eastAsia="ja-JP"/>
              </w:rPr>
              <w:t xml:space="preserve">, we would like to keep the </w:t>
            </w:r>
            <w:r w:rsidRPr="000E31A7">
              <w:rPr>
                <w:sz w:val="20"/>
                <w:szCs w:val="20"/>
                <w:lang w:eastAsia="ja-JP"/>
              </w:rPr>
              <w:t>definition and equations in TS 38.306</w:t>
            </w:r>
            <w:r>
              <w:rPr>
                <w:sz w:val="20"/>
                <w:szCs w:val="20"/>
                <w:lang w:eastAsia="ja-JP"/>
              </w:rPr>
              <w:t>.</w:t>
            </w:r>
          </w:p>
        </w:tc>
      </w:tr>
      <w:tr w:rsidR="00AE41D3" w:rsidRPr="003B7660" w14:paraId="3570306D" w14:textId="77777777" w:rsidTr="0069321F">
        <w:tc>
          <w:tcPr>
            <w:tcW w:w="1938" w:type="dxa"/>
          </w:tcPr>
          <w:p w14:paraId="6A427D0F" w14:textId="2BFE9732" w:rsidR="00AE41D3" w:rsidRDefault="00AE41D3" w:rsidP="00B7560B">
            <w:pPr>
              <w:spacing w:after="0"/>
              <w:rPr>
                <w:rFonts w:hint="eastAsia"/>
                <w:sz w:val="20"/>
                <w:szCs w:val="20"/>
                <w:lang w:eastAsia="zh-CN"/>
              </w:rPr>
            </w:pPr>
            <w:r>
              <w:rPr>
                <w:rFonts w:hint="eastAsia"/>
                <w:sz w:val="20"/>
                <w:szCs w:val="20"/>
                <w:lang w:eastAsia="zh-CN"/>
              </w:rPr>
              <w:t>CATT</w:t>
            </w:r>
          </w:p>
        </w:tc>
        <w:tc>
          <w:tcPr>
            <w:tcW w:w="1288" w:type="dxa"/>
          </w:tcPr>
          <w:p w14:paraId="13C499F8" w14:textId="60FB2B95" w:rsidR="00AE41D3" w:rsidRDefault="00AE41D3" w:rsidP="00B7560B">
            <w:pPr>
              <w:spacing w:after="0"/>
              <w:rPr>
                <w:rFonts w:hint="eastAsia"/>
                <w:sz w:val="20"/>
                <w:szCs w:val="20"/>
                <w:lang w:eastAsia="zh-CN"/>
              </w:rPr>
            </w:pPr>
            <w:r>
              <w:rPr>
                <w:rFonts w:hint="eastAsia"/>
                <w:sz w:val="20"/>
                <w:szCs w:val="20"/>
                <w:lang w:eastAsia="zh-CN"/>
              </w:rPr>
              <w:t>Option 3</w:t>
            </w:r>
          </w:p>
        </w:tc>
        <w:tc>
          <w:tcPr>
            <w:tcW w:w="6006" w:type="dxa"/>
          </w:tcPr>
          <w:p w14:paraId="785379AF" w14:textId="77777777" w:rsidR="00AE41D3" w:rsidRDefault="00AE41D3" w:rsidP="00B7560B">
            <w:pPr>
              <w:jc w:val="both"/>
              <w:rPr>
                <w:rFonts w:hint="eastAsia"/>
                <w:sz w:val="20"/>
                <w:szCs w:val="20"/>
                <w:lang w:val="en-GB" w:eastAsia="zh-CN"/>
              </w:rPr>
            </w:pPr>
          </w:p>
        </w:tc>
      </w:tr>
    </w:tbl>
    <w:p w14:paraId="5DE574C6" w14:textId="77777777" w:rsidR="00061AF7" w:rsidRDefault="00061AF7" w:rsidP="00FC49C5">
      <w:pPr>
        <w:pStyle w:val="af1"/>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74D278"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r w:rsidR="00787E9F" w:rsidRPr="002E2C6F" w14:paraId="2DA95B62" w14:textId="77777777" w:rsidTr="00DA5929">
        <w:tc>
          <w:tcPr>
            <w:tcW w:w="1938" w:type="dxa"/>
          </w:tcPr>
          <w:p w14:paraId="7327C9A9" w14:textId="0CBD8269"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704317" w14:textId="5D40BA2E"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CABC5E" w14:textId="77777777" w:rsidR="00787E9F" w:rsidRDefault="00787E9F" w:rsidP="00787E9F">
            <w:pPr>
              <w:spacing w:after="0"/>
              <w:rPr>
                <w:rFonts w:eastAsiaTheme="minorEastAsia"/>
                <w:sz w:val="20"/>
                <w:szCs w:val="20"/>
                <w:lang w:eastAsia="ja-JP"/>
              </w:rPr>
            </w:pPr>
          </w:p>
        </w:tc>
      </w:tr>
      <w:tr w:rsidR="00B7560B" w:rsidRPr="002E2C6F" w14:paraId="43F16C7B" w14:textId="77777777" w:rsidTr="00DA5929">
        <w:tc>
          <w:tcPr>
            <w:tcW w:w="1938" w:type="dxa"/>
          </w:tcPr>
          <w:p w14:paraId="5456D596" w14:textId="29478EF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24CAB25" w14:textId="5E23E6F6" w:rsidR="00B7560B" w:rsidRDefault="00B7560B" w:rsidP="00B7560B">
            <w:pPr>
              <w:spacing w:after="0"/>
              <w:rPr>
                <w:sz w:val="20"/>
                <w:szCs w:val="20"/>
                <w:lang w:eastAsia="zh-CN"/>
              </w:rPr>
            </w:pPr>
            <w:r>
              <w:rPr>
                <w:rFonts w:eastAsiaTheme="minorEastAsia"/>
                <w:sz w:val="20"/>
                <w:szCs w:val="20"/>
                <w:lang w:eastAsia="zh-CN"/>
              </w:rPr>
              <w:t>Yes</w:t>
            </w:r>
          </w:p>
        </w:tc>
        <w:tc>
          <w:tcPr>
            <w:tcW w:w="6006" w:type="dxa"/>
          </w:tcPr>
          <w:p w14:paraId="724E6123" w14:textId="22606700" w:rsidR="00B7560B" w:rsidRDefault="00B7560B" w:rsidP="00B7560B">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2C200B" w:rsidRPr="002E2C6F" w14:paraId="7CFF5695" w14:textId="77777777" w:rsidTr="00DA5929">
        <w:tc>
          <w:tcPr>
            <w:tcW w:w="1938" w:type="dxa"/>
          </w:tcPr>
          <w:p w14:paraId="030743C7" w14:textId="6AA99C5F" w:rsidR="002C200B" w:rsidRDefault="002C200B" w:rsidP="00B7560B">
            <w:pPr>
              <w:spacing w:after="0"/>
              <w:rPr>
                <w:rFonts w:hint="eastAsia"/>
                <w:sz w:val="20"/>
                <w:szCs w:val="20"/>
                <w:lang w:eastAsia="zh-CN"/>
              </w:rPr>
            </w:pPr>
            <w:r>
              <w:rPr>
                <w:rFonts w:hint="eastAsia"/>
                <w:sz w:val="20"/>
                <w:szCs w:val="20"/>
                <w:lang w:eastAsia="zh-CN"/>
              </w:rPr>
              <w:t>CATT</w:t>
            </w:r>
          </w:p>
        </w:tc>
        <w:tc>
          <w:tcPr>
            <w:tcW w:w="1288" w:type="dxa"/>
          </w:tcPr>
          <w:p w14:paraId="48BFE2EA" w14:textId="07E0C74D" w:rsidR="002C200B" w:rsidRPr="002C200B" w:rsidRDefault="002C200B" w:rsidP="00B7560B">
            <w:pPr>
              <w:spacing w:after="0"/>
              <w:rPr>
                <w:rFonts w:hint="eastAsia"/>
                <w:sz w:val="20"/>
                <w:szCs w:val="20"/>
                <w:lang w:eastAsia="zh-CN"/>
              </w:rPr>
            </w:pPr>
            <w:r>
              <w:rPr>
                <w:rFonts w:hint="eastAsia"/>
                <w:sz w:val="20"/>
                <w:szCs w:val="20"/>
                <w:lang w:eastAsia="zh-CN"/>
              </w:rPr>
              <w:t>Yes</w:t>
            </w:r>
          </w:p>
        </w:tc>
        <w:tc>
          <w:tcPr>
            <w:tcW w:w="6006" w:type="dxa"/>
          </w:tcPr>
          <w:p w14:paraId="0470F8A4" w14:textId="77777777" w:rsidR="002C200B" w:rsidRDefault="002C200B" w:rsidP="00B7560B">
            <w:pPr>
              <w:spacing w:after="0"/>
              <w:rPr>
                <w:rFonts w:hint="eastAsia"/>
                <w:sz w:val="20"/>
                <w:szCs w:val="20"/>
                <w:lang w:eastAsia="zh-CN"/>
              </w:rPr>
            </w:pPr>
          </w:p>
        </w:tc>
      </w:tr>
    </w:tbl>
    <w:p w14:paraId="460994A9" w14:textId="77777777" w:rsidR="00FC49C5" w:rsidRDefault="00FC49C5" w:rsidP="00FC49C5">
      <w:pPr>
        <w:pStyle w:val="af1"/>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74D278"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74D278"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r w:rsidR="00787E9F" w:rsidRPr="002E2C6F" w14:paraId="079E7075" w14:textId="77777777" w:rsidTr="00AF4501">
        <w:tc>
          <w:tcPr>
            <w:tcW w:w="1938" w:type="dxa"/>
          </w:tcPr>
          <w:p w14:paraId="6A97AF0D" w14:textId="044C85DB"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238387" w14:textId="06B7E074"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79AAE8" w14:textId="572A76F7" w:rsidR="00787E9F" w:rsidRDefault="00787E9F" w:rsidP="00787E9F">
            <w:pPr>
              <w:spacing w:after="0"/>
              <w:rPr>
                <w:rFonts w:eastAsiaTheme="minorEastAsia"/>
                <w:sz w:val="20"/>
                <w:szCs w:val="20"/>
                <w:lang w:eastAsia="zh-CN"/>
              </w:rPr>
            </w:pPr>
            <w:r>
              <w:rPr>
                <w:sz w:val="20"/>
                <w:szCs w:val="20"/>
                <w:lang w:eastAsia="zh-CN"/>
              </w:rPr>
              <w:t>And agree to check with RAN4.</w:t>
            </w:r>
          </w:p>
        </w:tc>
      </w:tr>
      <w:tr w:rsidR="00B7560B" w:rsidRPr="002E2C6F" w14:paraId="354EDA13" w14:textId="77777777" w:rsidTr="00AF4501">
        <w:tc>
          <w:tcPr>
            <w:tcW w:w="1938" w:type="dxa"/>
          </w:tcPr>
          <w:p w14:paraId="53408D62" w14:textId="162C815B" w:rsidR="00B7560B" w:rsidRDefault="00B7560B" w:rsidP="00B7560B">
            <w:pPr>
              <w:spacing w:after="0"/>
              <w:rPr>
                <w:sz w:val="20"/>
                <w:szCs w:val="20"/>
                <w:lang w:eastAsia="zh-CN"/>
              </w:rPr>
            </w:pPr>
            <w:r>
              <w:rPr>
                <w:rFonts w:hint="eastAsia"/>
                <w:sz w:val="20"/>
                <w:szCs w:val="20"/>
                <w:lang w:eastAsia="zh-CN"/>
              </w:rPr>
              <w:t>Xiaom</w:t>
            </w:r>
          </w:p>
        </w:tc>
        <w:tc>
          <w:tcPr>
            <w:tcW w:w="1288" w:type="dxa"/>
          </w:tcPr>
          <w:p w14:paraId="6E7CD1E0" w14:textId="446B2EAA" w:rsidR="00B7560B" w:rsidRDefault="00B7560B" w:rsidP="00B7560B">
            <w:pPr>
              <w:spacing w:after="0"/>
              <w:rPr>
                <w:sz w:val="20"/>
                <w:szCs w:val="20"/>
                <w:lang w:eastAsia="zh-CN"/>
              </w:rPr>
            </w:pPr>
            <w:r>
              <w:rPr>
                <w:sz w:val="20"/>
                <w:szCs w:val="20"/>
                <w:lang w:eastAsia="ja-JP"/>
              </w:rPr>
              <w:t>Yes with comments</w:t>
            </w:r>
          </w:p>
        </w:tc>
        <w:tc>
          <w:tcPr>
            <w:tcW w:w="6006" w:type="dxa"/>
          </w:tcPr>
          <w:p w14:paraId="458C6015" w14:textId="5EEA08D9" w:rsidR="00B7560B" w:rsidRDefault="00B7560B" w:rsidP="00B7560B">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B07E94" w:rsidRPr="002E2C6F" w14:paraId="319026F4" w14:textId="77777777" w:rsidTr="00AF4501">
        <w:tc>
          <w:tcPr>
            <w:tcW w:w="1938" w:type="dxa"/>
          </w:tcPr>
          <w:p w14:paraId="36425304" w14:textId="023323F4" w:rsidR="00B07E94" w:rsidRDefault="00B07E94" w:rsidP="00B7560B">
            <w:pPr>
              <w:spacing w:after="0"/>
              <w:rPr>
                <w:rFonts w:hint="eastAsia"/>
                <w:sz w:val="20"/>
                <w:szCs w:val="20"/>
                <w:lang w:eastAsia="zh-CN"/>
              </w:rPr>
            </w:pPr>
            <w:r>
              <w:rPr>
                <w:rFonts w:hint="eastAsia"/>
                <w:sz w:val="20"/>
                <w:szCs w:val="20"/>
                <w:lang w:eastAsia="zh-CN"/>
              </w:rPr>
              <w:t>CATT</w:t>
            </w:r>
          </w:p>
        </w:tc>
        <w:tc>
          <w:tcPr>
            <w:tcW w:w="1288" w:type="dxa"/>
          </w:tcPr>
          <w:p w14:paraId="2977817E" w14:textId="7EF6FBCA" w:rsidR="00B07E94" w:rsidRDefault="00B07E94" w:rsidP="00B7560B">
            <w:pPr>
              <w:spacing w:after="0"/>
              <w:rPr>
                <w:rFonts w:hint="eastAsia"/>
                <w:sz w:val="20"/>
                <w:szCs w:val="20"/>
                <w:lang w:eastAsia="zh-CN"/>
              </w:rPr>
            </w:pPr>
            <w:r>
              <w:rPr>
                <w:rFonts w:hint="eastAsia"/>
                <w:sz w:val="20"/>
                <w:szCs w:val="20"/>
                <w:lang w:eastAsia="zh-CN"/>
              </w:rPr>
              <w:t>Yes</w:t>
            </w:r>
          </w:p>
        </w:tc>
        <w:tc>
          <w:tcPr>
            <w:tcW w:w="6006" w:type="dxa"/>
          </w:tcPr>
          <w:p w14:paraId="68AF8BB9" w14:textId="707569DA" w:rsidR="00B07E94" w:rsidRDefault="00B07E94" w:rsidP="00B7560B">
            <w:pPr>
              <w:spacing w:after="0"/>
              <w:rPr>
                <w:rFonts w:hint="eastAsia"/>
                <w:sz w:val="20"/>
                <w:szCs w:val="20"/>
                <w:lang w:eastAsia="zh-CN"/>
              </w:rPr>
            </w:pP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74D278"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74D278"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A5929" w:rsidRPr="002E2C6F" w14:paraId="65E85C29" w14:textId="77777777" w:rsidTr="00AF4501">
        <w:tc>
          <w:tcPr>
            <w:tcW w:w="1938" w:type="dxa"/>
          </w:tcPr>
          <w:p w14:paraId="05331B1D" w14:textId="4CFB3C95" w:rsidR="00DA5929" w:rsidRDefault="00DA5929" w:rsidP="00DA5929">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4A3D385" w14:textId="5D4FF279" w:rsid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F660B1" w14:textId="0EF6EBAB" w:rsidR="00DA5929" w:rsidRDefault="00DA5929" w:rsidP="00DA5929">
            <w:pPr>
              <w:spacing w:after="0"/>
              <w:rPr>
                <w:sz w:val="20"/>
                <w:szCs w:val="20"/>
                <w:lang w:eastAsia="zh-CN"/>
              </w:rPr>
            </w:pPr>
            <w:r>
              <w:rPr>
                <w:sz w:val="20"/>
                <w:szCs w:val="20"/>
                <w:lang w:eastAsia="zh-CN"/>
              </w:rPr>
              <w:t>May need to confirm by RAN1</w:t>
            </w:r>
          </w:p>
        </w:tc>
      </w:tr>
      <w:tr w:rsidR="00B7560B" w:rsidRPr="002E2C6F" w14:paraId="2FDB7706" w14:textId="77777777" w:rsidTr="00AF4501">
        <w:tc>
          <w:tcPr>
            <w:tcW w:w="1938" w:type="dxa"/>
          </w:tcPr>
          <w:p w14:paraId="5C9A4A11" w14:textId="5CBFF2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6185667" w14:textId="4AB3DA8B" w:rsidR="00B7560B" w:rsidRDefault="00B7560B" w:rsidP="00B7560B">
            <w:pPr>
              <w:spacing w:after="0"/>
              <w:rPr>
                <w:sz w:val="20"/>
                <w:szCs w:val="20"/>
                <w:lang w:eastAsia="zh-CN"/>
              </w:rPr>
            </w:pPr>
            <w:r>
              <w:rPr>
                <w:rFonts w:hint="eastAsia"/>
                <w:sz w:val="20"/>
                <w:szCs w:val="20"/>
                <w:lang w:eastAsia="zh-CN"/>
              </w:rPr>
              <w:t>-</w:t>
            </w:r>
          </w:p>
        </w:tc>
        <w:tc>
          <w:tcPr>
            <w:tcW w:w="6006" w:type="dxa"/>
          </w:tcPr>
          <w:p w14:paraId="0EB77A4C" w14:textId="70D3D997" w:rsidR="00B7560B" w:rsidRDefault="00B7560B" w:rsidP="00B7560B">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AE1203" w:rsidRPr="002E2C6F" w14:paraId="4A01A5B7" w14:textId="77777777" w:rsidTr="00AF4501">
        <w:tc>
          <w:tcPr>
            <w:tcW w:w="1938" w:type="dxa"/>
          </w:tcPr>
          <w:p w14:paraId="68DF3A78" w14:textId="3C3F4841" w:rsidR="00AE1203" w:rsidRDefault="00AE1203" w:rsidP="00B7560B">
            <w:pPr>
              <w:spacing w:after="0"/>
              <w:rPr>
                <w:rFonts w:hint="eastAsia"/>
                <w:sz w:val="20"/>
                <w:szCs w:val="20"/>
                <w:lang w:eastAsia="zh-CN"/>
              </w:rPr>
            </w:pPr>
            <w:r>
              <w:rPr>
                <w:rFonts w:hint="eastAsia"/>
                <w:sz w:val="20"/>
                <w:szCs w:val="20"/>
                <w:lang w:eastAsia="zh-CN"/>
              </w:rPr>
              <w:t>CATT</w:t>
            </w:r>
          </w:p>
        </w:tc>
        <w:tc>
          <w:tcPr>
            <w:tcW w:w="1288" w:type="dxa"/>
          </w:tcPr>
          <w:p w14:paraId="56D2ED20" w14:textId="62C3B93B" w:rsidR="00AE1203" w:rsidRDefault="00AE1203" w:rsidP="00B7560B">
            <w:pPr>
              <w:spacing w:after="0"/>
              <w:rPr>
                <w:rFonts w:hint="eastAsia"/>
                <w:sz w:val="20"/>
                <w:szCs w:val="20"/>
                <w:lang w:eastAsia="zh-CN"/>
              </w:rPr>
            </w:pPr>
            <w:r>
              <w:rPr>
                <w:rFonts w:hint="eastAsia"/>
                <w:sz w:val="20"/>
                <w:szCs w:val="20"/>
                <w:lang w:eastAsia="zh-CN"/>
              </w:rPr>
              <w:t>Yes</w:t>
            </w:r>
          </w:p>
        </w:tc>
        <w:tc>
          <w:tcPr>
            <w:tcW w:w="6006" w:type="dxa"/>
          </w:tcPr>
          <w:p w14:paraId="74DFD52A" w14:textId="77777777" w:rsidR="00AE1203" w:rsidRDefault="00AE1203" w:rsidP="00B7560B">
            <w:pPr>
              <w:spacing w:after="0"/>
              <w:rPr>
                <w:rFonts w:hint="eastAsia"/>
                <w:sz w:val="20"/>
                <w:szCs w:val="20"/>
                <w:lang w:eastAsia="zh-CN"/>
              </w:rPr>
            </w:pP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c"/>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74D278"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74D278"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74D278"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w:t>
            </w:r>
            <w:r>
              <w:rPr>
                <w:sz w:val="20"/>
                <w:szCs w:val="20"/>
                <w:lang w:eastAsia="zh-CN"/>
              </w:rPr>
              <w:lastRenderedPageBreak/>
              <w:t>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lastRenderedPageBreak/>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sz w:val="20"/>
                <w:szCs w:val="20"/>
                <w:lang w:eastAsia="zh-CN"/>
              </w:rPr>
            </w:pPr>
            <w:r>
              <w:rPr>
                <w:sz w:val="20"/>
                <w:szCs w:val="20"/>
                <w:lang w:eastAsia="zh-CN"/>
              </w:rPr>
              <w:t xml:space="preserve">I am not sure whether we need to waste time to argue every optional feature one by one.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r w:rsidR="00DA5929" w:rsidRPr="002E2C6F" w14:paraId="61953C4F" w14:textId="77777777" w:rsidTr="00D20385">
        <w:tc>
          <w:tcPr>
            <w:tcW w:w="1934" w:type="dxa"/>
          </w:tcPr>
          <w:p w14:paraId="1625F3B5" w14:textId="73D62041" w:rsidR="00DA5929" w:rsidRPr="00DA5929" w:rsidRDefault="00DA5929" w:rsidP="0038396F">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490323BF" w14:textId="269361FA" w:rsidR="00DA5929" w:rsidRP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187F2AAF" w14:textId="77777777" w:rsidR="00DA5929" w:rsidRDefault="00DA5929" w:rsidP="0038396F">
            <w:pPr>
              <w:spacing w:after="0"/>
              <w:rPr>
                <w:sz w:val="20"/>
                <w:szCs w:val="20"/>
                <w:lang w:eastAsia="zh-CN"/>
              </w:rPr>
            </w:pPr>
          </w:p>
        </w:tc>
      </w:tr>
      <w:tr w:rsidR="00B7560B" w:rsidRPr="002E2C6F" w14:paraId="0B095363" w14:textId="77777777" w:rsidTr="00D20385">
        <w:tc>
          <w:tcPr>
            <w:tcW w:w="1934" w:type="dxa"/>
          </w:tcPr>
          <w:p w14:paraId="6DC557B2" w14:textId="621FD83A"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46C2470B" w14:textId="7AB7144A" w:rsidR="00B7560B" w:rsidRDefault="00B7560B" w:rsidP="00B7560B">
            <w:pPr>
              <w:spacing w:after="0"/>
              <w:rPr>
                <w:sz w:val="20"/>
                <w:szCs w:val="20"/>
                <w:lang w:eastAsia="zh-CN"/>
              </w:rPr>
            </w:pPr>
            <w:r>
              <w:rPr>
                <w:sz w:val="20"/>
                <w:szCs w:val="20"/>
                <w:lang w:eastAsia="zh-CN"/>
              </w:rPr>
              <w:t>Check with RAN1/4</w:t>
            </w:r>
          </w:p>
        </w:tc>
        <w:tc>
          <w:tcPr>
            <w:tcW w:w="5981" w:type="dxa"/>
          </w:tcPr>
          <w:p w14:paraId="262C42BF" w14:textId="77777777" w:rsidR="00B7560B" w:rsidRDefault="00B7560B" w:rsidP="00B7560B">
            <w:pPr>
              <w:spacing w:after="0"/>
              <w:rPr>
                <w:sz w:val="20"/>
                <w:szCs w:val="20"/>
                <w:lang w:eastAsia="zh-CN"/>
              </w:rPr>
            </w:pPr>
          </w:p>
        </w:tc>
      </w:tr>
      <w:tr w:rsidR="008278A7" w:rsidRPr="002E2C6F" w14:paraId="19BC4C2F" w14:textId="77777777" w:rsidTr="00D20385">
        <w:tc>
          <w:tcPr>
            <w:tcW w:w="1934" w:type="dxa"/>
          </w:tcPr>
          <w:p w14:paraId="3D17D54A" w14:textId="67C36FAD" w:rsidR="008278A7" w:rsidRDefault="008278A7" w:rsidP="00B7560B">
            <w:pPr>
              <w:spacing w:after="0"/>
              <w:rPr>
                <w:rFonts w:hint="eastAsia"/>
                <w:sz w:val="20"/>
                <w:szCs w:val="20"/>
                <w:lang w:eastAsia="zh-CN"/>
              </w:rPr>
            </w:pPr>
            <w:r>
              <w:rPr>
                <w:rFonts w:hint="eastAsia"/>
                <w:sz w:val="20"/>
                <w:szCs w:val="20"/>
                <w:lang w:eastAsia="zh-CN"/>
              </w:rPr>
              <w:t>CATT</w:t>
            </w:r>
          </w:p>
        </w:tc>
        <w:tc>
          <w:tcPr>
            <w:tcW w:w="1317" w:type="dxa"/>
          </w:tcPr>
          <w:p w14:paraId="565E413D" w14:textId="0B2CC3A8" w:rsidR="008278A7" w:rsidRDefault="00F40766" w:rsidP="00B7560B">
            <w:pPr>
              <w:spacing w:after="0"/>
              <w:rPr>
                <w:sz w:val="20"/>
                <w:szCs w:val="20"/>
                <w:lang w:eastAsia="zh-CN"/>
              </w:rPr>
            </w:pPr>
            <w:r>
              <w:rPr>
                <w:rFonts w:hint="eastAsia"/>
                <w:sz w:val="20"/>
                <w:szCs w:val="20"/>
                <w:lang w:eastAsia="zh-CN"/>
              </w:rPr>
              <w:t>Yes</w:t>
            </w:r>
          </w:p>
        </w:tc>
        <w:tc>
          <w:tcPr>
            <w:tcW w:w="5981" w:type="dxa"/>
          </w:tcPr>
          <w:p w14:paraId="78F99454" w14:textId="2F9EFA08" w:rsidR="008278A7" w:rsidRDefault="00F40766" w:rsidP="00B7560B">
            <w:pPr>
              <w:spacing w:after="0"/>
              <w:rPr>
                <w:sz w:val="20"/>
                <w:szCs w:val="20"/>
                <w:lang w:eastAsia="zh-CN"/>
              </w:rPr>
            </w:pPr>
            <w:r>
              <w:rPr>
                <w:rFonts w:hint="eastAsia"/>
                <w:sz w:val="20"/>
                <w:szCs w:val="20"/>
                <w:lang w:eastAsia="zh-CN"/>
              </w:rPr>
              <w:t xml:space="preserve">As pointed out by many, these are optional. </w:t>
            </w:r>
            <w:r w:rsidR="00D00839">
              <w:rPr>
                <w:rFonts w:hint="eastAsia"/>
                <w:sz w:val="20"/>
                <w:szCs w:val="20"/>
                <w:lang w:eastAsia="zh-CN"/>
              </w:rPr>
              <w:t>If needed, R1/4 can check if there is any issue.</w:t>
            </w:r>
          </w:p>
        </w:tc>
      </w:tr>
    </w:tbl>
    <w:p w14:paraId="674DC872" w14:textId="3B5455B5" w:rsidR="00FC49C5" w:rsidRDefault="00FC49C5" w:rsidP="00FC49C5">
      <w:pPr>
        <w:pStyle w:val="af1"/>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74D278"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1"/>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1"/>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w:t>
            </w:r>
            <w:r w:rsidRPr="00E51BD1">
              <w:rPr>
                <w:lang w:eastAsia="ja-JP"/>
              </w:rPr>
              <w:lastRenderedPageBreak/>
              <w:t xml:space="preserve">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1"/>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1"/>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10B6838D" w14:textId="77777777" w:rsidTr="00AF4501">
        <w:tc>
          <w:tcPr>
            <w:tcW w:w="1938" w:type="dxa"/>
          </w:tcPr>
          <w:p w14:paraId="54C42193" w14:textId="40C852C0" w:rsidR="00DA5929" w:rsidRDefault="00DA5929" w:rsidP="00DA5929">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0348EBF5" w14:textId="16D115FA" w:rsidR="00DA5929" w:rsidRDefault="00DA5929" w:rsidP="00DA5929">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1F90CA88" w14:textId="643D05FB" w:rsidR="00DA5929" w:rsidRDefault="00DA5929" w:rsidP="00DA5929">
            <w:pPr>
              <w:spacing w:after="0"/>
              <w:rPr>
                <w:sz w:val="20"/>
                <w:szCs w:val="20"/>
                <w:lang w:eastAsia="zh-CN"/>
              </w:rPr>
            </w:pPr>
            <w:r>
              <w:rPr>
                <w:sz w:val="20"/>
                <w:szCs w:val="20"/>
                <w:lang w:eastAsia="zh-CN"/>
              </w:rPr>
              <w:t>May need to check by RAN1/4</w:t>
            </w:r>
          </w:p>
        </w:tc>
      </w:tr>
      <w:tr w:rsidR="00B7560B" w:rsidRPr="002E2C6F" w14:paraId="47F8EDA4" w14:textId="77777777" w:rsidTr="00AF4501">
        <w:tc>
          <w:tcPr>
            <w:tcW w:w="1938" w:type="dxa"/>
          </w:tcPr>
          <w:p w14:paraId="79D96F75" w14:textId="461430A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595C528" w14:textId="0F9A544D" w:rsidR="00B7560B" w:rsidRDefault="00B7560B" w:rsidP="00B7560B">
            <w:pPr>
              <w:spacing w:after="0"/>
              <w:rPr>
                <w:sz w:val="20"/>
                <w:szCs w:val="20"/>
                <w:lang w:eastAsia="zh-CN"/>
              </w:rPr>
            </w:pPr>
            <w:r>
              <w:rPr>
                <w:rFonts w:hint="eastAsia"/>
                <w:sz w:val="20"/>
                <w:szCs w:val="20"/>
                <w:lang w:eastAsia="zh-CN"/>
              </w:rPr>
              <w:t>-</w:t>
            </w:r>
          </w:p>
        </w:tc>
        <w:tc>
          <w:tcPr>
            <w:tcW w:w="6006" w:type="dxa"/>
          </w:tcPr>
          <w:p w14:paraId="7DB94780" w14:textId="2EA0D036" w:rsidR="00B7560B" w:rsidRDefault="00B7560B" w:rsidP="00B7560B">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00839" w:rsidRPr="002E2C6F" w14:paraId="3DF62300" w14:textId="77777777" w:rsidTr="00AF4501">
        <w:tc>
          <w:tcPr>
            <w:tcW w:w="1938" w:type="dxa"/>
          </w:tcPr>
          <w:p w14:paraId="3B09102D" w14:textId="29122B9F" w:rsidR="00D00839" w:rsidRDefault="00D00839" w:rsidP="00B7560B">
            <w:pPr>
              <w:spacing w:after="0"/>
              <w:rPr>
                <w:rFonts w:hint="eastAsia"/>
                <w:sz w:val="20"/>
                <w:szCs w:val="20"/>
                <w:lang w:eastAsia="zh-CN"/>
              </w:rPr>
            </w:pPr>
            <w:r>
              <w:rPr>
                <w:rFonts w:hint="eastAsia"/>
                <w:sz w:val="20"/>
                <w:szCs w:val="20"/>
                <w:lang w:eastAsia="zh-CN"/>
              </w:rPr>
              <w:t>CATT</w:t>
            </w:r>
          </w:p>
        </w:tc>
        <w:tc>
          <w:tcPr>
            <w:tcW w:w="1288" w:type="dxa"/>
          </w:tcPr>
          <w:p w14:paraId="65BE67E3" w14:textId="39204050" w:rsidR="00D00839" w:rsidRDefault="00D00839" w:rsidP="00B7560B">
            <w:pPr>
              <w:spacing w:after="0"/>
              <w:rPr>
                <w:rFonts w:hint="eastAsia"/>
                <w:sz w:val="20"/>
                <w:szCs w:val="20"/>
                <w:lang w:eastAsia="zh-CN"/>
              </w:rPr>
            </w:pPr>
            <w:r>
              <w:rPr>
                <w:rFonts w:hint="eastAsia"/>
                <w:sz w:val="20"/>
                <w:szCs w:val="20"/>
                <w:lang w:eastAsia="zh-CN"/>
              </w:rPr>
              <w:t>Yes</w:t>
            </w:r>
          </w:p>
        </w:tc>
        <w:tc>
          <w:tcPr>
            <w:tcW w:w="6006" w:type="dxa"/>
          </w:tcPr>
          <w:p w14:paraId="54A44BA0" w14:textId="03E166EB" w:rsidR="00D00839" w:rsidRDefault="00D00839" w:rsidP="00B7560B">
            <w:pPr>
              <w:spacing w:after="0"/>
              <w:rPr>
                <w:rFonts w:hint="eastAsia"/>
                <w:sz w:val="20"/>
                <w:szCs w:val="20"/>
                <w:lang w:eastAsia="zh-CN"/>
              </w:rPr>
            </w:pPr>
            <w:r>
              <w:rPr>
                <w:rFonts w:hint="eastAsia"/>
                <w:sz w:val="20"/>
                <w:szCs w:val="20"/>
                <w:lang w:eastAsia="zh-CN"/>
              </w:rPr>
              <w:t>As pointed out by many, these are optional. If needed, R1/4 can check if there is any issue.</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74D278"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 xml:space="preserve">wide-area IAB and </w:t>
            </w:r>
            <w:r w:rsidR="00287749" w:rsidRPr="00287749">
              <w:rPr>
                <w:color w:val="000000" w:themeColor="text1"/>
                <w:sz w:val="20"/>
                <w:szCs w:val="20"/>
                <w:lang w:eastAsia="ja-JP"/>
              </w:rPr>
              <w:lastRenderedPageBreak/>
              <w:t>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3C7A9F3B" w14:textId="77777777" w:rsidTr="00AF4501">
        <w:tc>
          <w:tcPr>
            <w:tcW w:w="1938" w:type="dxa"/>
          </w:tcPr>
          <w:p w14:paraId="48CB94D7" w14:textId="18A6F693"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4519DFFC" w14:textId="584E2012"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0CB2A542" w14:textId="77777777" w:rsidR="00DA5929" w:rsidRDefault="00DA5929" w:rsidP="00DA5929">
            <w:pPr>
              <w:spacing w:after="0"/>
              <w:rPr>
                <w:sz w:val="20"/>
                <w:szCs w:val="20"/>
                <w:lang w:eastAsia="zh-CN"/>
              </w:rPr>
            </w:pPr>
          </w:p>
        </w:tc>
      </w:tr>
      <w:tr w:rsidR="00B7560B" w:rsidRPr="002E2C6F" w14:paraId="30629AD8" w14:textId="77777777" w:rsidTr="00AF4501">
        <w:tc>
          <w:tcPr>
            <w:tcW w:w="1938" w:type="dxa"/>
          </w:tcPr>
          <w:p w14:paraId="290D3E47" w14:textId="35378534"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7C1AFD09" w14:textId="2DFDE58C" w:rsidR="00B7560B" w:rsidRDefault="00B7560B" w:rsidP="00B7560B">
            <w:pPr>
              <w:spacing w:after="0"/>
              <w:rPr>
                <w:sz w:val="20"/>
                <w:szCs w:val="20"/>
                <w:lang w:eastAsia="zh-CN"/>
              </w:rPr>
            </w:pPr>
            <w:r>
              <w:rPr>
                <w:rFonts w:hint="eastAsia"/>
                <w:sz w:val="20"/>
                <w:szCs w:val="20"/>
                <w:lang w:eastAsia="zh-CN"/>
              </w:rPr>
              <w:t>No</w:t>
            </w:r>
          </w:p>
        </w:tc>
        <w:tc>
          <w:tcPr>
            <w:tcW w:w="6006" w:type="dxa"/>
          </w:tcPr>
          <w:p w14:paraId="326A3AE8" w14:textId="77777777" w:rsidR="00B7560B" w:rsidRDefault="00B7560B" w:rsidP="00B7560B">
            <w:pPr>
              <w:spacing w:after="0"/>
              <w:rPr>
                <w:sz w:val="20"/>
                <w:szCs w:val="20"/>
                <w:lang w:eastAsia="zh-CN"/>
              </w:rPr>
            </w:pPr>
          </w:p>
        </w:tc>
      </w:tr>
      <w:tr w:rsidR="003C2FC3" w:rsidRPr="002E2C6F" w14:paraId="62E9C5A4" w14:textId="77777777" w:rsidTr="00AF4501">
        <w:tc>
          <w:tcPr>
            <w:tcW w:w="1938" w:type="dxa"/>
          </w:tcPr>
          <w:p w14:paraId="667670C7" w14:textId="3D501379" w:rsidR="003C2FC3" w:rsidRDefault="003C2FC3" w:rsidP="00B7560B">
            <w:pPr>
              <w:spacing w:after="0"/>
              <w:rPr>
                <w:rFonts w:hint="eastAsia"/>
                <w:sz w:val="20"/>
                <w:szCs w:val="20"/>
                <w:lang w:eastAsia="zh-CN"/>
              </w:rPr>
            </w:pPr>
            <w:r>
              <w:rPr>
                <w:rFonts w:hint="eastAsia"/>
                <w:sz w:val="20"/>
                <w:szCs w:val="20"/>
                <w:lang w:eastAsia="zh-CN"/>
              </w:rPr>
              <w:t>CATT</w:t>
            </w:r>
          </w:p>
        </w:tc>
        <w:tc>
          <w:tcPr>
            <w:tcW w:w="1288" w:type="dxa"/>
          </w:tcPr>
          <w:p w14:paraId="68D17202" w14:textId="4407DC34" w:rsidR="003C2FC3" w:rsidRDefault="003C2FC3" w:rsidP="00B7560B">
            <w:pPr>
              <w:spacing w:after="0"/>
              <w:rPr>
                <w:rFonts w:hint="eastAsia"/>
                <w:sz w:val="20"/>
                <w:szCs w:val="20"/>
                <w:lang w:eastAsia="zh-CN"/>
              </w:rPr>
            </w:pPr>
            <w:r>
              <w:rPr>
                <w:rFonts w:hint="eastAsia"/>
                <w:sz w:val="20"/>
                <w:szCs w:val="20"/>
                <w:lang w:eastAsia="zh-CN"/>
              </w:rPr>
              <w:t>No</w:t>
            </w:r>
          </w:p>
        </w:tc>
        <w:tc>
          <w:tcPr>
            <w:tcW w:w="6006" w:type="dxa"/>
          </w:tcPr>
          <w:p w14:paraId="460FB043" w14:textId="77777777" w:rsidR="003C2FC3" w:rsidRDefault="003C2FC3" w:rsidP="00B7560B">
            <w:pPr>
              <w:spacing w:after="0"/>
              <w:rPr>
                <w:sz w:val="20"/>
                <w:szCs w:val="20"/>
                <w:lang w:eastAsia="zh-CN"/>
              </w:rPr>
            </w:pPr>
          </w:p>
        </w:tc>
      </w:tr>
    </w:tbl>
    <w:p w14:paraId="2D68C5C4" w14:textId="54EF9A0C" w:rsidR="00C15613" w:rsidRDefault="00C15613" w:rsidP="00FC49C5">
      <w:pPr>
        <w:pStyle w:val="af1"/>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74D278"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lastRenderedPageBreak/>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sz w:val="20"/>
                <w:szCs w:val="20"/>
                <w:lang w:eastAsia="zh-CN"/>
              </w:rPr>
            </w:pPr>
            <w:r>
              <w:rPr>
                <w:rFonts w:eastAsiaTheme="minorEastAsia"/>
                <w:sz w:val="20"/>
                <w:szCs w:val="20"/>
                <w:lang w:eastAsia="zh-CN"/>
              </w:rPr>
              <w:t xml:space="preserve">To align with WID. </w:t>
            </w:r>
          </w:p>
        </w:tc>
      </w:tr>
      <w:tr w:rsidR="00DA5929" w:rsidRPr="002E2C6F" w14:paraId="51667F7B" w14:textId="77777777" w:rsidTr="00443A55">
        <w:tc>
          <w:tcPr>
            <w:tcW w:w="1938" w:type="dxa"/>
          </w:tcPr>
          <w:p w14:paraId="4509E8D0" w14:textId="3B1887BA" w:rsidR="00DA5929" w:rsidRDefault="00DA5929" w:rsidP="00DA5929">
            <w:pPr>
              <w:spacing w:after="0"/>
              <w:rPr>
                <w:sz w:val="20"/>
                <w:szCs w:val="20"/>
                <w:lang w:eastAsia="zh-CN"/>
              </w:rPr>
            </w:pPr>
            <w:r>
              <w:rPr>
                <w:sz w:val="20"/>
                <w:szCs w:val="20"/>
                <w:lang w:eastAsia="zh-CN"/>
              </w:rPr>
              <w:t>Sharp</w:t>
            </w:r>
          </w:p>
        </w:tc>
        <w:tc>
          <w:tcPr>
            <w:tcW w:w="1288" w:type="dxa"/>
          </w:tcPr>
          <w:p w14:paraId="28355053" w14:textId="371BC635"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2057550C" w14:textId="77777777" w:rsidR="00DA5929" w:rsidRDefault="00DA5929" w:rsidP="00DA5929">
            <w:pPr>
              <w:spacing w:after="0"/>
              <w:rPr>
                <w:rFonts w:eastAsiaTheme="minorEastAsia"/>
                <w:sz w:val="20"/>
                <w:szCs w:val="20"/>
                <w:lang w:eastAsia="zh-CN"/>
              </w:rPr>
            </w:pPr>
          </w:p>
        </w:tc>
      </w:tr>
      <w:tr w:rsidR="00B7560B" w:rsidRPr="002E2C6F" w14:paraId="731C4A49" w14:textId="77777777" w:rsidTr="00443A55">
        <w:tc>
          <w:tcPr>
            <w:tcW w:w="1938" w:type="dxa"/>
          </w:tcPr>
          <w:p w14:paraId="5FB2800C" w14:textId="5334F970"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5DE73A81" w14:textId="32521787" w:rsidR="00B7560B" w:rsidRDefault="00B7560B" w:rsidP="00B7560B">
            <w:pPr>
              <w:spacing w:after="0"/>
              <w:rPr>
                <w:sz w:val="20"/>
                <w:szCs w:val="20"/>
                <w:lang w:eastAsia="zh-CN"/>
              </w:rPr>
            </w:pPr>
            <w:r>
              <w:rPr>
                <w:rFonts w:hint="eastAsia"/>
                <w:sz w:val="20"/>
                <w:szCs w:val="20"/>
                <w:lang w:eastAsia="zh-CN"/>
              </w:rPr>
              <w:t>No</w:t>
            </w:r>
          </w:p>
        </w:tc>
        <w:tc>
          <w:tcPr>
            <w:tcW w:w="6006" w:type="dxa"/>
          </w:tcPr>
          <w:p w14:paraId="0ABC4128" w14:textId="77777777" w:rsidR="00B7560B" w:rsidRDefault="00B7560B" w:rsidP="00B7560B">
            <w:pPr>
              <w:spacing w:after="0"/>
              <w:rPr>
                <w:rFonts w:eastAsiaTheme="minorEastAsia"/>
                <w:sz w:val="20"/>
                <w:szCs w:val="20"/>
                <w:lang w:eastAsia="zh-CN"/>
              </w:rPr>
            </w:pPr>
          </w:p>
        </w:tc>
      </w:tr>
      <w:tr w:rsidR="003C2FC3" w:rsidRPr="002E2C6F" w14:paraId="28D30226" w14:textId="77777777" w:rsidTr="00443A55">
        <w:tc>
          <w:tcPr>
            <w:tcW w:w="1938" w:type="dxa"/>
          </w:tcPr>
          <w:p w14:paraId="6F3D62A4" w14:textId="4206354F" w:rsidR="003C2FC3" w:rsidRDefault="003C2FC3" w:rsidP="00B7560B">
            <w:pPr>
              <w:spacing w:after="0"/>
              <w:rPr>
                <w:rFonts w:hint="eastAsia"/>
                <w:sz w:val="20"/>
                <w:szCs w:val="20"/>
                <w:lang w:eastAsia="zh-CN"/>
              </w:rPr>
            </w:pPr>
            <w:r>
              <w:rPr>
                <w:rFonts w:hint="eastAsia"/>
                <w:sz w:val="20"/>
                <w:szCs w:val="20"/>
                <w:lang w:eastAsia="zh-CN"/>
              </w:rPr>
              <w:t>CATT</w:t>
            </w:r>
          </w:p>
        </w:tc>
        <w:tc>
          <w:tcPr>
            <w:tcW w:w="1288" w:type="dxa"/>
          </w:tcPr>
          <w:p w14:paraId="20FE25FD" w14:textId="0337F8CF" w:rsidR="003C2FC3" w:rsidRDefault="003C2FC3" w:rsidP="00B7560B">
            <w:pPr>
              <w:spacing w:after="0"/>
              <w:rPr>
                <w:rFonts w:hint="eastAsia"/>
                <w:sz w:val="20"/>
                <w:szCs w:val="20"/>
                <w:lang w:eastAsia="zh-CN"/>
              </w:rPr>
            </w:pPr>
            <w:r>
              <w:rPr>
                <w:rFonts w:hint="eastAsia"/>
                <w:sz w:val="20"/>
                <w:szCs w:val="20"/>
                <w:lang w:eastAsia="zh-CN"/>
              </w:rPr>
              <w:t>No</w:t>
            </w:r>
          </w:p>
        </w:tc>
        <w:tc>
          <w:tcPr>
            <w:tcW w:w="6006" w:type="dxa"/>
          </w:tcPr>
          <w:p w14:paraId="510430DA" w14:textId="77777777" w:rsidR="003C2FC3" w:rsidRDefault="003C2FC3" w:rsidP="00B7560B">
            <w:pPr>
              <w:spacing w:after="0"/>
              <w:rPr>
                <w:rFonts w:eastAsiaTheme="minorEastAsia"/>
                <w:sz w:val="20"/>
                <w:szCs w:val="20"/>
                <w:lang w:eastAsia="zh-CN"/>
              </w:rPr>
            </w:pPr>
          </w:p>
        </w:tc>
      </w:tr>
    </w:tbl>
    <w:p w14:paraId="367E802A" w14:textId="77777777" w:rsidR="00AB05F9" w:rsidRDefault="00AB05F9" w:rsidP="00AB05F9">
      <w:pPr>
        <w:pStyle w:val="af1"/>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c"/>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74D278"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r w:rsidR="00DA5929" w:rsidRPr="002E2C6F" w14:paraId="7FCBFE2C" w14:textId="77777777" w:rsidTr="00443A55">
        <w:tc>
          <w:tcPr>
            <w:tcW w:w="1938" w:type="dxa"/>
          </w:tcPr>
          <w:p w14:paraId="02BA1848" w14:textId="2F404B4C"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38422BF8" w14:textId="5095818B"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D9D8A35" w14:textId="77777777" w:rsidR="00DA5929" w:rsidRDefault="00DA5929" w:rsidP="00DA5929">
            <w:pPr>
              <w:spacing w:after="0"/>
              <w:rPr>
                <w:sz w:val="20"/>
                <w:szCs w:val="20"/>
                <w:lang w:eastAsia="zh-CN"/>
              </w:rPr>
            </w:pPr>
          </w:p>
        </w:tc>
      </w:tr>
      <w:tr w:rsidR="00B7560B" w:rsidRPr="002E2C6F" w14:paraId="326EC47B" w14:textId="77777777" w:rsidTr="00443A55">
        <w:tc>
          <w:tcPr>
            <w:tcW w:w="1938" w:type="dxa"/>
          </w:tcPr>
          <w:p w14:paraId="1930D4EA" w14:textId="0DDF3C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0164E0FD" w14:textId="480D82FF" w:rsidR="00B7560B" w:rsidRDefault="00B7560B" w:rsidP="00B7560B">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618046F" w14:textId="496756EA" w:rsidR="00B7560B" w:rsidRDefault="00B7560B" w:rsidP="00B7560B">
            <w:pPr>
              <w:spacing w:after="0"/>
              <w:rPr>
                <w:sz w:val="20"/>
                <w:szCs w:val="20"/>
                <w:lang w:eastAsia="zh-CN"/>
              </w:rPr>
            </w:pPr>
            <w:r>
              <w:rPr>
                <w:sz w:val="20"/>
                <w:szCs w:val="20"/>
                <w:lang w:eastAsia="zh-CN"/>
              </w:rPr>
              <w:t>Fine to support Pcell CHO optionally.</w:t>
            </w:r>
          </w:p>
        </w:tc>
      </w:tr>
      <w:tr w:rsidR="00EF3D70" w:rsidRPr="002E2C6F" w14:paraId="78D624DD" w14:textId="77777777" w:rsidTr="00443A55">
        <w:tc>
          <w:tcPr>
            <w:tcW w:w="1938" w:type="dxa"/>
          </w:tcPr>
          <w:p w14:paraId="44FC8B23" w14:textId="4A511AF6" w:rsidR="00EF3D70" w:rsidRDefault="00EF3D70" w:rsidP="00B7560B">
            <w:pPr>
              <w:spacing w:after="0"/>
              <w:rPr>
                <w:rFonts w:hint="eastAsia"/>
                <w:sz w:val="20"/>
                <w:szCs w:val="20"/>
                <w:lang w:eastAsia="zh-CN"/>
              </w:rPr>
            </w:pPr>
            <w:r>
              <w:rPr>
                <w:rFonts w:hint="eastAsia"/>
                <w:sz w:val="20"/>
                <w:szCs w:val="20"/>
                <w:lang w:eastAsia="zh-CN"/>
              </w:rPr>
              <w:t>CATT</w:t>
            </w:r>
          </w:p>
        </w:tc>
        <w:tc>
          <w:tcPr>
            <w:tcW w:w="1288" w:type="dxa"/>
          </w:tcPr>
          <w:p w14:paraId="27729528" w14:textId="24841FC4" w:rsidR="00EF3D70" w:rsidRPr="00EF3D70" w:rsidRDefault="00EF3D70" w:rsidP="00B7560B">
            <w:pPr>
              <w:spacing w:after="0"/>
              <w:rPr>
                <w:rFonts w:hint="eastAsia"/>
                <w:sz w:val="20"/>
                <w:szCs w:val="20"/>
                <w:lang w:eastAsia="zh-CN"/>
              </w:rPr>
            </w:pPr>
            <w:r>
              <w:rPr>
                <w:rFonts w:hint="eastAsia"/>
                <w:sz w:val="20"/>
                <w:szCs w:val="20"/>
                <w:lang w:eastAsia="zh-CN"/>
              </w:rPr>
              <w:t>No</w:t>
            </w:r>
          </w:p>
        </w:tc>
        <w:tc>
          <w:tcPr>
            <w:tcW w:w="6006" w:type="dxa"/>
          </w:tcPr>
          <w:p w14:paraId="71D0F865" w14:textId="77777777" w:rsidR="00EF3D70" w:rsidRDefault="00EF3D70" w:rsidP="00B7560B">
            <w:pPr>
              <w:spacing w:after="0"/>
              <w:rPr>
                <w:sz w:val="20"/>
                <w:szCs w:val="20"/>
                <w:lang w:eastAsia="zh-CN"/>
              </w:rPr>
            </w:pPr>
          </w:p>
        </w:tc>
      </w:tr>
    </w:tbl>
    <w:p w14:paraId="40F0E8A9" w14:textId="77777777" w:rsidR="00F935F3" w:rsidRDefault="00F935F3" w:rsidP="00F935F3">
      <w:pPr>
        <w:pStyle w:val="af1"/>
        <w:jc w:val="both"/>
      </w:pPr>
    </w:p>
    <w:p w14:paraId="06F5A936" w14:textId="77777777" w:rsidR="00AB05F9" w:rsidRDefault="00AB05F9" w:rsidP="00FC49C5">
      <w:pPr>
        <w:pStyle w:val="af1"/>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74D278"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w:t>
            </w:r>
            <w:r>
              <w:rPr>
                <w:sz w:val="20"/>
                <w:szCs w:val="20"/>
                <w:lang w:eastAsia="zh-CN"/>
              </w:rPr>
              <w:lastRenderedPageBreak/>
              <w:t xml:space="preserve">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1"/>
        <w:jc w:val="both"/>
      </w:pPr>
    </w:p>
    <w:p w14:paraId="29A5ADB5" w14:textId="77777777" w:rsidR="00FC49C5" w:rsidRPr="002E2C6F" w:rsidRDefault="00FC49C5" w:rsidP="00FC49C5">
      <w:pPr>
        <w:pStyle w:val="af1"/>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c"/>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6"/>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lastRenderedPageBreak/>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74D278"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1"/>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1"/>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1"/>
              <w:spacing w:after="0"/>
              <w:ind w:left="229"/>
              <w:rPr>
                <w:lang w:eastAsia="ja-JP"/>
              </w:rPr>
            </w:pPr>
          </w:p>
          <w:tbl>
            <w:tblPr>
              <w:tblStyle w:val="ac"/>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1"/>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1"/>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1"/>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1"/>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c"/>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c"/>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af1"/>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af1"/>
              <w:numPr>
                <w:ilvl w:val="0"/>
                <w:numId w:val="65"/>
              </w:numPr>
              <w:spacing w:after="0"/>
              <w:rPr>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r w:rsidR="00975B94" w:rsidRPr="002E2C6F" w14:paraId="1993B129" w14:textId="77777777" w:rsidTr="00AF4501">
        <w:tc>
          <w:tcPr>
            <w:tcW w:w="1938" w:type="dxa"/>
          </w:tcPr>
          <w:p w14:paraId="7CCBA9FA" w14:textId="7A040F11" w:rsidR="00975B94" w:rsidRDefault="00975B94" w:rsidP="00975B94">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2C44CE9D" w14:textId="77777777" w:rsidR="00975B94" w:rsidRDefault="00975B94" w:rsidP="00975B94">
            <w:pPr>
              <w:spacing w:after="0"/>
              <w:rPr>
                <w:rFonts w:eastAsiaTheme="minorEastAsia"/>
                <w:sz w:val="20"/>
                <w:szCs w:val="20"/>
                <w:lang w:eastAsia="zh-CN"/>
              </w:rPr>
            </w:pPr>
          </w:p>
        </w:tc>
        <w:tc>
          <w:tcPr>
            <w:tcW w:w="6006" w:type="dxa"/>
          </w:tcPr>
          <w:p w14:paraId="66B71B00" w14:textId="4770ABF9" w:rsidR="00975B94" w:rsidRDefault="00F72191" w:rsidP="00F72191">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w:t>
            </w:r>
            <w:r w:rsidRPr="00F72191">
              <w:rPr>
                <w:sz w:val="20"/>
                <w:szCs w:val="20"/>
                <w:lang w:eastAsia="zh-CN"/>
              </w:rPr>
              <w:t>supportedBandwidthDL</w:t>
            </w:r>
            <w:r>
              <w:rPr>
                <w:sz w:val="20"/>
                <w:szCs w:val="20"/>
                <w:lang w:eastAsia="zh-CN"/>
              </w:rPr>
              <w:t>, may not need to change.</w:t>
            </w:r>
          </w:p>
        </w:tc>
      </w:tr>
      <w:tr w:rsidR="00B7560B" w:rsidRPr="002E2C6F" w14:paraId="328F10A6" w14:textId="77777777" w:rsidTr="00AF4501">
        <w:tc>
          <w:tcPr>
            <w:tcW w:w="1938" w:type="dxa"/>
          </w:tcPr>
          <w:p w14:paraId="652AD98D" w14:textId="771BEEE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37E8E26C" w14:textId="77777777" w:rsidR="00B7560B" w:rsidRDefault="00B7560B" w:rsidP="00B7560B">
            <w:pPr>
              <w:spacing w:after="0"/>
              <w:rPr>
                <w:rFonts w:eastAsiaTheme="minorEastAsia"/>
                <w:sz w:val="20"/>
                <w:szCs w:val="20"/>
                <w:lang w:eastAsia="zh-CN"/>
              </w:rPr>
            </w:pPr>
          </w:p>
        </w:tc>
        <w:tc>
          <w:tcPr>
            <w:tcW w:w="6006" w:type="dxa"/>
          </w:tcPr>
          <w:p w14:paraId="7C4307CC" w14:textId="05AA064B" w:rsidR="00B7560B" w:rsidRDefault="00B7560B" w:rsidP="00B7560B">
            <w:pPr>
              <w:spacing w:after="0"/>
              <w:rPr>
                <w:sz w:val="20"/>
                <w:szCs w:val="20"/>
                <w:lang w:eastAsia="zh-CN"/>
              </w:rPr>
            </w:pPr>
            <w:r>
              <w:rPr>
                <w:rFonts w:hint="eastAsia"/>
                <w:sz w:val="20"/>
                <w:szCs w:val="20"/>
                <w:lang w:eastAsia="zh-CN"/>
              </w:rPr>
              <w:t>O</w:t>
            </w:r>
            <w:r>
              <w:rPr>
                <w:sz w:val="20"/>
                <w:szCs w:val="20"/>
                <w:lang w:eastAsia="zh-CN"/>
              </w:rPr>
              <w:t>k with ZTE’s comments.</w:t>
            </w:r>
          </w:p>
        </w:tc>
      </w:tr>
      <w:tr w:rsidR="007E14EF" w:rsidRPr="002E2C6F" w14:paraId="4321FCCC" w14:textId="77777777" w:rsidTr="00AF4501">
        <w:tc>
          <w:tcPr>
            <w:tcW w:w="1938" w:type="dxa"/>
          </w:tcPr>
          <w:p w14:paraId="64F9310D" w14:textId="09EBF10F" w:rsidR="007E14EF" w:rsidRDefault="007E14EF" w:rsidP="00B7560B">
            <w:pPr>
              <w:spacing w:after="0"/>
              <w:rPr>
                <w:rFonts w:hint="eastAsia"/>
                <w:sz w:val="20"/>
                <w:szCs w:val="20"/>
                <w:lang w:eastAsia="zh-CN"/>
              </w:rPr>
            </w:pPr>
            <w:r>
              <w:rPr>
                <w:rFonts w:hint="eastAsia"/>
                <w:sz w:val="20"/>
                <w:szCs w:val="20"/>
                <w:lang w:eastAsia="zh-CN"/>
              </w:rPr>
              <w:lastRenderedPageBreak/>
              <w:t>CATT</w:t>
            </w:r>
          </w:p>
        </w:tc>
        <w:tc>
          <w:tcPr>
            <w:tcW w:w="1288" w:type="dxa"/>
          </w:tcPr>
          <w:p w14:paraId="46DBB92E" w14:textId="77777777" w:rsidR="007E14EF" w:rsidRDefault="007E14EF" w:rsidP="00B7560B">
            <w:pPr>
              <w:spacing w:after="0"/>
              <w:rPr>
                <w:rFonts w:eastAsiaTheme="minorEastAsia"/>
                <w:sz w:val="20"/>
                <w:szCs w:val="20"/>
                <w:lang w:eastAsia="zh-CN"/>
              </w:rPr>
            </w:pPr>
          </w:p>
        </w:tc>
        <w:tc>
          <w:tcPr>
            <w:tcW w:w="6006" w:type="dxa"/>
          </w:tcPr>
          <w:p w14:paraId="765C0468" w14:textId="735B18B0" w:rsidR="007E14EF" w:rsidRDefault="007E14EF" w:rsidP="00B7560B">
            <w:pPr>
              <w:spacing w:after="0"/>
              <w:rPr>
                <w:rFonts w:hint="eastAsia"/>
                <w:sz w:val="20"/>
                <w:szCs w:val="20"/>
                <w:lang w:eastAsia="zh-CN"/>
              </w:rPr>
            </w:pPr>
            <w:r>
              <w:rPr>
                <w:rFonts w:hint="eastAsia"/>
                <w:sz w:val="20"/>
                <w:szCs w:val="20"/>
                <w:lang w:eastAsia="zh-CN"/>
              </w:rPr>
              <w:t xml:space="preserve">Agree with QC comments. </w:t>
            </w: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6"/>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6"/>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6"/>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6"/>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74D278"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74D278"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c"/>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r w:rsidR="00975B94" w:rsidRPr="002E2C6F" w14:paraId="3377AB0F" w14:textId="77777777" w:rsidTr="007235C8">
        <w:tc>
          <w:tcPr>
            <w:tcW w:w="1938" w:type="dxa"/>
          </w:tcPr>
          <w:p w14:paraId="3A40E05A" w14:textId="07FED335" w:rsidR="00975B94" w:rsidRPr="00EE3AE5" w:rsidRDefault="00EE3AE5"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65EBA659" w14:textId="5A8737D3" w:rsidR="00975B94" w:rsidRPr="00EE3AE5" w:rsidRDefault="00EE3AE5" w:rsidP="00790978">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C599361" w14:textId="07495E84" w:rsidR="00975B94" w:rsidRDefault="00EE3AE5" w:rsidP="003F16E2">
            <w:pPr>
              <w:spacing w:after="0"/>
              <w:rPr>
                <w:rFonts w:eastAsiaTheme="minorEastAsia"/>
                <w:sz w:val="20"/>
                <w:szCs w:val="20"/>
                <w:lang w:eastAsia="zh-CN"/>
              </w:rPr>
            </w:pPr>
            <w:r w:rsidRPr="00D6523D">
              <w:rPr>
                <w:sz w:val="20"/>
                <w:szCs w:val="20"/>
                <w:lang w:eastAsia="zh-CN"/>
              </w:rPr>
              <w:t>Agree with ZTE.</w:t>
            </w:r>
          </w:p>
        </w:tc>
      </w:tr>
      <w:tr w:rsidR="00B7560B" w:rsidRPr="002E2C6F" w14:paraId="28CC9CC7" w14:textId="77777777" w:rsidTr="007235C8">
        <w:tc>
          <w:tcPr>
            <w:tcW w:w="1938" w:type="dxa"/>
          </w:tcPr>
          <w:p w14:paraId="73C18DE0" w14:textId="4F5E428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36CC28F" w14:textId="6E2C2444" w:rsidR="00B7560B" w:rsidRDefault="00B7560B" w:rsidP="00B7560B">
            <w:pPr>
              <w:spacing w:after="0"/>
              <w:rPr>
                <w:sz w:val="20"/>
                <w:szCs w:val="20"/>
                <w:lang w:eastAsia="zh-CN"/>
              </w:rPr>
            </w:pPr>
            <w:r>
              <w:rPr>
                <w:sz w:val="20"/>
                <w:szCs w:val="20"/>
                <w:lang w:eastAsia="ja-JP"/>
              </w:rPr>
              <w:t>No</w:t>
            </w:r>
          </w:p>
        </w:tc>
        <w:tc>
          <w:tcPr>
            <w:tcW w:w="6006" w:type="dxa"/>
          </w:tcPr>
          <w:p w14:paraId="5E70CF46" w14:textId="2E782703" w:rsidR="00B7560B" w:rsidRPr="00D6523D" w:rsidRDefault="00B7560B" w:rsidP="00B7560B">
            <w:pPr>
              <w:spacing w:after="0"/>
              <w:rPr>
                <w:sz w:val="20"/>
                <w:szCs w:val="20"/>
                <w:lang w:eastAsia="zh-CN"/>
              </w:rPr>
            </w:pPr>
            <w:r>
              <w:rPr>
                <w:sz w:val="20"/>
                <w:szCs w:val="20"/>
                <w:lang w:eastAsia="zh-CN"/>
              </w:rPr>
              <w:t>Same view as ZTE.</w:t>
            </w:r>
          </w:p>
        </w:tc>
      </w:tr>
      <w:tr w:rsidR="00236903" w:rsidRPr="002E2C6F" w14:paraId="31DD3CA1" w14:textId="77777777" w:rsidTr="007235C8">
        <w:tc>
          <w:tcPr>
            <w:tcW w:w="1938" w:type="dxa"/>
          </w:tcPr>
          <w:p w14:paraId="7AB8C77C" w14:textId="0F6BA8CF" w:rsidR="00236903" w:rsidRDefault="00236903" w:rsidP="00B7560B">
            <w:pPr>
              <w:spacing w:after="0"/>
              <w:rPr>
                <w:rFonts w:hint="eastAsia"/>
                <w:sz w:val="20"/>
                <w:szCs w:val="20"/>
                <w:lang w:eastAsia="zh-CN"/>
              </w:rPr>
            </w:pPr>
            <w:r>
              <w:rPr>
                <w:rFonts w:hint="eastAsia"/>
                <w:sz w:val="20"/>
                <w:szCs w:val="20"/>
                <w:lang w:eastAsia="zh-CN"/>
              </w:rPr>
              <w:t>CATT</w:t>
            </w:r>
          </w:p>
        </w:tc>
        <w:tc>
          <w:tcPr>
            <w:tcW w:w="1288" w:type="dxa"/>
          </w:tcPr>
          <w:p w14:paraId="1DC9ECD7" w14:textId="3037C925" w:rsidR="00236903" w:rsidRDefault="00236903" w:rsidP="00B7560B">
            <w:pPr>
              <w:spacing w:after="0"/>
              <w:rPr>
                <w:rFonts w:hint="eastAsia"/>
                <w:sz w:val="20"/>
                <w:szCs w:val="20"/>
                <w:lang w:eastAsia="zh-CN"/>
              </w:rPr>
            </w:pPr>
            <w:r>
              <w:rPr>
                <w:rFonts w:hint="eastAsia"/>
                <w:sz w:val="20"/>
                <w:szCs w:val="20"/>
                <w:lang w:eastAsia="zh-CN"/>
              </w:rPr>
              <w:t>No</w:t>
            </w:r>
          </w:p>
        </w:tc>
        <w:tc>
          <w:tcPr>
            <w:tcW w:w="6006" w:type="dxa"/>
          </w:tcPr>
          <w:p w14:paraId="668FB345" w14:textId="4B491B30" w:rsidR="00236903" w:rsidRDefault="00236903" w:rsidP="00B7560B">
            <w:pPr>
              <w:spacing w:after="0"/>
              <w:rPr>
                <w:sz w:val="20"/>
                <w:szCs w:val="20"/>
                <w:lang w:eastAsia="zh-CN"/>
              </w:rPr>
            </w:pPr>
            <w:r w:rsidRPr="00D6523D">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1"/>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1"/>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1"/>
        <w:numPr>
          <w:ilvl w:val="0"/>
          <w:numId w:val="23"/>
        </w:numPr>
        <w:rPr>
          <w:b/>
          <w:bCs/>
        </w:rPr>
      </w:pPr>
      <w:r w:rsidRPr="004954FB">
        <w:rPr>
          <w:b/>
          <w:bCs/>
        </w:rPr>
        <w:t xml:space="preserve">Option 3: </w:t>
      </w:r>
      <w:r w:rsidRPr="004954FB">
        <w:t>others?</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74D278"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74D278"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af0"/>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af0"/>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5"/>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c"/>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74D278"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6"/>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5"/>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74D278"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1"/>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1"/>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1"/>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c"/>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1"/>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1"/>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1"/>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c"/>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lastRenderedPageBreak/>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r w:rsidR="00EE3AE5" w:rsidRPr="002E2C6F" w14:paraId="7BC6E8E0" w14:textId="77777777" w:rsidTr="00443A55">
        <w:tc>
          <w:tcPr>
            <w:tcW w:w="1938" w:type="dxa"/>
          </w:tcPr>
          <w:p w14:paraId="3FCDAA90" w14:textId="6160E7E0" w:rsidR="00EE3AE5" w:rsidRPr="00EE3AE5" w:rsidRDefault="00EE3AE5" w:rsidP="00790978">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50151F71" w14:textId="2F16E74E" w:rsidR="00EE3AE5" w:rsidRPr="00EE3AE5" w:rsidRDefault="00EE3AE5" w:rsidP="00790978">
            <w:pPr>
              <w:spacing w:after="0"/>
              <w:rPr>
                <w:sz w:val="20"/>
                <w:szCs w:val="20"/>
                <w:lang w:eastAsia="zh-CN"/>
              </w:rPr>
            </w:pPr>
            <w:r>
              <w:rPr>
                <w:sz w:val="20"/>
                <w:szCs w:val="20"/>
                <w:lang w:eastAsia="zh-CN"/>
              </w:rPr>
              <w:t>Agree</w:t>
            </w:r>
          </w:p>
        </w:tc>
        <w:tc>
          <w:tcPr>
            <w:tcW w:w="6006" w:type="dxa"/>
          </w:tcPr>
          <w:p w14:paraId="556416AE" w14:textId="77777777" w:rsidR="00EE3AE5" w:rsidRDefault="00EE3AE5" w:rsidP="00790978">
            <w:pPr>
              <w:spacing w:after="0"/>
              <w:rPr>
                <w:sz w:val="20"/>
                <w:szCs w:val="20"/>
                <w:lang w:eastAsia="zh-CN"/>
              </w:rPr>
            </w:pPr>
          </w:p>
        </w:tc>
      </w:tr>
      <w:tr w:rsidR="00B7560B" w:rsidRPr="002E2C6F" w14:paraId="65A5C7FD" w14:textId="77777777" w:rsidTr="00443A55">
        <w:tc>
          <w:tcPr>
            <w:tcW w:w="1938" w:type="dxa"/>
          </w:tcPr>
          <w:p w14:paraId="708E3BDF" w14:textId="67A35755"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B9BD81E" w14:textId="005A3ADD" w:rsidR="00B7560B" w:rsidRDefault="00B7560B" w:rsidP="00B7560B">
            <w:pPr>
              <w:spacing w:after="0"/>
              <w:rPr>
                <w:sz w:val="20"/>
                <w:szCs w:val="20"/>
                <w:lang w:eastAsia="zh-CN"/>
              </w:rPr>
            </w:pPr>
            <w:r>
              <w:rPr>
                <w:rFonts w:hint="eastAsia"/>
                <w:sz w:val="20"/>
                <w:szCs w:val="20"/>
                <w:lang w:eastAsia="zh-CN"/>
              </w:rPr>
              <w:t>-</w:t>
            </w:r>
          </w:p>
        </w:tc>
        <w:tc>
          <w:tcPr>
            <w:tcW w:w="6006" w:type="dxa"/>
          </w:tcPr>
          <w:p w14:paraId="44BEC559" w14:textId="2090E1BD" w:rsidR="00B7560B" w:rsidRDefault="00B7560B" w:rsidP="00B7560B">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0F7070" w:rsidRPr="002E2C6F" w14:paraId="1BB905FE" w14:textId="77777777" w:rsidTr="00443A55">
        <w:tc>
          <w:tcPr>
            <w:tcW w:w="1938" w:type="dxa"/>
          </w:tcPr>
          <w:p w14:paraId="56751493" w14:textId="2427A10A" w:rsidR="000F7070" w:rsidRDefault="000F7070" w:rsidP="00B7560B">
            <w:pPr>
              <w:spacing w:after="0"/>
              <w:rPr>
                <w:rFonts w:hint="eastAsia"/>
                <w:sz w:val="20"/>
                <w:szCs w:val="20"/>
                <w:lang w:eastAsia="zh-CN"/>
              </w:rPr>
            </w:pPr>
            <w:r>
              <w:rPr>
                <w:rFonts w:hint="eastAsia"/>
                <w:sz w:val="20"/>
                <w:szCs w:val="20"/>
                <w:lang w:eastAsia="zh-CN"/>
              </w:rPr>
              <w:t>CATT</w:t>
            </w:r>
          </w:p>
        </w:tc>
        <w:tc>
          <w:tcPr>
            <w:tcW w:w="1288" w:type="dxa"/>
          </w:tcPr>
          <w:p w14:paraId="64A3410A" w14:textId="77777777" w:rsidR="000F7070" w:rsidRDefault="000F7070" w:rsidP="00B7560B">
            <w:pPr>
              <w:spacing w:after="0"/>
              <w:rPr>
                <w:rFonts w:hint="eastAsia"/>
                <w:sz w:val="20"/>
                <w:szCs w:val="20"/>
                <w:lang w:eastAsia="zh-CN"/>
              </w:rPr>
            </w:pPr>
          </w:p>
        </w:tc>
        <w:tc>
          <w:tcPr>
            <w:tcW w:w="6006" w:type="dxa"/>
          </w:tcPr>
          <w:p w14:paraId="6602FD37" w14:textId="60862200" w:rsidR="000F7070" w:rsidRPr="000F7070" w:rsidRDefault="00742C7E" w:rsidP="00B7560B">
            <w:pPr>
              <w:spacing w:after="0"/>
              <w:rPr>
                <w:rFonts w:hint="eastAsia"/>
                <w:sz w:val="20"/>
                <w:szCs w:val="20"/>
                <w:lang w:eastAsia="zh-CN"/>
              </w:rPr>
            </w:pPr>
            <w:r>
              <w:rPr>
                <w:rFonts w:hint="eastAsia"/>
                <w:sz w:val="20"/>
                <w:szCs w:val="20"/>
                <w:lang w:eastAsia="zh-CN"/>
              </w:rPr>
              <w:t xml:space="preserve">Using a new section seems better. But </w:t>
            </w:r>
            <w:r w:rsidR="000F7070">
              <w:rPr>
                <w:rFonts w:hint="eastAsia"/>
                <w:sz w:val="20"/>
                <w:szCs w:val="20"/>
                <w:lang w:eastAsia="zh-CN"/>
              </w:rPr>
              <w:t>ZTE version seems fine</w:t>
            </w:r>
            <w:r>
              <w:rPr>
                <w:rFonts w:hint="eastAsia"/>
                <w:sz w:val="20"/>
                <w:szCs w:val="20"/>
                <w:lang w:eastAsia="zh-CN"/>
              </w:rPr>
              <w:t xml:space="preserv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xml:space="preserve">. </w:t>
            </w:r>
            <w:r w:rsidR="000F7070">
              <w:rPr>
                <w:rFonts w:hint="eastAsia"/>
                <w:sz w:val="20"/>
                <w:szCs w:val="20"/>
                <w:lang w:eastAsia="zh-CN"/>
              </w:rPr>
              <w:t>.</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6"/>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6"/>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6"/>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c"/>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74D278"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lastRenderedPageBreak/>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r w:rsidR="00AE0B98" w:rsidRPr="002E2C6F" w14:paraId="4FB0555F" w14:textId="77777777" w:rsidTr="00443A55">
        <w:tc>
          <w:tcPr>
            <w:tcW w:w="1938" w:type="dxa"/>
          </w:tcPr>
          <w:p w14:paraId="40DB6536" w14:textId="171C0401" w:rsidR="00AE0B98" w:rsidRDefault="00AE0B98" w:rsidP="00AE0B98">
            <w:pPr>
              <w:spacing w:after="0"/>
              <w:rPr>
                <w:rFonts w:eastAsiaTheme="minorEastAsia"/>
                <w:sz w:val="20"/>
                <w:szCs w:val="20"/>
                <w:lang w:eastAsia="zh-CN"/>
              </w:rPr>
            </w:pPr>
            <w:r>
              <w:rPr>
                <w:sz w:val="20"/>
                <w:szCs w:val="20"/>
                <w:lang w:eastAsia="zh-CN"/>
              </w:rPr>
              <w:t>Sharp</w:t>
            </w:r>
          </w:p>
        </w:tc>
        <w:tc>
          <w:tcPr>
            <w:tcW w:w="1288" w:type="dxa"/>
          </w:tcPr>
          <w:p w14:paraId="3BC697BE" w14:textId="28D24AEB" w:rsidR="00AE0B98" w:rsidRDefault="00AE0B98" w:rsidP="00AE0B9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4CB826AB" w14:textId="77777777" w:rsidR="00AE0B98" w:rsidRPr="003B7660" w:rsidRDefault="00AE0B98" w:rsidP="00AE0B98">
            <w:pPr>
              <w:spacing w:after="0"/>
              <w:rPr>
                <w:sz w:val="20"/>
                <w:szCs w:val="20"/>
                <w:lang w:eastAsia="zh-CN"/>
              </w:rPr>
            </w:pPr>
          </w:p>
        </w:tc>
      </w:tr>
      <w:tr w:rsidR="00B7560B" w:rsidRPr="002E2C6F" w14:paraId="4B34F988" w14:textId="77777777" w:rsidTr="00443A55">
        <w:tc>
          <w:tcPr>
            <w:tcW w:w="1938" w:type="dxa"/>
          </w:tcPr>
          <w:p w14:paraId="260029C2" w14:textId="32B6B7AE"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F4ED0A3" w14:textId="26B15492" w:rsidR="00B7560B" w:rsidRDefault="00B7560B" w:rsidP="00B7560B">
            <w:pPr>
              <w:spacing w:after="0"/>
              <w:rPr>
                <w:sz w:val="20"/>
                <w:szCs w:val="20"/>
                <w:lang w:eastAsia="zh-CN"/>
              </w:rPr>
            </w:pPr>
            <w:r>
              <w:rPr>
                <w:sz w:val="20"/>
                <w:szCs w:val="20"/>
                <w:lang w:eastAsia="zh-CN"/>
              </w:rPr>
              <w:t>Agree with ZTE on CY</w:t>
            </w:r>
          </w:p>
        </w:tc>
        <w:tc>
          <w:tcPr>
            <w:tcW w:w="6006" w:type="dxa"/>
          </w:tcPr>
          <w:p w14:paraId="3DA70343" w14:textId="77777777" w:rsidR="00B7560B" w:rsidRPr="003B7660" w:rsidRDefault="00B7560B" w:rsidP="00B7560B">
            <w:pPr>
              <w:spacing w:after="0"/>
              <w:rPr>
                <w:sz w:val="20"/>
                <w:szCs w:val="20"/>
                <w:lang w:eastAsia="zh-CN"/>
              </w:rPr>
            </w:pPr>
          </w:p>
        </w:tc>
      </w:tr>
      <w:tr w:rsidR="006C5910" w:rsidRPr="002E2C6F" w14:paraId="6280D1A7" w14:textId="77777777" w:rsidTr="00443A55">
        <w:tc>
          <w:tcPr>
            <w:tcW w:w="1938" w:type="dxa"/>
          </w:tcPr>
          <w:p w14:paraId="5D8034EB" w14:textId="02F7D48E" w:rsidR="006C5910" w:rsidRDefault="006C5910" w:rsidP="00B7560B">
            <w:pPr>
              <w:spacing w:after="0"/>
              <w:rPr>
                <w:rFonts w:hint="eastAsia"/>
                <w:sz w:val="20"/>
                <w:szCs w:val="20"/>
                <w:lang w:eastAsia="zh-CN"/>
              </w:rPr>
            </w:pPr>
            <w:r>
              <w:rPr>
                <w:rFonts w:hint="eastAsia"/>
                <w:sz w:val="20"/>
                <w:szCs w:val="20"/>
                <w:lang w:eastAsia="zh-CN"/>
              </w:rPr>
              <w:t>CATT</w:t>
            </w:r>
          </w:p>
        </w:tc>
        <w:tc>
          <w:tcPr>
            <w:tcW w:w="1288" w:type="dxa"/>
          </w:tcPr>
          <w:p w14:paraId="1A7B009A" w14:textId="20EAA9D2" w:rsidR="006C5910" w:rsidRDefault="006C5910" w:rsidP="00B7560B">
            <w:pPr>
              <w:spacing w:after="0"/>
              <w:rPr>
                <w:sz w:val="20"/>
                <w:szCs w:val="20"/>
                <w:lang w:eastAsia="zh-CN"/>
              </w:rPr>
            </w:pPr>
            <w:r>
              <w:rPr>
                <w:sz w:val="20"/>
                <w:szCs w:val="20"/>
                <w:lang w:eastAsia="zh-CN"/>
              </w:rPr>
              <w:t>Agree with ZTE on CY</w:t>
            </w:r>
          </w:p>
        </w:tc>
        <w:tc>
          <w:tcPr>
            <w:tcW w:w="6006" w:type="dxa"/>
          </w:tcPr>
          <w:p w14:paraId="7BD2D6A1" w14:textId="77777777" w:rsidR="006C5910" w:rsidRPr="003B7660" w:rsidRDefault="006C5910" w:rsidP="00B7560B">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1"/>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lastRenderedPageBreak/>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1"/>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1"/>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c"/>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74D278"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74D278"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r w:rsidR="00AE0B98" w:rsidRPr="002E2C6F" w14:paraId="2A9DBDDB" w14:textId="77777777" w:rsidTr="00443A55">
        <w:tc>
          <w:tcPr>
            <w:tcW w:w="1938" w:type="dxa"/>
          </w:tcPr>
          <w:p w14:paraId="0452910C" w14:textId="51465FB4" w:rsidR="00AE0B98" w:rsidRDefault="00AE0B98" w:rsidP="00AE0B98">
            <w:pPr>
              <w:spacing w:after="0"/>
              <w:rPr>
                <w:sz w:val="20"/>
                <w:szCs w:val="20"/>
                <w:lang w:eastAsia="zh-CN"/>
              </w:rPr>
            </w:pPr>
            <w:r>
              <w:rPr>
                <w:sz w:val="20"/>
                <w:szCs w:val="20"/>
                <w:lang w:eastAsia="zh-CN"/>
              </w:rPr>
              <w:t>Sharp</w:t>
            </w:r>
          </w:p>
        </w:tc>
        <w:tc>
          <w:tcPr>
            <w:tcW w:w="1288" w:type="dxa"/>
          </w:tcPr>
          <w:p w14:paraId="6E931E85" w14:textId="4734C8CE" w:rsidR="00AE0B98" w:rsidRDefault="00AE0B98" w:rsidP="00AE0B9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06D81E" w14:textId="77777777" w:rsidR="00AE0B98" w:rsidRDefault="00AE0B98" w:rsidP="00AE0B98">
            <w:pPr>
              <w:spacing w:after="0"/>
              <w:rPr>
                <w:sz w:val="20"/>
                <w:szCs w:val="20"/>
                <w:lang w:eastAsia="ja-JP"/>
              </w:rPr>
            </w:pPr>
          </w:p>
        </w:tc>
      </w:tr>
      <w:tr w:rsidR="00B7560B" w:rsidRPr="002E2C6F" w14:paraId="2BCEF0D6" w14:textId="77777777" w:rsidTr="00443A55">
        <w:tc>
          <w:tcPr>
            <w:tcW w:w="1938" w:type="dxa"/>
          </w:tcPr>
          <w:p w14:paraId="1CCFA03F" w14:textId="3D4B04FB"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4434B41" w14:textId="2E8009CC" w:rsidR="00B7560B" w:rsidRDefault="00934228" w:rsidP="00B7560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04AAE990" w14:textId="77777777" w:rsidR="00B7560B" w:rsidRDefault="00B7560B" w:rsidP="00B7560B">
            <w:pPr>
              <w:spacing w:after="0"/>
              <w:rPr>
                <w:sz w:val="20"/>
                <w:szCs w:val="20"/>
                <w:lang w:eastAsia="ja-JP"/>
              </w:rPr>
            </w:pPr>
          </w:p>
        </w:tc>
      </w:tr>
      <w:tr w:rsidR="005C3741" w:rsidRPr="002E2C6F" w14:paraId="274BA9B7" w14:textId="77777777" w:rsidTr="00443A55">
        <w:tc>
          <w:tcPr>
            <w:tcW w:w="1938" w:type="dxa"/>
          </w:tcPr>
          <w:p w14:paraId="73202C6C" w14:textId="1CBAA255" w:rsidR="005C3741" w:rsidRDefault="005C3741" w:rsidP="00B7560B">
            <w:pPr>
              <w:spacing w:after="0"/>
              <w:rPr>
                <w:rFonts w:hint="eastAsia"/>
                <w:sz w:val="20"/>
                <w:szCs w:val="20"/>
                <w:lang w:eastAsia="zh-CN"/>
              </w:rPr>
            </w:pPr>
            <w:r>
              <w:rPr>
                <w:rFonts w:hint="eastAsia"/>
                <w:sz w:val="20"/>
                <w:szCs w:val="20"/>
                <w:lang w:eastAsia="zh-CN"/>
              </w:rPr>
              <w:t>CATT</w:t>
            </w:r>
          </w:p>
        </w:tc>
        <w:tc>
          <w:tcPr>
            <w:tcW w:w="1288" w:type="dxa"/>
          </w:tcPr>
          <w:p w14:paraId="34552CC9" w14:textId="179D1D1F" w:rsidR="005C3741" w:rsidRDefault="005C3741" w:rsidP="00B7560B">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2A3F71B" w14:textId="77777777" w:rsidR="005C3741" w:rsidRDefault="005C3741" w:rsidP="00B7560B">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39"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等线" w:hAnsi="Arial" w:cs="Times New Roman"/>
                <w:bCs/>
                <w:sz w:val="18"/>
                <w:szCs w:val="20"/>
                <w:lang w:val="en-GB" w:eastAsia="ja-JP"/>
              </w:rPr>
            </w:pPr>
            <w:ins w:id="343"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等线"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等线"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5"/>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74D278"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74D278"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74D278"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r>
            <w:r w:rsidR="00423D24">
              <w:rPr>
                <w:sz w:val="20"/>
                <w:szCs w:val="20"/>
                <w:lang w:eastAsia="zh-CN"/>
              </w:rPr>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r w:rsidR="00AE0B98" w:rsidRPr="002E2C6F" w14:paraId="023CE750" w14:textId="77777777" w:rsidTr="00443A55">
        <w:tc>
          <w:tcPr>
            <w:tcW w:w="1938" w:type="dxa"/>
          </w:tcPr>
          <w:p w14:paraId="61E05A5E" w14:textId="094BF04E" w:rsidR="00AE0B98" w:rsidRDefault="00AE0B98"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6F7C1C1" w14:textId="525325ED" w:rsidR="00AE0B98" w:rsidRDefault="00AE0B98" w:rsidP="00790978">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19D101C0" w14:textId="77777777" w:rsidR="00AE0B98" w:rsidRDefault="00AE0B98" w:rsidP="00790978">
            <w:pPr>
              <w:spacing w:after="0"/>
              <w:rPr>
                <w:sz w:val="20"/>
                <w:szCs w:val="20"/>
                <w:lang w:eastAsia="zh-CN"/>
              </w:rPr>
            </w:pPr>
          </w:p>
        </w:tc>
      </w:tr>
      <w:tr w:rsidR="00B7560B" w:rsidRPr="002E2C6F" w14:paraId="09B19A1C" w14:textId="77777777" w:rsidTr="00443A55">
        <w:tc>
          <w:tcPr>
            <w:tcW w:w="1938" w:type="dxa"/>
          </w:tcPr>
          <w:p w14:paraId="3021B7A8" w14:textId="4A90B35F"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188F6241" w14:textId="2C3E26A5" w:rsidR="00B7560B" w:rsidRDefault="00B7560B" w:rsidP="00B7560B">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FB91042" w14:textId="675D4754" w:rsidR="00B7560B" w:rsidRDefault="00B7560B" w:rsidP="00B7560B">
            <w:pPr>
              <w:spacing w:after="0"/>
              <w:rPr>
                <w:sz w:val="20"/>
                <w:szCs w:val="20"/>
                <w:lang w:eastAsia="zh-CN"/>
              </w:rPr>
            </w:pPr>
            <w:r>
              <w:rPr>
                <w:sz w:val="20"/>
                <w:szCs w:val="20"/>
                <w:lang w:eastAsia="zh-CN"/>
              </w:rPr>
              <w:t>T</w:t>
            </w:r>
            <w:r>
              <w:rPr>
                <w:sz w:val="20"/>
                <w:szCs w:val="20"/>
                <w:lang w:eastAsia="ja-JP"/>
              </w:rPr>
              <w:t>he the 2</w:t>
            </w:r>
            <w:r w:rsidRPr="0055017B">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E31B49" w:rsidRPr="002E2C6F" w14:paraId="1095CEDD" w14:textId="77777777" w:rsidTr="00443A55">
        <w:tc>
          <w:tcPr>
            <w:tcW w:w="1938" w:type="dxa"/>
          </w:tcPr>
          <w:p w14:paraId="489EA479" w14:textId="5E2DBB9E" w:rsidR="00E31B49" w:rsidRDefault="00E31B49" w:rsidP="00B7560B">
            <w:pPr>
              <w:spacing w:after="0"/>
              <w:rPr>
                <w:rFonts w:hint="eastAsia"/>
                <w:sz w:val="20"/>
                <w:szCs w:val="20"/>
                <w:lang w:eastAsia="zh-CN"/>
              </w:rPr>
            </w:pPr>
            <w:r>
              <w:rPr>
                <w:rFonts w:hint="eastAsia"/>
                <w:sz w:val="20"/>
                <w:szCs w:val="20"/>
                <w:lang w:eastAsia="zh-CN"/>
              </w:rPr>
              <w:t>CATT</w:t>
            </w:r>
          </w:p>
        </w:tc>
        <w:tc>
          <w:tcPr>
            <w:tcW w:w="1288" w:type="dxa"/>
          </w:tcPr>
          <w:p w14:paraId="09189618" w14:textId="4935BEFC" w:rsidR="00E31B49" w:rsidRDefault="0086786A" w:rsidP="00B7560B">
            <w:pPr>
              <w:spacing w:after="0"/>
              <w:rPr>
                <w:rFonts w:hint="eastAsia"/>
                <w:sz w:val="20"/>
                <w:szCs w:val="20"/>
                <w:lang w:eastAsia="zh-CN"/>
              </w:rPr>
            </w:pPr>
            <w:r>
              <w:rPr>
                <w:rFonts w:hint="eastAsia"/>
                <w:sz w:val="20"/>
                <w:szCs w:val="20"/>
                <w:lang w:eastAsia="zh-CN"/>
              </w:rPr>
              <w:t>see our comments</w:t>
            </w:r>
          </w:p>
        </w:tc>
        <w:tc>
          <w:tcPr>
            <w:tcW w:w="6006" w:type="dxa"/>
          </w:tcPr>
          <w:p w14:paraId="0F42CBEC" w14:textId="61346771" w:rsidR="00E31B49" w:rsidRDefault="00E31B49" w:rsidP="00E31B49">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6"/>
        <w:numPr>
          <w:ilvl w:val="1"/>
          <w:numId w:val="11"/>
        </w:numPr>
        <w:jc w:val="both"/>
        <w:rPr>
          <w:bCs/>
          <w:i/>
          <w:iCs/>
        </w:rPr>
      </w:pPr>
      <w:r w:rsidRPr="00465426">
        <w:rPr>
          <w:bCs/>
          <w:i/>
          <w:iCs/>
        </w:rPr>
        <w:lastRenderedPageBreak/>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r w:rsidRPr="00CB60C7">
        <w:rPr>
          <w:highlight w:val="yellow"/>
        </w:rPr>
        <w:t>xxxx</w:t>
      </w:r>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0"/>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0"/>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lastRenderedPageBreak/>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c"/>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74D278"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74D278"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74D278"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r w:rsidR="0086786A" w:rsidRPr="00CB60C7" w14:paraId="23D0E5E5" w14:textId="77777777">
        <w:tc>
          <w:tcPr>
            <w:tcW w:w="1760" w:type="dxa"/>
          </w:tcPr>
          <w:p w14:paraId="50BD7A23" w14:textId="20104C99" w:rsidR="0086786A" w:rsidRDefault="0086786A" w:rsidP="00EC1EE9">
            <w:pPr>
              <w:spacing w:after="0"/>
              <w:rPr>
                <w:rFonts w:hint="eastAsia"/>
                <w:sz w:val="20"/>
                <w:szCs w:val="20"/>
                <w:lang w:eastAsia="zh-CN"/>
              </w:rPr>
            </w:pPr>
            <w:r>
              <w:rPr>
                <w:rFonts w:hint="eastAsia"/>
                <w:sz w:val="20"/>
                <w:szCs w:val="20"/>
                <w:lang w:eastAsia="zh-CN"/>
              </w:rPr>
              <w:t>CATT</w:t>
            </w:r>
          </w:p>
        </w:tc>
        <w:tc>
          <w:tcPr>
            <w:tcW w:w="2687" w:type="dxa"/>
          </w:tcPr>
          <w:p w14:paraId="100380D0" w14:textId="2C574B39" w:rsidR="0086786A" w:rsidRDefault="0086786A" w:rsidP="00EC1EE9">
            <w:pPr>
              <w:spacing w:after="0"/>
              <w:rPr>
                <w:rFonts w:hint="eastAsia"/>
                <w:sz w:val="20"/>
                <w:szCs w:val="20"/>
                <w:lang w:eastAsia="zh-CN"/>
              </w:rPr>
            </w:pPr>
            <w:r>
              <w:rPr>
                <w:rFonts w:hint="eastAsia"/>
                <w:sz w:val="20"/>
                <w:szCs w:val="20"/>
                <w:lang w:eastAsia="zh-CN"/>
              </w:rPr>
              <w:t>Erlin Zeng</w:t>
            </w:r>
          </w:p>
        </w:tc>
        <w:tc>
          <w:tcPr>
            <w:tcW w:w="4903" w:type="dxa"/>
          </w:tcPr>
          <w:p w14:paraId="717154D8" w14:textId="2BED81AE" w:rsidR="0086786A" w:rsidRDefault="0086786A" w:rsidP="00EC1EE9">
            <w:pPr>
              <w:spacing w:after="0"/>
              <w:rPr>
                <w:rFonts w:hint="eastAsia"/>
                <w:sz w:val="20"/>
                <w:szCs w:val="20"/>
                <w:lang w:eastAsia="zh-CN"/>
              </w:rPr>
            </w:pPr>
            <w:r>
              <w:rPr>
                <w:rFonts w:hint="eastAsia"/>
                <w:sz w:val="20"/>
                <w:szCs w:val="20"/>
                <w:lang w:eastAsia="zh-CN"/>
              </w:rPr>
              <w:t>erlin.zeng@catt.cn</w:t>
            </w:r>
            <w:bookmarkStart w:id="454" w:name="_GoBack"/>
            <w:bookmarkEnd w:id="454"/>
          </w:p>
        </w:tc>
      </w:tr>
    </w:tbl>
    <w:p w14:paraId="31C49580" w14:textId="77777777" w:rsidR="00717091" w:rsidRPr="009C4F3D" w:rsidRDefault="00717091">
      <w:pPr>
        <w:spacing w:before="240" w:after="120"/>
        <w:jc w:val="both"/>
        <w:rPr>
          <w:rFonts w:ascii="Times New Roman" w:hAnsi="Times New Roman" w:cs="Times New Roman"/>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lastRenderedPageBreak/>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1" w:author="Intel-Yi" w:date="2021-07-01T08:30:00Z" w:initials="I">
    <w:p w14:paraId="1802191F" w14:textId="110278F0" w:rsidR="00A61272" w:rsidRDefault="00A61272" w:rsidP="00FB0941">
      <w:pPr>
        <w:pStyle w:val="a5"/>
      </w:pPr>
      <w:r>
        <w:rPr>
          <w:rStyle w:val="af0"/>
        </w:rPr>
        <w:annotationRef/>
      </w:r>
      <w:r>
        <w:t>Option 1</w:t>
      </w:r>
    </w:p>
  </w:comment>
  <w:comment w:id="230" w:author="Intel-Yi" w:date="2021-07-01T08:30:00Z" w:initials="I">
    <w:p w14:paraId="383350C8" w14:textId="06578ECC" w:rsidR="00A61272" w:rsidRDefault="00A61272">
      <w:pPr>
        <w:pStyle w:val="a5"/>
      </w:pPr>
      <w:r>
        <w:rPr>
          <w:rStyle w:val="af0"/>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96E2" w14:textId="77777777" w:rsidR="00104201" w:rsidRDefault="00104201">
      <w:pPr>
        <w:spacing w:line="240" w:lineRule="auto"/>
      </w:pPr>
      <w:r>
        <w:separator/>
      </w:r>
    </w:p>
  </w:endnote>
  <w:endnote w:type="continuationSeparator" w:id="0">
    <w:p w14:paraId="79210B0C" w14:textId="77777777" w:rsidR="00104201" w:rsidRDefault="00104201">
      <w:pPr>
        <w:spacing w:line="240" w:lineRule="auto"/>
      </w:pPr>
      <w:r>
        <w:continuationSeparator/>
      </w:r>
    </w:p>
  </w:endnote>
  <w:endnote w:type="continuationNotice" w:id="1">
    <w:p w14:paraId="58313598" w14:textId="77777777" w:rsidR="00104201" w:rsidRDefault="00104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7AB8" w14:textId="77777777" w:rsidR="00104201" w:rsidRDefault="00104201">
      <w:pPr>
        <w:spacing w:after="0" w:line="240" w:lineRule="auto"/>
      </w:pPr>
      <w:r>
        <w:separator/>
      </w:r>
    </w:p>
  </w:footnote>
  <w:footnote w:type="continuationSeparator" w:id="0">
    <w:p w14:paraId="3477B30B" w14:textId="77777777" w:rsidR="00104201" w:rsidRDefault="00104201">
      <w:pPr>
        <w:spacing w:after="0" w:line="240" w:lineRule="auto"/>
      </w:pPr>
      <w:r>
        <w:continuationSeparator/>
      </w:r>
    </w:p>
  </w:footnote>
  <w:footnote w:type="continuationNotice" w:id="1">
    <w:p w14:paraId="30825E8D" w14:textId="77777777" w:rsidR="00104201" w:rsidRDefault="001042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D34EE8A"/>
    <w:multiLevelType w:val="singleLevel"/>
    <w:tmpl w:val="4D34EE8A"/>
    <w:lvl w:ilvl="0">
      <w:start w:val="1"/>
      <w:numFmt w:val="decimal"/>
      <w:suff w:val="space"/>
      <w:lvlText w:val="(%1)"/>
      <w:lvlJc w:val="left"/>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2FC3"/>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16E2"/>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910"/>
    <w:rsid w:val="006C5B64"/>
    <w:rsid w:val="006C7579"/>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2612"/>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57B"/>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6A5D"/>
    <w:rsid w:val="00E17A89"/>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lsdException w:name="toc 1" w:semiHidden="0" w:uiPriority="39" w:qFormat="1"/>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semiHidden="0" w:qFormat="1"/>
    <w:lsdException w:name="header" w:semiHidden="0" w:uiPriority="0" w:qFormat="1"/>
    <w:lsdException w:name="footer" w:semiHidden="0" w:uiPriority="0" w:qFormat="1"/>
    <w:lsdException w:name="caption" w:semiHidden="0" w:uiPriority="0" w:qFormat="1"/>
    <w:lsdException w:name="footnote reference" w:uiPriority="0"/>
    <w:lsdException w:name="annotation reference" w:semiHidden="0" w:qFormat="1"/>
    <w:lsdException w:name="List Bullet" w:uiPriority="0" w:qFormat="1"/>
    <w:lsdException w:name="List Number" w:uiPriority="0"/>
    <w:lsdException w:name="List 2" w:uiPriority="0"/>
    <w:lsdException w:name="List 3" w:uiPriority="0" w:qFormat="1"/>
    <w:lsdException w:name="List 4" w:uiPriority="0" w:qFormat="1"/>
    <w:lsdException w:name="List 5" w:semiHidden="0" w:uiPriority="0" w:unhideWhenUsed="0" w:qFormat="1"/>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qFormat/>
    <w:rPr>
      <w:rFonts w:ascii="Segoe UI" w:eastAsia="宋体" w:hAnsi="Segoe UI" w:cs="Segoe UI"/>
      <w:sz w:val="18"/>
      <w:szCs w:val="18"/>
    </w:rPr>
  </w:style>
  <w:style w:type="paragraph" w:styleId="af1">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Char7"/>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uiPriority w:val="99"/>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qFormat/>
    <w:rPr>
      <w:rFonts w:ascii="Times New Roman" w:eastAsia="宋体" w:hAnsi="Times New Roman" w:cs="Times New Roman"/>
      <w:sz w:val="18"/>
      <w:szCs w:val="18"/>
    </w:rPr>
  </w:style>
  <w:style w:type="character" w:customStyle="1" w:styleId="Char7">
    <w:name w:val="列出段落 Char"/>
    <w:aliases w:val="List Char,- Bullets Char,?? ?? Char,????? Char,???? Char,Lista1 Char,中等深浅网格 1 - 着色 21 Char,列出段落1 Char,¥¡¡¡¡ì¬º¥¹¥È¶ÎÂä Char,ÁÐ³ö¶ÎÂä Char,列表段落1 Char,—ño’i—Ž Char,¥ê¥¹¥È¶ÎÂä Char,1st level - Bullet List Paragraph Char,List Paragraph1 Char"/>
    <w:basedOn w:val="a1"/>
    <w:link w:val="af1"/>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0">
    <w:name w:val="toc 9"/>
    <w:basedOn w:val="80"/>
    <w:rsid w:val="00C3557E"/>
    <w:pPr>
      <w:ind w:left="1418" w:hanging="1418"/>
    </w:pPr>
  </w:style>
  <w:style w:type="paragraph" w:styleId="80">
    <w:name w:val="toc 8"/>
    <w:basedOn w:val="10"/>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1">
    <w:name w:val="toc 5"/>
    <w:basedOn w:val="41"/>
    <w:uiPriority w:val="39"/>
    <w:rsid w:val="00C3557E"/>
    <w:pPr>
      <w:ind w:left="1701" w:hanging="1701"/>
    </w:pPr>
  </w:style>
  <w:style w:type="paragraph" w:styleId="41">
    <w:name w:val="toc 4"/>
    <w:basedOn w:val="31"/>
    <w:uiPriority w:val="39"/>
    <w:rsid w:val="00C3557E"/>
    <w:pPr>
      <w:ind w:left="1418" w:hanging="1418"/>
    </w:pPr>
  </w:style>
  <w:style w:type="paragraph" w:styleId="31">
    <w:name w:val="toc 3"/>
    <w:basedOn w:val="20"/>
    <w:uiPriority w:val="39"/>
    <w:rsid w:val="00C3557E"/>
    <w:pPr>
      <w:ind w:left="1134" w:hanging="1134"/>
    </w:pPr>
  </w:style>
  <w:style w:type="paragraph" w:styleId="20">
    <w:name w:val="toc 2"/>
    <w:basedOn w:val="10"/>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0">
    <w:name w:val="toc 6"/>
    <w:basedOn w:val="51"/>
    <w:next w:val="a"/>
    <w:rsid w:val="00C3557E"/>
    <w:pPr>
      <w:ind w:left="1985" w:hanging="1985"/>
    </w:pPr>
  </w:style>
  <w:style w:type="paragraph" w:styleId="70">
    <w:name w:val="toc 7"/>
    <w:basedOn w:val="60"/>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0"/>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2">
    <w:name w:val="footnote reference"/>
    <w:basedOn w:val="a1"/>
    <w:rsid w:val="00C3557E"/>
    <w:rPr>
      <w:b/>
      <w:position w:val="6"/>
      <w:sz w:val="16"/>
    </w:rPr>
  </w:style>
  <w:style w:type="paragraph" w:styleId="af3">
    <w:name w:val="footnote text"/>
    <w:basedOn w:val="a"/>
    <w:link w:val="Char8"/>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Char8">
    <w:name w:val="脚注文本 Char"/>
    <w:basedOn w:val="a1"/>
    <w:link w:val="af3"/>
    <w:rsid w:val="00C3557E"/>
    <w:rPr>
      <w:rFonts w:ascii="Times New Roman" w:eastAsia="Times New Roman" w:hAnsi="Times New Roman" w:cs="Times New Roman"/>
      <w:sz w:val="16"/>
      <w:lang w:val="en-GB" w:eastAsia="ja-JP"/>
    </w:rPr>
  </w:style>
  <w:style w:type="paragraph" w:styleId="22">
    <w:name w:val="List Number 2"/>
    <w:basedOn w:val="af4"/>
    <w:rsid w:val="00C3557E"/>
    <w:pPr>
      <w:ind w:left="851"/>
    </w:pPr>
  </w:style>
  <w:style w:type="paragraph" w:styleId="af4">
    <w:name w:val="List Number"/>
    <w:basedOn w:val="af5"/>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6"/>
    <w:rsid w:val="00C3557E"/>
    <w:pPr>
      <w:ind w:left="851"/>
    </w:pPr>
  </w:style>
  <w:style w:type="paragraph" w:styleId="af6">
    <w:name w:val="List Bullet"/>
    <w:basedOn w:val="af5"/>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5"/>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7">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8">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9"/>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5">
    <w:name w:val="List"/>
    <w:basedOn w:val="a"/>
    <w:uiPriority w:val="99"/>
    <w:semiHidden/>
    <w:unhideWhenUsed/>
    <w:rsid w:val="00C3557E"/>
    <w:pPr>
      <w:ind w:left="360" w:hanging="360"/>
      <w:contextualSpacing/>
    </w:pPr>
  </w:style>
  <w:style w:type="paragraph" w:styleId="af9">
    <w:name w:val="Document Map"/>
    <w:basedOn w:val="a"/>
    <w:link w:val="Char9"/>
    <w:uiPriority w:val="99"/>
    <w:semiHidden/>
    <w:unhideWhenUsed/>
    <w:rsid w:val="00C3557E"/>
    <w:pPr>
      <w:spacing w:after="0" w:line="240" w:lineRule="auto"/>
    </w:pPr>
    <w:rPr>
      <w:rFonts w:ascii="Segoe UI" w:hAnsi="Segoe UI" w:cs="Segoe UI"/>
      <w:sz w:val="16"/>
      <w:szCs w:val="16"/>
    </w:rPr>
  </w:style>
  <w:style w:type="character" w:customStyle="1" w:styleId="Char9">
    <w:name w:val="文档结构图 Char"/>
    <w:basedOn w:val="a1"/>
    <w:link w:val="af9"/>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lsdException w:name="toc 1" w:semiHidden="0" w:uiPriority="39" w:qFormat="1"/>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semiHidden="0" w:qFormat="1"/>
    <w:lsdException w:name="header" w:semiHidden="0" w:uiPriority="0" w:qFormat="1"/>
    <w:lsdException w:name="footer" w:semiHidden="0" w:uiPriority="0" w:qFormat="1"/>
    <w:lsdException w:name="caption" w:semiHidden="0" w:uiPriority="0" w:qFormat="1"/>
    <w:lsdException w:name="footnote reference" w:uiPriority="0"/>
    <w:lsdException w:name="annotation reference" w:semiHidden="0" w:qFormat="1"/>
    <w:lsdException w:name="List Bullet" w:uiPriority="0" w:qFormat="1"/>
    <w:lsdException w:name="List Number" w:uiPriority="0"/>
    <w:lsdException w:name="List 2" w:uiPriority="0"/>
    <w:lsdException w:name="List 3" w:uiPriority="0" w:qFormat="1"/>
    <w:lsdException w:name="List 4" w:uiPriority="0" w:qFormat="1"/>
    <w:lsdException w:name="List 5" w:semiHidden="0" w:uiPriority="0" w:unhideWhenUsed="0" w:qFormat="1"/>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qFormat/>
    <w:rPr>
      <w:rFonts w:ascii="Segoe UI" w:eastAsia="宋体" w:hAnsi="Segoe UI" w:cs="Segoe UI"/>
      <w:sz w:val="18"/>
      <w:szCs w:val="18"/>
    </w:rPr>
  </w:style>
  <w:style w:type="paragraph" w:styleId="af1">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Char7"/>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uiPriority w:val="99"/>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qFormat/>
    <w:rPr>
      <w:rFonts w:ascii="Times New Roman" w:eastAsia="宋体" w:hAnsi="Times New Roman" w:cs="Times New Roman"/>
      <w:sz w:val="18"/>
      <w:szCs w:val="18"/>
    </w:rPr>
  </w:style>
  <w:style w:type="character" w:customStyle="1" w:styleId="Char7">
    <w:name w:val="列出段落 Char"/>
    <w:aliases w:val="List Char,- Bullets Char,?? ?? Char,????? Char,???? Char,Lista1 Char,中等深浅网格 1 - 着色 21 Char,列出段落1 Char,¥¡¡¡¡ì¬º¥¹¥È¶ÎÂä Char,ÁÐ³ö¶ÎÂä Char,列表段落1 Char,—ño’i—Ž Char,¥ê¥¹¥È¶ÎÂä Char,1st level - Bullet List Paragraph Char,List Paragraph1 Char"/>
    <w:basedOn w:val="a1"/>
    <w:link w:val="af1"/>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0">
    <w:name w:val="toc 9"/>
    <w:basedOn w:val="80"/>
    <w:rsid w:val="00C3557E"/>
    <w:pPr>
      <w:ind w:left="1418" w:hanging="1418"/>
    </w:pPr>
  </w:style>
  <w:style w:type="paragraph" w:styleId="80">
    <w:name w:val="toc 8"/>
    <w:basedOn w:val="10"/>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1">
    <w:name w:val="toc 5"/>
    <w:basedOn w:val="41"/>
    <w:uiPriority w:val="39"/>
    <w:rsid w:val="00C3557E"/>
    <w:pPr>
      <w:ind w:left="1701" w:hanging="1701"/>
    </w:pPr>
  </w:style>
  <w:style w:type="paragraph" w:styleId="41">
    <w:name w:val="toc 4"/>
    <w:basedOn w:val="31"/>
    <w:uiPriority w:val="39"/>
    <w:rsid w:val="00C3557E"/>
    <w:pPr>
      <w:ind w:left="1418" w:hanging="1418"/>
    </w:pPr>
  </w:style>
  <w:style w:type="paragraph" w:styleId="31">
    <w:name w:val="toc 3"/>
    <w:basedOn w:val="20"/>
    <w:uiPriority w:val="39"/>
    <w:rsid w:val="00C3557E"/>
    <w:pPr>
      <w:ind w:left="1134" w:hanging="1134"/>
    </w:pPr>
  </w:style>
  <w:style w:type="paragraph" w:styleId="20">
    <w:name w:val="toc 2"/>
    <w:basedOn w:val="10"/>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0">
    <w:name w:val="toc 6"/>
    <w:basedOn w:val="51"/>
    <w:next w:val="a"/>
    <w:rsid w:val="00C3557E"/>
    <w:pPr>
      <w:ind w:left="1985" w:hanging="1985"/>
    </w:pPr>
  </w:style>
  <w:style w:type="paragraph" w:styleId="70">
    <w:name w:val="toc 7"/>
    <w:basedOn w:val="60"/>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0"/>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2">
    <w:name w:val="footnote reference"/>
    <w:basedOn w:val="a1"/>
    <w:rsid w:val="00C3557E"/>
    <w:rPr>
      <w:b/>
      <w:position w:val="6"/>
      <w:sz w:val="16"/>
    </w:rPr>
  </w:style>
  <w:style w:type="paragraph" w:styleId="af3">
    <w:name w:val="footnote text"/>
    <w:basedOn w:val="a"/>
    <w:link w:val="Char8"/>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Char8">
    <w:name w:val="脚注文本 Char"/>
    <w:basedOn w:val="a1"/>
    <w:link w:val="af3"/>
    <w:rsid w:val="00C3557E"/>
    <w:rPr>
      <w:rFonts w:ascii="Times New Roman" w:eastAsia="Times New Roman" w:hAnsi="Times New Roman" w:cs="Times New Roman"/>
      <w:sz w:val="16"/>
      <w:lang w:val="en-GB" w:eastAsia="ja-JP"/>
    </w:rPr>
  </w:style>
  <w:style w:type="paragraph" w:styleId="22">
    <w:name w:val="List Number 2"/>
    <w:basedOn w:val="af4"/>
    <w:rsid w:val="00C3557E"/>
    <w:pPr>
      <w:ind w:left="851"/>
    </w:pPr>
  </w:style>
  <w:style w:type="paragraph" w:styleId="af4">
    <w:name w:val="List Number"/>
    <w:basedOn w:val="af5"/>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6"/>
    <w:rsid w:val="00C3557E"/>
    <w:pPr>
      <w:ind w:left="851"/>
    </w:pPr>
  </w:style>
  <w:style w:type="paragraph" w:styleId="af6">
    <w:name w:val="List Bullet"/>
    <w:basedOn w:val="af5"/>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5"/>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7">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8">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9"/>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5">
    <w:name w:val="List"/>
    <w:basedOn w:val="a"/>
    <w:uiPriority w:val="99"/>
    <w:semiHidden/>
    <w:unhideWhenUsed/>
    <w:rsid w:val="00C3557E"/>
    <w:pPr>
      <w:ind w:left="360" w:hanging="360"/>
      <w:contextualSpacing/>
    </w:pPr>
  </w:style>
  <w:style w:type="paragraph" w:styleId="af9">
    <w:name w:val="Document Map"/>
    <w:basedOn w:val="a"/>
    <w:link w:val="Char9"/>
    <w:uiPriority w:val="99"/>
    <w:semiHidden/>
    <w:unhideWhenUsed/>
    <w:rsid w:val="00C3557E"/>
    <w:pPr>
      <w:spacing w:after="0" w:line="240" w:lineRule="auto"/>
    </w:pPr>
    <w:rPr>
      <w:rFonts w:ascii="Segoe UI" w:hAnsi="Segoe UI" w:cs="Segoe UI"/>
      <w:sz w:val="16"/>
      <w:szCs w:val="16"/>
    </w:rPr>
  </w:style>
  <w:style w:type="character" w:customStyle="1" w:styleId="Char9">
    <w:name w:val="文档结构图 Char"/>
    <w:basedOn w:val="a1"/>
    <w:link w:val="af9"/>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AC403-0DD9-4A30-8C2C-674929D1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52</Pages>
  <Words>18703</Words>
  <Characters>106613</Characters>
  <Application>Microsoft Office Word</Application>
  <DocSecurity>0</DocSecurity>
  <Lines>888</Lines>
  <Paragraphs>250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22</cp:revision>
  <dcterms:created xsi:type="dcterms:W3CDTF">2021-07-30T08:13:00Z</dcterms:created>
  <dcterms:modified xsi:type="dcterms:W3CDTF">2021-07-30T08:53:00Z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