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D0F8" w14:textId="77777777" w:rsidR="00717091" w:rsidRPr="00CB60C7" w:rsidRDefault="008F7E94">
      <w:pPr>
        <w:pStyle w:val="a0"/>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宋体"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r w:rsidRPr="00CB60C7">
        <w:rPr>
          <w:rFonts w:ascii="Times New Roman" w:hAnsi="Times New Roman"/>
          <w:bCs/>
          <w:sz w:val="24"/>
          <w:highlight w:val="yellow"/>
          <w:lang w:val="en-US"/>
        </w:rPr>
        <w:t>x.x.x</w:t>
      </w:r>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ac"/>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SN in PDCP and RLC is 18-bits, and the size could be reduced depending on which features RedCap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ac"/>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lastRenderedPageBreak/>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r w:rsidRPr="00CB60C7">
              <w:rPr>
                <w:sz w:val="20"/>
                <w:szCs w:val="20"/>
                <w:lang w:eastAsia="ja-JP"/>
              </w:rPr>
              <w:t>Spreadtrum</w:t>
            </w:r>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sidRPr="00CB60C7">
              <w:rPr>
                <w:rFonts w:eastAsia="等线"/>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Proposal 7: Consider to reduce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Proposal 9: Do not consider to relax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Following higher layer capabilities were proposed as not applicable for RedCap UE or that some change are needed for RedCap UE;</w:t>
      </w:r>
    </w:p>
    <w:p w14:paraId="26C9BE7A" w14:textId="77777777" w:rsidR="00717091" w:rsidRPr="00CB60C7" w:rsidRDefault="008F7E94">
      <w:pPr>
        <w:pStyle w:val="observ"/>
        <w:numPr>
          <w:ilvl w:val="0"/>
          <w:numId w:val="14"/>
        </w:numPr>
      </w:pPr>
      <w:r w:rsidRPr="00CB60C7">
        <w:t>Maximum number of DRBs (8 DRBs, Mandatory without UE capability signalling for non-RedCap UE); FFS on number;</w:t>
      </w:r>
    </w:p>
    <w:p w14:paraId="249D1B6C" w14:textId="77777777" w:rsidR="00717091" w:rsidRPr="00CB60C7" w:rsidRDefault="008F7E94">
      <w:pPr>
        <w:pStyle w:val="observ"/>
        <w:numPr>
          <w:ilvl w:val="0"/>
          <w:numId w:val="14"/>
        </w:numPr>
      </w:pPr>
      <w:r w:rsidRPr="00CB60C7">
        <w:t>PDCP 18bits SN (Mandatory without UE capability signalling for non-RedCap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non-RedCap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Introduce smaller scalingFactor for RedCap UE;</w:t>
      </w:r>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af1"/>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lastRenderedPageBreak/>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Huawei, HiSilicon</w:t>
            </w:r>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ac"/>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entity(ies)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w:t>
            </w:r>
            <w:r w:rsidRPr="00CB60C7">
              <w:rPr>
                <w:sz w:val="20"/>
                <w:szCs w:val="20"/>
                <w:lang w:eastAsia="zh-CN"/>
              </w:rPr>
              <w:lastRenderedPageBreak/>
              <w:t xml:space="preserve">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e are fine to relax the value for RedCap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af1"/>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af1"/>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af1"/>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companies (Qualcomm, Huawei, FutureWei</w:t>
        </w:r>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af1"/>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af1"/>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af1"/>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af1"/>
        <w:numPr>
          <w:ilvl w:val="0"/>
          <w:numId w:val="23"/>
        </w:numPr>
        <w:jc w:val="both"/>
        <w:rPr>
          <w:ins w:id="29" w:author="Intel-Yi" w:date="2021-07-01T19:18:00Z"/>
          <w:lang w:val="en-GB"/>
        </w:rPr>
      </w:pPr>
      <w:ins w:id="30" w:author="Intel-Yi" w:date="2021-07-01T19:18:00Z">
        <w:r w:rsidRPr="007235C8">
          <w:rPr>
            <w:lang w:val="en-GB"/>
          </w:rPr>
          <w:lastRenderedPageBreak/>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af1"/>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af1"/>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af1"/>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irst, 18bits is definitely not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lastRenderedPageBreak/>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lastRenderedPageBreak/>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r w:rsidRPr="00CB60C7">
              <w:rPr>
                <w:i/>
                <w:iCs/>
                <w:sz w:val="20"/>
                <w:szCs w:val="20"/>
                <w:lang w:eastAsia="zh-CN"/>
              </w:rPr>
              <w:t>longSN</w:t>
            </w:r>
            <w:r w:rsidRPr="00CB60C7">
              <w:rPr>
                <w:sz w:val="20"/>
                <w:szCs w:val="20"/>
                <w:lang w:eastAsia="zh-CN"/>
              </w:rPr>
              <w:t xml:space="preserve"> parameter, instead of the </w:t>
            </w:r>
            <w:r w:rsidRPr="00CB60C7">
              <w:rPr>
                <w:i/>
                <w:iCs/>
                <w:sz w:val="20"/>
                <w:szCs w:val="20"/>
                <w:lang w:eastAsia="zh-CN"/>
              </w:rPr>
              <w:t>shortSN</w:t>
            </w:r>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ZTE, Sanechips</w:t>
            </w:r>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af1"/>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(Qualcomm, Spreadtrum, Lenovo, Huawei, Furturewei, OPPO, Sequans, ZTE, LG, China Telecom, Apple )</w:t>
        </w:r>
      </w:ins>
    </w:p>
    <w:p w14:paraId="6AFABE46" w14:textId="77777777" w:rsidR="00E925DE" w:rsidRDefault="00E925DE" w:rsidP="00E925DE">
      <w:pPr>
        <w:pStyle w:val="af1"/>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af1"/>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af1"/>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Spreadtrum,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af1"/>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af1"/>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af1"/>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af1"/>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af1"/>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lastRenderedPageBreak/>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am-WithLongSN</w:t>
            </w:r>
            <w:r w:rsidRPr="00CB60C7">
              <w:rPr>
                <w:sz w:val="20"/>
                <w:szCs w:val="20"/>
                <w:lang w:eastAsia="zh-CN"/>
              </w:rPr>
              <w:t xml:space="preserve"> parameter, instead of the </w:t>
            </w:r>
            <w:r w:rsidRPr="00CB60C7">
              <w:rPr>
                <w:i/>
                <w:iCs/>
                <w:sz w:val="20"/>
                <w:szCs w:val="20"/>
                <w:lang w:eastAsia="zh-CN"/>
              </w:rPr>
              <w:t>am-WithShortSN</w:t>
            </w:r>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ZTE, Sanechips</w:t>
            </w:r>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af1"/>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r w:rsidRPr="00CB60C7">
              <w:rPr>
                <w:sz w:val="20"/>
                <w:szCs w:val="20"/>
                <w:lang w:eastAsia="zh-CN"/>
              </w:rPr>
              <w:t>S</w:t>
            </w:r>
            <w:r w:rsidRPr="009C4F3D">
              <w:rPr>
                <w:sz w:val="20"/>
                <w:szCs w:val="20"/>
                <w:lang w:eastAsia="zh-CN"/>
              </w:rPr>
              <w:t xml:space="preserve">preadtrum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r w:rsidRPr="00CB60C7">
              <w:rPr>
                <w:i/>
                <w:sz w:val="20"/>
                <w:szCs w:val="20"/>
                <w:lang w:eastAsia="zh-CN"/>
              </w:rPr>
              <w:t xml:space="preserve">scalingFactor </w:t>
            </w:r>
            <w:r w:rsidRPr="00CB60C7">
              <w:rPr>
                <w:sz w:val="20"/>
                <w:szCs w:val="20"/>
                <w:lang w:eastAsia="zh-CN"/>
              </w:rPr>
              <w:t xml:space="preserve">in </w:t>
            </w:r>
            <w:r w:rsidRPr="00CB60C7">
              <w:rPr>
                <w:sz w:val="20"/>
                <w:szCs w:val="20"/>
                <w:lang w:eastAsia="ja-JP"/>
              </w:rPr>
              <w:t xml:space="preserve">maximum data rate formula, we propose to change the values of </w:t>
            </w:r>
            <w:r w:rsidRPr="00CB60C7">
              <w:rPr>
                <w:i/>
                <w:sz w:val="20"/>
                <w:szCs w:val="20"/>
                <w:lang w:eastAsia="ja-JP"/>
              </w:rPr>
              <w:t>scalingFactor</w:t>
            </w:r>
            <w:r w:rsidRPr="00CB60C7">
              <w:rPr>
                <w:sz w:val="20"/>
                <w:szCs w:val="20"/>
                <w:lang w:eastAsia="ja-JP"/>
              </w:rPr>
              <w:t xml:space="preserve"> for RedCap.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r w:rsidRPr="00CB60C7">
              <w:rPr>
                <w:i/>
                <w:sz w:val="20"/>
                <w:szCs w:val="20"/>
                <w:lang w:eastAsia="zh-CN"/>
              </w:rPr>
              <w:t>scalingFactor.</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uawei, HiSilicon</w:t>
            </w:r>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w:t>
            </w:r>
            <w:r w:rsidRPr="00CB60C7">
              <w:rPr>
                <w:sz w:val="20"/>
                <w:szCs w:val="20"/>
                <w:lang w:eastAsia="zh-CN"/>
              </w:rPr>
              <w:lastRenderedPageBreak/>
              <w:t xml:space="preserve">for RedCap UEs, we are also ok to consider further reduction to reduce the UE memory size, e.g. by means of defining smaller </w:t>
            </w:r>
            <w:r w:rsidRPr="00CB60C7">
              <w:rPr>
                <w:i/>
                <w:sz w:val="20"/>
                <w:szCs w:val="20"/>
                <w:lang w:eastAsia="zh-CN"/>
              </w:rPr>
              <w:t>scalingFactor</w:t>
            </w:r>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lastRenderedPageBreak/>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r w:rsidRPr="00CB60C7">
              <w:rPr>
                <w:i/>
                <w:sz w:val="20"/>
                <w:szCs w:val="20"/>
                <w:lang w:eastAsia="zh-CN"/>
              </w:rPr>
              <w:t>scalingFactor</w:t>
            </w:r>
            <w:r w:rsidRPr="00CB60C7">
              <w:rPr>
                <w:iCs/>
                <w:sz w:val="20"/>
                <w:szCs w:val="20"/>
                <w:lang w:eastAsia="zh-CN"/>
              </w:rPr>
              <w:t>, as suggested by Spredtrum.</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 xml:space="preserve">Reducing L2 buffer size can reduce UE’s memory size, so we are open to discuss this, and extending the value range of “scalingFactor”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“scalingFactor”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e.g. by introducing the scalling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af1"/>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(Qualcomm, Spreadtrum, Lenovo, OPPO, Squans, ZTE, LGE, China Telecom, China Unicom, vivo, Apple)</w:t>
        </w:r>
      </w:ins>
    </w:p>
    <w:p w14:paraId="5C49C663" w14:textId="77777777" w:rsidR="00E925DE" w:rsidRDefault="00E925DE" w:rsidP="00E925DE">
      <w:pPr>
        <w:pStyle w:val="af1"/>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af1"/>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ins>
    </w:p>
    <w:p w14:paraId="38151096" w14:textId="77777777" w:rsidR="00E925DE" w:rsidRDefault="00E925DE" w:rsidP="00E925DE">
      <w:pPr>
        <w:pStyle w:val="af1"/>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af1"/>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af1"/>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scalingFactor.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lastRenderedPageBreak/>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t>Huawei, HiSilicon</w:t>
            </w:r>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ZTE, Sanechips</w:t>
            </w:r>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af1"/>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af1"/>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af1"/>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af1"/>
        <w:numPr>
          <w:ilvl w:val="0"/>
          <w:numId w:val="23"/>
        </w:numPr>
        <w:jc w:val="both"/>
        <w:rPr>
          <w:ins w:id="121" w:author="Intel-Yi" w:date="2021-07-01T19:23:00Z"/>
          <w:lang w:val="en-GB"/>
        </w:rPr>
      </w:pPr>
      <w:ins w:id="122" w:author="Intel-Yi" w:date="2021-07-01T19:23:00Z">
        <w:r>
          <w:rPr>
            <w:lang w:val="en-GB"/>
          </w:rPr>
          <w:lastRenderedPageBreak/>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af1"/>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af1"/>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1.6: Should smaller scalingFactor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r w:rsidR="0047558B" w:rsidRPr="009C4F3D">
                <w:rPr>
                  <w:i/>
                  <w:sz w:val="20"/>
                  <w:szCs w:val="20"/>
                  <w:lang w:eastAsia="zh-CN"/>
                </w:rPr>
                <w:t xml:space="preserve">scalingFactor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r w:rsidRPr="00CB60C7">
              <w:rPr>
                <w:sz w:val="20"/>
                <w:szCs w:val="20"/>
                <w:lang w:eastAsia="zh-CN"/>
              </w:rPr>
              <w:t>S</w:t>
            </w:r>
            <w:r w:rsidRPr="009C4F3D">
              <w:rPr>
                <w:sz w:val="20"/>
                <w:szCs w:val="20"/>
                <w:lang w:eastAsia="zh-CN"/>
              </w:rPr>
              <w:t>preadtrum</w:t>
            </w:r>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r w:rsidRPr="00CB60C7">
              <w:rPr>
                <w:i/>
                <w:sz w:val="20"/>
                <w:szCs w:val="20"/>
                <w:lang w:eastAsia="zh-CN"/>
              </w:rPr>
              <w:t>scalingFactor</w:t>
            </w:r>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r w:rsidRPr="00CB60C7">
              <w:rPr>
                <w:i/>
                <w:sz w:val="20"/>
                <w:szCs w:val="20"/>
                <w:lang w:eastAsia="zh-CN"/>
              </w:rPr>
              <w:t>scalingFactor</w:t>
            </w:r>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e.g {1, 0.75, 0.4, 0.1}. In addition, we propose </w:t>
            </w:r>
            <w:r w:rsidRPr="00CB60C7">
              <w:rPr>
                <w:i/>
                <w:sz w:val="20"/>
                <w:szCs w:val="20"/>
                <w:lang w:eastAsia="zh-CN"/>
              </w:rPr>
              <w:t>scalingFactor</w:t>
            </w:r>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Same view as Spreadtrum, a smaller scalingFactor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r w:rsidRPr="00CB60C7">
              <w:rPr>
                <w:i/>
                <w:iCs/>
                <w:sz w:val="20"/>
                <w:szCs w:val="20"/>
                <w:lang w:eastAsia="zh-CN"/>
              </w:rPr>
              <w:t xml:space="preserve">scalingFactor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r w:rsidRPr="00CB60C7">
              <w:rPr>
                <w:i/>
                <w:sz w:val="20"/>
                <w:szCs w:val="20"/>
                <w:lang w:eastAsia="zh-CN"/>
              </w:rPr>
              <w:t>scalingFactor</w:t>
            </w:r>
            <w:r w:rsidRPr="00CB60C7">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t’s not clear what this smaller sc</w:t>
            </w:r>
            <w:r w:rsidRPr="003B7660">
              <w:rPr>
                <w:sz w:val="20"/>
                <w:szCs w:val="20"/>
                <w:lang w:eastAsia="zh-CN"/>
              </w:rPr>
              <w:t xml:space="preserve">alingFactor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Ok to introduce smaller scalingFactor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scalingFactor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We are fine to introduce smaller scalingFactor,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scalling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are fine to introduce smaller scalling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small scalling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af1"/>
        <w:numPr>
          <w:ilvl w:val="0"/>
          <w:numId w:val="23"/>
        </w:numPr>
        <w:jc w:val="both"/>
        <w:rPr>
          <w:ins w:id="139" w:author="Intel-Yi" w:date="2021-07-01T19:24:00Z"/>
          <w:lang w:val="en-GB"/>
        </w:rPr>
      </w:pPr>
      <w:ins w:id="140" w:author="Intel-Yi" w:date="2021-07-01T19:24:00Z">
        <w:r>
          <w:rPr>
            <w:lang w:val="en-GB"/>
          </w:rPr>
          <w:t>“Introduce smaller value for “</w:t>
        </w:r>
        <w:r w:rsidRPr="00CB60C7">
          <w:rPr>
            <w:i/>
            <w:lang w:eastAsia="zh-CN"/>
          </w:rPr>
          <w:t>scalingFactor</w:t>
        </w:r>
        <w:r>
          <w:rPr>
            <w:lang w:val="en-GB"/>
          </w:rPr>
          <w:t>”” is supported by 9 companies (Spreadtrum, Lenovo, Sequans, ZTE, LGE, China Telecom, China Unicom, vivo, Apple)</w:t>
        </w:r>
      </w:ins>
    </w:p>
    <w:p w14:paraId="49A03762" w14:textId="77777777" w:rsidR="00E925DE" w:rsidRDefault="00E925DE" w:rsidP="00E925DE">
      <w:pPr>
        <w:pStyle w:val="af1"/>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r>
          <w:rPr>
            <w:lang w:val="en-GB"/>
          </w:rPr>
          <w:t>Spreadtrum</w:t>
        </w:r>
        <w:r w:rsidRPr="00B235E7">
          <w:rPr>
            <w:lang w:val="en-GB"/>
          </w:rPr>
          <w:t>,</w:t>
        </w:r>
        <w:r w:rsidRPr="00CD4F1B">
          <w:rPr>
            <w:lang w:val="en-GB"/>
          </w:rPr>
          <w:t>)</w:t>
        </w:r>
      </w:ins>
    </w:p>
    <w:p w14:paraId="22798AD0" w14:textId="77777777" w:rsidR="00E925DE" w:rsidRDefault="00E925DE" w:rsidP="00E925DE">
      <w:pPr>
        <w:pStyle w:val="af1"/>
        <w:numPr>
          <w:ilvl w:val="2"/>
          <w:numId w:val="23"/>
        </w:numPr>
        <w:jc w:val="both"/>
        <w:rPr>
          <w:ins w:id="143" w:author="Intel-Yi" w:date="2021-07-01T19:24:00Z"/>
          <w:lang w:val="en-GB"/>
        </w:rPr>
      </w:pPr>
      <w:ins w:id="144" w:author="Intel-Yi" w:date="2021-07-01T19:24:00Z">
        <w:r w:rsidRPr="00CB60C7">
          <w:rPr>
            <w:i/>
            <w:lang w:eastAsia="zh-CN"/>
          </w:rPr>
          <w:t>scalingFactor</w:t>
        </w:r>
        <w:r w:rsidRPr="00CB60C7">
          <w:rPr>
            <w:lang w:eastAsia="zh-CN"/>
          </w:rPr>
          <w:t xml:space="preserve"> </w:t>
        </w:r>
        <w:r>
          <w:rPr>
            <w:lang w:eastAsia="zh-CN"/>
          </w:rPr>
          <w:t>is m</w:t>
        </w:r>
        <w:r>
          <w:rPr>
            <w:lang w:val="en-GB"/>
          </w:rPr>
          <w:t>andatory for RedCap UE:</w:t>
        </w:r>
      </w:ins>
    </w:p>
    <w:p w14:paraId="2BCF09BB" w14:textId="77777777" w:rsidR="00E925DE" w:rsidRDefault="00E925DE" w:rsidP="00E925DE">
      <w:pPr>
        <w:pStyle w:val="af1"/>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r>
          <w:rPr>
            <w:lang w:val="en-GB"/>
          </w:rPr>
          <w:t>Spreadtrum</w:t>
        </w:r>
        <w:r w:rsidRPr="00B235E7">
          <w:rPr>
            <w:lang w:val="en-GB"/>
          </w:rPr>
          <w:t>,</w:t>
        </w:r>
        <w:r w:rsidRPr="00CD4F1B">
          <w:rPr>
            <w:lang w:val="en-GB"/>
          </w:rPr>
          <w:t>)</w:t>
        </w:r>
      </w:ins>
    </w:p>
    <w:p w14:paraId="40B51F4E" w14:textId="77777777" w:rsidR="00E925DE" w:rsidRPr="00E925DE" w:rsidRDefault="00E925DE" w:rsidP="00E925DE">
      <w:pPr>
        <w:pStyle w:val="af1"/>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af1"/>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af1"/>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af1"/>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af1"/>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small scalling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lastRenderedPageBreak/>
              <w:t>ZTE, Sanechips</w:t>
            </w:r>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af1"/>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ac"/>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3944" w:type="pct"/>
          </w:tcPr>
          <w:p w14:paraId="0A5FB38F" w14:textId="77777777" w:rsidR="00717091" w:rsidRPr="00CB60C7" w:rsidRDefault="008F7E94" w:rsidP="00AB45CB">
            <w:pPr>
              <w:pStyle w:val="af1"/>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af1"/>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af1"/>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af1"/>
              <w:spacing w:before="120" w:after="0"/>
              <w:ind w:left="420"/>
              <w:rPr>
                <w:lang w:eastAsia="zh-CN"/>
              </w:rPr>
            </w:pPr>
          </w:p>
          <w:p w14:paraId="2723FCC2" w14:textId="77777777" w:rsidR="00AB45CB" w:rsidRDefault="008F7E94" w:rsidP="00AB45CB">
            <w:pPr>
              <w:pStyle w:val="af1"/>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af1"/>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af1"/>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ZTE, Sanechips</w:t>
            </w:r>
          </w:p>
        </w:tc>
        <w:tc>
          <w:tcPr>
            <w:tcW w:w="3944" w:type="pct"/>
          </w:tcPr>
          <w:p w14:paraId="67164A31" w14:textId="77777777" w:rsidR="00717091" w:rsidRPr="00CB60C7" w:rsidRDefault="008F7E94">
            <w:pPr>
              <w:pStyle w:val="af1"/>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af1"/>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af1"/>
              <w:spacing w:after="0"/>
              <w:ind w:left="322"/>
              <w:rPr>
                <w:lang w:eastAsia="ja-JP"/>
              </w:rPr>
            </w:pPr>
          </w:p>
          <w:p w14:paraId="0F6CC384" w14:textId="77777777" w:rsidR="00717091" w:rsidRPr="00CB60C7" w:rsidRDefault="008F7E94">
            <w:pPr>
              <w:pStyle w:val="af1"/>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af1"/>
              <w:spacing w:before="120" w:after="0"/>
              <w:ind w:left="360"/>
              <w:rPr>
                <w:ins w:id="175" w:author="Intel-Yi" w:date="2021-07-01T19:26:00Z"/>
                <w:lang w:eastAsia="zh-CN"/>
              </w:rPr>
            </w:pPr>
            <w:ins w:id="176" w:author="Intel-Yi" w:date="2021-07-01T19:26:00Z">
              <w:r>
                <w:rPr>
                  <w:lang w:eastAsia="zh-CN"/>
                </w:rPr>
                <w:lastRenderedPageBreak/>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af1"/>
              <w:rPr>
                <w:lang w:eastAsia="ja-JP"/>
              </w:rPr>
            </w:pPr>
          </w:p>
          <w:p w14:paraId="2E656DAD" w14:textId="77777777" w:rsidR="00717091" w:rsidRPr="00CB60C7" w:rsidRDefault="008F7E94">
            <w:pPr>
              <w:pStyle w:val="af1"/>
              <w:numPr>
                <w:ilvl w:val="0"/>
                <w:numId w:val="18"/>
              </w:numPr>
              <w:spacing w:after="0"/>
              <w:ind w:left="322" w:hanging="283"/>
              <w:rPr>
                <w:lang w:eastAsia="ja-JP"/>
              </w:rPr>
            </w:pPr>
            <w:r w:rsidRPr="00CB60C7">
              <w:rPr>
                <w:lang w:eastAsia="ja-JP"/>
              </w:rPr>
              <w:t>For measurement related capabilities, e.g. maxNumberCSI-RS-RRM-RS-SINR,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af1"/>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af1"/>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af1"/>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af1"/>
              <w:spacing w:after="0"/>
              <w:ind w:left="322"/>
              <w:rPr>
                <w:lang w:eastAsia="ja-JP"/>
              </w:rPr>
            </w:pPr>
          </w:p>
          <w:p w14:paraId="1DA82CA4" w14:textId="77777777" w:rsidR="00717091" w:rsidRPr="00CB60C7" w:rsidRDefault="008F7E94">
            <w:pPr>
              <w:pStyle w:val="af1"/>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af1"/>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af1"/>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Any capabilities related DC or CA should not be applicable to RerCap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af1"/>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af1"/>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af1"/>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signalling</w:t>
        </w:r>
        <w:r w:rsidRPr="00FC49C5">
          <w:t xml:space="preserve"> as for non-RedCap UE). </w:t>
        </w:r>
      </w:ins>
    </w:p>
    <w:p w14:paraId="72E42768" w14:textId="77777777" w:rsidR="00E925DE" w:rsidRDefault="00E925DE" w:rsidP="00E925DE">
      <w:pPr>
        <w:pStyle w:val="af1"/>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af1"/>
        <w:numPr>
          <w:ilvl w:val="2"/>
          <w:numId w:val="17"/>
        </w:numPr>
        <w:rPr>
          <w:ins w:id="190" w:author="Intel-Yi" w:date="2021-07-01T19:27:00Z"/>
        </w:rPr>
      </w:pPr>
      <w:ins w:id="191" w:author="Intel-Yi" w:date="2021-07-01T19:27:00Z">
        <w:r w:rsidRPr="00FC49C5">
          <w:t>For measurement related capabilities, e.g. maxNumberCSI-RS-RRM-RS-SINR,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af1"/>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af1"/>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 is specified for all RedCaps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af1"/>
        <w:numPr>
          <w:ilvl w:val="0"/>
          <w:numId w:val="63"/>
        </w:numPr>
        <w:jc w:val="both"/>
        <w:rPr>
          <w:lang w:val="en-GB"/>
        </w:rPr>
      </w:pPr>
      <w:r w:rsidRPr="002E2C6F">
        <w:rPr>
          <w:b/>
          <w:lang w:val="en-GB"/>
        </w:rPr>
        <w:lastRenderedPageBreak/>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af1"/>
        <w:numPr>
          <w:ilvl w:val="0"/>
          <w:numId w:val="63"/>
        </w:numPr>
        <w:jc w:val="both"/>
        <w:rPr>
          <w:lang w:val="en-GB"/>
        </w:rPr>
      </w:pPr>
      <w:r w:rsidRPr="002E2C6F">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ZTE, Sanechips</w:t>
            </w:r>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 xml:space="preserve">As the mandatory value, so far we have rarely seen a UE being configured with more than 4 DRBs in the field. Hence it is unclear to us what use cases would require RedCap UE to support more than that. </w:t>
            </w:r>
            <w:r w:rsidRPr="004379DE">
              <w:rPr>
                <w:sz w:val="20"/>
                <w:szCs w:val="20"/>
                <w:lang w:eastAsia="zh-CN"/>
              </w:rPr>
              <w:lastRenderedPageBreak/>
              <w:t>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Option 1, 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t>But we are also open to Option 3, with mandatory value 4, in which case, if a UE supports more than 4 DRBs, the UE indicates the maximum number of DRBs that it supports in UE capability.</w:t>
            </w:r>
          </w:p>
        </w:tc>
      </w:tr>
      <w:tr w:rsidR="00F342F9" w:rsidRPr="002E2C6F" w14:paraId="6F880A94" w14:textId="77777777" w:rsidTr="00AF4501">
        <w:tc>
          <w:tcPr>
            <w:tcW w:w="1938" w:type="dxa"/>
          </w:tcPr>
          <w:p w14:paraId="68B5C79E" w14:textId="349DF73B" w:rsidR="00F342F9" w:rsidRDefault="00F342F9" w:rsidP="008B1F48">
            <w:pPr>
              <w:spacing w:after="0"/>
              <w:rPr>
                <w:sz w:val="20"/>
                <w:szCs w:val="20"/>
                <w:lang w:eastAsia="zh-CN"/>
              </w:rPr>
            </w:pPr>
            <w:r>
              <w:rPr>
                <w:sz w:val="20"/>
                <w:szCs w:val="20"/>
                <w:lang w:eastAsia="zh-CN"/>
              </w:rPr>
              <w:t>Samsung</w:t>
            </w:r>
          </w:p>
        </w:tc>
        <w:tc>
          <w:tcPr>
            <w:tcW w:w="1288" w:type="dxa"/>
          </w:tcPr>
          <w:p w14:paraId="20B7EFD6" w14:textId="4D866AF0" w:rsidR="00F342F9" w:rsidRDefault="00F342F9" w:rsidP="008B1F48">
            <w:pPr>
              <w:spacing w:after="0"/>
              <w:rPr>
                <w:sz w:val="20"/>
                <w:szCs w:val="20"/>
                <w:lang w:eastAsia="zh-CN"/>
              </w:rPr>
            </w:pPr>
            <w:r w:rsidRPr="00F342F9">
              <w:rPr>
                <w:sz w:val="20"/>
                <w:szCs w:val="20"/>
                <w:lang w:eastAsia="zh-CN"/>
              </w:rPr>
              <w:t>Option 1, Mandatory value 8</w:t>
            </w:r>
          </w:p>
        </w:tc>
        <w:tc>
          <w:tcPr>
            <w:tcW w:w="6006" w:type="dxa"/>
          </w:tcPr>
          <w:p w14:paraId="4B78ACBF" w14:textId="157961B9" w:rsidR="00F342F9" w:rsidRDefault="00F342F9" w:rsidP="008B1F48">
            <w:pPr>
              <w:spacing w:after="0"/>
              <w:rPr>
                <w:sz w:val="20"/>
                <w:szCs w:val="20"/>
                <w:lang w:eastAsia="zh-CN"/>
              </w:rPr>
            </w:pPr>
            <w:r>
              <w:rPr>
                <w:sz w:val="20"/>
                <w:szCs w:val="20"/>
                <w:lang w:eastAsia="zh-CN"/>
              </w:rPr>
              <w:t>We also think this should be sufficient.</w:t>
            </w:r>
          </w:p>
        </w:tc>
      </w:tr>
      <w:tr w:rsidR="0038396F" w:rsidRPr="002E2C6F" w14:paraId="5175647E" w14:textId="77777777" w:rsidTr="00AF4501">
        <w:tc>
          <w:tcPr>
            <w:tcW w:w="1938" w:type="dxa"/>
          </w:tcPr>
          <w:p w14:paraId="73ED4CEB" w14:textId="5C38C81F" w:rsidR="0038396F" w:rsidRDefault="0038396F" w:rsidP="0038396F">
            <w:pPr>
              <w:spacing w:after="0"/>
              <w:rPr>
                <w:sz w:val="20"/>
                <w:szCs w:val="20"/>
                <w:lang w:eastAsia="zh-CN"/>
              </w:rPr>
            </w:pPr>
            <w:r>
              <w:rPr>
                <w:sz w:val="20"/>
                <w:szCs w:val="20"/>
                <w:lang w:eastAsia="zh-CN"/>
              </w:rPr>
              <w:t>Lenovo</w:t>
            </w:r>
          </w:p>
        </w:tc>
        <w:tc>
          <w:tcPr>
            <w:tcW w:w="1288" w:type="dxa"/>
          </w:tcPr>
          <w:p w14:paraId="71ACB812" w14:textId="0962392A" w:rsidR="0038396F" w:rsidRPr="00F342F9" w:rsidRDefault="0038396F" w:rsidP="0038396F">
            <w:pPr>
              <w:spacing w:after="0"/>
              <w:rPr>
                <w:sz w:val="20"/>
                <w:szCs w:val="20"/>
                <w:lang w:eastAsia="zh-CN"/>
              </w:rPr>
            </w:pPr>
            <w:r>
              <w:rPr>
                <w:sz w:val="20"/>
                <w:szCs w:val="20"/>
                <w:lang w:eastAsia="zh-CN"/>
              </w:rPr>
              <w:t>Option 3</w:t>
            </w:r>
          </w:p>
        </w:tc>
        <w:tc>
          <w:tcPr>
            <w:tcW w:w="6006" w:type="dxa"/>
          </w:tcPr>
          <w:p w14:paraId="0A1E8F8A" w14:textId="1837A2F4" w:rsidR="0038396F" w:rsidRDefault="0038396F" w:rsidP="0038396F">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af1"/>
        <w:numPr>
          <w:ilvl w:val="0"/>
          <w:numId w:val="63"/>
        </w:numPr>
        <w:tabs>
          <w:tab w:val="left" w:pos="1327"/>
        </w:tabs>
        <w:spacing w:after="60"/>
        <w:jc w:val="both"/>
      </w:pPr>
      <w:r w:rsidRPr="004954FB">
        <w:rPr>
          <w:b/>
          <w:bCs/>
        </w:rPr>
        <w:t xml:space="preserve">Option 1: </w:t>
      </w:r>
      <w:r w:rsidR="00743F6D" w:rsidRPr="004954FB">
        <w:t>PDCP/RLC AM 12 bits SN is mandatory for RedCap UE, and PDCP/RLC AM 18bits SN is not supported by RedCap UE;</w:t>
      </w:r>
    </w:p>
    <w:p w14:paraId="7F05B1E0" w14:textId="77A7719B" w:rsidR="00743F6D" w:rsidRPr="004954FB" w:rsidRDefault="00743F6D" w:rsidP="004954FB">
      <w:pPr>
        <w:pStyle w:val="af1"/>
        <w:numPr>
          <w:ilvl w:val="0"/>
          <w:numId w:val="63"/>
        </w:numPr>
        <w:tabs>
          <w:tab w:val="left" w:pos="1327"/>
        </w:tabs>
        <w:spacing w:after="60"/>
        <w:jc w:val="both"/>
        <w:rPr>
          <w:b/>
          <w:bCs/>
        </w:rPr>
      </w:pPr>
      <w:r w:rsidRPr="004954FB">
        <w:rPr>
          <w:b/>
          <w:bCs/>
        </w:rPr>
        <w:t xml:space="preserve">Option 2: </w:t>
      </w:r>
      <w:r w:rsidRPr="004954FB">
        <w:t>PDCP/RLC AM 12 bits SN is mandatory for RedCap UE, and PDCP/RLC AM 18bits SN is optional supported by RedCap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ZTE, Sanechips</w:t>
            </w:r>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We are also ok wth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r>
              <w:rPr>
                <w:sz w:val="20"/>
                <w:szCs w:val="20"/>
                <w:lang w:eastAsia="zh-CN"/>
              </w:rPr>
              <w:t>Spreadtrum</w:t>
            </w:r>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r w:rsidR="00F342F9" w:rsidRPr="002E2C6F" w14:paraId="29A4174D" w14:textId="77777777" w:rsidTr="00AF4501">
        <w:tc>
          <w:tcPr>
            <w:tcW w:w="1938" w:type="dxa"/>
          </w:tcPr>
          <w:p w14:paraId="31AFDA40" w14:textId="3E052534" w:rsidR="00F342F9" w:rsidRDefault="00F342F9" w:rsidP="008B1F48">
            <w:pPr>
              <w:spacing w:after="0"/>
              <w:rPr>
                <w:sz w:val="20"/>
                <w:szCs w:val="20"/>
                <w:lang w:eastAsia="zh-CN"/>
              </w:rPr>
            </w:pPr>
            <w:r>
              <w:rPr>
                <w:sz w:val="20"/>
                <w:szCs w:val="20"/>
                <w:lang w:eastAsia="zh-CN"/>
              </w:rPr>
              <w:t>Samsung</w:t>
            </w:r>
          </w:p>
        </w:tc>
        <w:tc>
          <w:tcPr>
            <w:tcW w:w="1288" w:type="dxa"/>
          </w:tcPr>
          <w:p w14:paraId="42549680" w14:textId="39B525D5" w:rsidR="00F342F9" w:rsidRDefault="00F342F9" w:rsidP="008B1F48">
            <w:pPr>
              <w:spacing w:after="0"/>
              <w:rPr>
                <w:sz w:val="20"/>
                <w:szCs w:val="20"/>
                <w:lang w:eastAsia="zh-CN"/>
              </w:rPr>
            </w:pPr>
            <w:r>
              <w:rPr>
                <w:sz w:val="20"/>
                <w:szCs w:val="20"/>
                <w:lang w:eastAsia="zh-CN"/>
              </w:rPr>
              <w:t>Option 2</w:t>
            </w:r>
          </w:p>
        </w:tc>
        <w:tc>
          <w:tcPr>
            <w:tcW w:w="6006" w:type="dxa"/>
          </w:tcPr>
          <w:p w14:paraId="421E90C1" w14:textId="7030AD5C" w:rsidR="00F342F9" w:rsidRDefault="00F342F9" w:rsidP="00F342F9">
            <w:pPr>
              <w:spacing w:after="0"/>
              <w:rPr>
                <w:sz w:val="20"/>
                <w:szCs w:val="20"/>
                <w:lang w:eastAsia="zh-CN"/>
              </w:rPr>
            </w:pPr>
            <w:r>
              <w:rPr>
                <w:sz w:val="20"/>
                <w:szCs w:val="20"/>
                <w:lang w:eastAsia="zh-CN"/>
              </w:rPr>
              <w:t>We are not convinced about mandatory 12-bit SN, but anyway, Option 2 would provide more flexibility.</w:t>
            </w:r>
          </w:p>
        </w:tc>
      </w:tr>
      <w:tr w:rsidR="0038396F" w:rsidRPr="002E2C6F" w14:paraId="534760CB" w14:textId="77777777" w:rsidTr="00AF4501">
        <w:tc>
          <w:tcPr>
            <w:tcW w:w="1938" w:type="dxa"/>
          </w:tcPr>
          <w:p w14:paraId="77E23C86" w14:textId="36A830FE" w:rsidR="0038396F" w:rsidRDefault="0038396F" w:rsidP="0038396F">
            <w:pPr>
              <w:spacing w:after="0"/>
              <w:rPr>
                <w:sz w:val="20"/>
                <w:szCs w:val="20"/>
                <w:lang w:eastAsia="zh-CN"/>
              </w:rPr>
            </w:pPr>
            <w:r>
              <w:rPr>
                <w:sz w:val="20"/>
                <w:szCs w:val="20"/>
                <w:lang w:eastAsia="zh-CN"/>
              </w:rPr>
              <w:t>Lenovo</w:t>
            </w:r>
          </w:p>
        </w:tc>
        <w:tc>
          <w:tcPr>
            <w:tcW w:w="1288" w:type="dxa"/>
          </w:tcPr>
          <w:p w14:paraId="3D38DF02" w14:textId="6D6C61FA" w:rsidR="0038396F" w:rsidRDefault="0038396F" w:rsidP="0038396F">
            <w:pPr>
              <w:spacing w:after="0"/>
              <w:rPr>
                <w:sz w:val="20"/>
                <w:szCs w:val="20"/>
                <w:lang w:eastAsia="zh-CN"/>
              </w:rPr>
            </w:pPr>
            <w:r>
              <w:rPr>
                <w:sz w:val="20"/>
                <w:szCs w:val="20"/>
                <w:lang w:eastAsia="zh-CN"/>
              </w:rPr>
              <w:t>Option 2</w:t>
            </w:r>
          </w:p>
        </w:tc>
        <w:tc>
          <w:tcPr>
            <w:tcW w:w="6006" w:type="dxa"/>
          </w:tcPr>
          <w:p w14:paraId="49D03328" w14:textId="71F7AEA0" w:rsidR="0038396F" w:rsidRDefault="0038396F" w:rsidP="0038396F">
            <w:pPr>
              <w:spacing w:after="0"/>
              <w:rPr>
                <w:sz w:val="20"/>
                <w:szCs w:val="20"/>
                <w:lang w:eastAsia="zh-CN"/>
              </w:rPr>
            </w:pPr>
            <w:r>
              <w:rPr>
                <w:sz w:val="20"/>
                <w:szCs w:val="20"/>
                <w:lang w:eastAsia="zh-CN"/>
              </w:rPr>
              <w:t>Option 2 could be used by the high-end RedCap UE.</w:t>
            </w:r>
          </w:p>
        </w:tc>
      </w:tr>
      <w:tr w:rsidR="00113B9E" w:rsidRPr="002E2C6F" w14:paraId="55F14EF8" w14:textId="77777777" w:rsidTr="00AF4501">
        <w:tc>
          <w:tcPr>
            <w:tcW w:w="1938" w:type="dxa"/>
          </w:tcPr>
          <w:p w14:paraId="2B12BA59" w14:textId="4C8383D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883A5B4" w14:textId="256C537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3D7894CD" w14:textId="6B15F1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Option 2 is more flexible.</w:t>
            </w:r>
          </w:p>
        </w:tc>
      </w:tr>
    </w:tbl>
    <w:p w14:paraId="624385AA" w14:textId="4B592122" w:rsidR="00FC49C5" w:rsidRDefault="00FC49C5" w:rsidP="00FC49C5">
      <w:pPr>
        <w:pStyle w:val="af1"/>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af1"/>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af1"/>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af1"/>
        <w:numPr>
          <w:ilvl w:val="1"/>
          <w:numId w:val="23"/>
        </w:numPr>
        <w:jc w:val="both"/>
        <w:rPr>
          <w:lang w:val="en-GB"/>
        </w:rPr>
      </w:pPr>
      <w:r w:rsidRPr="004954FB">
        <w:rPr>
          <w:b/>
          <w:bCs/>
          <w:lang w:val="en-GB"/>
        </w:rPr>
        <w:lastRenderedPageBreak/>
        <w:t>Option 4</w:t>
      </w:r>
      <w:r>
        <w:rPr>
          <w:lang w:val="en-GB"/>
        </w:rPr>
        <w:t xml:space="preserve"> others.</w:t>
      </w:r>
    </w:p>
    <w:p w14:paraId="2FBB4AD4" w14:textId="77777777" w:rsidR="00061AF7" w:rsidRPr="002E2C6F" w:rsidRDefault="00061AF7" w:rsidP="00061AF7">
      <w:pPr>
        <w:pStyle w:val="af1"/>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scalingFactor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af1"/>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r w:rsidRPr="002E2C6F">
        <w:rPr>
          <w:highlight w:val="darkGray"/>
          <w:lang w:eastAsia="ja-JP"/>
        </w:rPr>
        <w:t xml:space="preserve">hange the values of </w:t>
      </w:r>
      <w:r w:rsidRPr="002E2C6F">
        <w:rPr>
          <w:i/>
          <w:highlight w:val="darkGray"/>
          <w:lang w:eastAsia="ja-JP"/>
        </w:rPr>
        <w:t>scalingFactor</w:t>
      </w:r>
      <w:r w:rsidRPr="002E2C6F">
        <w:rPr>
          <w:highlight w:val="darkGray"/>
          <w:lang w:eastAsia="ja-JP"/>
        </w:rPr>
        <w:t xml:space="preserve"> for RedCap (smaller scalingFactor),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ac"/>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ZTE, Sanechips</w:t>
            </w:r>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scalingFactor (Option 1)” and “extending the value range of </w:t>
            </w:r>
            <w:r w:rsidR="00C40B6F">
              <w:rPr>
                <w:sz w:val="20"/>
                <w:szCs w:val="20"/>
                <w:lang w:eastAsia="ja-JP"/>
              </w:rPr>
              <w:t>existing</w:t>
            </w:r>
            <w:r>
              <w:rPr>
                <w:sz w:val="20"/>
                <w:szCs w:val="20"/>
                <w:lang w:eastAsia="ja-JP"/>
              </w:rPr>
              <w:t xml:space="preserve"> scalingFactor (Option 2)”, </w:t>
            </w:r>
            <w:r w:rsidR="00C40B6F">
              <w:rPr>
                <w:sz w:val="20"/>
                <w:szCs w:val="20"/>
                <w:lang w:eastAsia="ja-JP"/>
              </w:rPr>
              <w:t xml:space="preserve">if anyway the scalingFactor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r w:rsidR="00AF0296">
              <w:rPr>
                <w:sz w:val="20"/>
                <w:szCs w:val="20"/>
                <w:lang w:eastAsia="ja-JP"/>
              </w:rPr>
              <w:t xml:space="preserve">scalingFactor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the same. We agree that scalingFactor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r>
              <w:rPr>
                <w:rFonts w:hint="eastAsia"/>
                <w:sz w:val="20"/>
                <w:szCs w:val="20"/>
                <w:lang w:eastAsia="zh-CN"/>
              </w:rPr>
              <w:lastRenderedPageBreak/>
              <w:t>S</w:t>
            </w:r>
            <w:r>
              <w:rPr>
                <w:sz w:val="20"/>
                <w:szCs w:val="20"/>
                <w:lang w:eastAsia="zh-CN"/>
              </w:rPr>
              <w:t>preadtrum</w:t>
            </w:r>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af1"/>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af1"/>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scalingFactor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af1"/>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af1"/>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r w:rsidR="00F342F9" w:rsidRPr="003B7660" w14:paraId="602497CE" w14:textId="77777777" w:rsidTr="0069321F">
        <w:tc>
          <w:tcPr>
            <w:tcW w:w="1938" w:type="dxa"/>
          </w:tcPr>
          <w:p w14:paraId="011D080A" w14:textId="7DE5A275" w:rsidR="00F342F9" w:rsidRDefault="00F342F9" w:rsidP="008B1F48">
            <w:pPr>
              <w:spacing w:after="0"/>
              <w:rPr>
                <w:sz w:val="20"/>
                <w:szCs w:val="20"/>
                <w:lang w:eastAsia="zh-CN"/>
              </w:rPr>
            </w:pPr>
            <w:r>
              <w:rPr>
                <w:sz w:val="20"/>
                <w:szCs w:val="20"/>
                <w:lang w:eastAsia="zh-CN"/>
              </w:rPr>
              <w:t>Samsung</w:t>
            </w:r>
          </w:p>
        </w:tc>
        <w:tc>
          <w:tcPr>
            <w:tcW w:w="1288" w:type="dxa"/>
          </w:tcPr>
          <w:p w14:paraId="51CA1809" w14:textId="36B9265B" w:rsidR="00F342F9" w:rsidRDefault="00F342F9" w:rsidP="008B1F48">
            <w:pPr>
              <w:spacing w:after="0"/>
              <w:rPr>
                <w:sz w:val="20"/>
                <w:szCs w:val="20"/>
                <w:lang w:eastAsia="zh-CN"/>
              </w:rPr>
            </w:pPr>
            <w:r>
              <w:rPr>
                <w:sz w:val="20"/>
                <w:szCs w:val="20"/>
                <w:lang w:eastAsia="zh-CN"/>
              </w:rPr>
              <w:t>Option 3</w:t>
            </w:r>
          </w:p>
        </w:tc>
        <w:tc>
          <w:tcPr>
            <w:tcW w:w="6006" w:type="dxa"/>
          </w:tcPr>
          <w:p w14:paraId="5108F826" w14:textId="4B389E01" w:rsidR="00F342F9" w:rsidRDefault="00F342F9" w:rsidP="00F342F9">
            <w:pPr>
              <w:jc w:val="both"/>
              <w:rPr>
                <w:sz w:val="20"/>
                <w:szCs w:val="20"/>
                <w:lang w:eastAsia="zh-CN"/>
              </w:rPr>
            </w:pPr>
            <w:r>
              <w:rPr>
                <w:sz w:val="20"/>
                <w:szCs w:val="20"/>
                <w:lang w:eastAsia="zh-CN"/>
              </w:rPr>
              <w:t>Agree with Intel.</w:t>
            </w:r>
          </w:p>
        </w:tc>
      </w:tr>
      <w:tr w:rsidR="0038396F" w:rsidRPr="003B7660" w14:paraId="43E22C7F" w14:textId="77777777" w:rsidTr="0069321F">
        <w:tc>
          <w:tcPr>
            <w:tcW w:w="1938" w:type="dxa"/>
          </w:tcPr>
          <w:p w14:paraId="7D12D91E" w14:textId="613AA8C3" w:rsidR="0038396F" w:rsidRDefault="0038396F" w:rsidP="0038396F">
            <w:pPr>
              <w:spacing w:after="0"/>
              <w:rPr>
                <w:sz w:val="20"/>
                <w:szCs w:val="20"/>
                <w:lang w:eastAsia="zh-CN"/>
              </w:rPr>
            </w:pPr>
            <w:r>
              <w:rPr>
                <w:sz w:val="20"/>
                <w:szCs w:val="20"/>
                <w:lang w:eastAsia="ja-JP"/>
              </w:rPr>
              <w:t>Lenovo</w:t>
            </w:r>
          </w:p>
        </w:tc>
        <w:tc>
          <w:tcPr>
            <w:tcW w:w="1288" w:type="dxa"/>
          </w:tcPr>
          <w:p w14:paraId="57205CDE" w14:textId="226921E0" w:rsidR="0038396F" w:rsidRDefault="0038396F" w:rsidP="0038396F">
            <w:pPr>
              <w:spacing w:after="0"/>
              <w:rPr>
                <w:sz w:val="20"/>
                <w:szCs w:val="20"/>
                <w:lang w:eastAsia="zh-CN"/>
              </w:rPr>
            </w:pPr>
            <w:r>
              <w:rPr>
                <w:sz w:val="20"/>
                <w:szCs w:val="20"/>
                <w:lang w:eastAsia="ja-JP"/>
              </w:rPr>
              <w:t>Option 2</w:t>
            </w:r>
          </w:p>
        </w:tc>
        <w:tc>
          <w:tcPr>
            <w:tcW w:w="6006" w:type="dxa"/>
          </w:tcPr>
          <w:p w14:paraId="0F978BFD" w14:textId="36454A78" w:rsidR="0038396F" w:rsidRDefault="0038396F" w:rsidP="0038396F">
            <w:pPr>
              <w:jc w:val="both"/>
              <w:rPr>
                <w:sz w:val="20"/>
                <w:szCs w:val="20"/>
                <w:lang w:eastAsia="zh-CN"/>
              </w:rPr>
            </w:pPr>
            <w:r>
              <w:rPr>
                <w:sz w:val="20"/>
                <w:szCs w:val="20"/>
                <w:lang w:val="en-GB"/>
              </w:rPr>
              <w:t>F</w:t>
            </w:r>
            <w:r w:rsidRPr="00860562">
              <w:rPr>
                <w:sz w:val="20"/>
                <w:szCs w:val="20"/>
                <w:lang w:val="en-GB"/>
              </w:rPr>
              <w:t xml:space="preserve">or </w:t>
            </w:r>
            <w:r>
              <w:rPr>
                <w:sz w:val="20"/>
                <w:szCs w:val="20"/>
                <w:lang w:val="en-GB"/>
              </w:rPr>
              <w:t xml:space="preserve">Rel-17 </w:t>
            </w:r>
            <w:r w:rsidRPr="00860562">
              <w:rPr>
                <w:sz w:val="20"/>
                <w:szCs w:val="20"/>
                <w:lang w:val="en-GB"/>
              </w:rPr>
              <w:t>RedCap UE, the reduction</w:t>
            </w:r>
            <w:r>
              <w:rPr>
                <w:sz w:val="20"/>
                <w:szCs w:val="20"/>
                <w:lang w:val="en-GB"/>
              </w:rPr>
              <w:t xml:space="preserve"> of L2 buffer size is necessary from the view of UE cost. It is no necessary to change the computing formulation of the current L2 buffer size, a smaller value of </w:t>
            </w:r>
            <w:r w:rsidRPr="00790978">
              <w:rPr>
                <w:sz w:val="20"/>
                <w:szCs w:val="20"/>
                <w:lang w:val="en-GB"/>
              </w:rPr>
              <w:t>scalingFactor is sufficient.</w:t>
            </w:r>
          </w:p>
        </w:tc>
      </w:tr>
      <w:tr w:rsidR="005E04E7" w:rsidRPr="003B7660" w14:paraId="2DD157A2" w14:textId="77777777" w:rsidTr="0069321F">
        <w:tc>
          <w:tcPr>
            <w:tcW w:w="1938" w:type="dxa"/>
          </w:tcPr>
          <w:p w14:paraId="78EDF876" w14:textId="0D6B1BD6" w:rsidR="005E04E7" w:rsidRDefault="005E04E7" w:rsidP="0038396F">
            <w:pPr>
              <w:spacing w:after="0"/>
              <w:rPr>
                <w:rFonts w:hint="eastAsia"/>
                <w:sz w:val="20"/>
                <w:szCs w:val="20"/>
                <w:lang w:eastAsia="zh-CN"/>
              </w:rPr>
            </w:pPr>
            <w:r>
              <w:rPr>
                <w:rFonts w:hint="eastAsia"/>
                <w:sz w:val="20"/>
                <w:szCs w:val="20"/>
                <w:lang w:eastAsia="zh-CN"/>
              </w:rPr>
              <w:t>C</w:t>
            </w:r>
            <w:r>
              <w:rPr>
                <w:sz w:val="20"/>
                <w:szCs w:val="20"/>
                <w:lang w:eastAsia="zh-CN"/>
              </w:rPr>
              <w:t>hina Unicom</w:t>
            </w:r>
          </w:p>
        </w:tc>
        <w:tc>
          <w:tcPr>
            <w:tcW w:w="1288" w:type="dxa"/>
          </w:tcPr>
          <w:p w14:paraId="5C61CF76" w14:textId="6FAE4736" w:rsidR="005E04E7" w:rsidRDefault="005E04E7" w:rsidP="0038396F">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6006" w:type="dxa"/>
          </w:tcPr>
          <w:p w14:paraId="2F60C0CD" w14:textId="1A419050" w:rsidR="005E04E7" w:rsidRDefault="005E04E7" w:rsidP="005E04E7">
            <w:pPr>
              <w:jc w:val="both"/>
              <w:rPr>
                <w:sz w:val="20"/>
                <w:szCs w:val="20"/>
                <w:lang w:val="en-GB"/>
              </w:rPr>
            </w:pPr>
            <w:r w:rsidRPr="005E04E7">
              <w:rPr>
                <w:sz w:val="20"/>
                <w:szCs w:val="20"/>
                <w:lang w:val="en-GB"/>
              </w:rPr>
              <w:t>We prefer to reuse existing scalingFactor</w:t>
            </w:r>
            <w:r w:rsidR="00F51C1C">
              <w:rPr>
                <w:sz w:val="20"/>
                <w:szCs w:val="20"/>
                <w:lang w:val="en-GB"/>
              </w:rPr>
              <w:t>, and we support RAN2 to make the decision.</w:t>
            </w:r>
            <w:bookmarkStart w:id="196" w:name="_GoBack"/>
            <w:bookmarkEnd w:id="196"/>
          </w:p>
        </w:tc>
      </w:tr>
    </w:tbl>
    <w:p w14:paraId="5DE574C6" w14:textId="77777777" w:rsidR="00061AF7" w:rsidRDefault="00061AF7" w:rsidP="00FC49C5">
      <w:pPr>
        <w:pStyle w:val="af1"/>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Should ANR feature be optional for RedCap UE (instead of mandatory with capability signalling as for non-RedCap)</w:t>
      </w:r>
      <w:r w:rsidRPr="00E925DE">
        <w:rPr>
          <w:rFonts w:ascii="Times New Roman" w:hAnsi="Times New Roman" w:cs="Times New Roman"/>
          <w:b/>
          <w:bCs/>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lastRenderedPageBreak/>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ZTE, Sanechips</w:t>
            </w:r>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t is possible to deploy RedCap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RedCap</w:t>
            </w:r>
            <w:r w:rsidR="002872E8">
              <w:rPr>
                <w:sz w:val="20"/>
                <w:szCs w:val="20"/>
                <w:lang w:eastAsia="ja-JP"/>
              </w:rPr>
              <w:t xml:space="preserve"> U</w:t>
            </w:r>
            <w:r w:rsidR="00676286">
              <w:rPr>
                <w:sz w:val="20"/>
                <w:szCs w:val="20"/>
                <w:lang w:eastAsia="ja-JP"/>
              </w:rPr>
              <w:t>e</w:t>
            </w:r>
            <w:r w:rsidR="002872E8">
              <w:rPr>
                <w:sz w:val="20"/>
                <w:szCs w:val="20"/>
                <w:lang w:eastAsia="ja-JP"/>
              </w:rPr>
              <w:t>s</w:t>
            </w:r>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w:t>
            </w:r>
            <w:r w:rsidR="00676286">
              <w:rPr>
                <w:sz w:val="20"/>
                <w:szCs w:val="20"/>
                <w:lang w:eastAsia="zh-CN"/>
              </w:rPr>
              <w:t>e</w:t>
            </w:r>
            <w:r>
              <w:rPr>
                <w:sz w:val="20"/>
                <w:szCs w:val="20"/>
                <w:lang w:eastAsia="zh-CN"/>
              </w:rPr>
              <w:t>s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non-RedCap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r w:rsidR="00F342F9" w:rsidRPr="002E2C6F" w14:paraId="1931371F" w14:textId="77777777" w:rsidTr="00AF4501">
        <w:tc>
          <w:tcPr>
            <w:tcW w:w="1938" w:type="dxa"/>
          </w:tcPr>
          <w:p w14:paraId="0964CA66" w14:textId="7344F15F" w:rsidR="00F342F9" w:rsidRDefault="00F342F9" w:rsidP="008B1F48">
            <w:pPr>
              <w:spacing w:after="0"/>
              <w:rPr>
                <w:sz w:val="20"/>
                <w:szCs w:val="20"/>
                <w:lang w:eastAsia="zh-CN"/>
              </w:rPr>
            </w:pPr>
            <w:r>
              <w:rPr>
                <w:sz w:val="20"/>
                <w:szCs w:val="20"/>
                <w:lang w:eastAsia="zh-CN"/>
              </w:rPr>
              <w:t>Samsung</w:t>
            </w:r>
          </w:p>
        </w:tc>
        <w:tc>
          <w:tcPr>
            <w:tcW w:w="1288" w:type="dxa"/>
          </w:tcPr>
          <w:p w14:paraId="7AB55DA1" w14:textId="31B06982" w:rsidR="00F342F9" w:rsidRDefault="00F342F9" w:rsidP="008B1F48">
            <w:pPr>
              <w:spacing w:after="0"/>
              <w:rPr>
                <w:sz w:val="20"/>
                <w:szCs w:val="20"/>
                <w:lang w:eastAsia="ja-JP"/>
              </w:rPr>
            </w:pPr>
            <w:r>
              <w:rPr>
                <w:sz w:val="20"/>
                <w:szCs w:val="20"/>
                <w:lang w:eastAsia="ja-JP"/>
              </w:rPr>
              <w:t>No</w:t>
            </w:r>
          </w:p>
        </w:tc>
        <w:tc>
          <w:tcPr>
            <w:tcW w:w="6006" w:type="dxa"/>
          </w:tcPr>
          <w:p w14:paraId="1AD5DAA2" w14:textId="07EA10AA" w:rsidR="00F342F9" w:rsidRDefault="00B03697" w:rsidP="00B03697">
            <w:pPr>
              <w:spacing w:after="0"/>
              <w:rPr>
                <w:sz w:val="20"/>
                <w:szCs w:val="20"/>
                <w:lang w:eastAsia="ja-JP"/>
              </w:rPr>
            </w:pPr>
            <w:r>
              <w:rPr>
                <w:sz w:val="20"/>
                <w:szCs w:val="20"/>
                <w:lang w:eastAsia="ja-JP"/>
              </w:rPr>
              <w:t>We think that t</w:t>
            </w:r>
            <w:r w:rsidR="00612B5C">
              <w:rPr>
                <w:sz w:val="20"/>
                <w:szCs w:val="20"/>
                <w:lang w:eastAsia="ja-JP"/>
              </w:rPr>
              <w:t>o make it completely optional would not provide any benefit from UE implementation</w:t>
            </w:r>
            <w:r>
              <w:rPr>
                <w:sz w:val="20"/>
                <w:szCs w:val="20"/>
                <w:lang w:eastAsia="ja-JP"/>
              </w:rPr>
              <w:t>.</w:t>
            </w:r>
          </w:p>
        </w:tc>
      </w:tr>
      <w:tr w:rsidR="0038396F" w:rsidRPr="002E2C6F" w14:paraId="12573B9C" w14:textId="77777777" w:rsidTr="00AF4501">
        <w:tc>
          <w:tcPr>
            <w:tcW w:w="1938" w:type="dxa"/>
          </w:tcPr>
          <w:p w14:paraId="5EDE871C" w14:textId="54626C7A" w:rsidR="0038396F" w:rsidRDefault="0038396F" w:rsidP="0038396F">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9F21D9B" w14:textId="5EE8795B" w:rsidR="0038396F" w:rsidRDefault="0038396F" w:rsidP="0038396F">
            <w:pPr>
              <w:spacing w:after="0"/>
              <w:rPr>
                <w:sz w:val="20"/>
                <w:szCs w:val="20"/>
                <w:lang w:eastAsia="ja-JP"/>
              </w:rPr>
            </w:pPr>
            <w:r>
              <w:rPr>
                <w:sz w:val="20"/>
                <w:szCs w:val="20"/>
                <w:lang w:eastAsia="ja-JP"/>
              </w:rPr>
              <w:t>Yes</w:t>
            </w:r>
          </w:p>
        </w:tc>
        <w:tc>
          <w:tcPr>
            <w:tcW w:w="6006" w:type="dxa"/>
          </w:tcPr>
          <w:p w14:paraId="78669461" w14:textId="17848DA0" w:rsidR="0038396F" w:rsidRDefault="0038396F" w:rsidP="0038396F">
            <w:pPr>
              <w:spacing w:after="0"/>
              <w:rPr>
                <w:sz w:val="20"/>
                <w:szCs w:val="20"/>
                <w:lang w:eastAsia="ja-JP"/>
              </w:rPr>
            </w:pPr>
            <w:r>
              <w:rPr>
                <w:sz w:val="20"/>
                <w:szCs w:val="20"/>
                <w:lang w:eastAsia="ja-JP"/>
              </w:rPr>
              <w:t>It is useful for network optimization.</w:t>
            </w:r>
          </w:p>
        </w:tc>
      </w:tr>
      <w:tr w:rsidR="00113B9E" w:rsidRPr="002E2C6F" w14:paraId="0138C93E" w14:textId="77777777" w:rsidTr="00AF4501">
        <w:tc>
          <w:tcPr>
            <w:tcW w:w="1938" w:type="dxa"/>
          </w:tcPr>
          <w:p w14:paraId="2023B4C9" w14:textId="35C11BF5"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4DB488E" w14:textId="4066C6CC"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B7B38A4" w14:textId="790E5A82"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bl>
    <w:p w14:paraId="460994A9" w14:textId="77777777" w:rsidR="00FC49C5" w:rsidRDefault="00FC49C5" w:rsidP="00FC49C5">
      <w:pPr>
        <w:pStyle w:val="af1"/>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ZTE, Sanechips</w:t>
            </w:r>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However, we are not sure the current RAN4 requirement (for non-RedCap UE) can be 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As long as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lastRenderedPageBreak/>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r w:rsidR="00B03697" w:rsidRPr="002E2C6F" w14:paraId="576D04A6" w14:textId="77777777" w:rsidTr="00AF4501">
        <w:tc>
          <w:tcPr>
            <w:tcW w:w="1938" w:type="dxa"/>
          </w:tcPr>
          <w:p w14:paraId="0D392FCE" w14:textId="4F6AEF54" w:rsidR="00B03697" w:rsidRDefault="00B03697" w:rsidP="008B1F48">
            <w:pPr>
              <w:spacing w:after="0"/>
              <w:rPr>
                <w:sz w:val="20"/>
                <w:szCs w:val="20"/>
                <w:lang w:eastAsia="ja-JP"/>
              </w:rPr>
            </w:pPr>
            <w:r>
              <w:rPr>
                <w:sz w:val="20"/>
                <w:szCs w:val="20"/>
                <w:lang w:eastAsia="ja-JP"/>
              </w:rPr>
              <w:t>Samsung</w:t>
            </w:r>
          </w:p>
        </w:tc>
        <w:tc>
          <w:tcPr>
            <w:tcW w:w="1288" w:type="dxa"/>
          </w:tcPr>
          <w:p w14:paraId="65EB9A5F" w14:textId="5D41DAD3" w:rsidR="00B03697" w:rsidRDefault="00B03697" w:rsidP="008B1F48">
            <w:pPr>
              <w:spacing w:after="0"/>
              <w:rPr>
                <w:sz w:val="20"/>
                <w:szCs w:val="20"/>
                <w:lang w:eastAsia="ja-JP"/>
              </w:rPr>
            </w:pPr>
            <w:r>
              <w:rPr>
                <w:sz w:val="20"/>
                <w:szCs w:val="20"/>
                <w:lang w:eastAsia="ja-JP"/>
              </w:rPr>
              <w:t>Yes</w:t>
            </w:r>
          </w:p>
        </w:tc>
        <w:tc>
          <w:tcPr>
            <w:tcW w:w="6006" w:type="dxa"/>
          </w:tcPr>
          <w:p w14:paraId="1A8E129E" w14:textId="78F8FA5D" w:rsidR="00B03697" w:rsidRDefault="00B03697" w:rsidP="008B1F48">
            <w:pPr>
              <w:spacing w:after="0"/>
              <w:rPr>
                <w:sz w:val="20"/>
                <w:szCs w:val="20"/>
                <w:lang w:eastAsia="ja-JP"/>
              </w:rPr>
            </w:pPr>
            <w:r>
              <w:rPr>
                <w:sz w:val="20"/>
                <w:szCs w:val="20"/>
                <w:lang w:eastAsia="ja-JP"/>
              </w:rPr>
              <w:t>Agree with Intel</w:t>
            </w:r>
          </w:p>
        </w:tc>
      </w:tr>
      <w:tr w:rsidR="0038396F" w:rsidRPr="002E2C6F" w14:paraId="7B37DDD6" w14:textId="77777777" w:rsidTr="00AF4501">
        <w:tc>
          <w:tcPr>
            <w:tcW w:w="1938" w:type="dxa"/>
          </w:tcPr>
          <w:p w14:paraId="3FDF302D" w14:textId="27B21E81" w:rsidR="0038396F" w:rsidRDefault="0038396F" w:rsidP="0038396F">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7048075C" w14:textId="7748F9BA" w:rsidR="0038396F" w:rsidRDefault="0038396F" w:rsidP="0038396F">
            <w:pPr>
              <w:spacing w:after="0"/>
              <w:rPr>
                <w:sz w:val="20"/>
                <w:szCs w:val="20"/>
                <w:lang w:eastAsia="ja-JP"/>
              </w:rPr>
            </w:pPr>
            <w:r>
              <w:rPr>
                <w:sz w:val="20"/>
                <w:szCs w:val="20"/>
                <w:lang w:eastAsia="ja-JP"/>
              </w:rPr>
              <w:t>Yes</w:t>
            </w:r>
          </w:p>
        </w:tc>
        <w:tc>
          <w:tcPr>
            <w:tcW w:w="6006" w:type="dxa"/>
          </w:tcPr>
          <w:p w14:paraId="164F4C89" w14:textId="45A13D9F" w:rsidR="0038396F" w:rsidRDefault="0038396F" w:rsidP="0038396F">
            <w:pPr>
              <w:spacing w:after="0"/>
              <w:rPr>
                <w:sz w:val="20"/>
                <w:szCs w:val="20"/>
                <w:lang w:eastAsia="ja-JP"/>
              </w:rPr>
            </w:pPr>
            <w:r>
              <w:rPr>
                <w:sz w:val="20"/>
                <w:szCs w:val="20"/>
                <w:lang w:eastAsia="ja-JP"/>
              </w:rPr>
              <w:t>This is necessary from the view of RedCap UE mobility.</w:t>
            </w:r>
          </w:p>
        </w:tc>
      </w:tr>
      <w:tr w:rsidR="00113B9E" w:rsidRPr="002E2C6F" w14:paraId="0D6ADAB4" w14:textId="77777777" w:rsidTr="00AF4501">
        <w:tc>
          <w:tcPr>
            <w:tcW w:w="1938" w:type="dxa"/>
          </w:tcPr>
          <w:p w14:paraId="491AA2BC" w14:textId="58F62CDE"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DE1E096" w14:textId="3EC6690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D71AF9B" w14:textId="7239EAEF"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bl>
    <w:p w14:paraId="13DCBB89" w14:textId="16132A79" w:rsidR="00113B9E" w:rsidRDefault="00113B9E" w:rsidP="00113B9E">
      <w:pPr>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Anyway, it is optional feature. If it is complex to some RedCap U</w:t>
            </w:r>
            <w:r w:rsidR="002A4456">
              <w:rPr>
                <w:sz w:val="20"/>
                <w:szCs w:val="20"/>
                <w:lang w:eastAsia="zh-CN"/>
              </w:rPr>
              <w:t>e</w:t>
            </w:r>
            <w:r>
              <w:rPr>
                <w:sz w:val="20"/>
                <w:szCs w:val="20"/>
                <w:lang w:eastAsia="zh-CN"/>
              </w:rPr>
              <w:t>s, then th</w:t>
            </w:r>
            <w:r w:rsidR="0005353C">
              <w:rPr>
                <w:sz w:val="20"/>
                <w:szCs w:val="20"/>
                <w:lang w:eastAsia="zh-CN"/>
              </w:rPr>
              <w:t>o</w:t>
            </w:r>
            <w:r>
              <w:rPr>
                <w:sz w:val="20"/>
                <w:szCs w:val="20"/>
                <w:lang w:eastAsia="zh-CN"/>
              </w:rPr>
              <w:t>se RedCap U</w:t>
            </w:r>
            <w:r w:rsidR="002A4456">
              <w:rPr>
                <w:sz w:val="20"/>
                <w:szCs w:val="20"/>
                <w:lang w:eastAsia="zh-CN"/>
              </w:rPr>
              <w:t>e</w:t>
            </w:r>
            <w:r>
              <w:rPr>
                <w:sz w:val="20"/>
                <w:szCs w:val="20"/>
                <w:lang w:eastAsia="zh-CN"/>
              </w:rPr>
              <w:t>s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ZTE, Sanechips</w:t>
            </w:r>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We suggest to preclude larger values because we think those may never be supported for RedCap U</w:t>
            </w:r>
            <w:r w:rsidR="002A4456">
              <w:rPr>
                <w:sz w:val="20"/>
                <w:szCs w:val="20"/>
                <w:lang w:eastAsia="ja-JP"/>
              </w:rPr>
              <w:t>e</w:t>
            </w:r>
            <w:r>
              <w:rPr>
                <w:sz w:val="20"/>
                <w:szCs w:val="20"/>
                <w:lang w:eastAsia="ja-JP"/>
              </w:rPr>
              <w:t>s</w:t>
            </w:r>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U</w:t>
            </w:r>
            <w:r w:rsidR="002A4456">
              <w:rPr>
                <w:sz w:val="20"/>
                <w:szCs w:val="20"/>
                <w:lang w:eastAsia="ja-JP"/>
              </w:rPr>
              <w:t>e</w:t>
            </w:r>
            <w:r w:rsidR="00EB222F">
              <w:rPr>
                <w:sz w:val="20"/>
                <w:szCs w:val="20"/>
                <w:lang w:eastAsia="ja-JP"/>
              </w:rPr>
              <w:t xml:space="preserve">s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For the features that are optional for non-Redcap U</w:t>
            </w:r>
            <w:r w:rsidR="002A4456" w:rsidRPr="00D20385">
              <w:rPr>
                <w:sz w:val="20"/>
                <w:highlight w:val="yellow"/>
                <w:lang w:val="en-US"/>
              </w:rPr>
              <w:t>e</w:t>
            </w:r>
            <w:r w:rsidRPr="00D20385">
              <w:rPr>
                <w:sz w:val="20"/>
                <w:highlight w:val="yellow"/>
                <w:lang w:val="en-US"/>
              </w:rPr>
              <w:t>s</w:t>
            </w:r>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1A8857C1" w14:textId="77777777" w:rsidTr="00AF4501">
        <w:tc>
          <w:tcPr>
            <w:tcW w:w="1938" w:type="dxa"/>
          </w:tcPr>
          <w:p w14:paraId="1B917B44" w14:textId="415E0B9B" w:rsidR="00B03697" w:rsidRDefault="00B03697" w:rsidP="008B1F48">
            <w:pPr>
              <w:spacing w:after="0"/>
              <w:rPr>
                <w:sz w:val="20"/>
                <w:szCs w:val="20"/>
                <w:lang w:eastAsia="ja-JP"/>
              </w:rPr>
            </w:pPr>
            <w:r>
              <w:rPr>
                <w:sz w:val="20"/>
                <w:szCs w:val="20"/>
                <w:lang w:eastAsia="ja-JP"/>
              </w:rPr>
              <w:lastRenderedPageBreak/>
              <w:t>Samsung</w:t>
            </w:r>
          </w:p>
        </w:tc>
        <w:tc>
          <w:tcPr>
            <w:tcW w:w="1288" w:type="dxa"/>
          </w:tcPr>
          <w:p w14:paraId="3732A52A" w14:textId="04880B51" w:rsidR="00B03697" w:rsidRDefault="00B03697" w:rsidP="008B1F48">
            <w:pPr>
              <w:spacing w:after="0"/>
              <w:rPr>
                <w:sz w:val="20"/>
                <w:szCs w:val="20"/>
                <w:lang w:eastAsia="ja-JP"/>
              </w:rPr>
            </w:pPr>
            <w:r>
              <w:rPr>
                <w:sz w:val="20"/>
                <w:szCs w:val="20"/>
                <w:lang w:eastAsia="ja-JP"/>
              </w:rPr>
              <w:t>Yes</w:t>
            </w:r>
          </w:p>
        </w:tc>
        <w:tc>
          <w:tcPr>
            <w:tcW w:w="6006" w:type="dxa"/>
          </w:tcPr>
          <w:p w14:paraId="2CF6FE59" w14:textId="7226DAB2" w:rsidR="00B03697" w:rsidRDefault="00B03697" w:rsidP="008B1F48">
            <w:pPr>
              <w:spacing w:after="0"/>
              <w:rPr>
                <w:sz w:val="20"/>
                <w:szCs w:val="20"/>
                <w:lang w:eastAsia="ja-JP"/>
              </w:rPr>
            </w:pPr>
            <w:r>
              <w:rPr>
                <w:sz w:val="20"/>
                <w:szCs w:val="20"/>
                <w:lang w:eastAsia="ja-JP"/>
              </w:rPr>
              <w:t>-</w:t>
            </w:r>
          </w:p>
        </w:tc>
      </w:tr>
      <w:tr w:rsidR="0038396F" w:rsidRPr="002E2C6F" w14:paraId="5FE1C357" w14:textId="77777777" w:rsidTr="00AF4501">
        <w:tc>
          <w:tcPr>
            <w:tcW w:w="1938" w:type="dxa"/>
          </w:tcPr>
          <w:p w14:paraId="32F49641" w14:textId="0A4A8E15" w:rsidR="0038396F" w:rsidRDefault="0038396F" w:rsidP="0038396F">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6C350378" w14:textId="18236614" w:rsidR="0038396F" w:rsidRDefault="0038396F" w:rsidP="0038396F">
            <w:pPr>
              <w:spacing w:after="0"/>
              <w:rPr>
                <w:sz w:val="20"/>
                <w:szCs w:val="20"/>
                <w:lang w:eastAsia="ja-JP"/>
              </w:rPr>
            </w:pPr>
            <w:r>
              <w:rPr>
                <w:rFonts w:hint="eastAsia"/>
                <w:sz w:val="20"/>
                <w:szCs w:val="20"/>
                <w:lang w:eastAsia="zh-CN"/>
              </w:rPr>
              <w:t>-</w:t>
            </w:r>
          </w:p>
        </w:tc>
        <w:tc>
          <w:tcPr>
            <w:tcW w:w="6006" w:type="dxa"/>
          </w:tcPr>
          <w:p w14:paraId="48D2F3DA" w14:textId="69398368" w:rsidR="0038396F" w:rsidRDefault="0038396F" w:rsidP="0038396F">
            <w:pPr>
              <w:spacing w:after="0"/>
              <w:rPr>
                <w:sz w:val="20"/>
                <w:szCs w:val="20"/>
                <w:lang w:eastAsia="ja-JP"/>
              </w:rPr>
            </w:pPr>
            <w:r>
              <w:rPr>
                <w:sz w:val="20"/>
                <w:szCs w:val="20"/>
                <w:lang w:eastAsia="ja-JP"/>
              </w:rPr>
              <w:t>It is better to be confirmed by RAN1.</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ac"/>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Anyway, it is optional feature. If it is complex to some RedCap UEs, then these RedCap U</w:t>
            </w:r>
            <w:r w:rsidR="00232E87">
              <w:rPr>
                <w:sz w:val="20"/>
                <w:szCs w:val="20"/>
                <w:lang w:eastAsia="zh-CN"/>
              </w:rPr>
              <w:t>e</w:t>
            </w:r>
            <w:r>
              <w:rPr>
                <w:sz w:val="20"/>
                <w:szCs w:val="20"/>
                <w:lang w:eastAsia="zh-CN"/>
              </w:rPr>
              <w:t>s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ZTE, Sanechips</w:t>
            </w:r>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r w:rsidR="00B03697" w:rsidRPr="002E2C6F" w14:paraId="7A59C33E" w14:textId="77777777" w:rsidTr="00D20385">
        <w:tc>
          <w:tcPr>
            <w:tcW w:w="1934" w:type="dxa"/>
          </w:tcPr>
          <w:p w14:paraId="4F3B8CAF" w14:textId="5FFD3F46" w:rsidR="00B03697" w:rsidRDefault="00B03697" w:rsidP="008B1F48">
            <w:pPr>
              <w:spacing w:after="0"/>
              <w:rPr>
                <w:sz w:val="20"/>
                <w:szCs w:val="20"/>
                <w:lang w:eastAsia="ja-JP"/>
              </w:rPr>
            </w:pPr>
            <w:r>
              <w:rPr>
                <w:sz w:val="20"/>
                <w:szCs w:val="20"/>
                <w:lang w:eastAsia="ja-JP"/>
              </w:rPr>
              <w:t>Samsung</w:t>
            </w:r>
          </w:p>
        </w:tc>
        <w:tc>
          <w:tcPr>
            <w:tcW w:w="1317" w:type="dxa"/>
          </w:tcPr>
          <w:p w14:paraId="3A90FA47" w14:textId="1171455C" w:rsidR="00B03697" w:rsidRDefault="00B03697" w:rsidP="008B1F48">
            <w:pPr>
              <w:spacing w:after="0"/>
              <w:rPr>
                <w:sz w:val="20"/>
                <w:szCs w:val="20"/>
                <w:lang w:eastAsia="ja-JP"/>
              </w:rPr>
            </w:pPr>
            <w:r>
              <w:rPr>
                <w:sz w:val="20"/>
                <w:szCs w:val="20"/>
                <w:lang w:eastAsia="ja-JP"/>
              </w:rPr>
              <w:t>-</w:t>
            </w:r>
          </w:p>
        </w:tc>
        <w:tc>
          <w:tcPr>
            <w:tcW w:w="5981" w:type="dxa"/>
          </w:tcPr>
          <w:p w14:paraId="66DE546D" w14:textId="2743D0A1" w:rsidR="00B03697" w:rsidRDefault="00B03697" w:rsidP="008B1F48">
            <w:pPr>
              <w:spacing w:after="0"/>
              <w:rPr>
                <w:sz w:val="20"/>
                <w:szCs w:val="20"/>
                <w:lang w:eastAsia="ja-JP"/>
              </w:rPr>
            </w:pPr>
            <w:r>
              <w:rPr>
                <w:sz w:val="20"/>
                <w:szCs w:val="20"/>
                <w:lang w:eastAsia="ja-JP"/>
              </w:rPr>
              <w:t>Same view as Qualcomm</w:t>
            </w:r>
          </w:p>
        </w:tc>
      </w:tr>
      <w:tr w:rsidR="0038396F" w:rsidRPr="002E2C6F" w14:paraId="4E0BB693" w14:textId="77777777" w:rsidTr="00D20385">
        <w:tc>
          <w:tcPr>
            <w:tcW w:w="1934" w:type="dxa"/>
          </w:tcPr>
          <w:p w14:paraId="0B07ADC9" w14:textId="0DA49F00" w:rsidR="0038396F" w:rsidRDefault="0038396F" w:rsidP="0038396F">
            <w:pPr>
              <w:spacing w:after="0"/>
              <w:rPr>
                <w:sz w:val="20"/>
                <w:szCs w:val="20"/>
                <w:lang w:eastAsia="ja-JP"/>
              </w:rPr>
            </w:pPr>
            <w:r>
              <w:rPr>
                <w:sz w:val="20"/>
                <w:szCs w:val="20"/>
                <w:lang w:eastAsia="ja-JP"/>
              </w:rPr>
              <w:t>Lenovo</w:t>
            </w:r>
          </w:p>
        </w:tc>
        <w:tc>
          <w:tcPr>
            <w:tcW w:w="1317" w:type="dxa"/>
          </w:tcPr>
          <w:p w14:paraId="40A2AF9E" w14:textId="7F748E00" w:rsidR="0038396F" w:rsidRDefault="0038396F" w:rsidP="0038396F">
            <w:pPr>
              <w:spacing w:after="0"/>
              <w:rPr>
                <w:sz w:val="20"/>
                <w:szCs w:val="20"/>
                <w:lang w:eastAsia="ja-JP"/>
              </w:rPr>
            </w:pPr>
            <w:r>
              <w:rPr>
                <w:sz w:val="20"/>
                <w:szCs w:val="20"/>
                <w:lang w:eastAsia="ja-JP"/>
              </w:rPr>
              <w:t>Yes with comment</w:t>
            </w:r>
          </w:p>
        </w:tc>
        <w:tc>
          <w:tcPr>
            <w:tcW w:w="5981" w:type="dxa"/>
          </w:tcPr>
          <w:p w14:paraId="3C3811B2" w14:textId="35788F63" w:rsidR="0038396F" w:rsidRDefault="0038396F" w:rsidP="0038396F">
            <w:pPr>
              <w:spacing w:after="0"/>
              <w:rPr>
                <w:sz w:val="20"/>
                <w:szCs w:val="20"/>
                <w:lang w:eastAsia="ja-JP"/>
              </w:rPr>
            </w:pPr>
            <w:r>
              <w:rPr>
                <w:sz w:val="20"/>
                <w:szCs w:val="20"/>
                <w:lang w:eastAsia="ja-JP"/>
              </w:rPr>
              <w:t>It could be optional for RedCap UE.</w:t>
            </w:r>
          </w:p>
        </w:tc>
      </w:tr>
      <w:tr w:rsidR="00113B9E" w:rsidRPr="002E2C6F" w14:paraId="57473BE2" w14:textId="77777777" w:rsidTr="00D20385">
        <w:tc>
          <w:tcPr>
            <w:tcW w:w="1934" w:type="dxa"/>
          </w:tcPr>
          <w:p w14:paraId="79922267" w14:textId="129E9683"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763ED30F" w14:textId="62CA4106"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6333DA36" w14:textId="77777777" w:rsidR="00113B9E" w:rsidRDefault="00113B9E" w:rsidP="0038396F">
            <w:pPr>
              <w:spacing w:after="0"/>
              <w:rPr>
                <w:sz w:val="20"/>
                <w:szCs w:val="20"/>
                <w:lang w:eastAsia="ja-JP"/>
              </w:rPr>
            </w:pPr>
          </w:p>
        </w:tc>
      </w:tr>
    </w:tbl>
    <w:p w14:paraId="674DC872" w14:textId="3B5455B5" w:rsidR="00FC49C5" w:rsidRDefault="00FC49C5" w:rsidP="00FC49C5">
      <w:pPr>
        <w:pStyle w:val="af1"/>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Anyway, it is optional feature. If it is complex to some RedCap UEs, then these RedCap U</w:t>
            </w:r>
            <w:r w:rsidR="006F2580">
              <w:rPr>
                <w:sz w:val="20"/>
                <w:szCs w:val="20"/>
                <w:lang w:eastAsia="zh-CN"/>
              </w:rPr>
              <w:t>e</w:t>
            </w:r>
            <w:r>
              <w:rPr>
                <w:sz w:val="20"/>
                <w:szCs w:val="20"/>
                <w:lang w:eastAsia="zh-CN"/>
              </w:rPr>
              <w:t xml:space="preserve">s will not support it. But do not see the reason why we need to forbid the RedCap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ZTE, Sanechips</w:t>
            </w:r>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U</w:t>
            </w:r>
            <w:r w:rsidR="006F2580">
              <w:rPr>
                <w:sz w:val="20"/>
                <w:szCs w:val="20"/>
                <w:lang w:eastAsia="ja-JP"/>
              </w:rPr>
              <w:t>e</w:t>
            </w:r>
            <w:r w:rsidR="005D3E74">
              <w:rPr>
                <w:sz w:val="20"/>
                <w:szCs w:val="20"/>
                <w:lang w:eastAsia="ja-JP"/>
              </w:rPr>
              <w:t>s, because:</w:t>
            </w:r>
          </w:p>
          <w:p w14:paraId="399ED001" w14:textId="19541D35" w:rsidR="00E51BD1" w:rsidRPr="00E51BD1" w:rsidRDefault="00E51BD1" w:rsidP="00287749">
            <w:pPr>
              <w:pStyle w:val="af1"/>
              <w:numPr>
                <w:ilvl w:val="3"/>
                <w:numId w:val="18"/>
              </w:numPr>
              <w:spacing w:after="0"/>
              <w:ind w:left="229" w:hanging="229"/>
              <w:rPr>
                <w:lang w:eastAsia="ja-JP"/>
              </w:rPr>
            </w:pPr>
            <w:r w:rsidRPr="00E51BD1">
              <w:rPr>
                <w:lang w:eastAsia="ja-JP"/>
              </w:rPr>
              <w:t>V2X Mode 1 operation requires Uu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af1"/>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w:t>
            </w:r>
            <w:r w:rsidRPr="00E51BD1">
              <w:rPr>
                <w:lang w:eastAsia="ja-JP"/>
              </w:rPr>
              <w:lastRenderedPageBreak/>
              <w:t xml:space="preserve">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af1"/>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af1"/>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B03697" w:rsidRPr="002E2C6F" w14:paraId="0D2F4900" w14:textId="77777777" w:rsidTr="00AF4501">
        <w:tc>
          <w:tcPr>
            <w:tcW w:w="1938" w:type="dxa"/>
          </w:tcPr>
          <w:p w14:paraId="56C48FB8" w14:textId="4B8C5547" w:rsidR="00B03697" w:rsidRDefault="00B03697" w:rsidP="00EA3CAB">
            <w:pPr>
              <w:spacing w:after="0"/>
              <w:rPr>
                <w:sz w:val="20"/>
                <w:szCs w:val="20"/>
                <w:lang w:eastAsia="ja-JP"/>
              </w:rPr>
            </w:pPr>
            <w:r>
              <w:rPr>
                <w:sz w:val="20"/>
                <w:szCs w:val="20"/>
                <w:lang w:eastAsia="ja-JP"/>
              </w:rPr>
              <w:t>Samsung</w:t>
            </w:r>
          </w:p>
        </w:tc>
        <w:tc>
          <w:tcPr>
            <w:tcW w:w="1288" w:type="dxa"/>
          </w:tcPr>
          <w:p w14:paraId="4DCA61EE" w14:textId="60A43100" w:rsidR="00B03697" w:rsidRDefault="00D6523D" w:rsidP="00EA3CAB">
            <w:pPr>
              <w:spacing w:after="0"/>
              <w:rPr>
                <w:sz w:val="20"/>
                <w:szCs w:val="20"/>
                <w:lang w:eastAsia="ja-JP"/>
              </w:rPr>
            </w:pPr>
            <w:r w:rsidRPr="00D6523D">
              <w:rPr>
                <w:sz w:val="20"/>
                <w:szCs w:val="20"/>
                <w:lang w:eastAsia="ja-JP"/>
              </w:rPr>
              <w:t>Check with RAN1/4</w:t>
            </w:r>
          </w:p>
        </w:tc>
        <w:tc>
          <w:tcPr>
            <w:tcW w:w="6006" w:type="dxa"/>
          </w:tcPr>
          <w:p w14:paraId="681BCA5D" w14:textId="574B6A68" w:rsidR="00B03697" w:rsidRDefault="00B03697" w:rsidP="00EA3CAB">
            <w:pPr>
              <w:spacing w:after="0"/>
              <w:rPr>
                <w:sz w:val="20"/>
                <w:szCs w:val="20"/>
                <w:lang w:eastAsia="ja-JP"/>
              </w:rPr>
            </w:pPr>
            <w:r>
              <w:rPr>
                <w:sz w:val="20"/>
                <w:szCs w:val="20"/>
                <w:lang w:eastAsia="ja-JP"/>
              </w:rPr>
              <w:t xml:space="preserve">We agree with many others that it should </w:t>
            </w:r>
            <w:r w:rsidR="00D6523D">
              <w:rPr>
                <w:sz w:val="20"/>
                <w:szCs w:val="20"/>
                <w:lang w:eastAsia="ja-JP"/>
              </w:rPr>
              <w:t>be checked with RAN1/4 to be in a safe side.</w:t>
            </w:r>
          </w:p>
        </w:tc>
      </w:tr>
      <w:tr w:rsidR="0038396F" w:rsidRPr="002E2C6F" w14:paraId="604FA983" w14:textId="77777777" w:rsidTr="00AF4501">
        <w:tc>
          <w:tcPr>
            <w:tcW w:w="1938" w:type="dxa"/>
          </w:tcPr>
          <w:p w14:paraId="49725D1D" w14:textId="6FB496CC" w:rsidR="0038396F" w:rsidRDefault="0038396F" w:rsidP="0038396F">
            <w:pPr>
              <w:spacing w:after="0"/>
              <w:rPr>
                <w:sz w:val="20"/>
                <w:szCs w:val="20"/>
                <w:lang w:eastAsia="ja-JP"/>
              </w:rPr>
            </w:pPr>
            <w:r>
              <w:rPr>
                <w:sz w:val="20"/>
                <w:szCs w:val="20"/>
                <w:lang w:eastAsia="ja-JP"/>
              </w:rPr>
              <w:t>Lenovo</w:t>
            </w:r>
          </w:p>
        </w:tc>
        <w:tc>
          <w:tcPr>
            <w:tcW w:w="1288" w:type="dxa"/>
          </w:tcPr>
          <w:p w14:paraId="436AF874" w14:textId="7E09FFE6" w:rsidR="0038396F" w:rsidRPr="00D6523D" w:rsidRDefault="0038396F" w:rsidP="0038396F">
            <w:pPr>
              <w:spacing w:after="0"/>
              <w:rPr>
                <w:sz w:val="20"/>
                <w:szCs w:val="20"/>
                <w:lang w:eastAsia="ja-JP"/>
              </w:rPr>
            </w:pPr>
            <w:r>
              <w:rPr>
                <w:sz w:val="20"/>
                <w:szCs w:val="20"/>
                <w:lang w:eastAsia="ja-JP"/>
              </w:rPr>
              <w:t>-</w:t>
            </w:r>
          </w:p>
        </w:tc>
        <w:tc>
          <w:tcPr>
            <w:tcW w:w="6006" w:type="dxa"/>
          </w:tcPr>
          <w:p w14:paraId="79CA4896" w14:textId="60AB1B0E" w:rsidR="0038396F" w:rsidRDefault="0038396F" w:rsidP="0038396F">
            <w:pPr>
              <w:spacing w:after="0"/>
              <w:rPr>
                <w:sz w:val="20"/>
                <w:szCs w:val="20"/>
                <w:lang w:eastAsia="ja-JP"/>
              </w:rPr>
            </w:pPr>
            <w:r>
              <w:rPr>
                <w:sz w:val="20"/>
                <w:szCs w:val="20"/>
                <w:lang w:eastAsia="ja-JP"/>
              </w:rPr>
              <w:t>Discussed in RAN1/4 firstly.</w:t>
            </w:r>
          </w:p>
        </w:tc>
      </w:tr>
      <w:tr w:rsidR="00113B9E" w:rsidRPr="002E2C6F" w14:paraId="76138030" w14:textId="77777777" w:rsidTr="00AF4501">
        <w:tc>
          <w:tcPr>
            <w:tcW w:w="1938" w:type="dxa"/>
          </w:tcPr>
          <w:p w14:paraId="4B543CD4" w14:textId="300167F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9AE5FB0" w14:textId="170AC07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199D880" w14:textId="77777777" w:rsidR="00113B9E" w:rsidRDefault="00113B9E" w:rsidP="0038396F">
            <w:pPr>
              <w:spacing w:after="0"/>
              <w:rPr>
                <w:sz w:val="20"/>
                <w:szCs w:val="20"/>
                <w:lang w:eastAsia="ja-JP"/>
              </w:rPr>
            </w:pP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ZTE, Sanechips</w:t>
            </w:r>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atleast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RedCap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r w:rsidR="00D6523D" w:rsidRPr="002E2C6F" w14:paraId="1DF52A91" w14:textId="77777777" w:rsidTr="00AF4501">
        <w:tc>
          <w:tcPr>
            <w:tcW w:w="1938" w:type="dxa"/>
          </w:tcPr>
          <w:p w14:paraId="2CF7B6AD" w14:textId="1943B26B" w:rsidR="00D6523D" w:rsidRDefault="00D6523D" w:rsidP="00DA385E">
            <w:pPr>
              <w:spacing w:after="0"/>
              <w:rPr>
                <w:sz w:val="20"/>
                <w:szCs w:val="20"/>
                <w:lang w:eastAsia="ja-JP"/>
              </w:rPr>
            </w:pPr>
            <w:r>
              <w:rPr>
                <w:sz w:val="20"/>
                <w:szCs w:val="20"/>
                <w:lang w:eastAsia="ja-JP"/>
              </w:rPr>
              <w:t>Samsung</w:t>
            </w:r>
          </w:p>
        </w:tc>
        <w:tc>
          <w:tcPr>
            <w:tcW w:w="1288" w:type="dxa"/>
          </w:tcPr>
          <w:p w14:paraId="3627CAFD" w14:textId="750547DF" w:rsidR="00D6523D" w:rsidRDefault="00D6523D" w:rsidP="00DA385E">
            <w:pPr>
              <w:spacing w:after="0"/>
              <w:rPr>
                <w:sz w:val="20"/>
                <w:szCs w:val="20"/>
                <w:lang w:eastAsia="ja-JP"/>
              </w:rPr>
            </w:pPr>
            <w:r>
              <w:rPr>
                <w:sz w:val="20"/>
                <w:szCs w:val="20"/>
                <w:lang w:eastAsia="ja-JP"/>
              </w:rPr>
              <w:t>No</w:t>
            </w:r>
          </w:p>
        </w:tc>
        <w:tc>
          <w:tcPr>
            <w:tcW w:w="6006" w:type="dxa"/>
          </w:tcPr>
          <w:p w14:paraId="2FA311F8" w14:textId="4DE84FB3" w:rsidR="00D6523D" w:rsidRDefault="00D6523D" w:rsidP="00DA385E">
            <w:pPr>
              <w:spacing w:after="0"/>
              <w:rPr>
                <w:sz w:val="20"/>
                <w:szCs w:val="20"/>
                <w:lang w:eastAsia="ja-JP"/>
              </w:rPr>
            </w:pPr>
            <w:r>
              <w:rPr>
                <w:sz w:val="20"/>
                <w:szCs w:val="20"/>
                <w:lang w:eastAsia="ja-JP"/>
              </w:rPr>
              <w:t>We tend to agree with Huawei and Futurewei, but can also check with other WGs.</w:t>
            </w:r>
          </w:p>
        </w:tc>
      </w:tr>
      <w:tr w:rsidR="0038396F" w:rsidRPr="002E2C6F" w14:paraId="34763D85" w14:textId="77777777" w:rsidTr="00AF4501">
        <w:tc>
          <w:tcPr>
            <w:tcW w:w="1938" w:type="dxa"/>
          </w:tcPr>
          <w:p w14:paraId="0E7BFD4F" w14:textId="1ACD6806" w:rsidR="0038396F" w:rsidRDefault="0038396F" w:rsidP="0038396F">
            <w:pPr>
              <w:spacing w:after="0"/>
              <w:rPr>
                <w:sz w:val="20"/>
                <w:szCs w:val="20"/>
                <w:lang w:eastAsia="ja-JP"/>
              </w:rPr>
            </w:pPr>
            <w:r>
              <w:rPr>
                <w:sz w:val="20"/>
                <w:szCs w:val="20"/>
                <w:lang w:eastAsia="ja-JP"/>
              </w:rPr>
              <w:t>Lenovo</w:t>
            </w:r>
          </w:p>
        </w:tc>
        <w:tc>
          <w:tcPr>
            <w:tcW w:w="1288" w:type="dxa"/>
          </w:tcPr>
          <w:p w14:paraId="45B17247" w14:textId="551C6626" w:rsidR="0038396F" w:rsidRDefault="0038396F" w:rsidP="0038396F">
            <w:pPr>
              <w:spacing w:after="0"/>
              <w:rPr>
                <w:sz w:val="20"/>
                <w:szCs w:val="20"/>
                <w:lang w:eastAsia="ja-JP"/>
              </w:rPr>
            </w:pPr>
            <w:r>
              <w:rPr>
                <w:sz w:val="20"/>
                <w:szCs w:val="20"/>
                <w:lang w:eastAsia="ja-JP"/>
              </w:rPr>
              <w:t>Yes</w:t>
            </w:r>
          </w:p>
        </w:tc>
        <w:tc>
          <w:tcPr>
            <w:tcW w:w="6006" w:type="dxa"/>
          </w:tcPr>
          <w:p w14:paraId="4379D892" w14:textId="3D87B3F2" w:rsidR="0038396F" w:rsidRDefault="0038396F" w:rsidP="0038396F">
            <w:pPr>
              <w:spacing w:after="0"/>
              <w:rPr>
                <w:sz w:val="20"/>
                <w:szCs w:val="20"/>
                <w:lang w:eastAsia="ja-JP"/>
              </w:rPr>
            </w:pPr>
            <w:r>
              <w:rPr>
                <w:sz w:val="20"/>
                <w:szCs w:val="20"/>
                <w:lang w:eastAsia="ja-JP"/>
              </w:rPr>
              <w:t>Same view as Intel.</w:t>
            </w:r>
          </w:p>
        </w:tc>
      </w:tr>
      <w:tr w:rsidR="00113B9E" w:rsidRPr="002E2C6F" w14:paraId="216136F8" w14:textId="77777777" w:rsidTr="00AF4501">
        <w:tc>
          <w:tcPr>
            <w:tcW w:w="1938" w:type="dxa"/>
          </w:tcPr>
          <w:p w14:paraId="63B6D182" w14:textId="6897B3F0"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790424A" w14:textId="6AFD7492"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44BF775" w14:textId="0F859EB7"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Share the view as Qualcomm</w:t>
            </w:r>
          </w:p>
        </w:tc>
      </w:tr>
    </w:tbl>
    <w:p w14:paraId="2D68C5C4" w14:textId="54EF9A0C" w:rsidR="00C15613" w:rsidRDefault="00C15613" w:rsidP="00FC49C5">
      <w:pPr>
        <w:pStyle w:val="af1"/>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ac"/>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ZTE, Sanechips</w:t>
            </w:r>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r w:rsidR="00D6523D" w:rsidRPr="002E2C6F" w14:paraId="1B160AF4" w14:textId="77777777" w:rsidTr="00443A55">
        <w:tc>
          <w:tcPr>
            <w:tcW w:w="1938" w:type="dxa"/>
          </w:tcPr>
          <w:p w14:paraId="330CC2D8" w14:textId="0ED6DE17" w:rsidR="00D6523D" w:rsidRDefault="00D6523D" w:rsidP="00DA385E">
            <w:pPr>
              <w:spacing w:after="0"/>
              <w:rPr>
                <w:sz w:val="20"/>
                <w:szCs w:val="20"/>
                <w:lang w:eastAsia="ja-JP"/>
              </w:rPr>
            </w:pPr>
            <w:r>
              <w:rPr>
                <w:sz w:val="20"/>
                <w:szCs w:val="20"/>
                <w:lang w:eastAsia="ja-JP"/>
              </w:rPr>
              <w:t>Samsung</w:t>
            </w:r>
          </w:p>
        </w:tc>
        <w:tc>
          <w:tcPr>
            <w:tcW w:w="1288" w:type="dxa"/>
          </w:tcPr>
          <w:p w14:paraId="0B9BB456" w14:textId="405ED956" w:rsidR="00D6523D" w:rsidRDefault="00D6523D" w:rsidP="00DA385E">
            <w:pPr>
              <w:spacing w:after="0"/>
              <w:rPr>
                <w:sz w:val="20"/>
                <w:szCs w:val="20"/>
                <w:lang w:eastAsia="ja-JP"/>
              </w:rPr>
            </w:pPr>
            <w:r>
              <w:rPr>
                <w:sz w:val="20"/>
                <w:szCs w:val="20"/>
                <w:lang w:eastAsia="ja-JP"/>
              </w:rPr>
              <w:t>No</w:t>
            </w:r>
          </w:p>
        </w:tc>
        <w:tc>
          <w:tcPr>
            <w:tcW w:w="6006" w:type="dxa"/>
          </w:tcPr>
          <w:p w14:paraId="6F61EEE0" w14:textId="2EC8CB39" w:rsidR="00D6523D" w:rsidRDefault="00D6523D" w:rsidP="00DA385E">
            <w:pPr>
              <w:spacing w:after="0"/>
              <w:rPr>
                <w:sz w:val="20"/>
                <w:szCs w:val="20"/>
                <w:lang w:eastAsia="zh-CN"/>
              </w:rPr>
            </w:pPr>
            <w:r w:rsidRPr="00D6523D">
              <w:rPr>
                <w:sz w:val="20"/>
                <w:szCs w:val="20"/>
                <w:lang w:eastAsia="zh-CN"/>
              </w:rPr>
              <w:t>Agree with ZTE</w:t>
            </w:r>
          </w:p>
        </w:tc>
      </w:tr>
      <w:tr w:rsidR="0038396F" w:rsidRPr="002E2C6F" w14:paraId="435D129E" w14:textId="77777777" w:rsidTr="00443A55">
        <w:tc>
          <w:tcPr>
            <w:tcW w:w="1938" w:type="dxa"/>
          </w:tcPr>
          <w:p w14:paraId="15E05F17" w14:textId="54949A7F" w:rsidR="0038396F" w:rsidRDefault="0038396F" w:rsidP="0038396F">
            <w:pPr>
              <w:spacing w:after="0"/>
              <w:rPr>
                <w:sz w:val="20"/>
                <w:szCs w:val="20"/>
                <w:lang w:eastAsia="ja-JP"/>
              </w:rPr>
            </w:pPr>
            <w:r>
              <w:rPr>
                <w:rFonts w:hint="eastAsia"/>
                <w:sz w:val="20"/>
                <w:szCs w:val="20"/>
                <w:lang w:eastAsia="zh-CN"/>
              </w:rPr>
              <w:t>Lenovo</w:t>
            </w:r>
          </w:p>
        </w:tc>
        <w:tc>
          <w:tcPr>
            <w:tcW w:w="1288" w:type="dxa"/>
          </w:tcPr>
          <w:p w14:paraId="5BACB006" w14:textId="63F7D6F9" w:rsidR="0038396F" w:rsidRDefault="0038396F" w:rsidP="0038396F">
            <w:pPr>
              <w:spacing w:after="0"/>
              <w:rPr>
                <w:sz w:val="20"/>
                <w:szCs w:val="20"/>
                <w:lang w:eastAsia="ja-JP"/>
              </w:rPr>
            </w:pPr>
            <w:r>
              <w:rPr>
                <w:sz w:val="20"/>
                <w:szCs w:val="20"/>
                <w:lang w:eastAsia="ja-JP"/>
              </w:rPr>
              <w:t>No</w:t>
            </w:r>
          </w:p>
        </w:tc>
        <w:tc>
          <w:tcPr>
            <w:tcW w:w="6006" w:type="dxa"/>
          </w:tcPr>
          <w:p w14:paraId="0AE9B8A4" w14:textId="77777777" w:rsidR="0038396F" w:rsidRPr="00D6523D" w:rsidRDefault="0038396F" w:rsidP="0038396F">
            <w:pPr>
              <w:spacing w:after="0"/>
              <w:rPr>
                <w:sz w:val="20"/>
                <w:szCs w:val="20"/>
                <w:lang w:eastAsia="zh-CN"/>
              </w:rPr>
            </w:pPr>
          </w:p>
        </w:tc>
      </w:tr>
      <w:tr w:rsidR="00113B9E" w:rsidRPr="002E2C6F" w14:paraId="1C17E24C" w14:textId="77777777" w:rsidTr="00443A55">
        <w:tc>
          <w:tcPr>
            <w:tcW w:w="1938" w:type="dxa"/>
          </w:tcPr>
          <w:p w14:paraId="1A88FFA2" w14:textId="46C63F50" w:rsidR="00113B9E" w:rsidRDefault="00113B9E" w:rsidP="0038396F">
            <w:pPr>
              <w:spacing w:after="0"/>
              <w:rPr>
                <w:sz w:val="20"/>
                <w:szCs w:val="20"/>
                <w:lang w:eastAsia="zh-CN"/>
              </w:rPr>
            </w:pPr>
            <w:r>
              <w:rPr>
                <w:sz w:val="20"/>
                <w:szCs w:val="20"/>
                <w:lang w:eastAsia="zh-CN"/>
              </w:rPr>
              <w:t>KDDI</w:t>
            </w:r>
          </w:p>
        </w:tc>
        <w:tc>
          <w:tcPr>
            <w:tcW w:w="1288" w:type="dxa"/>
          </w:tcPr>
          <w:p w14:paraId="14C39E61" w14:textId="1029BB5B"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F9FAF61" w14:textId="7F55F2D5" w:rsidR="00113B9E" w:rsidRPr="00113B9E" w:rsidRDefault="00113B9E" w:rsidP="0038396F">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bl>
    <w:p w14:paraId="367E802A" w14:textId="77777777" w:rsidR="00AB05F9" w:rsidRDefault="00AB05F9" w:rsidP="00AB05F9">
      <w:pPr>
        <w:pStyle w:val="af1"/>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 xml:space="preserve">cell change </w:t>
      </w:r>
      <w:r w:rsidR="00F935F3" w:rsidRPr="004954FB">
        <w:rPr>
          <w:rFonts w:ascii="Times New Roman" w:hAnsi="Times New Roman" w:cs="Times New Roman"/>
          <w:sz w:val="20"/>
          <w:szCs w:val="20"/>
        </w:rPr>
        <w:t xml:space="preserve"> are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Conditional 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 change</w:t>
      </w:r>
      <w:r w:rsidR="00F935F3" w:rsidRPr="00E925DE">
        <w:rPr>
          <w:rFonts w:ascii="Times New Roman" w:hAnsi="Times New Roman" w:cs="Times New Roman"/>
          <w:b/>
          <w:bCs/>
          <w:sz w:val="20"/>
          <w:szCs w:val="20"/>
        </w:rPr>
        <w:t xml:space="preserve"> are supported by RedCap UE? </w:t>
      </w:r>
    </w:p>
    <w:tbl>
      <w:tblPr>
        <w:tblStyle w:val="ac"/>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conditional P</w:t>
            </w:r>
            <w:r w:rsidR="008844A4">
              <w:rPr>
                <w:sz w:val="20"/>
                <w:szCs w:val="20"/>
                <w:lang w:eastAsia="zh-CN"/>
              </w:rPr>
              <w:t>s</w:t>
            </w:r>
            <w:r w:rsidR="00F64CC4">
              <w:rPr>
                <w:sz w:val="20"/>
                <w:szCs w:val="20"/>
                <w:lang w:eastAsia="zh-CN"/>
              </w:rPr>
              <w:t>cell change,</w:t>
            </w:r>
            <w:r w:rsidR="0054064C">
              <w:rPr>
                <w:sz w:val="20"/>
                <w:szCs w:val="20"/>
                <w:lang w:eastAsia="zh-CN"/>
              </w:rPr>
              <w:t xml:space="preserve"> at least </w:t>
            </w:r>
            <w:r w:rsidR="000E1EEA">
              <w:rPr>
                <w:sz w:val="20"/>
                <w:szCs w:val="20"/>
                <w:lang w:eastAsia="zh-CN"/>
              </w:rPr>
              <w:t>conditional P</w:t>
            </w:r>
            <w:r w:rsidR="008844A4">
              <w:rPr>
                <w:sz w:val="20"/>
                <w:szCs w:val="20"/>
                <w:lang w:eastAsia="zh-CN"/>
              </w:rPr>
              <w:t>s</w:t>
            </w:r>
            <w:r w:rsidR="000E1EEA">
              <w:rPr>
                <w:sz w:val="20"/>
                <w:szCs w:val="20"/>
                <w:lang w:eastAsia="zh-CN"/>
              </w:rPr>
              <w:t>cell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ZTE, Sanechips</w:t>
            </w:r>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lastRenderedPageBreak/>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1DDD312F" w:rsidR="00915F5E" w:rsidRDefault="00915F5E" w:rsidP="00915F5E">
            <w:pPr>
              <w:spacing w:after="0"/>
              <w:rPr>
                <w:sz w:val="20"/>
                <w:szCs w:val="20"/>
                <w:lang w:eastAsia="zh-CN"/>
              </w:rPr>
            </w:pPr>
            <w:r>
              <w:rPr>
                <w:sz w:val="20"/>
                <w:szCs w:val="20"/>
                <w:lang w:eastAsia="zh-CN"/>
              </w:rPr>
              <w:t>We think only normal PCell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6523D" w:rsidRPr="002E2C6F" w14:paraId="635AFFA1" w14:textId="77777777" w:rsidTr="00443A55">
        <w:tc>
          <w:tcPr>
            <w:tcW w:w="1938" w:type="dxa"/>
          </w:tcPr>
          <w:p w14:paraId="72A467F8" w14:textId="7465BB27" w:rsidR="00D6523D" w:rsidRDefault="00D6523D" w:rsidP="00BA00DD">
            <w:pPr>
              <w:spacing w:after="0"/>
              <w:rPr>
                <w:sz w:val="20"/>
                <w:szCs w:val="20"/>
                <w:lang w:eastAsia="ja-JP"/>
              </w:rPr>
            </w:pPr>
            <w:r>
              <w:rPr>
                <w:sz w:val="20"/>
                <w:szCs w:val="20"/>
                <w:lang w:eastAsia="ja-JP"/>
              </w:rPr>
              <w:t>Samsung</w:t>
            </w:r>
          </w:p>
        </w:tc>
        <w:tc>
          <w:tcPr>
            <w:tcW w:w="1288" w:type="dxa"/>
          </w:tcPr>
          <w:p w14:paraId="283579A6" w14:textId="423FCA42" w:rsidR="00D6523D" w:rsidRDefault="00D6523D" w:rsidP="00BA00DD">
            <w:pPr>
              <w:spacing w:after="0"/>
              <w:rPr>
                <w:sz w:val="20"/>
                <w:szCs w:val="20"/>
                <w:lang w:eastAsia="ja-JP"/>
              </w:rPr>
            </w:pPr>
            <w:r>
              <w:rPr>
                <w:sz w:val="20"/>
                <w:szCs w:val="20"/>
                <w:lang w:eastAsia="ja-JP"/>
              </w:rPr>
              <w:t>No</w:t>
            </w:r>
          </w:p>
        </w:tc>
        <w:tc>
          <w:tcPr>
            <w:tcW w:w="6006" w:type="dxa"/>
          </w:tcPr>
          <w:p w14:paraId="2688A627" w14:textId="0E670730" w:rsidR="00D6523D" w:rsidRDefault="00D6523D" w:rsidP="00D6523D">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38396F" w:rsidRPr="002E2C6F" w14:paraId="3FF6E24E" w14:textId="77777777" w:rsidTr="00443A55">
        <w:tc>
          <w:tcPr>
            <w:tcW w:w="1938" w:type="dxa"/>
          </w:tcPr>
          <w:p w14:paraId="36FACCB2" w14:textId="0C0007C3" w:rsidR="0038396F" w:rsidRDefault="0038396F" w:rsidP="0038396F">
            <w:pPr>
              <w:spacing w:after="0"/>
              <w:rPr>
                <w:sz w:val="20"/>
                <w:szCs w:val="20"/>
                <w:lang w:eastAsia="ja-JP"/>
              </w:rPr>
            </w:pPr>
            <w:r>
              <w:rPr>
                <w:sz w:val="20"/>
                <w:szCs w:val="20"/>
                <w:lang w:eastAsia="ja-JP"/>
              </w:rPr>
              <w:t>Lenovo</w:t>
            </w:r>
          </w:p>
        </w:tc>
        <w:tc>
          <w:tcPr>
            <w:tcW w:w="1288" w:type="dxa"/>
          </w:tcPr>
          <w:p w14:paraId="4E8BA892" w14:textId="78368540" w:rsidR="0038396F" w:rsidRDefault="0038396F" w:rsidP="0038396F">
            <w:pPr>
              <w:spacing w:after="0"/>
              <w:rPr>
                <w:sz w:val="20"/>
                <w:szCs w:val="20"/>
                <w:lang w:eastAsia="ja-JP"/>
              </w:rPr>
            </w:pPr>
            <w:r>
              <w:rPr>
                <w:sz w:val="20"/>
                <w:szCs w:val="20"/>
                <w:lang w:eastAsia="ja-JP"/>
              </w:rPr>
              <w:t>No</w:t>
            </w:r>
          </w:p>
        </w:tc>
        <w:tc>
          <w:tcPr>
            <w:tcW w:w="6006" w:type="dxa"/>
          </w:tcPr>
          <w:p w14:paraId="5ECED60F" w14:textId="14DDEE7B" w:rsidR="0038396F" w:rsidRDefault="0038396F" w:rsidP="0038396F">
            <w:pPr>
              <w:spacing w:after="0"/>
              <w:rPr>
                <w:sz w:val="20"/>
                <w:szCs w:val="20"/>
                <w:lang w:eastAsia="ja-JP"/>
              </w:rPr>
            </w:pPr>
            <w:r>
              <w:rPr>
                <w:sz w:val="20"/>
                <w:szCs w:val="20"/>
                <w:lang w:eastAsia="zh-CN"/>
              </w:rPr>
              <w:t>Fine to optional support of CHO.</w:t>
            </w:r>
          </w:p>
        </w:tc>
      </w:tr>
      <w:tr w:rsidR="00113B9E" w:rsidRPr="002E2C6F" w14:paraId="6BBA91FD" w14:textId="77777777" w:rsidTr="00443A55">
        <w:tc>
          <w:tcPr>
            <w:tcW w:w="1938" w:type="dxa"/>
          </w:tcPr>
          <w:p w14:paraId="74621F2E" w14:textId="06C41D59"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3530AEA" w14:textId="0C91A9ED" w:rsidR="00113B9E" w:rsidRPr="00113B9E" w:rsidRDefault="00113B9E" w:rsidP="0038396F">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53D69FBA" w14:textId="77777777" w:rsidR="00113B9E" w:rsidRDefault="00113B9E" w:rsidP="0038396F">
            <w:pPr>
              <w:spacing w:after="0"/>
              <w:rPr>
                <w:sz w:val="20"/>
                <w:szCs w:val="20"/>
                <w:lang w:eastAsia="zh-CN"/>
              </w:rPr>
            </w:pPr>
          </w:p>
        </w:tc>
      </w:tr>
    </w:tbl>
    <w:p w14:paraId="40F0E8A9" w14:textId="77777777" w:rsidR="00F935F3" w:rsidRDefault="00F935F3" w:rsidP="00F935F3">
      <w:pPr>
        <w:pStyle w:val="af1"/>
        <w:jc w:val="both"/>
      </w:pPr>
    </w:p>
    <w:p w14:paraId="06F5A936" w14:textId="77777777" w:rsidR="00AB05F9" w:rsidRDefault="00AB05F9" w:rsidP="00FC49C5">
      <w:pPr>
        <w:pStyle w:val="af1"/>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Any other Rel-15/Rel-16 features should not be supported by RedCap UE? Please justify your response ( Please also indicate the details, e.g. not mandatory, changed value/value range, etc.)</w:t>
      </w:r>
    </w:p>
    <w:tbl>
      <w:tblPr>
        <w:tblStyle w:val="ac"/>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ZTE, Sanechips</w:t>
            </w:r>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af1"/>
        <w:jc w:val="both"/>
      </w:pPr>
    </w:p>
    <w:p w14:paraId="29A5ADB5" w14:textId="77777777" w:rsidR="00FC49C5" w:rsidRPr="002E2C6F" w:rsidRDefault="00FC49C5" w:rsidP="00FC49C5">
      <w:pPr>
        <w:pStyle w:val="af1"/>
        <w:jc w:val="both"/>
      </w:pPr>
    </w:p>
    <w:p w14:paraId="381CA544" w14:textId="6F6E543D" w:rsidR="00FC49C5" w:rsidRDefault="00FC49C5" w:rsidP="00FC49C5">
      <w:pPr>
        <w:pStyle w:val="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ac"/>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lastRenderedPageBreak/>
              <w:t>Proposal 3.5.</w:t>
            </w:r>
            <w:r w:rsidRPr="00CB60C7">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a6"/>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a6"/>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20 MHz</w:t>
      </w:r>
      <w:r w:rsidRPr="0099079B">
        <w:rPr>
          <w:rFonts w:ascii="Times" w:hAnsi="Times" w:cs="Times"/>
          <w:bCs/>
          <w:i/>
          <w:iCs/>
          <w:szCs w:val="22"/>
        </w:rPr>
        <w:t xml:space="preserve">. </w:t>
      </w:r>
    </w:p>
    <w:p w14:paraId="5CAAECF9" w14:textId="77777777" w:rsidR="00D16574" w:rsidRPr="006F7278" w:rsidRDefault="00D16574" w:rsidP="00D16574">
      <w:pPr>
        <w:pStyle w:val="a6"/>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Maximum bandwidth of an FR2 RedCap UE during and after initial access is 100 MHz</w:t>
      </w:r>
      <w:r>
        <w:rPr>
          <w:rFonts w:ascii="Times" w:hAnsi="Times" w:cs="Times"/>
          <w:bCs/>
          <w:i/>
          <w:iCs/>
          <w:szCs w:val="22"/>
        </w:rPr>
        <w:t>.</w:t>
      </w:r>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r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r w:rsidRPr="00D16574">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sidRPr="00D16574">
        <w:rPr>
          <w:rFonts w:ascii="Times New Roman" w:hAnsi="Times New Roman" w:cs="Times New Roman"/>
          <w:i/>
          <w:iCs/>
          <w:sz w:val="20"/>
          <w:szCs w:val="20"/>
        </w:rPr>
        <w:t>FeatureSetDownlinkPerCC</w:t>
      </w:r>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r w:rsidR="00021205" w:rsidRPr="00D16574">
        <w:rPr>
          <w:rFonts w:ascii="Times New Roman" w:hAnsi="Times New Roman" w:cs="Times New Roman"/>
          <w:i/>
          <w:iCs/>
          <w:sz w:val="20"/>
          <w:szCs w:val="20"/>
        </w:rPr>
        <w:t>channelBWs</w:t>
      </w:r>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r w:rsidR="00021205" w:rsidRPr="00D16574">
        <w:rPr>
          <w:rFonts w:ascii="Times New Roman" w:hAnsi="Times New Roman" w:cs="Times New Roman"/>
          <w:i/>
          <w:iCs/>
          <w:sz w:val="20"/>
          <w:szCs w:val="20"/>
        </w:rPr>
        <w:t>supportedBandwidthDL</w:t>
      </w:r>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4"/>
        <w:rPr>
          <w:b w:val="0"/>
          <w:bCs w:val="0"/>
          <w:lang w:val="en-US"/>
        </w:rPr>
      </w:pPr>
      <w:r w:rsidRPr="00462F82">
        <w:rPr>
          <w:b w:val="0"/>
          <w:bCs w:val="0"/>
          <w:lang w:val="en-US"/>
        </w:rPr>
        <w:t>4.2.7.2</w:t>
      </w:r>
      <w:r w:rsidRPr="00462F82">
        <w:rPr>
          <w:b w:val="0"/>
          <w:bCs w:val="0"/>
          <w:lang w:val="en-US"/>
        </w:rPr>
        <w:tab/>
      </w:r>
      <w:r w:rsidRPr="00462F82">
        <w:rPr>
          <w:b w:val="0"/>
          <w:bCs w:val="0"/>
          <w:i/>
          <w:lang w:val="en-US"/>
        </w:rPr>
        <w:t>BandNR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t>channelBWs-DL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cs="Times New Roman"/>
                <w:i/>
                <w:sz w:val="18"/>
                <w:szCs w:val="20"/>
                <w:lang w:val="en-GB" w:eastAsia="ja-JP"/>
              </w:rPr>
              <w:t xml:space="preserve">channelBWs-DL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7" w:author="Intel-Yi" w:date="2021-06-30T12:02:00Z"/>
                <w:rFonts w:ascii="Arial" w:eastAsia="Times New Roman" w:hAnsi="Arial" w:cs="Times New Roman"/>
                <w:color w:val="FF0000"/>
                <w:sz w:val="18"/>
                <w:szCs w:val="20"/>
                <w:lang w:val="en-GB" w:eastAsia="ja-JP"/>
              </w:rPr>
            </w:pPr>
            <w:ins w:id="198"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9"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0"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1"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2"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3"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supportedSubCarrierSpacingDL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channelBWs-DL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iCs/>
                <w:sz w:val="18"/>
                <w:szCs w:val="20"/>
                <w:lang w:val="en-GB" w:eastAsia="ja-JP"/>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supportedBandwidthDL</w:t>
            </w:r>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b/>
                <w:i/>
                <w:sz w:val="18"/>
                <w:szCs w:val="20"/>
                <w:lang w:val="en-GB" w:eastAsia="ja-JP"/>
              </w:rPr>
              <w:lastRenderedPageBreak/>
              <w:t>channelBWs-UL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r w:rsidRPr="00462F82">
              <w:rPr>
                <w:rFonts w:ascii="Arial" w:eastAsia="Times New Roman" w:hAnsi="Arial" w:cs="Times New Roman"/>
                <w:i/>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r w:rsidRPr="00462F82">
              <w:rPr>
                <w:rFonts w:ascii="Arial" w:eastAsia="Times New Roman" w:hAnsi="Arial" w:cs="Times New Roman"/>
                <w:i/>
                <w:iCs/>
                <w:sz w:val="18"/>
                <w:szCs w:val="20"/>
                <w:lang w:val="en-GB" w:eastAsia="ja-JP"/>
              </w:rPr>
              <w:t xml:space="preserve">channelBWs-UL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r w:rsidRPr="00462F82">
              <w:rPr>
                <w:rFonts w:ascii="Arial" w:eastAsia="Times New Roman" w:hAnsi="Arial" w:cs="Times New Roman"/>
                <w:i/>
                <w:sz w:val="18"/>
                <w:szCs w:val="20"/>
                <w:lang w:val="en-GB" w:eastAsia="ja-JP"/>
              </w:rPr>
              <w:t>supportedSubCarrierSpacingUL</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supportedBandwidthCombiantionSet</w:t>
            </w:r>
            <w:r w:rsidRPr="00462F82">
              <w:rPr>
                <w:rFonts w:ascii="Arial" w:eastAsia="Times New Roman" w:hAnsi="Arial" w:cs="Times New Roman"/>
                <w:sz w:val="18"/>
                <w:szCs w:val="20"/>
                <w:lang w:val="en-GB" w:eastAsia="ja-JP"/>
              </w:rPr>
              <w:t xml:space="preserve">. For serving cell(s) with other channel bandwidths the network validates the </w:t>
            </w:r>
            <w:r w:rsidRPr="00462F82">
              <w:rPr>
                <w:rFonts w:ascii="Arial" w:eastAsia="Times New Roman" w:hAnsi="Arial" w:cs="Times New Roman"/>
                <w:i/>
                <w:sz w:val="18"/>
                <w:szCs w:val="20"/>
                <w:lang w:val="en-GB" w:eastAsia="ja-JP"/>
              </w:rPr>
              <w:t>channelBWs-UL</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supportedBandwidthCombinationSet</w:t>
            </w:r>
            <w:r w:rsidRPr="00462F82">
              <w:rPr>
                <w:rFonts w:ascii="Arial" w:eastAsia="游明朝" w:hAnsi="Arial" w:cs="Times New Roman"/>
                <w:sz w:val="18"/>
                <w:szCs w:val="20"/>
                <w:lang w:val="en-GB" w:eastAsia="ja-JP" w:bidi="ar"/>
              </w:rPr>
              <w:t xml:space="preserve">, the </w:t>
            </w:r>
            <w:r w:rsidRPr="00462F82">
              <w:rPr>
                <w:rFonts w:ascii="Arial" w:eastAsia="游明朝" w:hAnsi="Arial" w:cs="Times New Roman"/>
                <w:i/>
                <w:sz w:val="18"/>
                <w:szCs w:val="20"/>
                <w:lang w:val="en-GB" w:eastAsia="ja-JP" w:bidi="ar"/>
              </w:rPr>
              <w:t>supportedBandwidthCombinationSetIntraENDC</w:t>
            </w:r>
            <w:r w:rsidRPr="00462F82">
              <w:rPr>
                <w:rFonts w:ascii="Arial" w:eastAsia="Times New Roman" w:hAnsi="Arial" w:cs="Times New Roman"/>
                <w:sz w:val="18"/>
                <w:szCs w:val="20"/>
                <w:lang w:val="en-GB" w:eastAsia="ja-JP"/>
              </w:rPr>
              <w:t xml:space="preserve">, the </w:t>
            </w:r>
            <w:r w:rsidRPr="00462F82">
              <w:rPr>
                <w:rFonts w:ascii="Arial" w:eastAsia="Times New Roman" w:hAnsi="Arial" w:cs="Times New Roman"/>
                <w:i/>
                <w:sz w:val="18"/>
                <w:szCs w:val="20"/>
                <w:lang w:val="en-GB" w:eastAsia="ja-JP"/>
              </w:rPr>
              <w:t xml:space="preserve">asymmetricBandwidthCombinationSet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r w:rsidRPr="00462F82">
              <w:rPr>
                <w:rFonts w:ascii="Arial" w:eastAsia="Times New Roman" w:hAnsi="Arial" w:cs="Times New Roman"/>
                <w:i/>
                <w:sz w:val="18"/>
                <w:szCs w:val="20"/>
                <w:lang w:val="en-GB" w:eastAsia="ja-JP"/>
              </w:rPr>
              <w:t>supportedBandwidthUL</w:t>
            </w:r>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4" w:name="_Toc12750898"/>
      <w:bookmarkStart w:id="205" w:name="_Toc29382262"/>
      <w:bookmarkStart w:id="206" w:name="_Toc37093379"/>
      <w:bookmarkStart w:id="207" w:name="_Toc37238655"/>
      <w:bookmarkStart w:id="208" w:name="_Toc37238769"/>
      <w:bookmarkStart w:id="209" w:name="_Toc46488665"/>
      <w:bookmarkStart w:id="210" w:name="_Toc52574086"/>
      <w:bookmarkStart w:id="211" w:name="_Toc52574172"/>
      <w:bookmarkStart w:id="212"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bookmarkEnd w:id="204"/>
      <w:bookmarkEnd w:id="205"/>
      <w:bookmarkEnd w:id="206"/>
      <w:bookmarkEnd w:id="207"/>
      <w:bookmarkEnd w:id="208"/>
      <w:bookmarkEnd w:id="209"/>
      <w:bookmarkEnd w:id="210"/>
      <w:bookmarkEnd w:id="211"/>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4" w:author="Intel-Yi" w:date="2021-06-30T12:30:00Z"/>
                <w:rFonts w:ascii="Arial" w:eastAsia="Times New Roman" w:hAnsi="Arial" w:cs="Times New Roman"/>
                <w:color w:val="FF0000"/>
                <w:sz w:val="18"/>
                <w:szCs w:val="20"/>
                <w:lang w:val="en-GB" w:eastAsia="ja-JP"/>
              </w:rPr>
            </w:pPr>
            <w:ins w:id="215"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ac"/>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ZTE, Sanechips</w:t>
            </w:r>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af1"/>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af1"/>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r w:rsidR="003B591E" w:rsidRPr="00AC01B7">
              <w:rPr>
                <w:b/>
                <w:sz w:val="20"/>
                <w:szCs w:val="20"/>
                <w:lang w:eastAsia="ja-JP"/>
              </w:rPr>
              <w:t>channelBWs-UL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af1"/>
              <w:spacing w:after="0"/>
              <w:ind w:left="229"/>
              <w:rPr>
                <w:lang w:eastAsia="ja-JP"/>
              </w:rPr>
            </w:pPr>
          </w:p>
          <w:tbl>
            <w:tblPr>
              <w:tblStyle w:val="ac"/>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r w:rsidRPr="00462F82">
                    <w:rPr>
                      <w:rFonts w:ascii="Arial" w:eastAsia="Times New Roman" w:hAnsi="Arial"/>
                      <w:i/>
                      <w:iCs/>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r w:rsidRPr="00462F82">
                    <w:rPr>
                      <w:rFonts w:ascii="Arial" w:eastAsia="Times New Roman" w:hAnsi="Arial"/>
                      <w:i/>
                      <w:sz w:val="18"/>
                      <w:szCs w:val="20"/>
                      <w:lang w:val="en-GB" w:eastAsia="ja-JP"/>
                    </w:rPr>
                    <w:t xml:space="preserve">channelBWs-DL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af1"/>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af1"/>
              <w:numPr>
                <w:ilvl w:val="0"/>
                <w:numId w:val="69"/>
              </w:numPr>
              <w:spacing w:after="0"/>
              <w:rPr>
                <w:lang w:eastAsia="zh-CN"/>
              </w:rPr>
            </w:pPr>
            <w:r>
              <w:rPr>
                <w:lang w:eastAsia="zh-CN"/>
              </w:rPr>
              <w:t xml:space="preserve">No sure if the change to </w:t>
            </w:r>
            <w:r w:rsidRPr="00744259">
              <w:rPr>
                <w:i/>
                <w:lang w:eastAsia="zh-CN"/>
              </w:rPr>
              <w:t>supportedBandwidthDL</w:t>
            </w:r>
            <w:r>
              <w:rPr>
                <w:lang w:eastAsia="zh-CN"/>
              </w:rPr>
              <w:t xml:space="preserve"> is really needed.</w:t>
            </w:r>
          </w:p>
          <w:p w14:paraId="15C457BD" w14:textId="3B1B6F8D" w:rsidR="00D20385" w:rsidRDefault="00D20385" w:rsidP="00D20385">
            <w:pPr>
              <w:pStyle w:val="af1"/>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af1"/>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ac"/>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ac"/>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462F82">
                          <w:rPr>
                            <w:rFonts w:ascii="Arial" w:eastAsia="Times New Roman" w:hAnsi="Arial"/>
                            <w:b/>
                            <w:i/>
                            <w:sz w:val="18"/>
                            <w:szCs w:val="20"/>
                            <w:lang w:val="en-GB" w:eastAsia="ja-JP"/>
                          </w:rPr>
                          <w:t>channelBWs-DL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r w:rsidRPr="00AC01B7">
              <w:rPr>
                <w:b/>
                <w:sz w:val="20"/>
                <w:szCs w:val="20"/>
                <w:lang w:eastAsia="ja-JP"/>
              </w:rPr>
              <w:t>channelBWs-UL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6"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r w:rsidR="00D6523D" w:rsidRPr="002E2C6F" w14:paraId="20977883" w14:textId="77777777" w:rsidTr="00AF4501">
        <w:tc>
          <w:tcPr>
            <w:tcW w:w="1938" w:type="dxa"/>
          </w:tcPr>
          <w:p w14:paraId="4E134DF5" w14:textId="2AB2B9A6" w:rsidR="00D6523D" w:rsidRDefault="00D6523D" w:rsidP="00BA00DD">
            <w:pPr>
              <w:spacing w:after="0"/>
              <w:rPr>
                <w:sz w:val="20"/>
                <w:szCs w:val="20"/>
                <w:lang w:eastAsia="ja-JP"/>
              </w:rPr>
            </w:pPr>
            <w:r>
              <w:rPr>
                <w:sz w:val="20"/>
                <w:szCs w:val="20"/>
                <w:lang w:eastAsia="ja-JP"/>
              </w:rPr>
              <w:t>Samsung</w:t>
            </w:r>
          </w:p>
        </w:tc>
        <w:tc>
          <w:tcPr>
            <w:tcW w:w="1288" w:type="dxa"/>
          </w:tcPr>
          <w:p w14:paraId="55A28246" w14:textId="2588E51B" w:rsidR="00D6523D" w:rsidRDefault="00D6523D" w:rsidP="00BA00DD">
            <w:pPr>
              <w:spacing w:after="0"/>
              <w:rPr>
                <w:sz w:val="20"/>
                <w:szCs w:val="20"/>
                <w:lang w:eastAsia="ja-JP"/>
              </w:rPr>
            </w:pPr>
            <w:r>
              <w:rPr>
                <w:sz w:val="20"/>
                <w:szCs w:val="20"/>
                <w:lang w:eastAsia="ja-JP"/>
              </w:rPr>
              <w:t>-</w:t>
            </w:r>
          </w:p>
        </w:tc>
        <w:tc>
          <w:tcPr>
            <w:tcW w:w="6006" w:type="dxa"/>
          </w:tcPr>
          <w:p w14:paraId="566CA234" w14:textId="4827C70C" w:rsidR="00D6523D" w:rsidRDefault="00D6523D" w:rsidP="00D6523D">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790978" w:rsidRPr="002E2C6F" w14:paraId="65204ADA" w14:textId="77777777" w:rsidTr="00AF4501">
        <w:tc>
          <w:tcPr>
            <w:tcW w:w="1938" w:type="dxa"/>
          </w:tcPr>
          <w:p w14:paraId="26904AF8" w14:textId="4B0C0CE0" w:rsidR="00790978" w:rsidRDefault="00790978" w:rsidP="00790978">
            <w:pPr>
              <w:spacing w:after="0"/>
              <w:rPr>
                <w:sz w:val="20"/>
                <w:szCs w:val="20"/>
                <w:lang w:eastAsia="ja-JP"/>
              </w:rPr>
            </w:pPr>
            <w:r>
              <w:rPr>
                <w:sz w:val="20"/>
                <w:szCs w:val="20"/>
                <w:lang w:eastAsia="ja-JP"/>
              </w:rPr>
              <w:t>Lenovo</w:t>
            </w:r>
          </w:p>
        </w:tc>
        <w:tc>
          <w:tcPr>
            <w:tcW w:w="1288" w:type="dxa"/>
          </w:tcPr>
          <w:p w14:paraId="0898E5B6" w14:textId="2322A64B" w:rsidR="00790978" w:rsidRDefault="00790978" w:rsidP="00790978">
            <w:pPr>
              <w:spacing w:after="0"/>
              <w:rPr>
                <w:sz w:val="20"/>
                <w:szCs w:val="20"/>
                <w:lang w:eastAsia="ja-JP"/>
              </w:rPr>
            </w:pPr>
            <w:r>
              <w:rPr>
                <w:sz w:val="20"/>
                <w:szCs w:val="20"/>
                <w:lang w:eastAsia="ja-JP"/>
              </w:rPr>
              <w:t>-</w:t>
            </w:r>
          </w:p>
        </w:tc>
        <w:tc>
          <w:tcPr>
            <w:tcW w:w="6006" w:type="dxa"/>
          </w:tcPr>
          <w:p w14:paraId="6CB133E2" w14:textId="035257E7" w:rsidR="00790978" w:rsidRDefault="00790978" w:rsidP="00790978">
            <w:pPr>
              <w:spacing w:after="0"/>
              <w:rPr>
                <w:sz w:val="20"/>
                <w:szCs w:val="20"/>
                <w:lang w:eastAsia="ja-JP"/>
              </w:rPr>
            </w:pPr>
            <w:r>
              <w:rPr>
                <w:sz w:val="20"/>
                <w:szCs w:val="20"/>
                <w:lang w:eastAsia="ja-JP"/>
              </w:rPr>
              <w:t>Agree with ZTE comments.</w:t>
            </w:r>
          </w:p>
        </w:tc>
      </w:tr>
      <w:tr w:rsidR="00113B9E" w:rsidRPr="002E2C6F" w14:paraId="003BEAEA" w14:textId="77777777" w:rsidTr="00AF4501">
        <w:tc>
          <w:tcPr>
            <w:tcW w:w="1938" w:type="dxa"/>
          </w:tcPr>
          <w:p w14:paraId="131D9732" w14:textId="47569FDE"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3E03A5" w14:textId="22213AA0"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731ED0C4" w14:textId="77777777" w:rsidR="00113B9E" w:rsidRDefault="00113B9E" w:rsidP="00790978">
            <w:pPr>
              <w:spacing w:after="0"/>
              <w:rPr>
                <w:sz w:val="20"/>
                <w:szCs w:val="20"/>
                <w:lang w:eastAsia="ja-JP"/>
              </w:rPr>
            </w:pPr>
          </w:p>
        </w:tc>
      </w:tr>
    </w:tbl>
    <w:p w14:paraId="03269C72" w14:textId="0196980E" w:rsidR="00AF4501" w:rsidRPr="004954FB" w:rsidRDefault="00AF4501" w:rsidP="004954FB">
      <w:pPr>
        <w:pStyle w:val="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a6"/>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a6"/>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w:t>
      </w:r>
      <w:r w:rsidRPr="006F7278">
        <w:rPr>
          <w:i/>
          <w:iCs/>
        </w:rPr>
        <w:lastRenderedPageBreak/>
        <w:t xml:space="preserve">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a6"/>
        <w:numPr>
          <w:ilvl w:val="2"/>
          <w:numId w:val="11"/>
        </w:numPr>
        <w:autoSpaceDE/>
        <w:autoSpaceDN/>
        <w:adjustRightInd/>
        <w:jc w:val="both"/>
        <w:rPr>
          <w:i/>
          <w:iCs/>
        </w:rPr>
      </w:pPr>
      <w:bookmarkStart w:id="217"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7"/>
      <w:r>
        <w:rPr>
          <w:i/>
          <w:iCs/>
        </w:rPr>
        <w:t>antenna ports</w:t>
      </w:r>
      <w:r w:rsidRPr="006F7278">
        <w:rPr>
          <w:i/>
          <w:iCs/>
        </w:rPr>
        <w:t xml:space="preserve">, the minimum number of Rx </w:t>
      </w:r>
      <w:bookmarkStart w:id="218" w:name="_Hlk58574559"/>
      <w:r>
        <w:rPr>
          <w:i/>
          <w:iCs/>
        </w:rPr>
        <w:t>branches</w:t>
      </w:r>
      <w:r w:rsidRPr="006F7278">
        <w:rPr>
          <w:i/>
          <w:iCs/>
        </w:rPr>
        <w:t xml:space="preserve"> </w:t>
      </w:r>
      <w:bookmarkEnd w:id="218"/>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a6"/>
        <w:numPr>
          <w:ilvl w:val="2"/>
          <w:numId w:val="11"/>
        </w:numPr>
        <w:autoSpaceDE/>
        <w:autoSpaceDN/>
        <w:adjustRightInd/>
        <w:jc w:val="both"/>
        <w:rPr>
          <w:b/>
          <w:i/>
          <w:iCs/>
        </w:rPr>
      </w:pPr>
      <w:r>
        <w:rPr>
          <w:i/>
          <w:iCs/>
        </w:rPr>
        <w:t xml:space="preserve">A means shall be specified by which the </w:t>
      </w:r>
      <w:r w:rsidR="00077D9E">
        <w:rPr>
          <w:i/>
          <w:iCs/>
        </w:rPr>
        <w:t>Gnb</w:t>
      </w:r>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Phase 2-Discussion point 3.2-1: Do you agree the need to introduce capability signalling on the supported Rx number for RedCap UE?</w:t>
      </w:r>
    </w:p>
    <w:tbl>
      <w:tblPr>
        <w:tblStyle w:val="ac"/>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ZTE, Sanechips</w:t>
            </w:r>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ac"/>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r w:rsidRPr="00286226">
                    <w:rPr>
                      <w:rFonts w:ascii="Times" w:eastAsia="Times New Roman" w:hAnsi="Times"/>
                      <w:i/>
                      <w:iCs/>
                      <w:color w:val="FF0000"/>
                      <w:sz w:val="20"/>
                      <w:szCs w:val="20"/>
                      <w:lang w:val="en-GB"/>
                    </w:rPr>
                    <w:t>maxNumberMIMO-LayersPDSCH</w:t>
                  </w:r>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r>
              <w:rPr>
                <w:sz w:val="20"/>
                <w:szCs w:val="20"/>
                <w:lang w:eastAsia="zh-CN"/>
              </w:rPr>
              <w:t>Spreadtrum</w:t>
            </w:r>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r w:rsidR="00D6523D" w:rsidRPr="002E2C6F" w14:paraId="7E7C5584" w14:textId="77777777" w:rsidTr="007235C8">
        <w:tc>
          <w:tcPr>
            <w:tcW w:w="1938" w:type="dxa"/>
          </w:tcPr>
          <w:p w14:paraId="3F64CDAC" w14:textId="7CC95096" w:rsidR="00D6523D" w:rsidRDefault="00D6523D" w:rsidP="00BA00DD">
            <w:pPr>
              <w:spacing w:after="0"/>
              <w:rPr>
                <w:sz w:val="20"/>
                <w:szCs w:val="20"/>
                <w:lang w:eastAsia="ja-JP"/>
              </w:rPr>
            </w:pPr>
            <w:r>
              <w:rPr>
                <w:sz w:val="20"/>
                <w:szCs w:val="20"/>
                <w:lang w:eastAsia="ja-JP"/>
              </w:rPr>
              <w:t>Samsung</w:t>
            </w:r>
          </w:p>
        </w:tc>
        <w:tc>
          <w:tcPr>
            <w:tcW w:w="1288" w:type="dxa"/>
          </w:tcPr>
          <w:p w14:paraId="193307DE" w14:textId="02E81BA1" w:rsidR="00D6523D" w:rsidRDefault="00D6523D" w:rsidP="00BA00DD">
            <w:pPr>
              <w:spacing w:after="0"/>
              <w:rPr>
                <w:sz w:val="20"/>
                <w:szCs w:val="20"/>
                <w:lang w:eastAsia="ja-JP"/>
              </w:rPr>
            </w:pPr>
            <w:r>
              <w:rPr>
                <w:sz w:val="20"/>
                <w:szCs w:val="20"/>
                <w:lang w:eastAsia="ja-JP"/>
              </w:rPr>
              <w:t>No</w:t>
            </w:r>
          </w:p>
        </w:tc>
        <w:tc>
          <w:tcPr>
            <w:tcW w:w="6006" w:type="dxa"/>
          </w:tcPr>
          <w:p w14:paraId="55C194F5" w14:textId="24798E9A" w:rsidR="00D6523D" w:rsidRDefault="00D6523D" w:rsidP="00BA00DD">
            <w:pPr>
              <w:spacing w:after="0"/>
              <w:rPr>
                <w:sz w:val="20"/>
                <w:szCs w:val="20"/>
                <w:lang w:eastAsia="zh-CN"/>
              </w:rPr>
            </w:pPr>
            <w:r w:rsidRPr="00D6523D">
              <w:rPr>
                <w:sz w:val="20"/>
                <w:szCs w:val="20"/>
                <w:lang w:eastAsia="zh-CN"/>
              </w:rPr>
              <w:t>Agree with ZTE.</w:t>
            </w:r>
          </w:p>
        </w:tc>
      </w:tr>
      <w:tr w:rsidR="00790978" w:rsidRPr="002E2C6F" w14:paraId="586048A9" w14:textId="77777777" w:rsidTr="007235C8">
        <w:tc>
          <w:tcPr>
            <w:tcW w:w="1938" w:type="dxa"/>
          </w:tcPr>
          <w:p w14:paraId="700DAB0D" w14:textId="3882C473" w:rsidR="00790978" w:rsidRDefault="00790978" w:rsidP="00790978">
            <w:pPr>
              <w:spacing w:after="0"/>
              <w:rPr>
                <w:sz w:val="20"/>
                <w:szCs w:val="20"/>
                <w:lang w:eastAsia="ja-JP"/>
              </w:rPr>
            </w:pPr>
            <w:r>
              <w:rPr>
                <w:sz w:val="20"/>
                <w:szCs w:val="20"/>
                <w:lang w:eastAsia="ja-JP"/>
              </w:rPr>
              <w:t>Lenovo</w:t>
            </w:r>
          </w:p>
        </w:tc>
        <w:tc>
          <w:tcPr>
            <w:tcW w:w="1288" w:type="dxa"/>
          </w:tcPr>
          <w:p w14:paraId="5768137F" w14:textId="0BB73C80" w:rsidR="00790978" w:rsidRDefault="00790978" w:rsidP="00790978">
            <w:pPr>
              <w:spacing w:after="0"/>
              <w:rPr>
                <w:sz w:val="20"/>
                <w:szCs w:val="20"/>
                <w:lang w:eastAsia="ja-JP"/>
              </w:rPr>
            </w:pPr>
            <w:r>
              <w:rPr>
                <w:sz w:val="20"/>
                <w:szCs w:val="20"/>
                <w:lang w:eastAsia="ja-JP"/>
              </w:rPr>
              <w:t>No</w:t>
            </w:r>
          </w:p>
        </w:tc>
        <w:tc>
          <w:tcPr>
            <w:tcW w:w="6006" w:type="dxa"/>
          </w:tcPr>
          <w:p w14:paraId="4EC0E00E" w14:textId="0F989EB2" w:rsidR="00790978" w:rsidRPr="00D6523D" w:rsidRDefault="00790978" w:rsidP="00790978">
            <w:pPr>
              <w:spacing w:after="0"/>
              <w:rPr>
                <w:sz w:val="20"/>
                <w:szCs w:val="20"/>
                <w:lang w:eastAsia="zh-CN"/>
              </w:rPr>
            </w:pPr>
            <w:r>
              <w:rPr>
                <w:sz w:val="20"/>
                <w:szCs w:val="20"/>
                <w:lang w:eastAsia="zh-CN"/>
              </w:rPr>
              <w:t>Agree with ZTE.</w:t>
            </w:r>
          </w:p>
        </w:tc>
      </w:tr>
      <w:tr w:rsidR="00113B9E" w:rsidRPr="002E2C6F" w14:paraId="79016F46" w14:textId="77777777" w:rsidTr="007235C8">
        <w:tc>
          <w:tcPr>
            <w:tcW w:w="1938" w:type="dxa"/>
          </w:tcPr>
          <w:p w14:paraId="39B3BFEA" w14:textId="54002175"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FD63C04" w14:textId="53B2F4B0" w:rsidR="00113B9E" w:rsidRPr="00113B9E" w:rsidRDefault="00113B9E" w:rsidP="00790978">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8C92E49" w14:textId="672EFCB6" w:rsidR="00113B9E" w:rsidRPr="00113B9E" w:rsidRDefault="00113B9E" w:rsidP="00790978">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af1"/>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af1"/>
        <w:numPr>
          <w:ilvl w:val="0"/>
          <w:numId w:val="23"/>
        </w:numPr>
        <w:rPr>
          <w:b/>
          <w:bCs/>
        </w:rPr>
      </w:pPr>
      <w:r w:rsidRPr="004954FB">
        <w:rPr>
          <w:b/>
          <w:bCs/>
        </w:rPr>
        <w:t xml:space="preserve">Option 2: </w:t>
      </w:r>
      <w:r w:rsidRPr="004954FB">
        <w:t>per band, i.e. BandNR;</w:t>
      </w:r>
    </w:p>
    <w:p w14:paraId="6E1C1D51" w14:textId="4BA7D0B5" w:rsidR="007235C8" w:rsidRPr="004954FB" w:rsidRDefault="007235C8" w:rsidP="004954FB">
      <w:pPr>
        <w:pStyle w:val="af1"/>
        <w:numPr>
          <w:ilvl w:val="0"/>
          <w:numId w:val="23"/>
        </w:numPr>
        <w:rPr>
          <w:b/>
          <w:bCs/>
        </w:rPr>
      </w:pPr>
      <w:r w:rsidRPr="004954FB">
        <w:rPr>
          <w:b/>
          <w:bCs/>
        </w:rPr>
        <w:t xml:space="preserve">Option 3: </w:t>
      </w:r>
      <w:r w:rsidRPr="004954FB">
        <w:t>others?</w:t>
      </w:r>
    </w:p>
    <w:tbl>
      <w:tblPr>
        <w:tblStyle w:val="ac"/>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lastRenderedPageBreak/>
              <w:t>ZTE, Sanechips</w:t>
            </w:r>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20"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1" w:author="Intel-Yi" w:date="2021-07-01T08:31:00Z"/>
          <w:rFonts w:ascii="Courier New" w:eastAsia="Times New Roman" w:hAnsi="Courier New" w:cs="Times New Roman"/>
          <w:noProof/>
          <w:color w:val="FF0000"/>
          <w:sz w:val="16"/>
          <w:szCs w:val="20"/>
          <w:highlight w:val="yellow"/>
          <w:lang w:val="en-GB" w:eastAsia="en-GB"/>
        </w:rPr>
      </w:pPr>
      <w:commentRangeStart w:id="222"/>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highlight w:val="yellow"/>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7-01T08:31:00Z"/>
          <w:rFonts w:ascii="Courier New" w:eastAsia="Times New Roman" w:hAnsi="Courier New" w:cs="Times New Roman"/>
          <w:noProof/>
          <w:color w:val="FF0000"/>
          <w:sz w:val="16"/>
          <w:szCs w:val="20"/>
          <w:lang w:val="en-GB" w:eastAsia="en-GB"/>
        </w:rPr>
      </w:pPr>
      <w:ins w:id="227"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2"/>
        <w:r>
          <w:rPr>
            <w:rStyle w:val="af0"/>
            <w:rFonts w:ascii="Times New Roman" w:hAnsi="Times New Roman" w:cs="Times New Roman"/>
          </w:rPr>
          <w:commentReference w:id="222"/>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lastRenderedPageBreak/>
        <w:t xml:space="preserve">    </w:t>
      </w:r>
      <w:r w:rsidRPr="008968AD">
        <w:rPr>
          <w:rFonts w:ascii="Courier New" w:eastAsia="Times New Roman" w:hAnsi="Courier New" w:cs="Times New Roman"/>
          <w:sz w:val="16"/>
          <w:szCs w:val="20"/>
          <w:lang w:val="es-ES" w:eastAsia="en-GB"/>
        </w:rPr>
        <w:t xml:space="preserve">mimo-ParametersPerBand              MIMO-ParametersPerBand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ENUMERATED</w:t>
      </w:r>
      <w:r w:rsidRPr="007235C8">
        <w:rPr>
          <w:rFonts w:ascii="Courier New" w:eastAsia="游明朝"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SEQUENCE</w:t>
      </w:r>
      <w:r w:rsidRPr="007235C8">
        <w:rPr>
          <w:rFonts w:ascii="Courier New" w:eastAsia="游明朝"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INTEGER</w:t>
      </w:r>
      <w:r w:rsidRPr="007235C8">
        <w:rPr>
          <w:rFonts w:ascii="Courier New" w:eastAsia="游明朝"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INTEGER</w:t>
      </w:r>
      <w:r w:rsidRPr="007235C8">
        <w:rPr>
          <w:rFonts w:ascii="Courier New" w:eastAsia="游明朝"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ENUMERATED</w:t>
      </w:r>
      <w:r w:rsidRPr="007235C8">
        <w:rPr>
          <w:rFonts w:ascii="Courier New" w:eastAsia="游明朝"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ENUMERATED</w:t>
      </w:r>
      <w:r w:rsidRPr="007235C8">
        <w:rPr>
          <w:rFonts w:ascii="Courier New" w:eastAsia="游明朝"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ENUMERATED</w:t>
      </w:r>
      <w:r w:rsidRPr="007235C8">
        <w:rPr>
          <w:rFonts w:ascii="Courier New" w:eastAsia="游明朝"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游明朝"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r w:rsidRPr="007235C8">
        <w:rPr>
          <w:rFonts w:ascii="Courier New" w:eastAsia="游明朝"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游明朝"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游明朝"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9"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Intel-Yi" w:date="2021-06-30T12:23:00Z"/>
          <w:rFonts w:ascii="Courier New" w:eastAsia="Times New Roman" w:hAnsi="Courier New" w:cs="Times New Roman"/>
          <w:noProof/>
          <w:color w:val="FF0000"/>
          <w:sz w:val="16"/>
          <w:szCs w:val="20"/>
          <w:highlight w:val="yellow"/>
          <w:lang w:val="en-GB" w:eastAsia="en-GB"/>
        </w:rPr>
      </w:pPr>
      <w:commentRangeStart w:id="231"/>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Intel-Yi" w:date="2021-06-30T12:23:00Z"/>
          <w:rFonts w:ascii="Courier New" w:eastAsia="Times New Roman" w:hAnsi="Courier New" w:cs="Times New Roman"/>
          <w:noProof/>
          <w:color w:val="FF0000"/>
          <w:sz w:val="16"/>
          <w:szCs w:val="20"/>
          <w:highlight w:val="yellow"/>
          <w:lang w:val="en-GB" w:eastAsia="en-GB"/>
        </w:rPr>
      </w:pPr>
      <w:ins w:id="234"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9"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40"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1" w:author="Intel-Yi" w:date="2021-06-30T12:23:00Z"/>
          <w:rFonts w:ascii="Courier New" w:eastAsia="Times New Roman" w:hAnsi="Courier New" w:cs="Times New Roman"/>
          <w:noProof/>
          <w:color w:val="FF0000"/>
          <w:sz w:val="16"/>
          <w:szCs w:val="20"/>
          <w:lang w:val="en-GB" w:eastAsia="en-GB"/>
        </w:rPr>
      </w:pPr>
      <w:ins w:id="242"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1"/>
      <w:ins w:id="243" w:author="Intel-Yi" w:date="2021-07-01T08:30:00Z">
        <w:r w:rsidR="00BE2AC2" w:rsidRPr="004954FB">
          <w:rPr>
            <w:rStyle w:val="af0"/>
            <w:rFonts w:ascii="Times New Roman" w:hAnsi="Times New Roman" w:cs="Times New Roman"/>
            <w:highlight w:val="yellow"/>
          </w:rPr>
          <w:commentReference w:id="231"/>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appliedFreqBandListFilter</w:t>
            </w:r>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r w:rsidRPr="007235C8">
              <w:rPr>
                <w:rFonts w:ascii="Arial" w:eastAsia="Times New Roman" w:hAnsi="Arial" w:cs="Times New Roman"/>
                <w:i/>
                <w:sz w:val="18"/>
                <w:szCs w:val="20"/>
                <w:lang w:val="en-GB" w:eastAsia="sv-SE"/>
              </w:rPr>
              <w:t>FreqBandList</w:t>
            </w:r>
            <w:r w:rsidRPr="007235C8">
              <w:rPr>
                <w:rFonts w:ascii="Arial" w:eastAsia="Times New Roman" w:hAnsi="Arial" w:cs="Times New Roman"/>
                <w:sz w:val="18"/>
                <w:lang w:val="en-GB" w:eastAsia="sv-SE"/>
              </w:rPr>
              <w:t xml:space="preserve"> that the NW provided in the capability enquiry, if any. The UE filtered the band combinations in the </w:t>
            </w:r>
            <w:r w:rsidRPr="007235C8">
              <w:rPr>
                <w:rFonts w:ascii="Arial" w:eastAsia="Times New Roman" w:hAnsi="Arial" w:cs="Times New Roman"/>
                <w:i/>
                <w:sz w:val="18"/>
                <w:szCs w:val="20"/>
                <w:lang w:val="en-GB" w:eastAsia="sv-SE"/>
              </w:rPr>
              <w:t>supportedBandCombinationList</w:t>
            </w:r>
            <w:r w:rsidRPr="007235C8">
              <w:rPr>
                <w:rFonts w:ascii="Arial" w:eastAsia="Times New Roman" w:hAnsi="Arial" w:cs="Times New Roman"/>
                <w:sz w:val="18"/>
                <w:lang w:val="en-GB" w:eastAsia="sv-SE"/>
              </w:rPr>
              <w:t xml:space="preserve"> in accordance with this </w:t>
            </w:r>
            <w:r w:rsidRPr="007235C8">
              <w:rPr>
                <w:rFonts w:ascii="Arial" w:eastAsia="Times New Roman" w:hAnsi="Arial" w:cs="Times New Roman"/>
                <w:i/>
                <w:sz w:val="18"/>
                <w:szCs w:val="20"/>
                <w:lang w:val="en-GB" w:eastAsia="sv-SE"/>
              </w:rPr>
              <w:t>appliedFreqBandListFilter</w:t>
            </w:r>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b/>
                <w:i/>
                <w:sz w:val="18"/>
                <w:lang w:val="en-GB" w:eastAsia="sv-SE"/>
              </w:rPr>
              <w:t>supportedBandCombinationList</w:t>
            </w:r>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 xml:space="preserve">:s in this list refer to the </w:t>
            </w:r>
            <w:r w:rsidRPr="007235C8">
              <w:rPr>
                <w:rFonts w:ascii="Arial" w:eastAsia="Times New Roman" w:hAnsi="Arial" w:cs="Times New Roman"/>
                <w:i/>
                <w:sz w:val="18"/>
                <w:lang w:val="en-GB" w:eastAsia="sv-SE"/>
              </w:rPr>
              <w:t>FeatureSetCombination</w:t>
            </w:r>
            <w:r w:rsidRPr="007235C8">
              <w:rPr>
                <w:rFonts w:ascii="Arial" w:eastAsia="Times New Roman" w:hAnsi="Arial" w:cs="Times New Roman"/>
                <w:sz w:val="18"/>
                <w:lang w:val="en-GB" w:eastAsia="sv-SE"/>
              </w:rPr>
              <w:t xml:space="preserve"> entries in the </w:t>
            </w:r>
            <w:r w:rsidRPr="007235C8">
              <w:rPr>
                <w:rFonts w:ascii="Arial" w:eastAsia="Times New Roman" w:hAnsi="Arial" w:cs="Times New Roman"/>
                <w:i/>
                <w:sz w:val="18"/>
                <w:lang w:val="en-GB" w:eastAsia="sv-SE"/>
              </w:rPr>
              <w:t>featureSetCombinations</w:t>
            </w:r>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i/>
                <w:sz w:val="18"/>
                <w:lang w:val="en-GB" w:eastAsia="sv-SE"/>
              </w:rPr>
              <w:t xml:space="preserve">eutra-nr-only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7235C8">
              <w:rPr>
                <w:rFonts w:ascii="Arial" w:eastAsia="Times New Roman" w:hAnsi="Arial" w:cs="Times New Roman"/>
                <w:b/>
                <w:bCs/>
                <w:i/>
                <w:iCs/>
                <w:sz w:val="18"/>
                <w:szCs w:val="20"/>
                <w:lang w:val="en-GB" w:eastAsia="ja-JP"/>
              </w:rPr>
              <w:t>supportedBandCombinationListSidelinkEUTRA-NR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r w:rsidRPr="007235C8">
              <w:rPr>
                <w:rFonts w:ascii="Arial" w:eastAsia="Times New Roman" w:hAnsi="Arial" w:cs="Times New Roman"/>
                <w:i/>
                <w:sz w:val="18"/>
                <w:lang w:val="en-GB" w:eastAsia="sv-SE"/>
              </w:rPr>
              <w:t>eutra-nr-only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b/>
                <w:i/>
                <w:sz w:val="18"/>
                <w:lang w:val="en-GB" w:eastAsia="sv-SE"/>
              </w:rPr>
              <w:t>supportedBandCombinationList-UplinkTxSwitch</w:t>
            </w:r>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 xml:space="preserve">:s in this list refer to the </w:t>
            </w:r>
            <w:r w:rsidRPr="007235C8">
              <w:rPr>
                <w:rFonts w:ascii="Arial" w:eastAsia="Times New Roman" w:hAnsi="Arial" w:cs="Times New Roman"/>
                <w:bCs/>
                <w:i/>
                <w:sz w:val="18"/>
                <w:lang w:val="en-GB" w:eastAsia="sv-SE"/>
              </w:rPr>
              <w:t>FeatureSetCombination</w:t>
            </w:r>
            <w:r w:rsidRPr="007235C8">
              <w:rPr>
                <w:rFonts w:ascii="Arial" w:eastAsia="Times New Roman" w:hAnsi="Arial" w:cs="Times New Roman"/>
                <w:bCs/>
                <w:iCs/>
                <w:sz w:val="18"/>
                <w:lang w:val="en-GB" w:eastAsia="sv-SE"/>
              </w:rPr>
              <w:t xml:space="preserve"> entries in the </w:t>
            </w:r>
            <w:r w:rsidRPr="007235C8">
              <w:rPr>
                <w:rFonts w:ascii="Arial" w:eastAsia="Times New Roman" w:hAnsi="Arial" w:cs="Times New Roman"/>
                <w:bCs/>
                <w:i/>
                <w:sz w:val="18"/>
                <w:lang w:val="en-GB" w:eastAsia="sv-SE"/>
              </w:rPr>
              <w:t>featureSetCombinations</w:t>
            </w:r>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sidRPr="007235C8">
              <w:rPr>
                <w:rFonts w:ascii="Arial" w:eastAsia="Times New Roman" w:hAnsi="Arial" w:cs="Times New Roman"/>
                <w:bCs/>
                <w:i/>
                <w:sz w:val="18"/>
                <w:lang w:val="en-GB" w:eastAsia="sv-SE"/>
              </w:rPr>
              <w:t>eutra-nr-only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4" w:name="_Toc12750903"/>
      <w:bookmarkStart w:id="245" w:name="_Toc29382267"/>
      <w:bookmarkStart w:id="246" w:name="_Toc37093384"/>
      <w:bookmarkStart w:id="247" w:name="_Toc37238660"/>
      <w:bookmarkStart w:id="248" w:name="_Toc37238774"/>
      <w:bookmarkStart w:id="249" w:name="_Toc46488670"/>
      <w:bookmarkStart w:id="250" w:name="_Toc52574091"/>
      <w:bookmarkStart w:id="251" w:name="_Toc52574177"/>
      <w:bookmarkStart w:id="252"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4"/>
      <w:bookmarkEnd w:id="245"/>
      <w:bookmarkEnd w:id="246"/>
      <w:bookmarkEnd w:id="247"/>
      <w:bookmarkEnd w:id="248"/>
      <w:bookmarkEnd w:id="249"/>
      <w:bookmarkEnd w:id="250"/>
      <w:bookmarkEnd w:id="251"/>
      <w:bookmarkEnd w:id="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appliedFreqBandListFilter</w:t>
            </w:r>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r w:rsidRPr="004D4F75">
              <w:rPr>
                <w:rFonts w:ascii="Arial" w:eastAsia="Times New Roman" w:hAnsi="Arial" w:cs="Arial"/>
                <w:i/>
                <w:sz w:val="18"/>
                <w:szCs w:val="18"/>
                <w:lang w:val="en-GB" w:eastAsia="ja-JP"/>
              </w:rPr>
              <w:t>FreqBandList</w:t>
            </w:r>
            <w:r w:rsidRPr="004D4F75">
              <w:rPr>
                <w:rFonts w:ascii="Arial" w:eastAsia="Times New Roman" w:hAnsi="Arial" w:cs="Arial"/>
                <w:sz w:val="18"/>
                <w:szCs w:val="18"/>
                <w:lang w:val="en-GB" w:eastAsia="ja-JP"/>
              </w:rPr>
              <w:t xml:space="preserve"> that the NW provided in the capability enquiry, if any. The UE filtered the band combinations in the </w:t>
            </w:r>
            <w:r w:rsidRPr="004D4F75">
              <w:rPr>
                <w:rFonts w:ascii="Arial" w:eastAsia="Times New Roman" w:hAnsi="Arial" w:cs="Arial"/>
                <w:i/>
                <w:sz w:val="18"/>
                <w:szCs w:val="18"/>
                <w:lang w:val="en-GB" w:eastAsia="ja-JP"/>
              </w:rPr>
              <w:t>supportedBandCombinationList</w:t>
            </w:r>
            <w:r w:rsidRPr="004D4F75">
              <w:rPr>
                <w:rFonts w:ascii="Arial" w:eastAsia="Times New Roman" w:hAnsi="Arial" w:cs="Arial"/>
                <w:sz w:val="18"/>
                <w:szCs w:val="18"/>
                <w:lang w:val="en-GB" w:eastAsia="ja-JP"/>
              </w:rPr>
              <w:t xml:space="preserve"> in accordance with this </w:t>
            </w:r>
            <w:r w:rsidRPr="004D4F75">
              <w:rPr>
                <w:rFonts w:ascii="Arial" w:eastAsia="Times New Roman" w:hAnsi="Arial" w:cs="Arial"/>
                <w:i/>
                <w:sz w:val="18"/>
                <w:szCs w:val="18"/>
                <w:lang w:val="en-GB" w:eastAsia="ja-JP"/>
              </w:rPr>
              <w:t>appliedFreqBandListFilter</w:t>
            </w:r>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sidRPr="004D4F75">
              <w:rPr>
                <w:rFonts w:ascii="Arial" w:eastAsia="Times New Roman" w:hAnsi="Arial" w:cs="Arial"/>
                <w:b/>
                <w:bCs/>
                <w:i/>
                <w:iCs/>
                <w:sz w:val="18"/>
                <w:szCs w:val="18"/>
                <w:lang w:val="en-GB" w:eastAsia="ko-KR"/>
              </w:rPr>
              <w:t>downlinkSetEUTRA</w:t>
            </w:r>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downlinkSetNR</w:t>
            </w:r>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featureSetCombinations</w:t>
            </w:r>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featureSets</w:t>
            </w:r>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3" w:author="Intel-Yi" w:date="2021-07-01T08:35:00Z"/>
                <w:rFonts w:ascii="Arial" w:eastAsia="Times New Roman" w:hAnsi="Arial" w:cs="Times New Roman"/>
                <w:b/>
                <w:i/>
                <w:sz w:val="18"/>
                <w:szCs w:val="20"/>
                <w:highlight w:val="yellow"/>
                <w:lang w:val="en-GB" w:eastAsia="ja-JP"/>
              </w:rPr>
            </w:pPr>
            <w:ins w:id="254"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5"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9"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D4F75">
              <w:rPr>
                <w:rFonts w:ascii="Arial" w:eastAsia="Times New Roman" w:hAnsi="Arial" w:cs="Times New Roman"/>
                <w:b/>
                <w:i/>
                <w:sz w:val="18"/>
                <w:szCs w:val="20"/>
                <w:lang w:val="en-GB" w:eastAsia="ja-JP"/>
              </w:rPr>
              <w:t>naics-Capability-List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60" w:name="_Toc12750894"/>
      <w:bookmarkStart w:id="261" w:name="_Toc29382258"/>
      <w:bookmarkStart w:id="262" w:name="_Toc37093375"/>
      <w:bookmarkStart w:id="263" w:name="_Toc37238651"/>
      <w:bookmarkStart w:id="264" w:name="_Toc37238765"/>
      <w:bookmarkStart w:id="265" w:name="_Toc46488660"/>
      <w:bookmarkStart w:id="266" w:name="_Toc52574081"/>
      <w:bookmarkStart w:id="267" w:name="_Toc52574167"/>
      <w:bookmarkStart w:id="268"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BandNR parameters</w:t>
      </w:r>
      <w:bookmarkEnd w:id="260"/>
      <w:bookmarkEnd w:id="261"/>
      <w:bookmarkEnd w:id="262"/>
      <w:bookmarkEnd w:id="263"/>
      <w:bookmarkEnd w:id="264"/>
      <w:bookmarkEnd w:id="265"/>
      <w:bookmarkEnd w:id="266"/>
      <w:bookmarkEnd w:id="267"/>
      <w:bookmarkEnd w:id="2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9"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i/>
                <w:sz w:val="18"/>
                <w:szCs w:val="20"/>
                <w:highlight w:val="yellow"/>
                <w:lang w:val="en-GB" w:eastAsia="ja-JP"/>
              </w:rPr>
            </w:pPr>
            <w:ins w:id="271"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2" w:author="Intel-Yi" w:date="2021-06-30T12:27:00Z"/>
                <w:rFonts w:ascii="Arial" w:eastAsia="Times New Roman" w:hAnsi="Arial" w:cs="Times New Roman"/>
                <w:b/>
                <w:bCs/>
                <w:i/>
                <w:iCs/>
                <w:sz w:val="18"/>
                <w:szCs w:val="20"/>
                <w:lang w:val="en-GB" w:eastAsia="ja-JP"/>
              </w:rPr>
            </w:pPr>
            <w:ins w:id="273" w:author="Intel-Yi" w:date="2021-06-30T12:27:00Z">
              <w:r w:rsidRPr="00C3557E">
                <w:rPr>
                  <w:rFonts w:ascii="Arial" w:eastAsia="Times New Roman" w:hAnsi="Arial" w:cs="Times New Roman"/>
                  <w:sz w:val="18"/>
                  <w:szCs w:val="20"/>
                  <w:highlight w:val="yellow"/>
                  <w:lang w:val="en-GB" w:eastAsia="ja-JP"/>
                </w:rPr>
                <w:t xml:space="preserve">Indicates </w:t>
              </w:r>
            </w:ins>
            <w:ins w:id="274"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5" w:author="Intel-Yi" w:date="2021-06-30T12:27:00Z">
              <w:r w:rsidRPr="00C3557E">
                <w:rPr>
                  <w:rFonts w:ascii="Arial" w:eastAsia="Times New Roman" w:hAnsi="Arial" w:cs="Times New Roman"/>
                  <w:sz w:val="18"/>
                  <w:szCs w:val="20"/>
                  <w:highlight w:val="yellow"/>
                  <w:lang w:val="en-GB" w:eastAsia="ja-JP"/>
                </w:rPr>
                <w:t xml:space="preserve"> UE supports</w:t>
              </w:r>
            </w:ins>
            <w:ins w:id="276"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7"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8"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bCs/>
                <w:iCs/>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5" w:author="Intel-Yi" w:date="2021-06-30T12:27:00Z"/>
                <w:rFonts w:ascii="Arial" w:eastAsia="Times New Roman" w:hAnsi="Arial" w:cs="Times New Roman"/>
                <w:sz w:val="18"/>
                <w:szCs w:val="20"/>
                <w:lang w:val="en-GB" w:eastAsia="ja-JP"/>
              </w:rPr>
            </w:pPr>
            <w:ins w:id="286"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C3557E">
              <w:rPr>
                <w:rFonts w:ascii="Arial" w:eastAsia="Times New Roman" w:hAnsi="Arial" w:cs="Times New Roman"/>
                <w:b/>
                <w:i/>
                <w:sz w:val="18"/>
                <w:szCs w:val="20"/>
                <w:lang w:val="en-GB" w:eastAsia="ja-JP"/>
              </w:rPr>
              <w:t>modifiedMPR-Behaviour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a5"/>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ac"/>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ZTE, Sanechips</w:t>
            </w:r>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a6"/>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a6"/>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a6"/>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r w:rsidR="00E55570" w:rsidRPr="00E55570">
        <w:rPr>
          <w:rFonts w:ascii="Times New Roman" w:hAnsi="Times New Roman" w:cs="Times New Roman"/>
          <w:i/>
          <w:iCs/>
          <w:sz w:val="20"/>
          <w:szCs w:val="20"/>
        </w:rPr>
        <w:t>maxNumberMIMO-LayersPDSCH</w:t>
      </w:r>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r w:rsidRPr="00C3557E">
        <w:rPr>
          <w:rFonts w:ascii="Arial" w:eastAsia="Times New Roman" w:hAnsi="Arial" w:cs="Times New Roman"/>
          <w:i/>
          <w:sz w:val="24"/>
          <w:szCs w:val="20"/>
          <w:lang w:val="en-GB" w:eastAsia="ja-JP"/>
        </w:rPr>
        <w:t>FeatureSetDownlinkPerCC</w:t>
      </w:r>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r w:rsidRPr="00C3557E">
              <w:rPr>
                <w:rFonts w:ascii="Arial" w:eastAsia="Times New Roman" w:hAnsi="Arial" w:cs="Arial"/>
                <w:i/>
                <w:iCs/>
                <w:sz w:val="18"/>
                <w:szCs w:val="18"/>
                <w:lang w:val="en-GB" w:eastAsia="ja-JP"/>
              </w:rPr>
              <w:t>coresetPoolIndex</w:t>
            </w:r>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supportedBandwidthDL</w:t>
            </w:r>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8" w:author="Intel-Yi" w:date="2021-06-30T12:30:00Z"/>
                <w:rFonts w:ascii="Arial" w:eastAsia="Times New Roman" w:hAnsi="Arial" w:cs="Times New Roman"/>
                <w:color w:val="FF0000"/>
                <w:sz w:val="18"/>
                <w:szCs w:val="20"/>
                <w:lang w:val="en-GB" w:eastAsia="ja-JP"/>
              </w:rPr>
            </w:pPr>
            <w:ins w:id="289"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For serving cell(s) with other channel bandwidths the network validates the </w:t>
            </w:r>
            <w:r w:rsidRPr="00C3557E">
              <w:rPr>
                <w:rFonts w:ascii="Arial" w:eastAsia="Times New Roman" w:hAnsi="Arial" w:cs="Times New Roman"/>
                <w:i/>
                <w:iCs/>
                <w:sz w:val="18"/>
                <w:szCs w:val="20"/>
                <w:lang w:val="en-GB" w:eastAsia="ja-JP"/>
              </w:rPr>
              <w:t>channelBWs-DL</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supportedBandwidthCombinationSetIntraENDC</w:t>
            </w:r>
            <w:r w:rsidRPr="00C3557E">
              <w:rPr>
                <w:rFonts w:ascii="Arial" w:eastAsia="Times New Roman" w:hAnsi="Arial" w:cs="Times New Roman"/>
                <w:sz w:val="18"/>
                <w:szCs w:val="20"/>
                <w:lang w:val="en-GB" w:eastAsia="ja-JP"/>
              </w:rPr>
              <w:t xml:space="preserve">, the </w:t>
            </w:r>
            <w:r w:rsidRPr="00C3557E">
              <w:rPr>
                <w:rFonts w:ascii="Arial" w:eastAsia="Times New Roman" w:hAnsi="Arial" w:cs="Times New Roman"/>
                <w:i/>
                <w:iCs/>
                <w:sz w:val="18"/>
                <w:szCs w:val="20"/>
                <w:lang w:val="en-GB" w:eastAsia="ja-JP"/>
              </w:rPr>
              <w:t>asymmetricBandwidthCombinationSet</w:t>
            </w:r>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r w:rsidRPr="00C3557E">
              <w:rPr>
                <w:rFonts w:ascii="Arial" w:eastAsia="Times New Roman" w:hAnsi="Arial" w:cs="Times New Roman"/>
                <w:i/>
                <w:iCs/>
                <w:sz w:val="18"/>
                <w:szCs w:val="20"/>
                <w:lang w:val="en-GB" w:eastAsia="ja-JP"/>
              </w:rPr>
              <w:t>supportedBandwidthDL</w:t>
            </w:r>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lastRenderedPageBreak/>
              <w:t>supportedModulationOrderDL</w:t>
            </w:r>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r w:rsidRPr="00C3557E">
              <w:rPr>
                <w:rFonts w:ascii="Arial" w:eastAsia="Times New Roman" w:hAnsi="Arial" w:cs="Times New Roman"/>
                <w:i/>
                <w:iCs/>
                <w:sz w:val="18"/>
                <w:szCs w:val="20"/>
                <w:lang w:val="en-GB" w:eastAsia="ja-JP"/>
              </w:rPr>
              <w:t>DataRate</w:t>
            </w:r>
            <w:r w:rsidRPr="00C3557E">
              <w:rPr>
                <w:rFonts w:ascii="Arial" w:eastAsia="Times New Roman" w:hAnsi="Arial" w:cs="Times New Roman"/>
                <w:sz w:val="18"/>
                <w:szCs w:val="20"/>
                <w:lang w:val="en-GB" w:eastAsia="ja-JP"/>
              </w:rPr>
              <w:t>) and max data rate per CC (</w:t>
            </w:r>
            <w:r w:rsidRPr="00C3557E">
              <w:rPr>
                <w:rFonts w:ascii="Arial" w:eastAsia="Times New Roman" w:hAnsi="Arial" w:cs="Times New Roman"/>
                <w:i/>
                <w:iCs/>
                <w:sz w:val="18"/>
                <w:szCs w:val="20"/>
                <w:lang w:val="en-GB" w:eastAsia="ja-JP"/>
              </w:rPr>
              <w:t>DataRateCC</w:t>
            </w:r>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Indicates whether the UE supports the channel bandwidth of 90 MHz.</w:t>
            </w:r>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maxNumberMIMO-LayersPDSCH</w:t>
            </w:r>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1" w:author="Intel-Yi" w:date="2021-06-30T12:43:00Z"/>
                <w:rFonts w:ascii="Arial" w:eastAsia="Times New Roman" w:hAnsi="Arial" w:cs="Times New Roman"/>
                <w:color w:val="FF0000"/>
                <w:sz w:val="18"/>
                <w:szCs w:val="20"/>
                <w:lang w:val="en-GB" w:eastAsia="ja-JP"/>
              </w:rPr>
            </w:pPr>
            <w:ins w:id="292" w:author="Intel-Yi" w:date="2021-06-30T12:43:00Z">
              <w:r w:rsidRPr="007235C8">
                <w:rPr>
                  <w:rFonts w:ascii="Arial" w:eastAsia="Times New Roman" w:hAnsi="Arial" w:cs="Times New Roman"/>
                  <w:color w:val="FF0000"/>
                  <w:sz w:val="18"/>
                  <w:szCs w:val="20"/>
                  <w:highlight w:val="yellow"/>
                  <w:lang w:val="en-GB" w:eastAsia="ja-JP"/>
                </w:rPr>
                <w:t>RedCap UE</w:t>
              </w:r>
            </w:ins>
            <w:ins w:id="293" w:author="Intel-Yi" w:date="2021-06-30T12:46:00Z">
              <w:r>
                <w:rPr>
                  <w:rFonts w:ascii="Arial" w:eastAsia="Times New Roman" w:hAnsi="Arial" w:cs="Times New Roman"/>
                  <w:color w:val="FF0000"/>
                  <w:sz w:val="18"/>
                  <w:szCs w:val="20"/>
                  <w:highlight w:val="yellow"/>
                  <w:lang w:val="en-GB" w:eastAsia="ja-JP"/>
                </w:rPr>
                <w:t xml:space="preserve"> supports</w:t>
              </w:r>
            </w:ins>
            <w:ins w:id="294" w:author="Intel-Yi" w:date="2021-06-30T12:44:00Z">
              <w:r>
                <w:rPr>
                  <w:rFonts w:ascii="Arial" w:eastAsia="Times New Roman" w:hAnsi="Arial" w:cs="Times New Roman"/>
                  <w:color w:val="FF0000"/>
                  <w:sz w:val="18"/>
                  <w:szCs w:val="20"/>
                  <w:highlight w:val="yellow"/>
                  <w:lang w:val="en-GB" w:eastAsia="ja-JP"/>
                </w:rPr>
                <w:t xml:space="preserve"> 1 </w:t>
              </w:r>
            </w:ins>
            <w:ins w:id="295" w:author="Intel-Yi" w:date="2021-06-30T12:45:00Z">
              <w:r>
                <w:rPr>
                  <w:rFonts w:ascii="Arial" w:eastAsia="Times New Roman" w:hAnsi="Arial" w:cs="Times New Roman"/>
                  <w:color w:val="FF0000"/>
                  <w:sz w:val="18"/>
                  <w:szCs w:val="20"/>
                  <w:highlight w:val="yellow"/>
                  <w:lang w:val="en-GB" w:eastAsia="ja-JP"/>
                </w:rPr>
                <w:t xml:space="preserve">DL </w:t>
              </w:r>
            </w:ins>
            <w:ins w:id="296" w:author="Intel-Yi" w:date="2021-06-30T12:44:00Z">
              <w:r>
                <w:rPr>
                  <w:rFonts w:ascii="Arial" w:eastAsia="Times New Roman" w:hAnsi="Arial" w:cs="Times New Roman"/>
                  <w:color w:val="FF0000"/>
                  <w:sz w:val="18"/>
                  <w:szCs w:val="20"/>
                  <w:highlight w:val="yellow"/>
                  <w:lang w:val="en-GB" w:eastAsia="ja-JP"/>
                </w:rPr>
                <w:t>MIMO layer if 1 Rx branch</w:t>
              </w:r>
            </w:ins>
            <w:ins w:id="297" w:author="Intel-Yi" w:date="2021-06-30T12:46:00Z">
              <w:r>
                <w:rPr>
                  <w:rFonts w:ascii="Arial" w:eastAsia="Times New Roman" w:hAnsi="Arial" w:cs="Times New Roman"/>
                  <w:color w:val="FF0000"/>
                  <w:sz w:val="18"/>
                  <w:szCs w:val="20"/>
                  <w:highlight w:val="yellow"/>
                  <w:lang w:val="en-GB" w:eastAsia="ja-JP"/>
                </w:rPr>
                <w:t xml:space="preserve"> is supported</w:t>
              </w:r>
            </w:ins>
            <w:ins w:id="298" w:author="Intel-Yi" w:date="2021-06-30T12:44:00Z">
              <w:r>
                <w:rPr>
                  <w:rFonts w:ascii="Arial" w:eastAsia="Times New Roman" w:hAnsi="Arial" w:cs="Times New Roman"/>
                  <w:color w:val="FF0000"/>
                  <w:sz w:val="18"/>
                  <w:szCs w:val="20"/>
                  <w:highlight w:val="yellow"/>
                  <w:lang w:val="en-GB" w:eastAsia="ja-JP"/>
                </w:rPr>
                <w:t xml:space="preserve">, and 2 </w:t>
              </w:r>
            </w:ins>
            <w:ins w:id="299" w:author="Intel-Yi" w:date="2021-06-30T12:45:00Z">
              <w:r>
                <w:rPr>
                  <w:rFonts w:ascii="Arial" w:eastAsia="Times New Roman" w:hAnsi="Arial" w:cs="Times New Roman"/>
                  <w:color w:val="FF0000"/>
                  <w:sz w:val="18"/>
                  <w:szCs w:val="20"/>
                  <w:highlight w:val="yellow"/>
                  <w:lang w:val="en-GB" w:eastAsia="ja-JP"/>
                </w:rPr>
                <w:t>DL MIMO layers if 2 Rx branches</w:t>
              </w:r>
            </w:ins>
            <w:ins w:id="300" w:author="Intel-Yi" w:date="2021-06-30T12:46:00Z">
              <w:r>
                <w:rPr>
                  <w:rFonts w:ascii="Arial" w:eastAsia="Times New Roman" w:hAnsi="Arial" w:cs="Times New Roman"/>
                  <w:color w:val="FF0000"/>
                  <w:sz w:val="18"/>
                  <w:szCs w:val="20"/>
                  <w:highlight w:val="yellow"/>
                  <w:lang w:val="en-GB" w:eastAsia="ja-JP"/>
                </w:rPr>
                <w:t xml:space="preserve"> are supported</w:t>
              </w:r>
            </w:ins>
            <w:ins w:id="301" w:author="Intel-Yi" w:date="2021-06-30T12:45:00Z">
              <w:r>
                <w:rPr>
                  <w:rFonts w:ascii="Arial" w:eastAsia="Times New Roman" w:hAnsi="Arial" w:cs="Times New Roman"/>
                  <w:color w:val="FF0000"/>
                  <w:sz w:val="18"/>
                  <w:szCs w:val="20"/>
                  <w:highlight w:val="yellow"/>
                  <w:lang w:val="en-GB" w:eastAsia="ja-JP"/>
                </w:rPr>
                <w:t xml:space="preserve">. </w:t>
              </w:r>
            </w:ins>
            <w:ins w:id="302"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a5"/>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ac"/>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ZTE, Sanechips</w:t>
            </w:r>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af1"/>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r w:rsidRPr="00FF6523">
              <w:rPr>
                <w:i/>
              </w:rPr>
              <w:t>maxNumberMIMO-LayersPDSCH</w:t>
            </w:r>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af1"/>
              <w:numPr>
                <w:ilvl w:val="6"/>
                <w:numId w:val="18"/>
              </w:numPr>
              <w:spacing w:after="0"/>
              <w:ind w:left="229" w:hanging="229"/>
            </w:pPr>
            <w:r>
              <w:t xml:space="preserve">For 2 Rx RedCap UE, </w:t>
            </w:r>
            <w:r w:rsidR="001416B1">
              <w:t xml:space="preserve">the </w:t>
            </w:r>
            <w:r>
              <w:t xml:space="preserve">UE can only report “twoLayers” for </w:t>
            </w:r>
            <w:r w:rsidRPr="00FF6523">
              <w:rPr>
                <w:i/>
              </w:rPr>
              <w:t>maxNumberMIMO-LayersPDSCH</w:t>
            </w:r>
            <w:r>
              <w:t xml:space="preserve">, so “fourLayers, eightLayers” values are not applicable to RedCap UEs. </w:t>
            </w:r>
          </w:p>
          <w:p w14:paraId="54F35538" w14:textId="0180F0A1" w:rsidR="002F244C" w:rsidRPr="00F91D05" w:rsidRDefault="002F244C" w:rsidP="00F91D05">
            <w:pPr>
              <w:pStyle w:val="af1"/>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ac"/>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af1"/>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af1"/>
              <w:numPr>
                <w:ilvl w:val="0"/>
                <w:numId w:val="67"/>
              </w:numPr>
              <w:spacing w:after="0"/>
              <w:rPr>
                <w:lang w:eastAsia="ja-JP"/>
              </w:rPr>
            </w:pPr>
            <w:r w:rsidRPr="00ED5A4F">
              <w:rPr>
                <w:i/>
              </w:rPr>
              <w:t>maxNumberMIMO-LayersCB-PUSCH</w:t>
            </w:r>
          </w:p>
          <w:p w14:paraId="56B92C9F" w14:textId="59D371E7" w:rsidR="00ED5A4F" w:rsidRPr="00ED5A4F" w:rsidRDefault="00ED5A4F" w:rsidP="00ED5A4F">
            <w:pPr>
              <w:pStyle w:val="af1"/>
              <w:numPr>
                <w:ilvl w:val="0"/>
                <w:numId w:val="67"/>
              </w:numPr>
              <w:spacing w:after="0"/>
              <w:rPr>
                <w:lang w:eastAsia="ja-JP"/>
              </w:rPr>
            </w:pPr>
            <w:r w:rsidRPr="00ED5A4F">
              <w:rPr>
                <w:i/>
              </w:rPr>
              <w:t>maxNumberMIMO-LayersNonCB-PUSCH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c"/>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ac"/>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sidRPr="00E55570">
                          <w:rPr>
                            <w:rFonts w:ascii="Arial" w:eastAsia="Times New Roman" w:hAnsi="Arial"/>
                            <w:b/>
                            <w:bCs/>
                            <w:i/>
                            <w:iCs/>
                            <w:sz w:val="18"/>
                            <w:szCs w:val="20"/>
                            <w:lang w:val="en-GB" w:eastAsia="ja-JP"/>
                          </w:rPr>
                          <w:t>maxNumberMIMO-LayersPDSCH</w:t>
                        </w:r>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For those reasons, we prefer rapporteur’s version (or at least we should keep the descriptions</w:t>
            </w:r>
            <w:r w:rsidR="008E713F">
              <w:rPr>
                <w:sz w:val="20"/>
                <w:szCs w:val="20"/>
                <w:lang w:eastAsia="zh-CN"/>
              </w:rPr>
              <w:t xml:space="preserve"> for non-RedCap and RedCap</w:t>
            </w:r>
            <w:r>
              <w:rPr>
                <w:sz w:val="20"/>
                <w:szCs w:val="20"/>
                <w:lang w:eastAsia="zh-CN"/>
              </w:rPr>
              <w:t xml:space="preserve"> separated).</w:t>
            </w:r>
          </w:p>
        </w:tc>
      </w:tr>
      <w:tr w:rsidR="007B5EBB" w:rsidRPr="002E2C6F" w14:paraId="48EF2DEA" w14:textId="77777777" w:rsidTr="00443A55">
        <w:tc>
          <w:tcPr>
            <w:tcW w:w="1938" w:type="dxa"/>
          </w:tcPr>
          <w:p w14:paraId="0F51B92C" w14:textId="4A5F79FB" w:rsidR="007B5EBB" w:rsidRDefault="007B5EBB" w:rsidP="00BA00DD">
            <w:pPr>
              <w:spacing w:after="0"/>
              <w:rPr>
                <w:sz w:val="20"/>
                <w:szCs w:val="20"/>
                <w:lang w:eastAsia="zh-CN"/>
              </w:rPr>
            </w:pPr>
            <w:r>
              <w:rPr>
                <w:sz w:val="20"/>
                <w:szCs w:val="20"/>
                <w:lang w:eastAsia="zh-CN"/>
              </w:rPr>
              <w:t>Samsung</w:t>
            </w:r>
          </w:p>
        </w:tc>
        <w:tc>
          <w:tcPr>
            <w:tcW w:w="1288" w:type="dxa"/>
          </w:tcPr>
          <w:p w14:paraId="4D3982EF" w14:textId="4BD77670" w:rsidR="007B5EBB" w:rsidRDefault="007B5EBB" w:rsidP="00BA00DD">
            <w:pPr>
              <w:spacing w:after="0"/>
              <w:rPr>
                <w:sz w:val="20"/>
                <w:szCs w:val="20"/>
                <w:lang w:eastAsia="zh-CN"/>
              </w:rPr>
            </w:pPr>
            <w:r>
              <w:rPr>
                <w:sz w:val="20"/>
                <w:szCs w:val="20"/>
                <w:lang w:eastAsia="zh-CN"/>
              </w:rPr>
              <w:t>-</w:t>
            </w:r>
          </w:p>
        </w:tc>
        <w:tc>
          <w:tcPr>
            <w:tcW w:w="6006" w:type="dxa"/>
          </w:tcPr>
          <w:p w14:paraId="3260DC46" w14:textId="0181B9AC" w:rsidR="007B5EBB" w:rsidRDefault="007B5EBB" w:rsidP="007B5EBB">
            <w:pPr>
              <w:spacing w:after="0"/>
              <w:rPr>
                <w:sz w:val="20"/>
                <w:szCs w:val="20"/>
                <w:lang w:eastAsia="zh-CN"/>
              </w:rPr>
            </w:pPr>
            <w:r>
              <w:rPr>
                <w:sz w:val="20"/>
                <w:szCs w:val="20"/>
                <w:lang w:eastAsia="zh-CN"/>
              </w:rPr>
              <w:t xml:space="preserve">As indicated earlier, we also preferred to have a separate section for all the RedCap-related capabilities. But if it is not agreeable,  </w:t>
            </w:r>
            <w:r w:rsidRPr="007B5EBB">
              <w:rPr>
                <w:sz w:val="20"/>
                <w:szCs w:val="20"/>
                <w:lang w:eastAsia="zh-CN"/>
              </w:rPr>
              <w:t>we are fine with the TP from ZTE.</w:t>
            </w:r>
          </w:p>
        </w:tc>
      </w:tr>
      <w:tr w:rsidR="00790978" w:rsidRPr="002E2C6F" w14:paraId="3636FFB6" w14:textId="77777777" w:rsidTr="00443A55">
        <w:tc>
          <w:tcPr>
            <w:tcW w:w="1938" w:type="dxa"/>
          </w:tcPr>
          <w:p w14:paraId="302442CD" w14:textId="31D1AD36" w:rsidR="00790978" w:rsidRDefault="00790978" w:rsidP="00790978">
            <w:pPr>
              <w:spacing w:after="0"/>
              <w:rPr>
                <w:sz w:val="20"/>
                <w:szCs w:val="20"/>
                <w:lang w:eastAsia="zh-CN"/>
              </w:rPr>
            </w:pPr>
            <w:r>
              <w:rPr>
                <w:sz w:val="20"/>
                <w:szCs w:val="20"/>
                <w:lang w:eastAsia="zh-CN"/>
              </w:rPr>
              <w:t>Lenovo</w:t>
            </w:r>
          </w:p>
        </w:tc>
        <w:tc>
          <w:tcPr>
            <w:tcW w:w="1288" w:type="dxa"/>
          </w:tcPr>
          <w:p w14:paraId="7A2386EA" w14:textId="53EEB1CE" w:rsidR="00790978" w:rsidRDefault="00790978" w:rsidP="00790978">
            <w:pPr>
              <w:spacing w:after="0"/>
              <w:rPr>
                <w:sz w:val="20"/>
                <w:szCs w:val="20"/>
                <w:lang w:eastAsia="zh-CN"/>
              </w:rPr>
            </w:pPr>
            <w:r>
              <w:rPr>
                <w:sz w:val="20"/>
                <w:szCs w:val="20"/>
                <w:lang w:eastAsia="zh-CN"/>
              </w:rPr>
              <w:t>Prefer ZTE’s comment.</w:t>
            </w:r>
          </w:p>
        </w:tc>
        <w:tc>
          <w:tcPr>
            <w:tcW w:w="6006" w:type="dxa"/>
          </w:tcPr>
          <w:p w14:paraId="3FFBB40C" w14:textId="77777777" w:rsidR="00790978" w:rsidRDefault="00790978" w:rsidP="00790978">
            <w:pPr>
              <w:spacing w:after="0"/>
              <w:rPr>
                <w:sz w:val="20"/>
                <w:szCs w:val="20"/>
                <w:lang w:eastAsia="zh-CN"/>
              </w:rPr>
            </w:pPr>
          </w:p>
        </w:tc>
      </w:tr>
      <w:tr w:rsidR="00A129E8" w:rsidRPr="002E2C6F" w14:paraId="5551A98E" w14:textId="77777777" w:rsidTr="00443A55">
        <w:tc>
          <w:tcPr>
            <w:tcW w:w="1938" w:type="dxa"/>
          </w:tcPr>
          <w:p w14:paraId="06A2FA48" w14:textId="6EEDBC80"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685627" w14:textId="2F2F4893" w:rsidR="00A129E8" w:rsidRPr="00A129E8" w:rsidRDefault="00A129E8" w:rsidP="00790978">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7EBDE045" w14:textId="77777777" w:rsidR="00A129E8" w:rsidRDefault="00A129E8" w:rsidP="00790978">
            <w:pPr>
              <w:spacing w:after="0"/>
              <w:rPr>
                <w:sz w:val="20"/>
                <w:szCs w:val="20"/>
                <w:lang w:eastAsia="zh-CN"/>
              </w:rPr>
            </w:pP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3"/>
      </w:pPr>
      <w:r w:rsidRPr="00F47BDC">
        <w:lastRenderedPageBreak/>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a6"/>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a6"/>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a6"/>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3" w:name="_Toc12750902"/>
      <w:bookmarkStart w:id="304" w:name="_Toc29382266"/>
      <w:bookmarkStart w:id="305" w:name="_Toc37093383"/>
      <w:bookmarkStart w:id="306" w:name="_Toc37238659"/>
      <w:bookmarkStart w:id="307" w:name="_Toc37238773"/>
      <w:bookmarkStart w:id="308" w:name="_Toc46488669"/>
      <w:bookmarkStart w:id="309" w:name="_Toc52574090"/>
      <w:bookmarkStart w:id="310" w:name="_Toc52574176"/>
      <w:bookmarkStart w:id="311"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r w:rsidRPr="001C76A0">
        <w:rPr>
          <w:rFonts w:ascii="Arial" w:eastAsia="Times New Roman" w:hAnsi="Arial" w:cs="Times New Roman"/>
          <w:i/>
          <w:sz w:val="24"/>
          <w:szCs w:val="20"/>
          <w:lang w:val="en-GB" w:eastAsia="ja-JP"/>
        </w:rPr>
        <w:t>Phy-Parameters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2"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3"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4" w:author="QC" w:date="2021-07-25T13:37:00Z">
        <w:r w:rsidDel="003F3216">
          <w:rPr>
            <w:rFonts w:ascii="Times New Roman" w:hAnsi="Times New Roman" w:cs="Times New Roman"/>
            <w:sz w:val="20"/>
            <w:szCs w:val="20"/>
          </w:rPr>
          <w:delText>number of DL MIMO layer</w:delText>
        </w:r>
      </w:del>
      <w:ins w:id="315" w:author="QC" w:date="2021-07-25T13:37:00Z">
        <w:r w:rsidR="003F3216">
          <w:rPr>
            <w:rFonts w:ascii="Times New Roman" w:hAnsi="Times New Roman" w:cs="Times New Roman"/>
            <w:sz w:val="20"/>
            <w:szCs w:val="20"/>
          </w:rPr>
          <w:t>DL modul</w:t>
        </w:r>
      </w:ins>
      <w:ins w:id="316"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ac"/>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ZTE, Sanechips</w:t>
            </w:r>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ac"/>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Agree with the changes suggested by ZTE</w:t>
            </w:r>
          </w:p>
        </w:tc>
        <w:tc>
          <w:tcPr>
            <w:tcW w:w="6006" w:type="dxa"/>
          </w:tcPr>
          <w:p w14:paraId="2D0B982A" w14:textId="77777777" w:rsidR="00BA00DD" w:rsidRPr="003B7660" w:rsidRDefault="00BA00DD" w:rsidP="00BA00DD">
            <w:pPr>
              <w:spacing w:after="0"/>
              <w:rPr>
                <w:sz w:val="20"/>
                <w:szCs w:val="20"/>
                <w:lang w:eastAsia="zh-CN"/>
              </w:rPr>
            </w:pPr>
          </w:p>
        </w:tc>
      </w:tr>
      <w:tr w:rsidR="007B5EBB" w:rsidRPr="002E2C6F" w14:paraId="1DF7F088" w14:textId="77777777" w:rsidTr="00443A55">
        <w:tc>
          <w:tcPr>
            <w:tcW w:w="1938" w:type="dxa"/>
          </w:tcPr>
          <w:p w14:paraId="28471A96" w14:textId="062C9D0F" w:rsidR="007B5EBB" w:rsidRDefault="007B5EBB" w:rsidP="00BA00DD">
            <w:pPr>
              <w:spacing w:after="0"/>
              <w:rPr>
                <w:sz w:val="20"/>
                <w:szCs w:val="20"/>
                <w:lang w:eastAsia="zh-CN"/>
              </w:rPr>
            </w:pPr>
            <w:r>
              <w:rPr>
                <w:sz w:val="20"/>
                <w:szCs w:val="20"/>
                <w:lang w:eastAsia="zh-CN"/>
              </w:rPr>
              <w:t>Samsung</w:t>
            </w:r>
          </w:p>
        </w:tc>
        <w:tc>
          <w:tcPr>
            <w:tcW w:w="1288" w:type="dxa"/>
          </w:tcPr>
          <w:p w14:paraId="4AD3BE2A" w14:textId="17E77583" w:rsidR="007B5EBB" w:rsidRDefault="007B5EBB" w:rsidP="00BA00DD">
            <w:pPr>
              <w:spacing w:after="0"/>
              <w:rPr>
                <w:sz w:val="20"/>
                <w:szCs w:val="20"/>
                <w:lang w:eastAsia="zh-CN"/>
              </w:rPr>
            </w:pPr>
            <w:r>
              <w:rPr>
                <w:sz w:val="20"/>
                <w:szCs w:val="20"/>
                <w:lang w:eastAsia="zh-CN"/>
              </w:rPr>
              <w:t>Agree with ZTE</w:t>
            </w:r>
          </w:p>
        </w:tc>
        <w:tc>
          <w:tcPr>
            <w:tcW w:w="6006" w:type="dxa"/>
          </w:tcPr>
          <w:p w14:paraId="38332AA6" w14:textId="77777777" w:rsidR="007B5EBB" w:rsidRPr="003B7660" w:rsidRDefault="007B5EBB" w:rsidP="00BA00DD">
            <w:pPr>
              <w:spacing w:after="0"/>
              <w:rPr>
                <w:sz w:val="20"/>
                <w:szCs w:val="20"/>
                <w:lang w:eastAsia="zh-CN"/>
              </w:rPr>
            </w:pPr>
          </w:p>
        </w:tc>
      </w:tr>
      <w:tr w:rsidR="00790978" w:rsidRPr="002E2C6F" w14:paraId="6D5BA84D" w14:textId="77777777" w:rsidTr="00443A55">
        <w:tc>
          <w:tcPr>
            <w:tcW w:w="1938" w:type="dxa"/>
          </w:tcPr>
          <w:p w14:paraId="3627E2D2" w14:textId="12918A6F" w:rsidR="00790978" w:rsidRDefault="00790978" w:rsidP="00790978">
            <w:pPr>
              <w:spacing w:after="0"/>
              <w:rPr>
                <w:sz w:val="20"/>
                <w:szCs w:val="20"/>
                <w:lang w:eastAsia="zh-CN"/>
              </w:rPr>
            </w:pPr>
            <w:r>
              <w:rPr>
                <w:sz w:val="20"/>
                <w:szCs w:val="20"/>
                <w:lang w:eastAsia="zh-CN"/>
              </w:rPr>
              <w:t>Lenovo</w:t>
            </w:r>
          </w:p>
        </w:tc>
        <w:tc>
          <w:tcPr>
            <w:tcW w:w="1288" w:type="dxa"/>
          </w:tcPr>
          <w:p w14:paraId="3335531A" w14:textId="74788B21" w:rsidR="00790978" w:rsidRDefault="0079097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FC1EADB" w14:textId="77777777" w:rsidR="00790978" w:rsidRPr="003B7660" w:rsidRDefault="00790978" w:rsidP="00790978">
            <w:pPr>
              <w:spacing w:after="0"/>
              <w:rPr>
                <w:sz w:val="20"/>
                <w:szCs w:val="20"/>
                <w:lang w:eastAsia="zh-CN"/>
              </w:rPr>
            </w:pPr>
          </w:p>
        </w:tc>
      </w:tr>
      <w:tr w:rsidR="00A129E8" w:rsidRPr="002E2C6F" w14:paraId="2EA8822C" w14:textId="77777777" w:rsidTr="00443A55">
        <w:tc>
          <w:tcPr>
            <w:tcW w:w="1938" w:type="dxa"/>
          </w:tcPr>
          <w:p w14:paraId="1F293894" w14:textId="143061BF" w:rsidR="00A129E8" w:rsidRPr="00A129E8" w:rsidRDefault="00A129E8" w:rsidP="00790978">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B6C49F4" w14:textId="0EE14156" w:rsidR="00A129E8" w:rsidRDefault="00A129E8" w:rsidP="00790978">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545DD45B" w14:textId="77777777" w:rsidR="00A129E8" w:rsidRPr="003B7660" w:rsidRDefault="00A129E8" w:rsidP="00790978">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CA and DC are not supported for RedCap UE;</w:t>
      </w:r>
    </w:p>
    <w:p w14:paraId="2C5AF8B0" w14:textId="5FDEF452" w:rsidR="00AB05F9" w:rsidRPr="00F47BDC" w:rsidRDefault="00AB05F9" w:rsidP="00AB05F9">
      <w:pPr>
        <w:pStyle w:val="af1"/>
        <w:numPr>
          <w:ilvl w:val="1"/>
          <w:numId w:val="11"/>
        </w:numPr>
        <w:autoSpaceDE/>
        <w:autoSpaceDN/>
        <w:adjustRightInd/>
        <w:jc w:val="both"/>
        <w:rPr>
          <w:bCs/>
          <w:i/>
          <w:iCs/>
        </w:rPr>
      </w:pPr>
      <w:r w:rsidRPr="00F47BDC">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r w:rsidR="00F935F3" w:rsidRPr="00F935F3">
        <w:rPr>
          <w:rFonts w:ascii="Times New Roman" w:hAnsi="Times New Roman" w:cs="Times New Roman"/>
          <w:sz w:val="20"/>
          <w:szCs w:val="20"/>
        </w:rPr>
        <w:t>BandCombinationList</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BandNR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CA-ParametersEUTRA</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CA-ParametersNR</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FeatureSetDownlinkPerCC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FeatureSetUplinkPerCC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Phy-Parameters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CarrierAggregationVariant</w:t>
      </w:r>
      <w:r w:rsidR="006D2EB4">
        <w:rPr>
          <w:rFonts w:ascii="Times New Roman" w:hAnsi="Times New Roman" w:cs="Times New Roman"/>
          <w:sz w:val="20"/>
          <w:szCs w:val="20"/>
        </w:rPr>
        <w:t xml:space="preserve">, </w:t>
      </w:r>
      <w:r w:rsidR="00A7793D" w:rsidRPr="00A7793D">
        <w:rPr>
          <w:rFonts w:ascii="Times New Roman" w:hAnsi="Times New Roman" w:cs="Times New Roman"/>
          <w:sz w:val="20"/>
          <w:szCs w:val="20"/>
        </w:rPr>
        <w:t>MeasAndMobParameters</w:t>
      </w:r>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af1"/>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af1"/>
        <w:numPr>
          <w:ilvl w:val="0"/>
          <w:numId w:val="23"/>
        </w:numPr>
      </w:pPr>
      <w:r w:rsidRPr="00F47BDC">
        <w:rPr>
          <w:b/>
          <w:bCs/>
        </w:rPr>
        <w:t>Option 2</w:t>
      </w:r>
      <w:r w:rsidRPr="00F47BDC">
        <w:t xml:space="preserve">: </w:t>
      </w:r>
      <w:r w:rsidR="006D0E46" w:rsidRPr="00F47BDC">
        <w:t xml:space="preserve">Add the </w:t>
      </w:r>
      <w:r w:rsidR="000F16B7" w:rsidRPr="00F47BDC">
        <w:t>clarification (CA, DC is not supported for RedCap UE) in general part, e.g. RedCap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ac"/>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ZTE, Sanechips</w:t>
            </w:r>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lastRenderedPageBreak/>
              <w:t>Huawei, HiSilicon</w:t>
            </w:r>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r w:rsidR="007B5EBB" w:rsidRPr="002E2C6F" w14:paraId="5AFE12E7" w14:textId="77777777" w:rsidTr="00443A55">
        <w:tc>
          <w:tcPr>
            <w:tcW w:w="1938" w:type="dxa"/>
          </w:tcPr>
          <w:p w14:paraId="62FB3ADF" w14:textId="171B4486" w:rsidR="007B5EBB" w:rsidRDefault="007B5EBB" w:rsidP="00BA00DD">
            <w:pPr>
              <w:spacing w:after="0"/>
              <w:rPr>
                <w:sz w:val="20"/>
                <w:szCs w:val="20"/>
                <w:lang w:eastAsia="ja-JP"/>
              </w:rPr>
            </w:pPr>
            <w:r>
              <w:rPr>
                <w:sz w:val="20"/>
                <w:szCs w:val="20"/>
                <w:lang w:eastAsia="ja-JP"/>
              </w:rPr>
              <w:t>Samsung</w:t>
            </w:r>
          </w:p>
        </w:tc>
        <w:tc>
          <w:tcPr>
            <w:tcW w:w="1288" w:type="dxa"/>
          </w:tcPr>
          <w:p w14:paraId="5B0E63F6" w14:textId="187DD46F" w:rsidR="007B5EBB" w:rsidRDefault="007B5EBB" w:rsidP="00BA00DD">
            <w:pPr>
              <w:spacing w:after="0"/>
              <w:rPr>
                <w:sz w:val="20"/>
                <w:szCs w:val="20"/>
                <w:lang w:eastAsia="ja-JP"/>
              </w:rPr>
            </w:pPr>
            <w:r>
              <w:rPr>
                <w:sz w:val="20"/>
                <w:szCs w:val="20"/>
                <w:lang w:eastAsia="ja-JP"/>
              </w:rPr>
              <w:t>Option 2</w:t>
            </w:r>
          </w:p>
        </w:tc>
        <w:tc>
          <w:tcPr>
            <w:tcW w:w="6006" w:type="dxa"/>
          </w:tcPr>
          <w:p w14:paraId="521DC43C" w14:textId="77777777" w:rsidR="007B5EBB" w:rsidRDefault="007B5EBB" w:rsidP="00BA00DD">
            <w:pPr>
              <w:spacing w:after="0"/>
              <w:rPr>
                <w:sz w:val="20"/>
                <w:szCs w:val="20"/>
                <w:lang w:eastAsia="ja-JP"/>
              </w:rPr>
            </w:pPr>
          </w:p>
        </w:tc>
      </w:tr>
      <w:tr w:rsidR="00790978" w:rsidRPr="002E2C6F" w14:paraId="29F263EC" w14:textId="77777777" w:rsidTr="00443A55">
        <w:tc>
          <w:tcPr>
            <w:tcW w:w="1938" w:type="dxa"/>
          </w:tcPr>
          <w:p w14:paraId="59383C1D" w14:textId="3D11B20D" w:rsidR="00790978" w:rsidRDefault="00790978" w:rsidP="00790978">
            <w:pPr>
              <w:spacing w:after="0"/>
              <w:rPr>
                <w:sz w:val="20"/>
                <w:szCs w:val="20"/>
                <w:lang w:eastAsia="ja-JP"/>
              </w:rPr>
            </w:pPr>
            <w:r>
              <w:rPr>
                <w:sz w:val="20"/>
                <w:szCs w:val="20"/>
                <w:lang w:eastAsia="ja-JP"/>
              </w:rPr>
              <w:t>Lenovo</w:t>
            </w:r>
          </w:p>
        </w:tc>
        <w:tc>
          <w:tcPr>
            <w:tcW w:w="1288" w:type="dxa"/>
          </w:tcPr>
          <w:p w14:paraId="5D66FE99" w14:textId="6AE87031" w:rsidR="00790978" w:rsidRDefault="00790978" w:rsidP="00790978">
            <w:pPr>
              <w:spacing w:after="0"/>
              <w:rPr>
                <w:sz w:val="20"/>
                <w:szCs w:val="20"/>
                <w:lang w:eastAsia="ja-JP"/>
              </w:rPr>
            </w:pPr>
            <w:r>
              <w:rPr>
                <w:sz w:val="20"/>
                <w:szCs w:val="20"/>
                <w:lang w:eastAsia="ja-JP"/>
              </w:rPr>
              <w:t>Option 2</w:t>
            </w:r>
          </w:p>
        </w:tc>
        <w:tc>
          <w:tcPr>
            <w:tcW w:w="6006" w:type="dxa"/>
          </w:tcPr>
          <w:p w14:paraId="53421A28" w14:textId="77777777" w:rsidR="00790978" w:rsidRDefault="00790978" w:rsidP="00790978">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7" w:author="Intel-Yi" w:date="2021-06-30T13:20:00Z"/>
          <w:rFonts w:ascii="Arial" w:eastAsia="Times New Roman" w:hAnsi="Arial" w:cs="Times New Roman"/>
          <w:sz w:val="28"/>
          <w:szCs w:val="20"/>
          <w:lang w:val="en-GB" w:eastAsia="ja-JP"/>
        </w:rPr>
      </w:pPr>
      <w:bookmarkStart w:id="318" w:name="_Toc46488706"/>
      <w:bookmarkStart w:id="319" w:name="_Toc52574128"/>
      <w:bookmarkStart w:id="320" w:name="_Toc52574214"/>
      <w:bookmarkStart w:id="321" w:name="_Toc67919923"/>
      <w:ins w:id="322" w:author="Intel-Yi" w:date="2021-06-30T13:20:00Z">
        <w:r w:rsidRPr="00A7793D">
          <w:rPr>
            <w:rFonts w:ascii="Arial" w:eastAsia="Times New Roman" w:hAnsi="Arial" w:cs="Times New Roman"/>
            <w:sz w:val="28"/>
            <w:szCs w:val="20"/>
            <w:lang w:val="en-GB" w:eastAsia="ja-JP"/>
          </w:rPr>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8"/>
        <w:bookmarkEnd w:id="319"/>
        <w:bookmarkEnd w:id="320"/>
        <w:bookmarkEnd w:id="321"/>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3"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4" w:author="Intel-Yi" w:date="2021-06-30T13:20:00Z"/>
                <w:rFonts w:ascii="Arial" w:eastAsia="Times New Roman" w:hAnsi="Arial" w:cs="Times New Roman"/>
                <w:b/>
                <w:sz w:val="18"/>
                <w:szCs w:val="20"/>
                <w:lang w:val="en-GB" w:eastAsia="ja-JP"/>
              </w:rPr>
            </w:pPr>
            <w:ins w:id="325"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6" w:author="Intel-Yi" w:date="2021-06-30T13:20:00Z"/>
                <w:rFonts w:ascii="Arial" w:eastAsia="Times New Roman" w:hAnsi="Arial" w:cs="Times New Roman"/>
                <w:b/>
                <w:sz w:val="18"/>
                <w:szCs w:val="20"/>
                <w:lang w:val="en-GB" w:eastAsia="ja-JP"/>
              </w:rPr>
            </w:pPr>
            <w:ins w:id="327"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8" w:author="Intel-Yi" w:date="2021-06-30T13:20:00Z"/>
                <w:rFonts w:ascii="Arial" w:eastAsia="Times New Roman" w:hAnsi="Arial" w:cs="Times New Roman"/>
                <w:b/>
                <w:sz w:val="18"/>
                <w:szCs w:val="20"/>
                <w:lang w:val="en-GB" w:eastAsia="ja-JP"/>
              </w:rPr>
            </w:pPr>
            <w:ins w:id="329"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0" w:author="Intel-Yi" w:date="2021-06-30T13:20:00Z"/>
                <w:rFonts w:ascii="Arial" w:eastAsia="Times New Roman" w:hAnsi="Arial" w:cs="Times New Roman"/>
                <w:b/>
                <w:sz w:val="18"/>
                <w:szCs w:val="20"/>
                <w:lang w:val="en-GB" w:eastAsia="ja-JP"/>
              </w:rPr>
            </w:pPr>
            <w:ins w:id="331"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2" w:author="Intel-Yi" w:date="2021-06-30T13:20:00Z"/>
                <w:rFonts w:ascii="Arial" w:eastAsia="Times New Roman" w:hAnsi="Arial" w:cs="Times New Roman"/>
                <w:b/>
                <w:sz w:val="18"/>
                <w:szCs w:val="20"/>
                <w:lang w:val="en-GB" w:eastAsia="ja-JP"/>
              </w:rPr>
            </w:pPr>
            <w:ins w:id="333"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4" w:author="Intel-Yi" w:date="2021-06-30T13:20:00Z"/>
                <w:rFonts w:ascii="Arial" w:eastAsia="Times New Roman" w:hAnsi="Arial" w:cs="Times New Roman"/>
                <w:b/>
                <w:sz w:val="18"/>
                <w:szCs w:val="20"/>
                <w:lang w:val="en-GB" w:eastAsia="ja-JP"/>
              </w:rPr>
            </w:pPr>
            <w:ins w:id="335"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6" w:author="Intel-Yi" w:date="2021-06-30T13:20:00Z"/>
                <w:rFonts w:ascii="Arial" w:eastAsia="Times New Roman" w:hAnsi="Arial" w:cs="Times New Roman"/>
                <w:b/>
                <w:sz w:val="18"/>
                <w:szCs w:val="20"/>
                <w:lang w:val="en-GB" w:eastAsia="ja-JP"/>
              </w:rPr>
            </w:pPr>
            <w:ins w:id="337"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8"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9" w:author="Intel-Yi" w:date="2021-07-01T19:35:00Z"/>
                <w:rFonts w:ascii="Arial" w:eastAsia="Times New Roman" w:hAnsi="Arial" w:cs="Times New Roman"/>
                <w:sz w:val="18"/>
                <w:szCs w:val="20"/>
                <w:lang w:val="en-GB" w:eastAsia="ja-JP"/>
              </w:rPr>
            </w:pPr>
            <w:ins w:id="340"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1" w:author="Intel-Yi" w:date="2021-06-30T13:20:00Z"/>
                <w:rFonts w:ascii="Arial" w:eastAsia="Times New Roman" w:hAnsi="Arial" w:cs="Times New Roman"/>
                <w:sz w:val="18"/>
                <w:szCs w:val="18"/>
                <w:lang w:val="en-GB" w:eastAsia="ja-JP"/>
              </w:rPr>
            </w:pPr>
            <w:ins w:id="342"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3" w:author="Intel-Yi" w:date="2021-06-30T13:20:00Z"/>
                <w:rFonts w:ascii="Arial" w:eastAsia="等线" w:hAnsi="Arial" w:cs="Times New Roman"/>
                <w:bCs/>
                <w:sz w:val="18"/>
                <w:szCs w:val="20"/>
                <w:lang w:val="en-GB" w:eastAsia="ja-JP"/>
              </w:rPr>
            </w:pPr>
            <w:ins w:id="344" w:author="Intel-Yi" w:date="2021-06-30T13:20:00Z">
              <w:r w:rsidRPr="00A7793D">
                <w:rPr>
                  <w:rFonts w:ascii="Arial" w:eastAsia="等线"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5" w:author="Intel-Yi" w:date="2021-06-30T13:20:00Z"/>
                <w:rFonts w:ascii="Arial" w:eastAsia="Times New Roman" w:hAnsi="Arial" w:cs="Times New Roman"/>
                <w:sz w:val="18"/>
                <w:szCs w:val="20"/>
                <w:lang w:val="en-GB" w:eastAsia="ja-JP"/>
              </w:rPr>
            </w:pPr>
            <w:ins w:id="346"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7" w:author="Intel-Yi" w:date="2021-06-30T13:20:00Z"/>
                <w:rFonts w:ascii="Arial" w:eastAsia="等线" w:hAnsi="Arial" w:cs="Times New Roman"/>
                <w:bCs/>
                <w:sz w:val="18"/>
                <w:szCs w:val="20"/>
                <w:lang w:val="en-GB" w:eastAsia="ja-JP"/>
              </w:rPr>
            </w:pPr>
            <w:ins w:id="348"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9" w:author="Intel-Yi" w:date="2021-06-30T13:20:00Z"/>
                <w:rFonts w:ascii="Arial" w:eastAsia="等线" w:hAnsi="Arial" w:cs="Times New Roman"/>
                <w:bCs/>
                <w:sz w:val="18"/>
                <w:szCs w:val="20"/>
                <w:lang w:val="en-GB" w:eastAsia="ja-JP"/>
              </w:rPr>
            </w:pPr>
            <w:ins w:id="350"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a5"/>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ac"/>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ZTE, Sanechips</w:t>
            </w:r>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Huuawei.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lastRenderedPageBreak/>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97D527F" w:rsidR="00651984" w:rsidRDefault="00651984" w:rsidP="00651984">
            <w:pPr>
              <w:spacing w:after="0"/>
              <w:rPr>
                <w:sz w:val="20"/>
                <w:szCs w:val="20"/>
                <w:lang w:eastAsia="ja-JP"/>
              </w:rPr>
            </w:pPr>
            <w:r>
              <w:rPr>
                <w:sz w:val="20"/>
                <w:szCs w:val="20"/>
                <w:lang w:eastAsia="zh-CN"/>
              </w:rPr>
              <w:t>Agree with the CA/DC text but if the generic name redCap-R17 is used, then additional text to specify other aspects of RedCap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7B5EBB" w:rsidRPr="002E2C6F" w14:paraId="1A83EAD1" w14:textId="77777777" w:rsidTr="00443A55">
        <w:tc>
          <w:tcPr>
            <w:tcW w:w="1938" w:type="dxa"/>
          </w:tcPr>
          <w:p w14:paraId="0D425071" w14:textId="2B4EE2DC" w:rsidR="007B5EBB" w:rsidRDefault="007B5EBB" w:rsidP="00B271F7">
            <w:pPr>
              <w:spacing w:after="0"/>
              <w:rPr>
                <w:sz w:val="20"/>
                <w:szCs w:val="20"/>
                <w:lang w:eastAsia="ja-JP"/>
              </w:rPr>
            </w:pPr>
            <w:r>
              <w:rPr>
                <w:sz w:val="20"/>
                <w:szCs w:val="20"/>
                <w:lang w:eastAsia="ja-JP"/>
              </w:rPr>
              <w:t>Samsung</w:t>
            </w:r>
          </w:p>
        </w:tc>
        <w:tc>
          <w:tcPr>
            <w:tcW w:w="1288" w:type="dxa"/>
          </w:tcPr>
          <w:p w14:paraId="4414BE37" w14:textId="1CF9D378" w:rsidR="007B5EBB" w:rsidRDefault="007B5EBB" w:rsidP="00B271F7">
            <w:pPr>
              <w:spacing w:after="0"/>
              <w:rPr>
                <w:sz w:val="20"/>
                <w:szCs w:val="20"/>
                <w:lang w:eastAsia="ja-JP"/>
              </w:rPr>
            </w:pPr>
            <w:r>
              <w:rPr>
                <w:sz w:val="20"/>
                <w:szCs w:val="20"/>
                <w:lang w:eastAsia="ja-JP"/>
              </w:rPr>
              <w:t>Agree</w:t>
            </w:r>
          </w:p>
        </w:tc>
        <w:tc>
          <w:tcPr>
            <w:tcW w:w="6006" w:type="dxa"/>
          </w:tcPr>
          <w:p w14:paraId="6AD2228A" w14:textId="0B563DCE" w:rsidR="007B5EBB" w:rsidRDefault="007B5EBB" w:rsidP="00B271F7">
            <w:pPr>
              <w:spacing w:after="0"/>
              <w:rPr>
                <w:sz w:val="20"/>
                <w:szCs w:val="20"/>
                <w:lang w:eastAsia="ja-JP"/>
              </w:rPr>
            </w:pPr>
            <w:r>
              <w:rPr>
                <w:sz w:val="20"/>
                <w:szCs w:val="20"/>
                <w:lang w:eastAsia="ja-JP"/>
              </w:rPr>
              <w:t>We also share the view with Huawei</w:t>
            </w:r>
            <w:r w:rsidR="00B0313E">
              <w:rPr>
                <w:sz w:val="20"/>
                <w:szCs w:val="20"/>
                <w:lang w:eastAsia="ja-JP"/>
              </w:rPr>
              <w:t>, Qualcomm,</w:t>
            </w:r>
            <w:r>
              <w:rPr>
                <w:sz w:val="20"/>
                <w:szCs w:val="20"/>
                <w:lang w:eastAsia="ja-JP"/>
              </w:rPr>
              <w:t xml:space="preserve"> and Futurewei</w:t>
            </w:r>
            <w:r w:rsidR="00B0313E">
              <w:rPr>
                <w:sz w:val="20"/>
                <w:szCs w:val="20"/>
                <w:lang w:eastAsia="ja-JP"/>
              </w:rPr>
              <w:t xml:space="preserve"> about separate text</w:t>
            </w:r>
            <w:r>
              <w:rPr>
                <w:sz w:val="20"/>
                <w:szCs w:val="20"/>
                <w:lang w:eastAsia="ja-JP"/>
              </w:rPr>
              <w:t>.</w:t>
            </w:r>
          </w:p>
        </w:tc>
      </w:tr>
      <w:tr w:rsidR="00790978" w:rsidRPr="002E2C6F" w14:paraId="21B014E8" w14:textId="77777777" w:rsidTr="00443A55">
        <w:tc>
          <w:tcPr>
            <w:tcW w:w="1938" w:type="dxa"/>
          </w:tcPr>
          <w:p w14:paraId="22F98B3D" w14:textId="6332A6A1" w:rsidR="00790978" w:rsidRDefault="00790978" w:rsidP="00790978">
            <w:pPr>
              <w:spacing w:after="0"/>
              <w:rPr>
                <w:sz w:val="20"/>
                <w:szCs w:val="20"/>
                <w:lang w:eastAsia="ja-JP"/>
              </w:rPr>
            </w:pPr>
            <w:r>
              <w:rPr>
                <w:sz w:val="20"/>
                <w:szCs w:val="20"/>
                <w:lang w:eastAsia="ja-JP"/>
              </w:rPr>
              <w:t>Lenovo</w:t>
            </w:r>
          </w:p>
        </w:tc>
        <w:tc>
          <w:tcPr>
            <w:tcW w:w="1288" w:type="dxa"/>
          </w:tcPr>
          <w:p w14:paraId="5A5F58A8" w14:textId="292F65A0" w:rsidR="00790978" w:rsidRDefault="00790978" w:rsidP="00790978">
            <w:pPr>
              <w:spacing w:after="0"/>
              <w:rPr>
                <w:sz w:val="20"/>
                <w:szCs w:val="20"/>
                <w:lang w:eastAsia="ja-JP"/>
              </w:rPr>
            </w:pPr>
            <w:r>
              <w:rPr>
                <w:sz w:val="20"/>
                <w:szCs w:val="20"/>
                <w:lang w:eastAsia="ja-JP"/>
              </w:rPr>
              <w:t>Agree</w:t>
            </w:r>
          </w:p>
        </w:tc>
        <w:tc>
          <w:tcPr>
            <w:tcW w:w="6006" w:type="dxa"/>
          </w:tcPr>
          <w:p w14:paraId="16D91966" w14:textId="77777777" w:rsidR="00790978" w:rsidRDefault="00790978" w:rsidP="00790978">
            <w:pPr>
              <w:spacing w:after="0"/>
              <w:rPr>
                <w:sz w:val="20"/>
                <w:szCs w:val="20"/>
                <w:lang w:eastAsia="ja-JP"/>
              </w:rPr>
            </w:pP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a6"/>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af1"/>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1" w:name="_Toc69291277"/>
      <w:bookmarkStart w:id="352" w:name="_Toc69291278"/>
      <w:bookmarkStart w:id="353" w:name="_Toc69291276"/>
      <w:bookmarkStart w:id="354" w:name="_Toc69291285"/>
      <w:bookmarkStart w:id="355" w:name="_Toc69291286"/>
      <w:bookmarkStart w:id="356" w:name="_Toc69291287"/>
      <w:bookmarkStart w:id="357" w:name="_Toc69291288"/>
      <w:bookmarkStart w:id="358" w:name="_Toc69291281"/>
      <w:bookmarkStart w:id="359" w:name="_Toc69291289"/>
      <w:bookmarkStart w:id="360" w:name="_Toc69291290"/>
      <w:bookmarkStart w:id="361" w:name="_Toc69291282"/>
      <w:bookmarkStart w:id="362" w:name="_Toc69291279"/>
      <w:bookmarkStart w:id="363" w:name="_Toc69291283"/>
      <w:bookmarkStart w:id="364" w:name="_Toc69291284"/>
      <w:bookmarkStart w:id="365" w:name="_Toc69291280"/>
      <w:bookmarkStart w:id="366" w:name="_Toc69291305"/>
      <w:bookmarkStart w:id="367" w:name="_Toc69291299"/>
      <w:bookmarkStart w:id="368" w:name="_Toc69291292"/>
      <w:bookmarkStart w:id="369" w:name="_Toc69291303"/>
      <w:bookmarkStart w:id="370" w:name="_Toc69291304"/>
      <w:bookmarkStart w:id="371" w:name="_Toc69291302"/>
      <w:bookmarkStart w:id="372" w:name="_Toc69291300"/>
      <w:bookmarkStart w:id="373" w:name="_Toc69291295"/>
      <w:bookmarkStart w:id="374" w:name="_Toc69291291"/>
      <w:bookmarkStart w:id="375" w:name="_Toc69291294"/>
      <w:bookmarkStart w:id="376" w:name="_Toc69291298"/>
      <w:bookmarkStart w:id="377" w:name="_Toc69291301"/>
      <w:bookmarkStart w:id="378" w:name="_Toc69291297"/>
      <w:bookmarkStart w:id="379" w:name="_Toc69291296"/>
      <w:bookmarkStart w:id="380" w:name="_Toc69291293"/>
      <w:bookmarkStart w:id="381" w:name="_Toc69291246"/>
      <w:bookmarkStart w:id="382" w:name="_Toc69291247"/>
      <w:bookmarkStart w:id="383" w:name="_Toc69291248"/>
      <w:bookmarkStart w:id="384" w:name="_Toc69291253"/>
      <w:bookmarkStart w:id="385" w:name="_Toc69291249"/>
      <w:bookmarkStart w:id="386" w:name="_Toc69291254"/>
      <w:bookmarkStart w:id="387" w:name="_Toc69291255"/>
      <w:bookmarkStart w:id="388" w:name="_Toc69291252"/>
      <w:bookmarkStart w:id="389" w:name="_Toc69291250"/>
      <w:bookmarkStart w:id="390" w:name="_Toc69291251"/>
      <w:bookmarkStart w:id="391" w:name="_Toc69291256"/>
      <w:bookmarkStart w:id="392" w:name="_Toc69291260"/>
      <w:bookmarkStart w:id="393" w:name="_Toc69291261"/>
      <w:bookmarkStart w:id="394" w:name="_Toc69291262"/>
      <w:bookmarkStart w:id="395" w:name="_Toc69291257"/>
      <w:bookmarkStart w:id="396" w:name="_Toc69291258"/>
      <w:bookmarkStart w:id="397" w:name="_Toc69291259"/>
      <w:bookmarkStart w:id="398" w:name="_Toc69291264"/>
      <w:bookmarkStart w:id="399" w:name="_Toc69291263"/>
      <w:bookmarkStart w:id="400" w:name="_Toc69291265"/>
      <w:bookmarkStart w:id="401" w:name="_Toc69291266"/>
      <w:bookmarkStart w:id="402" w:name="_Toc69291267"/>
      <w:bookmarkStart w:id="403" w:name="_Toc69291268"/>
      <w:bookmarkStart w:id="404" w:name="_Toc69291274"/>
      <w:bookmarkStart w:id="405" w:name="_Toc69291269"/>
      <w:bookmarkStart w:id="406" w:name="_Toc69291270"/>
      <w:bookmarkStart w:id="407" w:name="_Toc69291271"/>
      <w:bookmarkStart w:id="408" w:name="_Toc69291272"/>
      <w:bookmarkStart w:id="409" w:name="_Toc69291273"/>
      <w:bookmarkStart w:id="410" w:name="_Toc69291275"/>
      <w:bookmarkStart w:id="411" w:name="_Toc69291230"/>
      <w:bookmarkStart w:id="412" w:name="_Toc69291231"/>
      <w:bookmarkStart w:id="413" w:name="_Toc69291233"/>
      <w:bookmarkStart w:id="414" w:name="_Toc69291234"/>
      <w:bookmarkStart w:id="415" w:name="_Toc69291235"/>
      <w:bookmarkStart w:id="416" w:name="_Toc69291236"/>
      <w:bookmarkStart w:id="417" w:name="_Toc69291237"/>
      <w:bookmarkStart w:id="418" w:name="_Toc69291232"/>
      <w:bookmarkStart w:id="419" w:name="_Toc69291240"/>
      <w:bookmarkStart w:id="420" w:name="_Toc69291238"/>
      <w:bookmarkStart w:id="421" w:name="_Toc69291239"/>
      <w:bookmarkStart w:id="422" w:name="_Toc69291241"/>
      <w:bookmarkStart w:id="423" w:name="_Toc69291243"/>
      <w:bookmarkStart w:id="424" w:name="_Toc69291242"/>
      <w:bookmarkStart w:id="425" w:name="_Toc69291245"/>
      <w:bookmarkStart w:id="426" w:name="_Toc69291244"/>
      <w:bookmarkStart w:id="427" w:name="_Toc69207415"/>
      <w:bookmarkStart w:id="428" w:name="_Ref69221882"/>
      <w:bookmarkStart w:id="429" w:name="_Toc69221941"/>
      <w:bookmarkStart w:id="430" w:name="_Toc69210335"/>
      <w:bookmarkStart w:id="431" w:name="_Toc69222488"/>
      <w:bookmarkStart w:id="432" w:name="_Toc69205206"/>
      <w:bookmarkStart w:id="433" w:name="_Toc69291306"/>
      <w:bookmarkStart w:id="434" w:name="_Toc69221740"/>
      <w:bookmarkStart w:id="435" w:name="_Toc69221898"/>
      <w:bookmarkStart w:id="436" w:name="_Toc69210606"/>
      <w:bookmarkStart w:id="437" w:name="_Toc69208496"/>
      <w:bookmarkStart w:id="438" w:name="_Toc69313081"/>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CB60C7">
        <w:rPr>
          <w:b/>
          <w:bCs/>
          <w:color w:val="00B050"/>
        </w:rPr>
        <w:t>[To agree]</w:t>
      </w:r>
      <w:r w:rsidRPr="00CB60C7">
        <w:rPr>
          <w:b/>
          <w:bCs/>
        </w:rPr>
        <w:t xml:space="preserve"> </w:t>
      </w:r>
      <w:r w:rsidRPr="00CB60C7">
        <w:rPr>
          <w:highlight w:val="yellow"/>
        </w:rPr>
        <w:t>xxx</w:t>
      </w:r>
      <w:bookmarkEnd w:id="427"/>
      <w:bookmarkEnd w:id="428"/>
      <w:bookmarkEnd w:id="429"/>
      <w:bookmarkEnd w:id="430"/>
      <w:bookmarkEnd w:id="431"/>
      <w:bookmarkEnd w:id="432"/>
      <w:bookmarkEnd w:id="433"/>
      <w:bookmarkEnd w:id="434"/>
      <w:bookmarkEnd w:id="435"/>
      <w:bookmarkEnd w:id="436"/>
      <w:bookmarkEnd w:id="437"/>
      <w:bookmarkEnd w:id="438"/>
    </w:p>
    <w:p w14:paraId="1505A3FA" w14:textId="77777777" w:rsidR="00717091" w:rsidRPr="00CB60C7" w:rsidRDefault="008F7E94">
      <w:pPr>
        <w:pStyle w:val="Proposal"/>
        <w:numPr>
          <w:ilvl w:val="0"/>
          <w:numId w:val="20"/>
        </w:numPr>
        <w:rPr>
          <w:b/>
          <w:bCs/>
        </w:rPr>
      </w:pPr>
      <w:bookmarkStart w:id="439" w:name="_Toc69291307"/>
      <w:bookmarkStart w:id="440" w:name="_Toc69291308"/>
      <w:bookmarkStart w:id="441" w:name="_Toc69291309"/>
      <w:bookmarkStart w:id="442" w:name="_Toc69313082"/>
      <w:bookmarkStart w:id="443" w:name="_Toc69205209"/>
      <w:bookmarkStart w:id="444" w:name="_Toc69221901"/>
      <w:bookmarkStart w:id="445" w:name="_Toc69221743"/>
      <w:bookmarkStart w:id="446" w:name="_Toc69221944"/>
      <w:bookmarkStart w:id="447" w:name="_Toc69207418"/>
      <w:bookmarkStart w:id="448" w:name="_Toc69208499"/>
      <w:bookmarkStart w:id="449" w:name="_Toc69210338"/>
      <w:bookmarkStart w:id="450" w:name="_Toc69210609"/>
      <w:bookmarkStart w:id="451" w:name="_Toc69222491"/>
      <w:bookmarkEnd w:id="439"/>
      <w:bookmarkEnd w:id="440"/>
      <w:r w:rsidRPr="00CB60C7">
        <w:rPr>
          <w:b/>
          <w:bCs/>
          <w:color w:val="0000CC"/>
        </w:rPr>
        <w:t>[To discuss]</w:t>
      </w:r>
      <w:r w:rsidRPr="00CB60C7">
        <w:rPr>
          <w:b/>
          <w:bCs/>
        </w:rPr>
        <w:t xml:space="preserve"> </w:t>
      </w:r>
      <w:r w:rsidRPr="00CB60C7">
        <w:rPr>
          <w:highlight w:val="yellow"/>
        </w:rPr>
        <w:t>xxx</w:t>
      </w:r>
      <w:bookmarkEnd w:id="441"/>
      <w:bookmarkEnd w:id="442"/>
    </w:p>
    <w:p w14:paraId="14706F03" w14:textId="77777777" w:rsidR="00717091" w:rsidRPr="00CB60C7" w:rsidRDefault="008F7E94">
      <w:pPr>
        <w:pStyle w:val="Proposal"/>
        <w:numPr>
          <w:ilvl w:val="0"/>
          <w:numId w:val="20"/>
        </w:numPr>
        <w:rPr>
          <w:b/>
          <w:bCs/>
        </w:rPr>
      </w:pPr>
      <w:bookmarkStart w:id="452" w:name="_Toc69313083"/>
      <w:bookmarkStart w:id="453" w:name="_Toc69291310"/>
      <w:r w:rsidRPr="00CB60C7">
        <w:rPr>
          <w:b/>
          <w:color w:val="C45911"/>
        </w:rPr>
        <w:t>[FFS]</w:t>
      </w:r>
      <w:r w:rsidRPr="00CB60C7">
        <w:rPr>
          <w:bCs/>
          <w:color w:val="C45911"/>
        </w:rPr>
        <w:t xml:space="preserve"> </w:t>
      </w:r>
      <w:r w:rsidRPr="00CB60C7">
        <w:rPr>
          <w:highlight w:val="yellow"/>
        </w:rPr>
        <w:t>xxx</w:t>
      </w:r>
      <w:bookmarkEnd w:id="452"/>
      <w:bookmarkEnd w:id="453"/>
    </w:p>
    <w:bookmarkEnd w:id="443"/>
    <w:bookmarkEnd w:id="444"/>
    <w:bookmarkEnd w:id="445"/>
    <w:bookmarkEnd w:id="446"/>
    <w:bookmarkEnd w:id="447"/>
    <w:bookmarkEnd w:id="448"/>
    <w:bookmarkEnd w:id="449"/>
    <w:bookmarkEnd w:id="450"/>
    <w:bookmarkEnd w:id="451"/>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4" w:name="_Toc68865237"/>
      <w:r w:rsidRPr="00CB60C7">
        <w:rPr>
          <w:highlight w:val="yellow"/>
        </w:rPr>
        <w:t>xxxx</w:t>
      </w:r>
      <w:r w:rsidRPr="00CB60C7">
        <w:t>.</w:t>
      </w:r>
      <w:bookmarkEnd w:id="454"/>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10"/>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10"/>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1"/>
        <w:rPr>
          <w:rFonts w:ascii="Times New Roman" w:hAnsi="Times New Roman"/>
        </w:rPr>
      </w:pPr>
      <w:r w:rsidRPr="00CB60C7">
        <w:rPr>
          <w:rFonts w:ascii="Times New Roman" w:hAnsi="Times New Roman"/>
        </w:rPr>
        <w:t>Annex: companies’ point of contact</w:t>
      </w:r>
    </w:p>
    <w:tbl>
      <w:tblPr>
        <w:tblStyle w:val="ac"/>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uawei, HiSilicon</w:t>
            </w:r>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Sanechips</w:t>
            </w:r>
          </w:p>
        </w:tc>
        <w:tc>
          <w:tcPr>
            <w:tcW w:w="2687" w:type="dxa"/>
          </w:tcPr>
          <w:p w14:paraId="73E5B0A4" w14:textId="77777777" w:rsidR="00717091" w:rsidRPr="00CB60C7" w:rsidRDefault="008F7E94">
            <w:pPr>
              <w:spacing w:after="0"/>
              <w:rPr>
                <w:sz w:val="20"/>
                <w:szCs w:val="20"/>
                <w:lang w:eastAsia="ja-JP"/>
              </w:rPr>
            </w:pPr>
            <w:r w:rsidRPr="00CB60C7">
              <w:rPr>
                <w:sz w:val="20"/>
                <w:szCs w:val="20"/>
                <w:lang w:eastAsia="ja-JP"/>
              </w:rPr>
              <w:t>LiuJing</w:t>
            </w:r>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HyunJung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r w:rsidRPr="00CB60C7">
              <w:rPr>
                <w:sz w:val="20"/>
                <w:szCs w:val="20"/>
                <w:lang w:eastAsia="zh-CN"/>
              </w:rPr>
              <w:t>WuZuping</w:t>
            </w:r>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r>
              <w:rPr>
                <w:sz w:val="20"/>
                <w:szCs w:val="20"/>
                <w:lang w:eastAsia="zh-CN"/>
              </w:rPr>
              <w:lastRenderedPageBreak/>
              <w:t>Spreadtrum</w:t>
            </w:r>
          </w:p>
        </w:tc>
        <w:tc>
          <w:tcPr>
            <w:tcW w:w="2687" w:type="dxa"/>
          </w:tcPr>
          <w:p w14:paraId="519999D6" w14:textId="03EEF368" w:rsidR="00701377" w:rsidRPr="00CB60C7" w:rsidRDefault="00701377" w:rsidP="00701377">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1"/>
        <w:numPr>
          <w:ilvl w:val="0"/>
          <w:numId w:val="8"/>
        </w:numPr>
        <w:rPr>
          <w:rFonts w:ascii="Times New Roman" w:hAnsi="Times New Roman"/>
        </w:rPr>
      </w:pPr>
      <w:bookmarkStart w:id="455" w:name="_Ref434066290"/>
      <w:r w:rsidRPr="00CB60C7">
        <w:rPr>
          <w:rFonts w:ascii="Times New Roman" w:hAnsi="Times New Roman"/>
        </w:rPr>
        <w:t>Reference</w:t>
      </w:r>
      <w:bookmarkEnd w:id="455"/>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6"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Summary of offline 107 - [REDCAP] L2 capabilties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7" w:author="Intel-Yi" w:date="2021-06-30T11:39:00Z"/>
          <w:rFonts w:ascii="Times New Roman" w:hAnsi="Times New Roman" w:cs="Times New Roman"/>
          <w:sz w:val="20"/>
        </w:rPr>
      </w:pPr>
      <w:ins w:id="458"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9" w:author="Intel-Yi" w:date="2021-06-30T11:42:00Z"/>
          <w:rFonts w:ascii="Times New Roman" w:hAnsi="Times New Roman" w:cs="Times New Roman"/>
          <w:sz w:val="20"/>
        </w:rPr>
      </w:pPr>
      <w:ins w:id="460"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ins>
    </w:p>
    <w:p w14:paraId="6B7C84A8" w14:textId="77777777" w:rsidR="00D16574" w:rsidRPr="007D5522" w:rsidRDefault="00D16574" w:rsidP="00D16574">
      <w:pPr>
        <w:pStyle w:val="Doc-title"/>
        <w:numPr>
          <w:ilvl w:val="0"/>
          <w:numId w:val="21"/>
        </w:numPr>
        <w:spacing w:after="60"/>
        <w:jc w:val="both"/>
        <w:rPr>
          <w:ins w:id="461" w:author="Intel-Yi" w:date="2021-06-30T11:42:00Z"/>
          <w:rFonts w:ascii="Times New Roman" w:hAnsi="Times New Roman" w:cs="Times New Roman"/>
          <w:sz w:val="20"/>
        </w:rPr>
      </w:pPr>
      <w:ins w:id="462"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3" w:author="Intel-Yi" w:date="2021-06-30T11:41:00Z"/>
          <w:rFonts w:ascii="Times New Roman" w:hAnsi="Times New Roman" w:cs="Times New Roman"/>
          <w:sz w:val="20"/>
        </w:rPr>
      </w:pPr>
      <w:ins w:id="464"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5" w:author="Intel-Yi" w:date="2021-06-30T11:41:00Z"/>
          <w:rFonts w:ascii="Times New Roman" w:hAnsi="Times New Roman" w:cs="Times New Roman"/>
          <w:sz w:val="20"/>
        </w:rPr>
      </w:pPr>
      <w:ins w:id="466"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7" w:author="Intel-Yi" w:date="2021-06-30T11:39:00Z"/>
          <w:rPrChange w:id="468" w:author="Intel-Yi" w:date="2021-06-30T11:41:00Z">
            <w:rPr>
              <w:ins w:id="469" w:author="Intel-Yi" w:date="2021-06-30T11:39:00Z"/>
              <w:rFonts w:ascii="Times New Roman" w:hAnsi="Times New Roman" w:cs="Times New Roman"/>
              <w:sz w:val="20"/>
            </w:rPr>
          </w:rPrChange>
        </w:rPr>
        <w:pPrChange w:id="470"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1" w:author="Intel-Yi" w:date="2021-06-30T11:39:00Z"/>
          <w:rPrChange w:id="472" w:author="Intel-Yi" w:date="2021-06-30T11:39:00Z">
            <w:rPr>
              <w:ins w:id="473" w:author="Intel-Yi" w:date="2021-06-30T11:39:00Z"/>
              <w:rFonts w:ascii="Times New Roman" w:hAnsi="Times New Roman" w:cs="Times New Roman"/>
              <w:sz w:val="20"/>
            </w:rPr>
          </w:rPrChange>
        </w:rPr>
        <w:pPrChange w:id="474"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5" w:author="Intel-Yi" w:date="2021-06-30T11:39:00Z">
            <w:rPr>
              <w:rFonts w:ascii="Times New Roman" w:hAnsi="Times New Roman" w:cs="Times New Roman"/>
              <w:sz w:val="20"/>
            </w:rPr>
          </w:rPrChange>
        </w:rPr>
        <w:pPrChange w:id="476"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2" w:author="Intel-Yi" w:date="2021-07-01T08:30:00Z" w:initials="I">
    <w:p w14:paraId="1802191F" w14:textId="110278F0" w:rsidR="00113B9E" w:rsidRDefault="00113B9E" w:rsidP="00FB0941">
      <w:pPr>
        <w:pStyle w:val="a5"/>
      </w:pPr>
      <w:r>
        <w:rPr>
          <w:rStyle w:val="af0"/>
        </w:rPr>
        <w:annotationRef/>
      </w:r>
      <w:r>
        <w:t>Option 1</w:t>
      </w:r>
    </w:p>
  </w:comment>
  <w:comment w:id="231" w:author="Intel-Yi" w:date="2021-07-01T08:30:00Z" w:initials="I">
    <w:p w14:paraId="383350C8" w14:textId="06578ECC" w:rsidR="00113B9E" w:rsidRDefault="00113B9E">
      <w:pPr>
        <w:pStyle w:val="a5"/>
      </w:pPr>
      <w:r>
        <w:rPr>
          <w:rStyle w:val="af0"/>
        </w:rPr>
        <w:annotationRef/>
      </w:r>
      <w:r>
        <w:t>Option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93AE0" w14:textId="77777777" w:rsidR="0065234A" w:rsidRDefault="0065234A">
      <w:pPr>
        <w:spacing w:line="240" w:lineRule="auto"/>
      </w:pPr>
      <w:r>
        <w:separator/>
      </w:r>
    </w:p>
  </w:endnote>
  <w:endnote w:type="continuationSeparator" w:id="0">
    <w:p w14:paraId="5CE707A7" w14:textId="77777777" w:rsidR="0065234A" w:rsidRDefault="0065234A">
      <w:pPr>
        <w:spacing w:line="240" w:lineRule="auto"/>
      </w:pPr>
      <w:r>
        <w:continuationSeparator/>
      </w:r>
    </w:p>
  </w:endnote>
  <w:endnote w:type="continuationNotice" w:id="1">
    <w:p w14:paraId="54474E27" w14:textId="77777777" w:rsidR="0065234A" w:rsidRDefault="006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Segoe Print"/>
    <w:charset w:val="00"/>
    <w:family w:val="auto"/>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06CEC" w14:textId="77777777" w:rsidR="0065234A" w:rsidRDefault="0065234A">
      <w:pPr>
        <w:spacing w:after="0" w:line="240" w:lineRule="auto"/>
      </w:pPr>
      <w:r>
        <w:separator/>
      </w:r>
    </w:p>
  </w:footnote>
  <w:footnote w:type="continuationSeparator" w:id="0">
    <w:p w14:paraId="665460BC" w14:textId="77777777" w:rsidR="0065234A" w:rsidRDefault="0065234A">
      <w:pPr>
        <w:spacing w:after="0" w:line="240" w:lineRule="auto"/>
      </w:pPr>
      <w:r>
        <w:continuationSeparator/>
      </w:r>
    </w:p>
  </w:footnote>
  <w:footnote w:type="continuationNotice" w:id="1">
    <w:p w14:paraId="5701B016" w14:textId="77777777" w:rsidR="0065234A" w:rsidRDefault="006523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0E65"/>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0CFE"/>
    <w:rsid w:val="00261507"/>
    <w:rsid w:val="002626BD"/>
    <w:rsid w:val="00264B41"/>
    <w:rsid w:val="002667D1"/>
    <w:rsid w:val="00271502"/>
    <w:rsid w:val="00273B7B"/>
    <w:rsid w:val="00273F1E"/>
    <w:rsid w:val="00276794"/>
    <w:rsid w:val="00276B93"/>
    <w:rsid w:val="00276E42"/>
    <w:rsid w:val="00277335"/>
    <w:rsid w:val="00277546"/>
    <w:rsid w:val="00280384"/>
    <w:rsid w:val="0028193B"/>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7FA"/>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96F"/>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1F91"/>
    <w:rsid w:val="005D3E74"/>
    <w:rsid w:val="005D4076"/>
    <w:rsid w:val="005D4319"/>
    <w:rsid w:val="005D6EA5"/>
    <w:rsid w:val="005D72C3"/>
    <w:rsid w:val="005D7C8D"/>
    <w:rsid w:val="005E04E7"/>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3A1"/>
    <w:rsid w:val="00622571"/>
    <w:rsid w:val="00623D4D"/>
    <w:rsid w:val="00624687"/>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234A"/>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978"/>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5EBB"/>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29E8"/>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13E"/>
    <w:rsid w:val="00B032A7"/>
    <w:rsid w:val="00B0369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5A42"/>
    <w:rsid w:val="00CB60C7"/>
    <w:rsid w:val="00CB7DC4"/>
    <w:rsid w:val="00CC2E83"/>
    <w:rsid w:val="00CC5400"/>
    <w:rsid w:val="00CC54F0"/>
    <w:rsid w:val="00CC55F4"/>
    <w:rsid w:val="00CC6C01"/>
    <w:rsid w:val="00CD009C"/>
    <w:rsid w:val="00CD17CF"/>
    <w:rsid w:val="00CD2ACB"/>
    <w:rsid w:val="00CD4F1B"/>
    <w:rsid w:val="00CD5A81"/>
    <w:rsid w:val="00CD5D08"/>
    <w:rsid w:val="00CD63D7"/>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DF1"/>
    <w:rsid w:val="00D71802"/>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342F9"/>
    <w:rsid w:val="00F405C8"/>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97"/>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a4">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5">
    <w:name w:val="annotation text"/>
    <w:basedOn w:val="a"/>
    <w:link w:val="Char1"/>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6">
    <w:name w:val="Body Text"/>
    <w:basedOn w:val="a"/>
    <w:link w:val="Char2"/>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7">
    <w:name w:val="Balloon Text"/>
    <w:basedOn w:val="a"/>
    <w:link w:val="Char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8">
    <w:name w:val="footer"/>
    <w:basedOn w:val="a"/>
    <w:link w:val="Char4"/>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50">
    <w:name w:val="List 5"/>
    <w:basedOn w:val="40"/>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0">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2"/>
    <w:link w:val="Char5"/>
    <w:qFormat/>
    <w:pPr>
      <w:widowControl/>
      <w:numPr>
        <w:ilvl w:val="0"/>
        <w:numId w:val="0"/>
      </w:numPr>
      <w:spacing w:after="120"/>
      <w:textAlignment w:val="baseline"/>
    </w:pPr>
    <w:rPr>
      <w:rFonts w:eastAsia="MS Mincho"/>
      <w:b/>
      <w:sz w:val="24"/>
      <w:lang w:val="de-DE" w:eastAsia="en-US"/>
    </w:rPr>
  </w:style>
  <w:style w:type="paragraph" w:styleId="ab">
    <w:name w:val="annotation subject"/>
    <w:basedOn w:val="a5"/>
    <w:next w:val="a5"/>
    <w:link w:val="Char6"/>
    <w:uiPriority w:val="99"/>
    <w:semiHidden/>
    <w:unhideWhenUsed/>
    <w:qFormat/>
    <w:rPr>
      <w:b/>
      <w:bCs/>
    </w:rPr>
  </w:style>
  <w:style w:type="table" w:styleId="ac">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FollowedHyperlink"/>
    <w:basedOn w:val="a1"/>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1"/>
    <w:uiPriority w:val="99"/>
    <w:unhideWhenUsed/>
    <w:qFormat/>
    <w:rPr>
      <w:sz w:val="16"/>
      <w:szCs w:val="16"/>
    </w:rPr>
  </w:style>
  <w:style w:type="character" w:customStyle="1" w:styleId="1Char">
    <w:name w:val="标题 1 Char"/>
    <w:basedOn w:val="a1"/>
    <w:link w:val="1"/>
    <w:qFormat/>
    <w:rPr>
      <w:rFonts w:ascii="Arial" w:eastAsia="Arial" w:hAnsi="Arial" w:cs="Times New Roman"/>
      <w:sz w:val="36"/>
      <w:szCs w:val="20"/>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eastAsia="宋体" w:hAnsi="Cambria" w:cs="Times New Roman"/>
      <w:color w:val="243F60"/>
      <w:sz w:val="20"/>
      <w:szCs w:val="20"/>
      <w:lang w:val="zh-CN" w:eastAsia="zh-CN"/>
    </w:rPr>
  </w:style>
  <w:style w:type="character" w:customStyle="1" w:styleId="6Char">
    <w:name w:val="标题 6 Char"/>
    <w:basedOn w:val="a1"/>
    <w:link w:val="6"/>
    <w:qFormat/>
    <w:rPr>
      <w:rFonts w:ascii="Calibri" w:eastAsia="Times New Roman" w:hAnsi="Calibri" w:cs="Times New Roman"/>
      <w:b/>
      <w:bCs/>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lang w:val="zh-CN" w:eastAsia="zh-CN"/>
    </w:rPr>
  </w:style>
  <w:style w:type="character" w:customStyle="1" w:styleId="Char">
    <w:name w:val="页眉 Char"/>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basedOn w:val="a1"/>
    <w:link w:val="a6"/>
    <w:uiPriority w:val="99"/>
    <w:semiHidden/>
    <w:qFormat/>
    <w:rPr>
      <w:rFonts w:ascii="Times New Roman" w:eastAsia="宋体" w:hAnsi="Times New Roman" w:cs="Times New Roman"/>
      <w:sz w:val="20"/>
      <w:szCs w:val="20"/>
    </w:rPr>
  </w:style>
  <w:style w:type="character" w:customStyle="1" w:styleId="Char3">
    <w:name w:val="批注框文本 Char"/>
    <w:basedOn w:val="a1"/>
    <w:link w:val="a7"/>
    <w:qFormat/>
    <w:rPr>
      <w:rFonts w:ascii="Segoe UI" w:eastAsia="宋体" w:hAnsi="Segoe UI" w:cs="Segoe UI"/>
      <w:sz w:val="18"/>
      <w:szCs w:val="18"/>
    </w:rPr>
  </w:style>
  <w:style w:type="paragraph" w:styleId="af1">
    <w:name w:val="List Paragraph"/>
    <w:aliases w:val="List,- Bullets,?? ??,?????,????,Lista1,中等深浅网格 1 - 着色 21,列出段落1,¥¡¡¡¡ì¬º¥¹¥È¶ÎÂä,ÁÐ³ö¶ÎÂä,列表段落1,—ño’i—Ž,¥ê¥¹¥È¶ÎÂä,1st level - Bullet List Paragraph,List Paragraph1,Lettre d'introduction,Paragrafo elenco,Normal bullet 2"/>
    <w:basedOn w:val="a"/>
    <w:link w:val="Char7"/>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1">
    <w:name w:val="批注文字 Char"/>
    <w:basedOn w:val="a1"/>
    <w:link w:val="a5"/>
    <w:uiPriority w:val="99"/>
    <w:qFormat/>
    <w:rPr>
      <w:rFonts w:ascii="Times New Roman" w:eastAsia="宋体" w:hAnsi="Times New Roman" w:cs="Times New Roman"/>
      <w:sz w:val="20"/>
      <w:szCs w:val="20"/>
    </w:rPr>
  </w:style>
  <w:style w:type="character" w:customStyle="1" w:styleId="Char6">
    <w:name w:val="批注主题 Char"/>
    <w:basedOn w:val="Char1"/>
    <w:link w:val="ab"/>
    <w:uiPriority w:val="99"/>
    <w:semiHidden/>
    <w:qFormat/>
    <w:rPr>
      <w:rFonts w:ascii="Times New Roman" w:eastAsia="宋体" w:hAnsi="Times New Roman" w:cs="Times New Roman"/>
      <w:b/>
      <w:bCs/>
      <w:sz w:val="20"/>
      <w:szCs w:val="20"/>
    </w:rPr>
  </w:style>
  <w:style w:type="character" w:customStyle="1" w:styleId="Char4">
    <w:name w:val="页脚 Char"/>
    <w:basedOn w:val="a1"/>
    <w:link w:val="a8"/>
    <w:qFormat/>
    <w:rPr>
      <w:rFonts w:ascii="Times New Roman" w:eastAsia="宋体" w:hAnsi="Times New Roman" w:cs="Times New Roman"/>
      <w:sz w:val="18"/>
      <w:szCs w:val="18"/>
    </w:rPr>
  </w:style>
  <w:style w:type="character" w:customStyle="1" w:styleId="Char7">
    <w:name w:val="列出段落 Char"/>
    <w:aliases w:val="List Char,- Bullets Char,?? ?? Char,????? Char,???? Char,Lista1 Char,中等深浅网格 1 - 着色 21 Char,列出段落1 Char,¥¡¡¡¡ì¬º¥¹¥È¶ÎÂä Char,ÁÐ³ö¶ÎÂä Char,列表段落1 Char,—ño’i—Ž Char,¥ê¥¹¥È¶ÎÂä Char,1st level - Bullet List Paragraph Char,List Paragraph1 Char"/>
    <w:basedOn w:val="a1"/>
    <w:link w:val="af1"/>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4"/>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5">
    <w:name w:val="标题 Char"/>
    <w:basedOn w:val="a1"/>
    <w:link w:val="a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0"/>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a3"/>
    <w:uiPriority w:val="99"/>
    <w:semiHidden/>
    <w:unhideWhenUsed/>
    <w:rsid w:val="00C3557E"/>
  </w:style>
  <w:style w:type="paragraph" w:customStyle="1" w:styleId="H6">
    <w:name w:val="H6"/>
    <w:basedOn w:val="5"/>
    <w:next w:val="a"/>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90">
    <w:name w:val="toc 9"/>
    <w:basedOn w:val="80"/>
    <w:rsid w:val="00C3557E"/>
    <w:pPr>
      <w:ind w:left="1418" w:hanging="1418"/>
    </w:pPr>
  </w:style>
  <w:style w:type="paragraph" w:styleId="80">
    <w:name w:val="toc 8"/>
    <w:basedOn w:val="10"/>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a"/>
    <w:next w:val="a"/>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51">
    <w:name w:val="toc 5"/>
    <w:basedOn w:val="41"/>
    <w:uiPriority w:val="39"/>
    <w:rsid w:val="00C3557E"/>
    <w:pPr>
      <w:ind w:left="1701" w:hanging="1701"/>
    </w:pPr>
  </w:style>
  <w:style w:type="paragraph" w:styleId="41">
    <w:name w:val="toc 4"/>
    <w:basedOn w:val="31"/>
    <w:uiPriority w:val="39"/>
    <w:rsid w:val="00C3557E"/>
    <w:pPr>
      <w:ind w:left="1418" w:hanging="1418"/>
    </w:pPr>
  </w:style>
  <w:style w:type="paragraph" w:styleId="31">
    <w:name w:val="toc 3"/>
    <w:basedOn w:val="20"/>
    <w:uiPriority w:val="39"/>
    <w:rsid w:val="00C3557E"/>
    <w:pPr>
      <w:ind w:left="1134" w:hanging="1134"/>
    </w:pPr>
  </w:style>
  <w:style w:type="paragraph" w:styleId="20">
    <w:name w:val="toc 2"/>
    <w:basedOn w:val="10"/>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1"/>
    <w:next w:val="a"/>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a"/>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60">
    <w:name w:val="toc 6"/>
    <w:basedOn w:val="51"/>
    <w:next w:val="a"/>
    <w:rsid w:val="00C3557E"/>
    <w:pPr>
      <w:ind w:left="1985" w:hanging="1985"/>
    </w:pPr>
  </w:style>
  <w:style w:type="paragraph" w:styleId="70">
    <w:name w:val="toc 7"/>
    <w:basedOn w:val="60"/>
    <w:next w:val="a"/>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50"/>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12">
    <w:name w:val="index 1"/>
    <w:basedOn w:val="a"/>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1">
    <w:name w:val="index 2"/>
    <w:basedOn w:val="12"/>
    <w:rsid w:val="00C3557E"/>
    <w:pPr>
      <w:ind w:left="284"/>
    </w:pPr>
  </w:style>
  <w:style w:type="character" w:styleId="af2">
    <w:name w:val="footnote reference"/>
    <w:basedOn w:val="a1"/>
    <w:rsid w:val="00C3557E"/>
    <w:rPr>
      <w:b/>
      <w:position w:val="6"/>
      <w:sz w:val="16"/>
    </w:rPr>
  </w:style>
  <w:style w:type="paragraph" w:styleId="af3">
    <w:name w:val="footnote text"/>
    <w:basedOn w:val="a"/>
    <w:link w:val="Char8"/>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Char8">
    <w:name w:val="脚注文本 Char"/>
    <w:basedOn w:val="a1"/>
    <w:link w:val="af3"/>
    <w:rsid w:val="00C3557E"/>
    <w:rPr>
      <w:rFonts w:ascii="Times New Roman" w:eastAsia="Times New Roman" w:hAnsi="Times New Roman" w:cs="Times New Roman"/>
      <w:sz w:val="16"/>
      <w:lang w:val="en-GB" w:eastAsia="ja-JP"/>
    </w:rPr>
  </w:style>
  <w:style w:type="paragraph" w:styleId="22">
    <w:name w:val="List Number 2"/>
    <w:basedOn w:val="af4"/>
    <w:rsid w:val="00C3557E"/>
    <w:pPr>
      <w:ind w:left="851"/>
    </w:pPr>
  </w:style>
  <w:style w:type="paragraph" w:styleId="af4">
    <w:name w:val="List Number"/>
    <w:basedOn w:val="af5"/>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23">
    <w:name w:val="List Bullet 2"/>
    <w:basedOn w:val="af6"/>
    <w:rsid w:val="00C3557E"/>
    <w:pPr>
      <w:ind w:left="851"/>
    </w:pPr>
  </w:style>
  <w:style w:type="paragraph" w:styleId="af6">
    <w:name w:val="List Bullet"/>
    <w:basedOn w:val="af5"/>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32">
    <w:name w:val="List Bullet 3"/>
    <w:basedOn w:val="23"/>
    <w:rsid w:val="00C3557E"/>
    <w:pPr>
      <w:ind w:left="1135"/>
    </w:pPr>
  </w:style>
  <w:style w:type="paragraph" w:styleId="24">
    <w:name w:val="List 2"/>
    <w:basedOn w:val="af5"/>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42">
    <w:name w:val="List Bullet 4"/>
    <w:basedOn w:val="32"/>
    <w:rsid w:val="00C3557E"/>
    <w:pPr>
      <w:ind w:left="1418"/>
    </w:pPr>
  </w:style>
  <w:style w:type="paragraph" w:styleId="52">
    <w:name w:val="List Bullet 5"/>
    <w:basedOn w:val="42"/>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af7">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af8">
    <w:name w:val="Emphasis"/>
    <w:uiPriority w:val="20"/>
    <w:qFormat/>
    <w:rsid w:val="00C3557E"/>
    <w:rPr>
      <w:i/>
      <w:iCs/>
    </w:rPr>
  </w:style>
  <w:style w:type="paragraph" w:customStyle="1" w:styleId="LGTdoc1">
    <w:name w:val="LGTdoc_제목1"/>
    <w:basedOn w:val="a"/>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f9"/>
    <w:link w:val="DocumentMapChar"/>
    <w:qFormat/>
    <w:rsid w:val="00C3557E"/>
    <w:pPr>
      <w:shd w:val="clear" w:color="auto" w:fill="000080"/>
      <w:spacing w:after="180"/>
    </w:pPr>
    <w:rPr>
      <w:rFonts w:ascii="Tahoma" w:eastAsia="游明朝" w:hAnsi="Tahoma" w:cs="Tahoma"/>
      <w:sz w:val="20"/>
      <w:szCs w:val="20"/>
    </w:rPr>
  </w:style>
  <w:style w:type="character" w:customStyle="1" w:styleId="DocumentMapChar">
    <w:name w:val="Document Map Char"/>
    <w:basedOn w:val="a1"/>
    <w:link w:val="DocumentMap1"/>
    <w:qFormat/>
    <w:rsid w:val="00C3557E"/>
    <w:rPr>
      <w:rFonts w:ascii="Tahoma" w:eastAsia="游明朝" w:hAnsi="Tahoma" w:cs="Tahoma"/>
      <w:shd w:val="clear" w:color="auto" w:fill="000080"/>
      <w:lang w:eastAsia="en-US"/>
    </w:rPr>
  </w:style>
  <w:style w:type="paragraph" w:styleId="af5">
    <w:name w:val="List"/>
    <w:basedOn w:val="a"/>
    <w:uiPriority w:val="99"/>
    <w:semiHidden/>
    <w:unhideWhenUsed/>
    <w:rsid w:val="00C3557E"/>
    <w:pPr>
      <w:ind w:left="360" w:hanging="360"/>
      <w:contextualSpacing/>
    </w:pPr>
  </w:style>
  <w:style w:type="paragraph" w:styleId="af9">
    <w:name w:val="Document Map"/>
    <w:basedOn w:val="a"/>
    <w:link w:val="Char9"/>
    <w:uiPriority w:val="99"/>
    <w:semiHidden/>
    <w:unhideWhenUsed/>
    <w:rsid w:val="00C3557E"/>
    <w:pPr>
      <w:spacing w:after="0" w:line="240" w:lineRule="auto"/>
    </w:pPr>
    <w:rPr>
      <w:rFonts w:ascii="Segoe UI" w:hAnsi="Segoe UI" w:cs="Segoe UI"/>
      <w:sz w:val="16"/>
      <w:szCs w:val="16"/>
    </w:rPr>
  </w:style>
  <w:style w:type="character" w:customStyle="1" w:styleId="Char9">
    <w:name w:val="文档结构图 Char"/>
    <w:basedOn w:val="a1"/>
    <w:link w:val="af9"/>
    <w:uiPriority w:val="99"/>
    <w:semiHidden/>
    <w:rsid w:val="00C3557E"/>
    <w:rPr>
      <w:rFonts w:ascii="Segoe UI" w:hAnsi="Segoe UI" w:cs="Segoe UI"/>
      <w:sz w:val="16"/>
      <w:szCs w:val="16"/>
      <w:lang w:eastAsia="en-US"/>
    </w:rPr>
  </w:style>
  <w:style w:type="character" w:customStyle="1" w:styleId="UnresolvedMention1">
    <w:name w:val="Unresolved Mention1"/>
    <w:basedOn w:val="a1"/>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AEBCF83-ADA4-4587-98E1-356EB939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51</Pages>
  <Words>17736</Words>
  <Characters>101098</Characters>
  <Application>Microsoft Office Word</Application>
  <DocSecurity>0</DocSecurity>
  <Lines>842</Lines>
  <Paragraphs>237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 G</cp:lastModifiedBy>
  <cp:revision>7</cp:revision>
  <dcterms:created xsi:type="dcterms:W3CDTF">2021-07-28T08:57:00Z</dcterms:created>
  <dcterms:modified xsi:type="dcterms:W3CDTF">2021-07-29T04:00:00Z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