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D0F8" w14:textId="77777777" w:rsidR="00717091" w:rsidRPr="00CB60C7" w:rsidRDefault="008F7E94">
      <w:pPr>
        <w:pStyle w:val="Header"/>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SimSun"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맑은 고딕"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Heading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Heading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lastRenderedPageBreak/>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ListParagraph"/>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lastRenderedPageBreak/>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w:t>
            </w:r>
            <w:r w:rsidRPr="00CB60C7">
              <w:rPr>
                <w:sz w:val="20"/>
                <w:szCs w:val="20"/>
                <w:lang w:eastAsia="zh-CN"/>
              </w:rPr>
              <w:lastRenderedPageBreak/>
              <w:t xml:space="preserve">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맑은 고딕"/>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맑은 고딕"/>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맑은 고딕"/>
                <w:lang w:eastAsia="zh-CN"/>
              </w:rPr>
            </w:pPr>
            <w:r w:rsidRPr="00CB60C7">
              <w:rPr>
                <w:rFonts w:eastAsia="맑은 고딕"/>
                <w:lang w:eastAsia="zh-CN"/>
              </w:rPr>
              <w:t>v</w:t>
            </w:r>
            <w:r w:rsidRPr="009C4F3D">
              <w:rPr>
                <w:rFonts w:eastAsia="맑은 고딕"/>
                <w:lang w:eastAsia="zh-CN"/>
              </w:rPr>
              <w:t>ivo</w:t>
            </w:r>
          </w:p>
        </w:tc>
        <w:tc>
          <w:tcPr>
            <w:tcW w:w="1288" w:type="dxa"/>
          </w:tcPr>
          <w:p w14:paraId="22F82BED" w14:textId="77777777" w:rsidR="00F33983" w:rsidRPr="009C4F3D" w:rsidRDefault="00F33983" w:rsidP="001A7389">
            <w:pPr>
              <w:spacing w:after="0"/>
              <w:rPr>
                <w:rFonts w:eastAsia="맑은 고딕"/>
                <w:lang w:eastAsia="zh-CN"/>
              </w:rPr>
            </w:pPr>
            <w:r w:rsidRPr="00CB60C7">
              <w:rPr>
                <w:rFonts w:eastAsia="맑은 고딕"/>
                <w:lang w:eastAsia="zh-CN"/>
              </w:rPr>
              <w:t>Y</w:t>
            </w:r>
            <w:r w:rsidRPr="009C4F3D">
              <w:rPr>
                <w:rFonts w:eastAsia="맑은 고딕"/>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맑은 고딕"/>
                <w:lang w:eastAsia="zh-CN"/>
              </w:rPr>
            </w:pPr>
            <w:r w:rsidRPr="009C4F3D">
              <w:rPr>
                <w:rFonts w:eastAsia="맑은 고딕"/>
                <w:lang w:eastAsia="zh-CN"/>
              </w:rPr>
              <w:t>Nokia</w:t>
            </w:r>
          </w:p>
        </w:tc>
        <w:tc>
          <w:tcPr>
            <w:tcW w:w="1288" w:type="dxa"/>
          </w:tcPr>
          <w:p w14:paraId="71CF25F8" w14:textId="470509D0" w:rsidR="000A29C5" w:rsidRPr="009C4F3D" w:rsidRDefault="000A29C5" w:rsidP="000A29C5">
            <w:pPr>
              <w:spacing w:after="0"/>
              <w:rPr>
                <w:rFonts w:eastAsia="맑은 고딕"/>
                <w:lang w:eastAsia="zh-CN"/>
              </w:rPr>
            </w:pPr>
            <w:r w:rsidRPr="00CB60C7">
              <w:rPr>
                <w:rFonts w:eastAsia="맑은 고딕"/>
                <w:lang w:eastAsia="zh-CN"/>
              </w:rPr>
              <w:t>Y</w:t>
            </w:r>
            <w:r w:rsidRPr="009C4F3D">
              <w:rPr>
                <w:rFonts w:eastAsia="맑은 고딕"/>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맑은 고딕"/>
                <w:lang w:eastAsia="zh-CN"/>
              </w:rPr>
            </w:pPr>
            <w:ins w:id="8" w:author="Intel-Yi" w:date="2021-07-01T19:18:00Z">
              <w:r w:rsidRPr="009C4F3D">
                <w:rPr>
                  <w:rFonts w:eastAsia="맑은 고딕"/>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맑은 고딕"/>
                <w:lang w:eastAsia="zh-CN"/>
              </w:rPr>
            </w:pPr>
            <w:ins w:id="10" w:author="Intel-Yi" w:date="2021-07-01T19:18:00Z">
              <w:r w:rsidRPr="00CB60C7">
                <w:rPr>
                  <w:rFonts w:eastAsia="맑은 고딕"/>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ListParagraph"/>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ListParagraph"/>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ListParagraph"/>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ListParagraph"/>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ListParagraph"/>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ListParagraph"/>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ListParagraph"/>
        <w:numPr>
          <w:ilvl w:val="0"/>
          <w:numId w:val="23"/>
        </w:numPr>
        <w:jc w:val="both"/>
        <w:rPr>
          <w:ins w:id="29" w:author="Intel-Yi" w:date="2021-07-01T19:18:00Z"/>
          <w:lang w:val="en-GB"/>
        </w:rPr>
      </w:pPr>
      <w:ins w:id="30" w:author="Intel-Yi" w:date="2021-07-01T19:18:00Z">
        <w:r w:rsidRPr="007235C8">
          <w:rPr>
            <w:lang w:val="en-GB"/>
          </w:rPr>
          <w:lastRenderedPageBreak/>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ListParagraph"/>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ListParagraph"/>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ListParagraph"/>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lastRenderedPageBreak/>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lastRenderedPageBreak/>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맑은 고딕"/>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맑은 고딕"/>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맑은 고딕"/>
                <w:sz w:val="20"/>
                <w:szCs w:val="20"/>
                <w:lang w:eastAsia="ko-KR"/>
              </w:rPr>
              <w:t>We are fine to support PDCP 18-bit SN being optional</w:t>
            </w:r>
            <w:r w:rsidRPr="009C4F3D">
              <w:rPr>
                <w:rFonts w:eastAsia="맑은 고딕"/>
                <w:sz w:val="20"/>
                <w:szCs w:val="20"/>
                <w:lang w:eastAsia="ko-KR"/>
              </w:rPr>
              <w:t>, and 12-bit SN mandatory for RedCap UEs</w:t>
            </w:r>
            <w:r w:rsidRPr="00CB60C7">
              <w:rPr>
                <w:rFonts w:eastAsia="맑은 고딕"/>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맑은 고딕"/>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맑은 고딕"/>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맑은 고딕"/>
                <w:sz w:val="20"/>
                <w:szCs w:val="20"/>
                <w:lang w:eastAsia="ko-KR"/>
              </w:rPr>
            </w:pPr>
            <w:r w:rsidRPr="00CB60C7">
              <w:rPr>
                <w:rFonts w:eastAsia="맑은 고딕"/>
                <w:sz w:val="20"/>
                <w:szCs w:val="20"/>
                <w:lang w:eastAsia="ko-KR"/>
              </w:rPr>
              <w:t xml:space="preserve">We are </w:t>
            </w:r>
            <w:r w:rsidRPr="00CB60C7">
              <w:rPr>
                <w:sz w:val="20"/>
                <w:szCs w:val="20"/>
                <w:lang w:eastAsia="zh-CN"/>
              </w:rPr>
              <w:t>ok</w:t>
            </w:r>
            <w:r w:rsidRPr="00CB60C7">
              <w:rPr>
                <w:rFonts w:eastAsia="맑은 고딕"/>
                <w:sz w:val="20"/>
                <w:szCs w:val="20"/>
                <w:lang w:eastAsia="ko-KR"/>
              </w:rPr>
              <w:t xml:space="preserve"> to support PDCP </w:t>
            </w:r>
            <w:r w:rsidRPr="009C4F3D">
              <w:rPr>
                <w:rFonts w:eastAsia="맑은 고딕"/>
                <w:sz w:val="20"/>
                <w:szCs w:val="20"/>
                <w:lang w:eastAsia="ko-KR"/>
              </w:rPr>
              <w:t xml:space="preserve"> 12-bit SN mandatory for RedCap UEs</w:t>
            </w:r>
            <w:r w:rsidRPr="00CB60C7">
              <w:rPr>
                <w:rFonts w:eastAsia="맑은 고딕"/>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맑은 고딕"/>
                <w:lang w:eastAsia="zh-CN"/>
              </w:rPr>
            </w:pPr>
            <w:r w:rsidRPr="00CB60C7">
              <w:rPr>
                <w:rFonts w:eastAsia="맑은 고딕"/>
                <w:lang w:eastAsia="zh-CN"/>
              </w:rPr>
              <w:t>V</w:t>
            </w:r>
            <w:r w:rsidR="00F33983" w:rsidRPr="009C4F3D">
              <w:rPr>
                <w:rFonts w:eastAsia="맑은 고딕"/>
                <w:lang w:eastAsia="zh-CN"/>
              </w:rPr>
              <w:t>ivo</w:t>
            </w:r>
          </w:p>
        </w:tc>
        <w:tc>
          <w:tcPr>
            <w:tcW w:w="1288" w:type="dxa"/>
          </w:tcPr>
          <w:p w14:paraId="0DD4FD8D" w14:textId="77777777" w:rsidR="00F33983" w:rsidRPr="00CB60C7" w:rsidRDefault="00F33983" w:rsidP="001A7389">
            <w:pPr>
              <w:spacing w:after="0"/>
              <w:rPr>
                <w:rFonts w:eastAsia="맑은 고딕"/>
                <w:lang w:eastAsia="ko-KR"/>
              </w:rPr>
            </w:pPr>
            <w:r w:rsidRPr="00CB60C7">
              <w:rPr>
                <w:rFonts w:eastAsia="맑은 고딕"/>
                <w:lang w:eastAsia="zh-CN"/>
              </w:rPr>
              <w:t>-</w:t>
            </w:r>
          </w:p>
        </w:tc>
        <w:tc>
          <w:tcPr>
            <w:tcW w:w="6006" w:type="dxa"/>
          </w:tcPr>
          <w:p w14:paraId="3F0FCBC9" w14:textId="77777777" w:rsidR="00F33983" w:rsidRPr="00CB60C7" w:rsidRDefault="00F33983" w:rsidP="001A7389">
            <w:pPr>
              <w:spacing w:after="0"/>
              <w:rPr>
                <w:rFonts w:eastAsia="맑은 고딕"/>
                <w:lang w:eastAsia="zh-CN"/>
              </w:rPr>
            </w:pPr>
            <w:r w:rsidRPr="00CB60C7">
              <w:rPr>
                <w:rFonts w:eastAsia="맑은 고딕"/>
                <w:lang w:eastAsia="zh-CN"/>
              </w:rPr>
              <w:t>W</w:t>
            </w:r>
            <w:r w:rsidRPr="009C4F3D">
              <w:rPr>
                <w:rFonts w:eastAsia="맑은 고딕"/>
                <w:lang w:eastAsia="zh-CN"/>
              </w:rPr>
              <w:t xml:space="preserve">e are not sure whether it is related to the cost or complexity of RedCap UEs. </w:t>
            </w:r>
            <w:r w:rsidRPr="00CB60C7">
              <w:rPr>
                <w:rFonts w:eastAsia="맑은 고딕"/>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맑은 고딕"/>
                <w:lang w:eastAsia="zh-CN"/>
              </w:rPr>
            </w:pPr>
            <w:r w:rsidRPr="009C4F3D">
              <w:rPr>
                <w:rFonts w:eastAsia="맑은 고딕"/>
                <w:lang w:eastAsia="zh-CN"/>
              </w:rPr>
              <w:t>Nokia</w:t>
            </w:r>
          </w:p>
        </w:tc>
        <w:tc>
          <w:tcPr>
            <w:tcW w:w="1288" w:type="dxa"/>
          </w:tcPr>
          <w:p w14:paraId="3501EEC8" w14:textId="17872049" w:rsidR="001F3AE1" w:rsidRPr="00CB60C7" w:rsidRDefault="001F3AE1" w:rsidP="001A7389">
            <w:pPr>
              <w:spacing w:after="0"/>
              <w:rPr>
                <w:rFonts w:eastAsia="맑은 고딕"/>
                <w:lang w:eastAsia="ko-KR"/>
              </w:rPr>
            </w:pPr>
            <w:r w:rsidRPr="00CB60C7">
              <w:rPr>
                <w:rFonts w:eastAsia="맑은 고딕"/>
                <w:lang w:eastAsia="ko-KR"/>
              </w:rPr>
              <w:t>No</w:t>
            </w:r>
          </w:p>
        </w:tc>
        <w:tc>
          <w:tcPr>
            <w:tcW w:w="6006" w:type="dxa"/>
          </w:tcPr>
          <w:p w14:paraId="263240EE" w14:textId="48484A2D" w:rsidR="001F3AE1" w:rsidRPr="009C4F3D" w:rsidRDefault="001F3AE1" w:rsidP="001A7389">
            <w:pPr>
              <w:spacing w:after="0"/>
              <w:rPr>
                <w:rFonts w:eastAsia="맑은 고딕"/>
                <w:lang w:eastAsia="zh-CN"/>
              </w:rPr>
            </w:pPr>
            <w:r w:rsidRPr="00CB60C7">
              <w:rPr>
                <w:rFonts w:eastAsia="맑은 고딕"/>
                <w:lang w:eastAsia="zh-CN"/>
              </w:rPr>
              <w:t>W</w:t>
            </w:r>
            <w:r w:rsidRPr="009C4F3D">
              <w:rPr>
                <w:rFonts w:eastAsia="맑은 고딕"/>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맑은 고딕"/>
                <w:lang w:eastAsia="zh-CN"/>
              </w:rPr>
            </w:pPr>
            <w:r w:rsidRPr="009C4F3D">
              <w:rPr>
                <w:rFonts w:eastAsia="맑은 고딕"/>
                <w:lang w:eastAsia="zh-CN"/>
              </w:rPr>
              <w:t>Apple</w:t>
            </w:r>
          </w:p>
        </w:tc>
        <w:tc>
          <w:tcPr>
            <w:tcW w:w="1288" w:type="dxa"/>
          </w:tcPr>
          <w:p w14:paraId="08EB0EFF" w14:textId="65D0CA83" w:rsidR="009E45D6" w:rsidRPr="00CB60C7" w:rsidRDefault="009E45D6" w:rsidP="001A7389">
            <w:pPr>
              <w:spacing w:after="0"/>
              <w:rPr>
                <w:rFonts w:eastAsia="맑은 고딕"/>
                <w:lang w:eastAsia="ko-KR"/>
              </w:rPr>
            </w:pPr>
            <w:r w:rsidRPr="00CB60C7">
              <w:rPr>
                <w:rFonts w:eastAsia="맑은 고딕"/>
                <w:lang w:eastAsia="ko-KR"/>
              </w:rPr>
              <w:t>Yes</w:t>
            </w:r>
          </w:p>
        </w:tc>
        <w:tc>
          <w:tcPr>
            <w:tcW w:w="6006" w:type="dxa"/>
          </w:tcPr>
          <w:p w14:paraId="3CAAEF7B" w14:textId="15F5F436" w:rsidR="009E45D6" w:rsidRPr="00CB60C7" w:rsidRDefault="009E45D6" w:rsidP="001A7389">
            <w:pPr>
              <w:spacing w:after="0"/>
              <w:rPr>
                <w:rFonts w:eastAsia="맑은 고딕"/>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ListParagraph"/>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ListParagraph"/>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ListParagraph"/>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ListParagraph"/>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ListParagraph"/>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ListParagraph"/>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ListParagraph"/>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ListParagraph"/>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ListParagraph"/>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lastRenderedPageBreak/>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맑은 고딕"/>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맑은 고딕"/>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맑은 고딕"/>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맑은 고딕"/>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맑은 고딕"/>
                <w:lang w:eastAsia="zh-CN"/>
              </w:rPr>
            </w:pPr>
            <w:r w:rsidRPr="00CB60C7">
              <w:rPr>
                <w:rFonts w:eastAsia="맑은 고딕"/>
                <w:lang w:eastAsia="zh-CN"/>
              </w:rPr>
              <w:t>v</w:t>
            </w:r>
            <w:r w:rsidRPr="009C4F3D">
              <w:rPr>
                <w:rFonts w:eastAsia="맑은 고딕"/>
                <w:lang w:eastAsia="zh-CN"/>
              </w:rPr>
              <w:t>ivo</w:t>
            </w:r>
          </w:p>
        </w:tc>
        <w:tc>
          <w:tcPr>
            <w:tcW w:w="1251" w:type="dxa"/>
          </w:tcPr>
          <w:p w14:paraId="0C265F6A" w14:textId="77777777" w:rsidR="00F33983" w:rsidRPr="009C4F3D" w:rsidRDefault="00F33983" w:rsidP="001A7389">
            <w:pPr>
              <w:spacing w:after="0"/>
              <w:rPr>
                <w:rFonts w:eastAsia="맑은 고딕"/>
                <w:lang w:eastAsia="zh-CN"/>
              </w:rPr>
            </w:pPr>
            <w:r w:rsidRPr="00CB60C7">
              <w:rPr>
                <w:rFonts w:eastAsia="맑은 고딕"/>
                <w:lang w:eastAsia="zh-CN"/>
              </w:rPr>
              <w:t>N</w:t>
            </w:r>
            <w:r w:rsidRPr="009C4F3D">
              <w:rPr>
                <w:rFonts w:eastAsia="맑은 고딕"/>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ListParagraph"/>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w:t>
            </w:r>
            <w:r w:rsidRPr="00CB60C7">
              <w:rPr>
                <w:sz w:val="20"/>
                <w:szCs w:val="20"/>
                <w:lang w:eastAsia="zh-CN"/>
              </w:rPr>
              <w:lastRenderedPageBreak/>
              <w:t xml:space="preserve">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lastRenderedPageBreak/>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맑은 고딕"/>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맑은 고딕"/>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맑은 고딕"/>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맑은 고딕"/>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맑은 고딕"/>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맑은 고딕"/>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맑은 고딕"/>
                <w:lang w:eastAsia="zh-CN"/>
              </w:rPr>
            </w:pPr>
            <w:r w:rsidRPr="00CB60C7">
              <w:rPr>
                <w:rFonts w:eastAsia="맑은 고딕"/>
                <w:lang w:eastAsia="zh-CN"/>
              </w:rPr>
              <w:t>v</w:t>
            </w:r>
            <w:r w:rsidRPr="009C4F3D">
              <w:rPr>
                <w:rFonts w:eastAsia="맑은 고딕"/>
                <w:lang w:eastAsia="zh-CN"/>
              </w:rPr>
              <w:t>ivo</w:t>
            </w:r>
          </w:p>
        </w:tc>
        <w:tc>
          <w:tcPr>
            <w:tcW w:w="1288" w:type="dxa"/>
          </w:tcPr>
          <w:p w14:paraId="5832D44B" w14:textId="77777777" w:rsidR="00F33983" w:rsidRPr="00CB60C7" w:rsidRDefault="00F33983" w:rsidP="001A7389">
            <w:pPr>
              <w:spacing w:after="0"/>
              <w:rPr>
                <w:rFonts w:eastAsia="맑은 고딕"/>
                <w:lang w:eastAsia="zh-CN"/>
              </w:rPr>
            </w:pPr>
            <w:r w:rsidRPr="00CB60C7">
              <w:rPr>
                <w:rFonts w:eastAsia="맑은 고딕"/>
                <w:lang w:eastAsia="zh-CN"/>
              </w:rPr>
              <w:t>See comments</w:t>
            </w:r>
          </w:p>
        </w:tc>
        <w:tc>
          <w:tcPr>
            <w:tcW w:w="6006" w:type="dxa"/>
          </w:tcPr>
          <w:p w14:paraId="3107390F" w14:textId="77777777" w:rsidR="00F33983" w:rsidRPr="00CB60C7" w:rsidRDefault="00F33983" w:rsidP="001A7389">
            <w:pPr>
              <w:spacing w:after="0"/>
              <w:rPr>
                <w:rFonts w:eastAsia="맑은 고딕"/>
                <w:lang w:eastAsia="zh-CN"/>
              </w:rPr>
            </w:pPr>
            <w:r w:rsidRPr="00CB60C7">
              <w:rPr>
                <w:rFonts w:eastAsia="맑은 고딕"/>
                <w:lang w:eastAsia="zh-CN"/>
              </w:rPr>
              <w:t>We</w:t>
            </w:r>
            <w:r w:rsidRPr="009C4F3D">
              <w:rPr>
                <w:rFonts w:eastAsia="맑은 고딕"/>
                <w:lang w:eastAsia="zh-CN"/>
              </w:rPr>
              <w:t xml:space="preserve"> think there is no need to change the definition of L2 buffer in TS 38.306. That is true</w:t>
            </w:r>
            <w:r w:rsidRPr="00CB60C7">
              <w:rPr>
                <w:rFonts w:eastAsia="맑은 고딕"/>
                <w:lang w:eastAsia="zh-CN"/>
              </w:rPr>
              <w:t xml:space="preserve"> that L2 buffer size could be reduced implicitly by reducing the peak data rate. But we also think it is related to the memory size so that rela</w:t>
            </w:r>
            <w:r w:rsidRPr="009C4F3D">
              <w:rPr>
                <w:rFonts w:eastAsia="맑은 고딕"/>
                <w:lang w:eastAsia="zh-CN"/>
              </w:rPr>
              <w:t xml:space="preserve">ted to the cost of UEs. </w:t>
            </w:r>
            <w:r w:rsidRPr="003B7660">
              <w:rPr>
                <w:rFonts w:eastAsia="맑은 고딕"/>
                <w:lang w:eastAsia="zh-CN"/>
              </w:rPr>
              <w:t xml:space="preserve">In this way, we would like to have some discussion on the L2 buffer size of RedCap UEs, </w:t>
            </w:r>
            <w:r w:rsidRPr="00CB60C7">
              <w:rPr>
                <w:rFonts w:eastAsia="맑은 고딕"/>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ListParagraph"/>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ListParagraph"/>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ListParagraph"/>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ListParagraph"/>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ListParagraph"/>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ListParagraph"/>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lastRenderedPageBreak/>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맑은 고딕"/>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맑은 고딕"/>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맑은 고딕"/>
                <w:sz w:val="20"/>
                <w:szCs w:val="20"/>
                <w:lang w:eastAsia="ko-KR"/>
              </w:rPr>
              <w:t xml:space="preserve">We do </w:t>
            </w:r>
            <w:r w:rsidRPr="009C4F3D">
              <w:rPr>
                <w:rFonts w:eastAsia="맑은 고딕"/>
                <w:sz w:val="20"/>
                <w:szCs w:val="20"/>
                <w:lang w:eastAsia="ko-KR"/>
              </w:rPr>
              <w:t>not see strong reasons or benefit</w:t>
            </w:r>
            <w:r w:rsidRPr="003B7660">
              <w:rPr>
                <w:rFonts w:eastAsia="맑은 고딕"/>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맑은 고딕"/>
                <w:sz w:val="20"/>
                <w:szCs w:val="20"/>
                <w:lang w:eastAsia="ko-KR"/>
              </w:rPr>
            </w:pPr>
            <w:r w:rsidRPr="00CB60C7">
              <w:rPr>
                <w:rFonts w:eastAsia="맑은 고딕"/>
                <w:lang w:eastAsia="zh-CN"/>
              </w:rPr>
              <w:t>V</w:t>
            </w:r>
            <w:r w:rsidR="00F33983" w:rsidRPr="009C4F3D">
              <w:rPr>
                <w:rFonts w:eastAsia="맑은 고딕"/>
                <w:lang w:eastAsia="zh-CN"/>
              </w:rPr>
              <w:t>ivo</w:t>
            </w:r>
          </w:p>
        </w:tc>
        <w:tc>
          <w:tcPr>
            <w:tcW w:w="1288" w:type="dxa"/>
          </w:tcPr>
          <w:p w14:paraId="3D97F6F5" w14:textId="4FEB4020" w:rsidR="00F33983" w:rsidRPr="003B7660" w:rsidRDefault="00F33983" w:rsidP="00F33983">
            <w:pPr>
              <w:spacing w:after="0"/>
              <w:rPr>
                <w:rFonts w:eastAsia="맑은 고딕"/>
                <w:sz w:val="20"/>
                <w:szCs w:val="20"/>
                <w:lang w:eastAsia="ko-KR"/>
              </w:rPr>
            </w:pPr>
            <w:r w:rsidRPr="00CB60C7">
              <w:rPr>
                <w:rFonts w:eastAsia="맑은 고딕"/>
                <w:lang w:eastAsia="zh-CN"/>
              </w:rPr>
              <w:t>N</w:t>
            </w:r>
            <w:r w:rsidRPr="009C4F3D">
              <w:rPr>
                <w:rFonts w:eastAsia="맑은 고딕"/>
                <w:lang w:eastAsia="zh-CN"/>
              </w:rPr>
              <w:t>o</w:t>
            </w:r>
          </w:p>
        </w:tc>
        <w:tc>
          <w:tcPr>
            <w:tcW w:w="6006" w:type="dxa"/>
          </w:tcPr>
          <w:p w14:paraId="09E9FA16" w14:textId="0F07ECCF" w:rsidR="00F33983" w:rsidRPr="00CB60C7" w:rsidRDefault="00F33983" w:rsidP="00F33983">
            <w:pPr>
              <w:spacing w:after="0"/>
              <w:rPr>
                <w:rFonts w:eastAsia="맑은 고딕"/>
                <w:sz w:val="20"/>
                <w:szCs w:val="20"/>
                <w:lang w:eastAsia="ko-KR"/>
              </w:rPr>
            </w:pPr>
            <w:r w:rsidRPr="00CB60C7">
              <w:rPr>
                <w:rFonts w:eastAsia="맑은 고딕"/>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ListParagraph"/>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ListParagraph"/>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ListParagraph"/>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ListParagraph"/>
        <w:numPr>
          <w:ilvl w:val="0"/>
          <w:numId w:val="23"/>
        </w:numPr>
        <w:jc w:val="both"/>
        <w:rPr>
          <w:ins w:id="121" w:author="Intel-Yi" w:date="2021-07-01T19:23:00Z"/>
          <w:lang w:val="en-GB"/>
        </w:rPr>
      </w:pPr>
      <w:ins w:id="122" w:author="Intel-Yi" w:date="2021-07-01T19:23:00Z">
        <w:r>
          <w:rPr>
            <w:lang w:val="en-GB"/>
          </w:rPr>
          <w:lastRenderedPageBreak/>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ListParagraph"/>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ListParagraph"/>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맑은 고딕"/>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맑은 고딕"/>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맑은 고딕"/>
                <w:sz w:val="20"/>
                <w:szCs w:val="20"/>
                <w:lang w:eastAsia="ko-KR"/>
              </w:rPr>
              <w:t xml:space="preserve">We are fine to introduce smaller scalingFactor </w:t>
            </w:r>
            <w:r w:rsidRPr="009C4F3D">
              <w:rPr>
                <w:rFonts w:eastAsia="맑은 고딕"/>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맑은 고딕"/>
                <w:sz w:val="20"/>
                <w:szCs w:val="20"/>
                <w:lang w:eastAsia="ko-KR"/>
              </w:rPr>
            </w:pPr>
            <w:r w:rsidRPr="00CB60C7">
              <w:rPr>
                <w:rFonts w:eastAsia="맑은 고딕"/>
                <w:sz w:val="20"/>
                <w:szCs w:val="20"/>
                <w:lang w:eastAsia="ko-KR"/>
              </w:rPr>
              <w:t xml:space="preserve">We are fine to introduce smaller scalingFactor </w:t>
            </w:r>
            <w:r w:rsidRPr="009C4F3D">
              <w:rPr>
                <w:rFonts w:eastAsia="맑은 고딕"/>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We are fine to introduce smaller scalingFactor,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맑은 고딕"/>
                <w:lang w:eastAsia="zh-CN"/>
              </w:rPr>
            </w:pPr>
            <w:r w:rsidRPr="00CB60C7">
              <w:rPr>
                <w:rFonts w:eastAsia="맑은 고딕"/>
                <w:lang w:eastAsia="zh-CN"/>
              </w:rPr>
              <w:t>v</w:t>
            </w:r>
            <w:r w:rsidRPr="009C4F3D">
              <w:rPr>
                <w:rFonts w:eastAsia="맑은 고딕"/>
                <w:lang w:eastAsia="zh-CN"/>
              </w:rPr>
              <w:t>ivo</w:t>
            </w:r>
          </w:p>
        </w:tc>
        <w:tc>
          <w:tcPr>
            <w:tcW w:w="1288" w:type="dxa"/>
          </w:tcPr>
          <w:p w14:paraId="0BE5EBB6" w14:textId="77777777" w:rsidR="00F33983" w:rsidRPr="003B7660" w:rsidRDefault="00F33983" w:rsidP="001A7389">
            <w:pPr>
              <w:spacing w:after="0"/>
              <w:rPr>
                <w:rFonts w:eastAsia="맑은 고딕"/>
                <w:lang w:eastAsia="zh-CN"/>
              </w:rPr>
            </w:pPr>
            <w:r w:rsidRPr="00CB60C7">
              <w:rPr>
                <w:rFonts w:eastAsia="맑은 고딕"/>
                <w:lang w:eastAsia="zh-CN"/>
              </w:rPr>
              <w:t>Y</w:t>
            </w:r>
            <w:r w:rsidRPr="009C4F3D">
              <w:rPr>
                <w:rFonts w:eastAsia="맑은 고딕"/>
                <w:lang w:eastAsia="zh-CN"/>
              </w:rPr>
              <w:t>es</w:t>
            </w:r>
          </w:p>
        </w:tc>
        <w:tc>
          <w:tcPr>
            <w:tcW w:w="6006" w:type="dxa"/>
          </w:tcPr>
          <w:p w14:paraId="0E905453" w14:textId="77777777" w:rsidR="00F33983" w:rsidRPr="00CB60C7" w:rsidRDefault="00F33983" w:rsidP="001A7389">
            <w:pPr>
              <w:spacing w:after="0"/>
              <w:rPr>
                <w:rFonts w:eastAsia="맑은 고딕"/>
                <w:lang w:eastAsia="zh-CN"/>
              </w:rPr>
            </w:pPr>
            <w:r w:rsidRPr="00CB60C7">
              <w:rPr>
                <w:rFonts w:eastAsia="맑은 고딕"/>
                <w:lang w:eastAsia="zh-CN"/>
              </w:rPr>
              <w:t>W</w:t>
            </w:r>
            <w:r w:rsidRPr="009C4F3D">
              <w:rPr>
                <w:rFonts w:eastAsia="맑은 고딕"/>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맑은 고딕"/>
                <w:lang w:eastAsia="zh-CN"/>
              </w:rPr>
            </w:pPr>
            <w:r w:rsidRPr="009C4F3D">
              <w:rPr>
                <w:rFonts w:eastAsia="맑은 고딕"/>
                <w:lang w:eastAsia="zh-CN"/>
              </w:rPr>
              <w:t>Nokia</w:t>
            </w:r>
          </w:p>
        </w:tc>
        <w:tc>
          <w:tcPr>
            <w:tcW w:w="1288" w:type="dxa"/>
          </w:tcPr>
          <w:p w14:paraId="2D87FBD1" w14:textId="56E4F65C" w:rsidR="008F4748" w:rsidRPr="00CB60C7" w:rsidRDefault="008F4748" w:rsidP="001A7389">
            <w:pPr>
              <w:spacing w:after="0"/>
              <w:rPr>
                <w:rFonts w:eastAsia="맑은 고딕"/>
                <w:lang w:eastAsia="zh-CN"/>
              </w:rPr>
            </w:pPr>
            <w:r w:rsidRPr="00CB60C7">
              <w:rPr>
                <w:rFonts w:eastAsia="맑은 고딕"/>
                <w:lang w:eastAsia="zh-CN"/>
              </w:rPr>
              <w:t>No</w:t>
            </w:r>
          </w:p>
        </w:tc>
        <w:tc>
          <w:tcPr>
            <w:tcW w:w="6006" w:type="dxa"/>
          </w:tcPr>
          <w:p w14:paraId="54D458F7" w14:textId="77777777" w:rsidR="008F4748" w:rsidRPr="00CB60C7" w:rsidRDefault="008F4748" w:rsidP="001A7389">
            <w:pPr>
              <w:spacing w:after="0"/>
              <w:rPr>
                <w:rFonts w:eastAsia="맑은 고딕"/>
                <w:lang w:eastAsia="zh-CN"/>
              </w:rPr>
            </w:pPr>
            <w:r w:rsidRPr="00CB60C7">
              <w:rPr>
                <w:rFonts w:eastAsia="맑은 고딕"/>
                <w:lang w:eastAsia="zh-CN"/>
              </w:rPr>
              <w:t>W</w:t>
            </w:r>
            <w:r w:rsidRPr="009C4F3D">
              <w:rPr>
                <w:rFonts w:eastAsia="맑은 고딕"/>
                <w:lang w:eastAsia="zh-CN"/>
              </w:rPr>
              <w:t>e are fine to introduce smaller scalling factor</w:t>
            </w:r>
            <w:r w:rsidRPr="003B7660">
              <w:rPr>
                <w:rFonts w:eastAsia="맑은 고딕"/>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맑은 고딕"/>
                <w:lang w:eastAsia="zh-CN"/>
              </w:rPr>
            </w:pPr>
            <w:r w:rsidRPr="009C4F3D">
              <w:rPr>
                <w:rFonts w:eastAsia="맑은 고딕"/>
                <w:lang w:eastAsia="zh-CN"/>
              </w:rPr>
              <w:t>Apple</w:t>
            </w:r>
          </w:p>
        </w:tc>
        <w:tc>
          <w:tcPr>
            <w:tcW w:w="1288" w:type="dxa"/>
          </w:tcPr>
          <w:p w14:paraId="362CD5DA" w14:textId="79F7275C" w:rsidR="000A18D5" w:rsidRPr="00CB60C7" w:rsidRDefault="000A18D5" w:rsidP="001A7389">
            <w:pPr>
              <w:spacing w:after="0"/>
              <w:rPr>
                <w:rFonts w:eastAsia="맑은 고딕"/>
                <w:lang w:eastAsia="zh-CN"/>
              </w:rPr>
            </w:pPr>
            <w:r w:rsidRPr="00CB60C7">
              <w:rPr>
                <w:rFonts w:eastAsia="맑은 고딕"/>
                <w:lang w:eastAsia="zh-CN"/>
              </w:rPr>
              <w:t>Yes</w:t>
            </w:r>
          </w:p>
        </w:tc>
        <w:tc>
          <w:tcPr>
            <w:tcW w:w="6006" w:type="dxa"/>
          </w:tcPr>
          <w:p w14:paraId="7114D878" w14:textId="4371224A" w:rsidR="000A18D5" w:rsidRPr="00CB60C7" w:rsidRDefault="000A18D5" w:rsidP="001A7389">
            <w:pPr>
              <w:spacing w:after="0"/>
              <w:rPr>
                <w:rFonts w:eastAsia="맑은 고딕"/>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ListParagraph"/>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ListParagraph"/>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ListParagraph"/>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ListParagraph"/>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ListParagraph"/>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ListParagraph"/>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ListParagraph"/>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ListParagraph"/>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ListParagraph"/>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맑은 고딕"/>
                <w:sz w:val="20"/>
                <w:szCs w:val="20"/>
                <w:lang w:eastAsia="ko-KR"/>
              </w:rPr>
            </w:pPr>
            <w:r w:rsidRPr="00CB60C7">
              <w:rPr>
                <w:rFonts w:eastAsia="맑은 고딕"/>
                <w:sz w:val="20"/>
                <w:szCs w:val="20"/>
                <w:lang w:eastAsia="ko-KR"/>
              </w:rPr>
              <w:t>LGE</w:t>
            </w:r>
          </w:p>
        </w:tc>
        <w:tc>
          <w:tcPr>
            <w:tcW w:w="1288" w:type="dxa"/>
          </w:tcPr>
          <w:p w14:paraId="6ADF19A4" w14:textId="77777777" w:rsidR="00717091" w:rsidRPr="009C4F3D" w:rsidRDefault="008F7E94">
            <w:pPr>
              <w:spacing w:after="0"/>
              <w:rPr>
                <w:rFonts w:eastAsia="맑은 고딕"/>
                <w:sz w:val="20"/>
                <w:szCs w:val="20"/>
                <w:lang w:eastAsia="ko-KR"/>
              </w:rPr>
            </w:pPr>
            <w:r w:rsidRPr="00CB60C7">
              <w:rPr>
                <w:rFonts w:eastAsia="맑은 고딕"/>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맑은 고딕"/>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맑은 고딕"/>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맑은 고딕"/>
                <w:lang w:eastAsia="zh-CN"/>
              </w:rPr>
            </w:pPr>
            <w:r w:rsidRPr="00CB60C7">
              <w:rPr>
                <w:rFonts w:eastAsia="맑은 고딕"/>
                <w:lang w:eastAsia="zh-CN"/>
              </w:rPr>
              <w:t>v</w:t>
            </w:r>
            <w:r w:rsidRPr="009C4F3D">
              <w:rPr>
                <w:rFonts w:eastAsia="맑은 고딕"/>
                <w:lang w:eastAsia="zh-CN"/>
              </w:rPr>
              <w:t>ivo</w:t>
            </w:r>
          </w:p>
        </w:tc>
        <w:tc>
          <w:tcPr>
            <w:tcW w:w="1288" w:type="dxa"/>
          </w:tcPr>
          <w:p w14:paraId="61C117D4" w14:textId="77777777" w:rsidR="00F33983" w:rsidRPr="003B7660" w:rsidRDefault="00F33983" w:rsidP="001A7389">
            <w:pPr>
              <w:spacing w:after="0"/>
              <w:rPr>
                <w:rFonts w:eastAsia="맑은 고딕"/>
                <w:lang w:eastAsia="zh-CN"/>
              </w:rPr>
            </w:pPr>
            <w:r w:rsidRPr="00CB60C7">
              <w:rPr>
                <w:rFonts w:eastAsia="맑은 고딕"/>
                <w:lang w:eastAsia="zh-CN"/>
              </w:rPr>
              <w:t>N</w:t>
            </w:r>
            <w:r w:rsidRPr="009C4F3D">
              <w:rPr>
                <w:rFonts w:eastAsia="맑은 고딕"/>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맑은 고딕"/>
                <w:lang w:eastAsia="zh-CN"/>
              </w:rPr>
            </w:pPr>
            <w:r w:rsidRPr="009C4F3D">
              <w:rPr>
                <w:rFonts w:eastAsia="맑은 고딕"/>
                <w:lang w:eastAsia="zh-CN"/>
              </w:rPr>
              <w:t>Nokia</w:t>
            </w:r>
          </w:p>
        </w:tc>
        <w:tc>
          <w:tcPr>
            <w:tcW w:w="1288" w:type="dxa"/>
          </w:tcPr>
          <w:p w14:paraId="56705F6C" w14:textId="19D2726F" w:rsidR="003A60CA" w:rsidRPr="00CB60C7" w:rsidRDefault="003A60CA" w:rsidP="001A7389">
            <w:pPr>
              <w:spacing w:after="0"/>
              <w:rPr>
                <w:rFonts w:eastAsia="맑은 고딕"/>
                <w:lang w:eastAsia="zh-CN"/>
              </w:rPr>
            </w:pPr>
            <w:r w:rsidRPr="00CB60C7">
              <w:rPr>
                <w:rFonts w:eastAsia="맑은 고딕"/>
                <w:lang w:eastAsia="zh-CN"/>
              </w:rPr>
              <w:t>No</w:t>
            </w:r>
          </w:p>
        </w:tc>
        <w:tc>
          <w:tcPr>
            <w:tcW w:w="6006" w:type="dxa"/>
          </w:tcPr>
          <w:p w14:paraId="3009A626" w14:textId="397CD0A9" w:rsidR="003A60CA" w:rsidRPr="00CB60C7" w:rsidRDefault="003A60CA" w:rsidP="001A7389">
            <w:pPr>
              <w:spacing w:after="0"/>
              <w:rPr>
                <w:rFonts w:eastAsia="맑은 고딕"/>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맑은 고딕"/>
                <w:lang w:eastAsia="zh-CN"/>
              </w:rPr>
            </w:pPr>
            <w:r w:rsidRPr="009C4F3D">
              <w:rPr>
                <w:rFonts w:eastAsia="맑은 고딕"/>
                <w:lang w:eastAsia="zh-CN"/>
              </w:rPr>
              <w:t>Apple</w:t>
            </w:r>
          </w:p>
        </w:tc>
        <w:tc>
          <w:tcPr>
            <w:tcW w:w="1288" w:type="dxa"/>
          </w:tcPr>
          <w:p w14:paraId="0C0C2188" w14:textId="368F4DDC" w:rsidR="000A18D5" w:rsidRPr="00CB60C7" w:rsidRDefault="000A18D5" w:rsidP="001A7389">
            <w:pPr>
              <w:spacing w:after="0"/>
              <w:rPr>
                <w:rFonts w:eastAsia="맑은 고딕"/>
                <w:lang w:eastAsia="zh-CN"/>
              </w:rPr>
            </w:pPr>
            <w:r w:rsidRPr="00CB60C7">
              <w:rPr>
                <w:rFonts w:eastAsia="맑은 고딕"/>
                <w:lang w:eastAsia="zh-CN"/>
              </w:rPr>
              <w:t>No</w:t>
            </w:r>
          </w:p>
        </w:tc>
        <w:tc>
          <w:tcPr>
            <w:tcW w:w="6006" w:type="dxa"/>
          </w:tcPr>
          <w:p w14:paraId="486F26DD" w14:textId="56EFA0C6" w:rsidR="000A18D5" w:rsidRPr="00CB60C7" w:rsidRDefault="000A18D5" w:rsidP="001A7389">
            <w:pPr>
              <w:spacing w:after="0"/>
              <w:rPr>
                <w:rFonts w:eastAsia="맑은 고딕"/>
                <w:lang w:eastAsia="zh-CN"/>
              </w:rPr>
            </w:pPr>
            <w:r w:rsidRPr="00CB60C7">
              <w:rPr>
                <w:rFonts w:eastAsia="맑은 고딕"/>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ListParagraph"/>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TableGrid"/>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ListParagraph"/>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ListParagraph"/>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ListParagraph"/>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ListParagraph"/>
              <w:spacing w:before="120" w:after="0"/>
              <w:ind w:left="420"/>
              <w:rPr>
                <w:lang w:eastAsia="zh-CN"/>
              </w:rPr>
            </w:pPr>
          </w:p>
          <w:p w14:paraId="2723FCC2" w14:textId="77777777" w:rsidR="00AB45CB" w:rsidRDefault="008F7E94" w:rsidP="00AB45CB">
            <w:pPr>
              <w:pStyle w:val="ListParagraph"/>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ListParagraph"/>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ListParagraph"/>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ListParagraph"/>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ListParagraph"/>
              <w:spacing w:after="0"/>
              <w:ind w:left="322"/>
              <w:rPr>
                <w:lang w:eastAsia="ja-JP"/>
              </w:rPr>
            </w:pPr>
          </w:p>
          <w:p w14:paraId="0F6CC38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ListParagraph"/>
              <w:spacing w:before="120" w:after="0"/>
              <w:ind w:left="360"/>
              <w:rPr>
                <w:ins w:id="175" w:author="Intel-Yi" w:date="2021-07-01T19:26:00Z"/>
                <w:lang w:eastAsia="zh-CN"/>
              </w:rPr>
            </w:pPr>
            <w:ins w:id="176" w:author="Intel-Yi" w:date="2021-07-01T19:26:00Z">
              <w:r>
                <w:rPr>
                  <w:lang w:eastAsia="zh-CN"/>
                </w:rPr>
                <w:lastRenderedPageBreak/>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ListParagraph"/>
              <w:rPr>
                <w:lang w:eastAsia="ja-JP"/>
              </w:rPr>
            </w:pPr>
          </w:p>
          <w:p w14:paraId="2E656DAD" w14:textId="77777777" w:rsidR="00717091" w:rsidRPr="00CB60C7" w:rsidRDefault="008F7E94">
            <w:pPr>
              <w:pStyle w:val="ListParagraph"/>
              <w:numPr>
                <w:ilvl w:val="0"/>
                <w:numId w:val="18"/>
              </w:numPr>
              <w:spacing w:after="0"/>
              <w:ind w:left="322" w:hanging="283"/>
              <w:rPr>
                <w:lang w:eastAsia="ja-JP"/>
              </w:rPr>
            </w:pPr>
            <w:r w:rsidRPr="00CB60C7">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ListParagraph"/>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ListParagraph"/>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ListParagraph"/>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ListParagraph"/>
              <w:spacing w:after="0"/>
              <w:ind w:left="322"/>
              <w:rPr>
                <w:lang w:eastAsia="ja-JP"/>
              </w:rPr>
            </w:pPr>
          </w:p>
          <w:p w14:paraId="1DA82CA4" w14:textId="77777777" w:rsidR="00717091" w:rsidRPr="00CB60C7" w:rsidRDefault="008F7E94">
            <w:pPr>
              <w:pStyle w:val="ListParagraph"/>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ListParagraph"/>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ListParagraph"/>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ListParagraph"/>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ListParagraph"/>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ListParagraph"/>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ListParagraph"/>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ListParagraph"/>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ListParagraph"/>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Heading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Heading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ListParagraph"/>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ListParagraph"/>
        <w:numPr>
          <w:ilvl w:val="0"/>
          <w:numId w:val="63"/>
        </w:numPr>
        <w:jc w:val="both"/>
        <w:rPr>
          <w:lang w:val="en-GB"/>
        </w:rPr>
      </w:pPr>
      <w:r w:rsidRPr="002E2C6F">
        <w:rPr>
          <w:b/>
          <w:lang w:val="en-GB"/>
        </w:rPr>
        <w:lastRenderedPageBreak/>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ListParagraph"/>
        <w:numPr>
          <w:ilvl w:val="0"/>
          <w:numId w:val="63"/>
        </w:numPr>
        <w:jc w:val="both"/>
        <w:rPr>
          <w:lang w:val="en-GB"/>
        </w:rPr>
      </w:pPr>
      <w:r w:rsidRPr="002E2C6F">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RedCap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 xml:space="preserve">As the mandatory value, so far we have rarely seen a UE being configured with more than 4 DRBs in the field. Hence it is unclear to us what use cases would require RedCap UE to support more than that. </w:t>
            </w:r>
            <w:r w:rsidRPr="004379DE">
              <w:rPr>
                <w:sz w:val="20"/>
                <w:szCs w:val="20"/>
                <w:lang w:eastAsia="zh-CN"/>
              </w:rPr>
              <w:lastRenderedPageBreak/>
              <w:t>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lastRenderedPageBreak/>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r w:rsidR="008B1F48" w:rsidRPr="002E2C6F" w14:paraId="28657B6A" w14:textId="77777777" w:rsidTr="00AF4501">
        <w:tc>
          <w:tcPr>
            <w:tcW w:w="1938" w:type="dxa"/>
          </w:tcPr>
          <w:p w14:paraId="6B897813" w14:textId="2EE85404" w:rsidR="008B1F48" w:rsidRDefault="008B1F48" w:rsidP="008B1F48">
            <w:pPr>
              <w:spacing w:after="0"/>
              <w:rPr>
                <w:sz w:val="20"/>
                <w:szCs w:val="20"/>
                <w:lang w:eastAsia="ja-JP"/>
              </w:rPr>
            </w:pPr>
            <w:r>
              <w:rPr>
                <w:sz w:val="20"/>
                <w:szCs w:val="20"/>
                <w:lang w:eastAsia="zh-CN"/>
              </w:rPr>
              <w:t>Futurewei</w:t>
            </w:r>
          </w:p>
        </w:tc>
        <w:tc>
          <w:tcPr>
            <w:tcW w:w="1288" w:type="dxa"/>
          </w:tcPr>
          <w:p w14:paraId="13D06D5C" w14:textId="21EBF8CB" w:rsidR="008B1F48" w:rsidRDefault="008B1F48" w:rsidP="008B1F48">
            <w:pPr>
              <w:spacing w:after="0"/>
              <w:rPr>
                <w:sz w:val="20"/>
                <w:szCs w:val="20"/>
                <w:lang w:eastAsia="zh-CN"/>
              </w:rPr>
            </w:pPr>
            <w:r>
              <w:rPr>
                <w:sz w:val="20"/>
                <w:szCs w:val="20"/>
                <w:lang w:eastAsia="zh-CN"/>
              </w:rPr>
              <w:t>Option 1, Mandatory value 8</w:t>
            </w:r>
          </w:p>
        </w:tc>
        <w:tc>
          <w:tcPr>
            <w:tcW w:w="6006" w:type="dxa"/>
          </w:tcPr>
          <w:p w14:paraId="3E003106" w14:textId="74B44754" w:rsidR="008B1F48" w:rsidRDefault="008B1F48" w:rsidP="008B1F48">
            <w:pPr>
              <w:spacing w:after="0"/>
              <w:rPr>
                <w:sz w:val="20"/>
                <w:szCs w:val="20"/>
                <w:lang w:eastAsia="ja-JP"/>
              </w:rPr>
            </w:pPr>
            <w:r>
              <w:rPr>
                <w:sz w:val="20"/>
                <w:szCs w:val="20"/>
                <w:lang w:eastAsia="zh-CN"/>
              </w:rPr>
              <w:t>But we are also open to Option 3, with mandatory value 4, in which case, if a UE supports more than 4 DRBs, the UE indicates the maximum number of DRBs that it supports in UE capability.</w:t>
            </w:r>
          </w:p>
        </w:tc>
      </w:tr>
      <w:tr w:rsidR="00F342F9" w:rsidRPr="002E2C6F" w14:paraId="6F880A94" w14:textId="77777777" w:rsidTr="00AF4501">
        <w:tc>
          <w:tcPr>
            <w:tcW w:w="1938" w:type="dxa"/>
          </w:tcPr>
          <w:p w14:paraId="68B5C79E" w14:textId="349DF73B" w:rsidR="00F342F9" w:rsidRDefault="00F342F9" w:rsidP="008B1F48">
            <w:pPr>
              <w:spacing w:after="0"/>
              <w:rPr>
                <w:sz w:val="20"/>
                <w:szCs w:val="20"/>
                <w:lang w:eastAsia="zh-CN"/>
              </w:rPr>
            </w:pPr>
            <w:r>
              <w:rPr>
                <w:sz w:val="20"/>
                <w:szCs w:val="20"/>
                <w:lang w:eastAsia="zh-CN"/>
              </w:rPr>
              <w:t>Samsung</w:t>
            </w:r>
          </w:p>
        </w:tc>
        <w:tc>
          <w:tcPr>
            <w:tcW w:w="1288" w:type="dxa"/>
          </w:tcPr>
          <w:p w14:paraId="20B7EFD6" w14:textId="4D866AF0" w:rsidR="00F342F9" w:rsidRDefault="00F342F9" w:rsidP="008B1F48">
            <w:pPr>
              <w:spacing w:after="0"/>
              <w:rPr>
                <w:sz w:val="20"/>
                <w:szCs w:val="20"/>
                <w:lang w:eastAsia="zh-CN"/>
              </w:rPr>
            </w:pPr>
            <w:r w:rsidRPr="00F342F9">
              <w:rPr>
                <w:sz w:val="20"/>
                <w:szCs w:val="20"/>
                <w:lang w:eastAsia="zh-CN"/>
              </w:rPr>
              <w:t>Option 1, Mandatory value 8</w:t>
            </w:r>
          </w:p>
        </w:tc>
        <w:tc>
          <w:tcPr>
            <w:tcW w:w="6006" w:type="dxa"/>
          </w:tcPr>
          <w:p w14:paraId="4B78ACBF" w14:textId="157961B9" w:rsidR="00F342F9" w:rsidRDefault="00F342F9" w:rsidP="008B1F48">
            <w:pPr>
              <w:spacing w:after="0"/>
              <w:rPr>
                <w:sz w:val="20"/>
                <w:szCs w:val="20"/>
                <w:lang w:eastAsia="zh-CN"/>
              </w:rPr>
            </w:pPr>
            <w:r>
              <w:rPr>
                <w:sz w:val="20"/>
                <w:szCs w:val="20"/>
                <w:lang w:eastAsia="zh-CN"/>
              </w:rPr>
              <w:t>We also think this should be sufficient.</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ListParagraph"/>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ListParagraph"/>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r>
              <w:rPr>
                <w:sz w:val="20"/>
                <w:szCs w:val="20"/>
                <w:lang w:eastAsia="zh-CN"/>
              </w:rPr>
              <w:t>Spreadtrum</w:t>
            </w:r>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r w:rsidR="008B1F48" w:rsidRPr="002E2C6F" w14:paraId="3AC1C55F" w14:textId="77777777" w:rsidTr="00AF4501">
        <w:tc>
          <w:tcPr>
            <w:tcW w:w="1938" w:type="dxa"/>
          </w:tcPr>
          <w:p w14:paraId="60BC93C4" w14:textId="772461A7" w:rsidR="008B1F48" w:rsidRDefault="008B1F48" w:rsidP="008B1F48">
            <w:pPr>
              <w:spacing w:after="0"/>
              <w:rPr>
                <w:sz w:val="20"/>
                <w:szCs w:val="20"/>
                <w:lang w:eastAsia="ja-JP"/>
              </w:rPr>
            </w:pPr>
            <w:r>
              <w:rPr>
                <w:sz w:val="20"/>
                <w:szCs w:val="20"/>
                <w:lang w:eastAsia="zh-CN"/>
              </w:rPr>
              <w:t>Futurewei</w:t>
            </w:r>
          </w:p>
        </w:tc>
        <w:tc>
          <w:tcPr>
            <w:tcW w:w="1288" w:type="dxa"/>
          </w:tcPr>
          <w:p w14:paraId="3D7DA390" w14:textId="49C32D3E" w:rsidR="008B1F48" w:rsidRDefault="008B1F48" w:rsidP="008B1F48">
            <w:pPr>
              <w:spacing w:after="0"/>
              <w:rPr>
                <w:sz w:val="20"/>
                <w:szCs w:val="20"/>
                <w:lang w:eastAsia="ja-JP"/>
              </w:rPr>
            </w:pPr>
            <w:r>
              <w:rPr>
                <w:sz w:val="20"/>
                <w:szCs w:val="20"/>
                <w:lang w:eastAsia="zh-CN"/>
              </w:rPr>
              <w:t>Option 2</w:t>
            </w:r>
          </w:p>
        </w:tc>
        <w:tc>
          <w:tcPr>
            <w:tcW w:w="6006" w:type="dxa"/>
          </w:tcPr>
          <w:p w14:paraId="17F8B198" w14:textId="5FAB7AD0" w:rsidR="008B1F48" w:rsidRPr="006E4CAB" w:rsidRDefault="008B1F48" w:rsidP="008B1F48">
            <w:pPr>
              <w:spacing w:after="0"/>
              <w:rPr>
                <w:sz w:val="20"/>
                <w:szCs w:val="20"/>
                <w:lang w:eastAsia="zh-CN"/>
              </w:rPr>
            </w:pPr>
            <w:r>
              <w:rPr>
                <w:sz w:val="20"/>
                <w:szCs w:val="20"/>
                <w:lang w:eastAsia="zh-CN"/>
              </w:rPr>
              <w:t>We prefer to have the flexibility for supporting 18 bits.</w:t>
            </w:r>
          </w:p>
        </w:tc>
      </w:tr>
      <w:tr w:rsidR="00F342F9" w:rsidRPr="002E2C6F" w14:paraId="29A4174D" w14:textId="77777777" w:rsidTr="00AF4501">
        <w:tc>
          <w:tcPr>
            <w:tcW w:w="1938" w:type="dxa"/>
          </w:tcPr>
          <w:p w14:paraId="31AFDA40" w14:textId="3E052534" w:rsidR="00F342F9" w:rsidRDefault="00F342F9" w:rsidP="008B1F48">
            <w:pPr>
              <w:spacing w:after="0"/>
              <w:rPr>
                <w:sz w:val="20"/>
                <w:szCs w:val="20"/>
                <w:lang w:eastAsia="zh-CN"/>
              </w:rPr>
            </w:pPr>
            <w:r>
              <w:rPr>
                <w:sz w:val="20"/>
                <w:szCs w:val="20"/>
                <w:lang w:eastAsia="zh-CN"/>
              </w:rPr>
              <w:t>Samsung</w:t>
            </w:r>
          </w:p>
        </w:tc>
        <w:tc>
          <w:tcPr>
            <w:tcW w:w="1288" w:type="dxa"/>
          </w:tcPr>
          <w:p w14:paraId="42549680" w14:textId="39B525D5" w:rsidR="00F342F9" w:rsidRDefault="00F342F9" w:rsidP="008B1F48">
            <w:pPr>
              <w:spacing w:after="0"/>
              <w:rPr>
                <w:sz w:val="20"/>
                <w:szCs w:val="20"/>
                <w:lang w:eastAsia="zh-CN"/>
              </w:rPr>
            </w:pPr>
            <w:r>
              <w:rPr>
                <w:sz w:val="20"/>
                <w:szCs w:val="20"/>
                <w:lang w:eastAsia="zh-CN"/>
              </w:rPr>
              <w:t>Option 2</w:t>
            </w:r>
          </w:p>
        </w:tc>
        <w:tc>
          <w:tcPr>
            <w:tcW w:w="6006" w:type="dxa"/>
          </w:tcPr>
          <w:p w14:paraId="421E90C1" w14:textId="7030AD5C" w:rsidR="00F342F9" w:rsidRDefault="00F342F9" w:rsidP="00F342F9">
            <w:pPr>
              <w:spacing w:after="0"/>
              <w:rPr>
                <w:sz w:val="20"/>
                <w:szCs w:val="20"/>
                <w:lang w:eastAsia="zh-CN"/>
              </w:rPr>
            </w:pPr>
            <w:r>
              <w:rPr>
                <w:sz w:val="20"/>
                <w:szCs w:val="20"/>
                <w:lang w:eastAsia="zh-CN"/>
              </w:rPr>
              <w:t>We are not convinced about mandatory 12-bit SN, but anyway, Option 2 would provide more flexibility.</w:t>
            </w:r>
          </w:p>
        </w:tc>
      </w:tr>
    </w:tbl>
    <w:p w14:paraId="624385AA" w14:textId="4B592122" w:rsidR="00FC49C5" w:rsidRDefault="00FC49C5" w:rsidP="00FC49C5">
      <w:pPr>
        <w:pStyle w:val="ListParagraph"/>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ListParagraph"/>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ListParagraph"/>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ListParagraph"/>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ListParagraph"/>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lastRenderedPageBreak/>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ListParagraph"/>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the same. We agree that scalingFactor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 xml:space="preserve">working </w:t>
            </w:r>
            <w:r w:rsidRPr="00860562">
              <w:rPr>
                <w:sz w:val="20"/>
                <w:szCs w:val="20"/>
                <w:lang w:val="en-GB"/>
              </w:rPr>
              <w:lastRenderedPageBreak/>
              <w:t>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ListParagraph"/>
              <w:numPr>
                <w:ilvl w:val="0"/>
                <w:numId w:val="70"/>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ListParagraph"/>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scalingFactor </w:t>
            </w:r>
            <w:r>
              <w:rPr>
                <w:lang w:val="en-GB"/>
              </w:rPr>
              <w:t>value</w:t>
            </w:r>
            <w:r w:rsidRPr="000617E2">
              <w:rPr>
                <w:lang w:val="en-GB"/>
              </w:rPr>
              <w:t xml:space="preserve"> for RedCap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ListParagraph"/>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ListParagraph"/>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lastRenderedPageBreak/>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RedCap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8B1F48" w:rsidRPr="003B7660" w14:paraId="7703720F" w14:textId="77777777" w:rsidTr="0069321F">
        <w:tc>
          <w:tcPr>
            <w:tcW w:w="1938" w:type="dxa"/>
          </w:tcPr>
          <w:p w14:paraId="64444D94" w14:textId="7CE5FAA9" w:rsidR="008B1F48" w:rsidRDefault="008B1F48" w:rsidP="008B1F48">
            <w:pPr>
              <w:spacing w:after="0"/>
              <w:rPr>
                <w:sz w:val="20"/>
                <w:szCs w:val="20"/>
                <w:lang w:eastAsia="ja-JP"/>
              </w:rPr>
            </w:pPr>
            <w:r>
              <w:rPr>
                <w:sz w:val="20"/>
                <w:szCs w:val="20"/>
                <w:lang w:eastAsia="zh-CN"/>
              </w:rPr>
              <w:t>Futurewei</w:t>
            </w:r>
          </w:p>
        </w:tc>
        <w:tc>
          <w:tcPr>
            <w:tcW w:w="1288" w:type="dxa"/>
          </w:tcPr>
          <w:p w14:paraId="2B610720" w14:textId="1DCE3389" w:rsidR="008B1F48" w:rsidRDefault="008B1F48" w:rsidP="008B1F48">
            <w:pPr>
              <w:spacing w:after="0"/>
              <w:rPr>
                <w:sz w:val="20"/>
                <w:szCs w:val="20"/>
                <w:lang w:eastAsia="ja-JP"/>
              </w:rPr>
            </w:pPr>
            <w:r>
              <w:rPr>
                <w:sz w:val="20"/>
                <w:szCs w:val="20"/>
                <w:lang w:eastAsia="zh-CN"/>
              </w:rPr>
              <w:t>Option 3</w:t>
            </w:r>
          </w:p>
        </w:tc>
        <w:tc>
          <w:tcPr>
            <w:tcW w:w="6006" w:type="dxa"/>
          </w:tcPr>
          <w:p w14:paraId="445B20BB" w14:textId="0A9BD847" w:rsidR="008B1F48" w:rsidRDefault="008B1F48" w:rsidP="008B1F48">
            <w:pPr>
              <w:jc w:val="both"/>
              <w:rPr>
                <w:sz w:val="20"/>
                <w:szCs w:val="20"/>
                <w:lang w:eastAsia="ja-JP"/>
              </w:rPr>
            </w:pPr>
            <w:r>
              <w:rPr>
                <w:sz w:val="20"/>
                <w:szCs w:val="20"/>
                <w:lang w:eastAsia="zh-CN"/>
              </w:rPr>
              <w:t>We do not see a need to change from RAN2’s perspective.</w:t>
            </w:r>
          </w:p>
        </w:tc>
      </w:tr>
      <w:tr w:rsidR="00F342F9" w:rsidRPr="003B7660" w14:paraId="602497CE" w14:textId="77777777" w:rsidTr="0069321F">
        <w:tc>
          <w:tcPr>
            <w:tcW w:w="1938" w:type="dxa"/>
          </w:tcPr>
          <w:p w14:paraId="011D080A" w14:textId="7DE5A275" w:rsidR="00F342F9" w:rsidRDefault="00F342F9" w:rsidP="008B1F48">
            <w:pPr>
              <w:spacing w:after="0"/>
              <w:rPr>
                <w:sz w:val="20"/>
                <w:szCs w:val="20"/>
                <w:lang w:eastAsia="zh-CN"/>
              </w:rPr>
            </w:pPr>
            <w:r>
              <w:rPr>
                <w:sz w:val="20"/>
                <w:szCs w:val="20"/>
                <w:lang w:eastAsia="zh-CN"/>
              </w:rPr>
              <w:t>Samsung</w:t>
            </w:r>
          </w:p>
        </w:tc>
        <w:tc>
          <w:tcPr>
            <w:tcW w:w="1288" w:type="dxa"/>
          </w:tcPr>
          <w:p w14:paraId="51CA1809" w14:textId="36B9265B" w:rsidR="00F342F9" w:rsidRDefault="00F342F9" w:rsidP="008B1F48">
            <w:pPr>
              <w:spacing w:after="0"/>
              <w:rPr>
                <w:sz w:val="20"/>
                <w:szCs w:val="20"/>
                <w:lang w:eastAsia="zh-CN"/>
              </w:rPr>
            </w:pPr>
            <w:r>
              <w:rPr>
                <w:sz w:val="20"/>
                <w:szCs w:val="20"/>
                <w:lang w:eastAsia="zh-CN"/>
              </w:rPr>
              <w:t>Option 3</w:t>
            </w:r>
          </w:p>
        </w:tc>
        <w:tc>
          <w:tcPr>
            <w:tcW w:w="6006" w:type="dxa"/>
          </w:tcPr>
          <w:p w14:paraId="5108F826" w14:textId="4B389E01" w:rsidR="00F342F9" w:rsidRDefault="00F342F9" w:rsidP="00F342F9">
            <w:pPr>
              <w:jc w:val="both"/>
              <w:rPr>
                <w:sz w:val="20"/>
                <w:szCs w:val="20"/>
                <w:lang w:eastAsia="zh-CN"/>
              </w:rPr>
            </w:pPr>
            <w:r>
              <w:rPr>
                <w:sz w:val="20"/>
                <w:szCs w:val="20"/>
                <w:lang w:eastAsia="zh-CN"/>
              </w:rPr>
              <w:t>Agree with Intel.</w:t>
            </w:r>
          </w:p>
        </w:tc>
      </w:tr>
    </w:tbl>
    <w:p w14:paraId="5DE574C6" w14:textId="77777777" w:rsidR="00061AF7" w:rsidRDefault="00061AF7" w:rsidP="00FC49C5">
      <w:pPr>
        <w:pStyle w:val="ListParagraph"/>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w:t>
            </w:r>
            <w:r w:rsidR="00676286">
              <w:rPr>
                <w:sz w:val="20"/>
                <w:szCs w:val="20"/>
                <w:lang w:eastAsia="ja-JP"/>
              </w:rPr>
              <w:t>e</w:t>
            </w:r>
            <w:r w:rsidR="002872E8">
              <w:rPr>
                <w:sz w:val="20"/>
                <w:szCs w:val="20"/>
                <w:lang w:eastAsia="ja-JP"/>
              </w:rPr>
              <w:t>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w:t>
            </w:r>
            <w:r w:rsidR="00676286">
              <w:rPr>
                <w:sz w:val="20"/>
                <w:szCs w:val="20"/>
                <w:lang w:eastAsia="zh-CN"/>
              </w:rPr>
              <w:t>e</w:t>
            </w:r>
            <w:r>
              <w:rPr>
                <w:sz w:val="20"/>
                <w:szCs w:val="20"/>
                <w:lang w:eastAsia="zh-CN"/>
              </w:rPr>
              <w:t>s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r>
              <w:rPr>
                <w:rFonts w:hint="eastAsia"/>
                <w:sz w:val="20"/>
                <w:szCs w:val="20"/>
                <w:lang w:eastAsia="zh-CN"/>
              </w:rPr>
              <w:lastRenderedPageBreak/>
              <w:t>S</w:t>
            </w:r>
            <w:r>
              <w:rPr>
                <w:sz w:val="20"/>
                <w:szCs w:val="20"/>
                <w:lang w:eastAsia="zh-CN"/>
              </w:rPr>
              <w:t>preadtrum</w:t>
            </w:r>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non-RedCap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r w:rsidR="008B1F48" w:rsidRPr="002E2C6F" w14:paraId="4BA7A016" w14:textId="77777777" w:rsidTr="00AF4501">
        <w:tc>
          <w:tcPr>
            <w:tcW w:w="1938" w:type="dxa"/>
          </w:tcPr>
          <w:p w14:paraId="42B09A03" w14:textId="66DF11FB" w:rsidR="008B1F48" w:rsidRDefault="008B1F48" w:rsidP="008B1F48">
            <w:pPr>
              <w:spacing w:after="0"/>
              <w:rPr>
                <w:sz w:val="20"/>
                <w:szCs w:val="20"/>
                <w:lang w:eastAsia="ja-JP"/>
              </w:rPr>
            </w:pPr>
            <w:r>
              <w:rPr>
                <w:sz w:val="20"/>
                <w:szCs w:val="20"/>
                <w:lang w:eastAsia="zh-CN"/>
              </w:rPr>
              <w:t>Futurewei</w:t>
            </w:r>
          </w:p>
        </w:tc>
        <w:tc>
          <w:tcPr>
            <w:tcW w:w="1288" w:type="dxa"/>
          </w:tcPr>
          <w:p w14:paraId="0C11442D" w14:textId="16C1BD34" w:rsidR="008B1F48" w:rsidRDefault="008B1F48" w:rsidP="008B1F48">
            <w:pPr>
              <w:spacing w:after="0"/>
              <w:rPr>
                <w:sz w:val="20"/>
                <w:szCs w:val="20"/>
                <w:lang w:eastAsia="ja-JP"/>
              </w:rPr>
            </w:pPr>
            <w:r>
              <w:rPr>
                <w:sz w:val="20"/>
                <w:szCs w:val="20"/>
                <w:lang w:eastAsia="ja-JP"/>
              </w:rPr>
              <w:t>Yes</w:t>
            </w:r>
          </w:p>
        </w:tc>
        <w:tc>
          <w:tcPr>
            <w:tcW w:w="6006" w:type="dxa"/>
          </w:tcPr>
          <w:p w14:paraId="0D713915" w14:textId="77777777" w:rsidR="008B1F48" w:rsidRDefault="008B1F48" w:rsidP="008B1F48">
            <w:pPr>
              <w:spacing w:after="0"/>
              <w:rPr>
                <w:sz w:val="20"/>
                <w:szCs w:val="20"/>
                <w:lang w:eastAsia="ja-JP"/>
              </w:rPr>
            </w:pPr>
          </w:p>
        </w:tc>
      </w:tr>
      <w:tr w:rsidR="00F342F9" w:rsidRPr="002E2C6F" w14:paraId="1931371F" w14:textId="77777777" w:rsidTr="00AF4501">
        <w:tc>
          <w:tcPr>
            <w:tcW w:w="1938" w:type="dxa"/>
          </w:tcPr>
          <w:p w14:paraId="0964CA66" w14:textId="7344F15F" w:rsidR="00F342F9" w:rsidRDefault="00F342F9" w:rsidP="008B1F48">
            <w:pPr>
              <w:spacing w:after="0"/>
              <w:rPr>
                <w:sz w:val="20"/>
                <w:szCs w:val="20"/>
                <w:lang w:eastAsia="zh-CN"/>
              </w:rPr>
            </w:pPr>
            <w:r>
              <w:rPr>
                <w:sz w:val="20"/>
                <w:szCs w:val="20"/>
                <w:lang w:eastAsia="zh-CN"/>
              </w:rPr>
              <w:t>Samsung</w:t>
            </w:r>
          </w:p>
        </w:tc>
        <w:tc>
          <w:tcPr>
            <w:tcW w:w="1288" w:type="dxa"/>
          </w:tcPr>
          <w:p w14:paraId="7AB55DA1" w14:textId="31B06982" w:rsidR="00F342F9" w:rsidRDefault="00F342F9" w:rsidP="008B1F48">
            <w:pPr>
              <w:spacing w:after="0"/>
              <w:rPr>
                <w:sz w:val="20"/>
                <w:szCs w:val="20"/>
                <w:lang w:eastAsia="ja-JP"/>
              </w:rPr>
            </w:pPr>
            <w:r>
              <w:rPr>
                <w:sz w:val="20"/>
                <w:szCs w:val="20"/>
                <w:lang w:eastAsia="ja-JP"/>
              </w:rPr>
              <w:t>No</w:t>
            </w:r>
          </w:p>
        </w:tc>
        <w:tc>
          <w:tcPr>
            <w:tcW w:w="6006" w:type="dxa"/>
          </w:tcPr>
          <w:p w14:paraId="1AD5DAA2" w14:textId="07EA10AA" w:rsidR="00F342F9" w:rsidRDefault="00B03697" w:rsidP="00B03697">
            <w:pPr>
              <w:spacing w:after="0"/>
              <w:rPr>
                <w:sz w:val="20"/>
                <w:szCs w:val="20"/>
                <w:lang w:eastAsia="ja-JP"/>
              </w:rPr>
            </w:pPr>
            <w:r>
              <w:rPr>
                <w:sz w:val="20"/>
                <w:szCs w:val="20"/>
                <w:lang w:eastAsia="ja-JP"/>
              </w:rPr>
              <w:t>We think that t</w:t>
            </w:r>
            <w:r w:rsidR="00612B5C">
              <w:rPr>
                <w:sz w:val="20"/>
                <w:szCs w:val="20"/>
                <w:lang w:eastAsia="ja-JP"/>
              </w:rPr>
              <w:t>o make it completely optional would not provide any benefit from UE implementation</w:t>
            </w:r>
            <w:r>
              <w:rPr>
                <w:sz w:val="20"/>
                <w:szCs w:val="20"/>
                <w:lang w:eastAsia="ja-JP"/>
              </w:rPr>
              <w:t>.</w:t>
            </w:r>
          </w:p>
        </w:tc>
      </w:tr>
    </w:tbl>
    <w:p w14:paraId="460994A9" w14:textId="77777777" w:rsidR="00FC49C5" w:rsidRDefault="00FC49C5" w:rsidP="00FC49C5">
      <w:pPr>
        <w:pStyle w:val="ListParagraph"/>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No reason to forbid it and may be needed for initial deployments.</w:t>
            </w:r>
          </w:p>
        </w:tc>
      </w:tr>
      <w:tr w:rsidR="008B1F48" w:rsidRPr="002E2C6F" w14:paraId="392B1174" w14:textId="77777777" w:rsidTr="00AF4501">
        <w:tc>
          <w:tcPr>
            <w:tcW w:w="1938" w:type="dxa"/>
          </w:tcPr>
          <w:p w14:paraId="77D1E2E9" w14:textId="3E4F7FAC" w:rsidR="008B1F48" w:rsidRDefault="008B1F48" w:rsidP="008B1F48">
            <w:pPr>
              <w:spacing w:after="0"/>
              <w:rPr>
                <w:sz w:val="20"/>
                <w:szCs w:val="20"/>
                <w:lang w:eastAsia="ja-JP"/>
              </w:rPr>
            </w:pPr>
            <w:r>
              <w:rPr>
                <w:sz w:val="20"/>
                <w:szCs w:val="20"/>
                <w:lang w:eastAsia="ja-JP"/>
              </w:rPr>
              <w:t>Futurewei</w:t>
            </w:r>
          </w:p>
        </w:tc>
        <w:tc>
          <w:tcPr>
            <w:tcW w:w="1288" w:type="dxa"/>
          </w:tcPr>
          <w:p w14:paraId="49FAFA6E" w14:textId="1020AF12" w:rsidR="008B1F48" w:rsidRDefault="008B1F48" w:rsidP="008B1F48">
            <w:pPr>
              <w:spacing w:after="0"/>
              <w:rPr>
                <w:sz w:val="20"/>
                <w:szCs w:val="20"/>
                <w:lang w:eastAsia="ja-JP"/>
              </w:rPr>
            </w:pPr>
            <w:r>
              <w:rPr>
                <w:sz w:val="20"/>
                <w:szCs w:val="20"/>
                <w:lang w:eastAsia="ja-JP"/>
              </w:rPr>
              <w:t>Yes …</w:t>
            </w:r>
          </w:p>
        </w:tc>
        <w:tc>
          <w:tcPr>
            <w:tcW w:w="6006" w:type="dxa"/>
          </w:tcPr>
          <w:p w14:paraId="3C663C7B" w14:textId="50E90AD9" w:rsidR="008B1F48" w:rsidRDefault="008B1F48" w:rsidP="008B1F48">
            <w:pPr>
              <w:spacing w:after="0"/>
              <w:rPr>
                <w:sz w:val="20"/>
                <w:szCs w:val="20"/>
                <w:lang w:eastAsia="zh-CN"/>
              </w:rPr>
            </w:pPr>
            <w:r>
              <w:rPr>
                <w:sz w:val="20"/>
                <w:szCs w:val="20"/>
                <w:lang w:eastAsia="ja-JP"/>
              </w:rPr>
              <w:t>as long as it is kept optional.</w:t>
            </w:r>
          </w:p>
        </w:tc>
      </w:tr>
      <w:tr w:rsidR="00B03697" w:rsidRPr="002E2C6F" w14:paraId="576D04A6" w14:textId="77777777" w:rsidTr="00AF4501">
        <w:tc>
          <w:tcPr>
            <w:tcW w:w="1938" w:type="dxa"/>
          </w:tcPr>
          <w:p w14:paraId="0D392FCE" w14:textId="4F6AEF54" w:rsidR="00B03697" w:rsidRDefault="00B03697" w:rsidP="008B1F48">
            <w:pPr>
              <w:spacing w:after="0"/>
              <w:rPr>
                <w:sz w:val="20"/>
                <w:szCs w:val="20"/>
                <w:lang w:eastAsia="ja-JP"/>
              </w:rPr>
            </w:pPr>
            <w:r>
              <w:rPr>
                <w:sz w:val="20"/>
                <w:szCs w:val="20"/>
                <w:lang w:eastAsia="ja-JP"/>
              </w:rPr>
              <w:t>Samsung</w:t>
            </w:r>
          </w:p>
        </w:tc>
        <w:tc>
          <w:tcPr>
            <w:tcW w:w="1288" w:type="dxa"/>
          </w:tcPr>
          <w:p w14:paraId="65EB9A5F" w14:textId="5D41DAD3" w:rsidR="00B03697" w:rsidRDefault="00B03697" w:rsidP="008B1F48">
            <w:pPr>
              <w:spacing w:after="0"/>
              <w:rPr>
                <w:sz w:val="20"/>
                <w:szCs w:val="20"/>
                <w:lang w:eastAsia="ja-JP"/>
              </w:rPr>
            </w:pPr>
            <w:r>
              <w:rPr>
                <w:sz w:val="20"/>
                <w:szCs w:val="20"/>
                <w:lang w:eastAsia="ja-JP"/>
              </w:rPr>
              <w:t>Yes</w:t>
            </w:r>
          </w:p>
        </w:tc>
        <w:tc>
          <w:tcPr>
            <w:tcW w:w="6006" w:type="dxa"/>
          </w:tcPr>
          <w:p w14:paraId="1A8E129E" w14:textId="78F8FA5D" w:rsidR="00B03697" w:rsidRDefault="00B03697" w:rsidP="008B1F48">
            <w:pPr>
              <w:spacing w:after="0"/>
              <w:rPr>
                <w:sz w:val="20"/>
                <w:szCs w:val="20"/>
                <w:lang w:eastAsia="ja-JP"/>
              </w:rPr>
            </w:pPr>
            <w:r>
              <w:rPr>
                <w:sz w:val="20"/>
                <w:szCs w:val="20"/>
                <w:lang w:eastAsia="ja-JP"/>
              </w:rPr>
              <w:t>Agree with Intel</w:t>
            </w:r>
          </w:p>
        </w:tc>
      </w:tr>
    </w:tbl>
    <w:p w14:paraId="4A96C12C" w14:textId="77777777" w:rsidR="00C15613" w:rsidRDefault="00C15613" w:rsidP="00C15613">
      <w:pPr>
        <w:pStyle w:val="ListParagraph"/>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lastRenderedPageBreak/>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Anyway, it is optional feature. If it is complex to some RedCap U</w:t>
            </w:r>
            <w:r w:rsidR="002A4456">
              <w:rPr>
                <w:sz w:val="20"/>
                <w:szCs w:val="20"/>
                <w:lang w:eastAsia="zh-CN"/>
              </w:rPr>
              <w:t>e</w:t>
            </w:r>
            <w:r>
              <w:rPr>
                <w:sz w:val="20"/>
                <w:szCs w:val="20"/>
                <w:lang w:eastAsia="zh-CN"/>
              </w:rPr>
              <w:t>s, then th</w:t>
            </w:r>
            <w:r w:rsidR="0005353C">
              <w:rPr>
                <w:sz w:val="20"/>
                <w:szCs w:val="20"/>
                <w:lang w:eastAsia="zh-CN"/>
              </w:rPr>
              <w:t>o</w:t>
            </w:r>
            <w:r>
              <w:rPr>
                <w:sz w:val="20"/>
                <w:szCs w:val="20"/>
                <w:lang w:eastAsia="zh-CN"/>
              </w:rPr>
              <w:t>se RedCap U</w:t>
            </w:r>
            <w:r w:rsidR="002A4456">
              <w:rPr>
                <w:sz w:val="20"/>
                <w:szCs w:val="20"/>
                <w:lang w:eastAsia="zh-CN"/>
              </w:rPr>
              <w:t>e</w:t>
            </w:r>
            <w:r>
              <w:rPr>
                <w:sz w:val="20"/>
                <w:szCs w:val="20"/>
                <w:lang w:eastAsia="zh-CN"/>
              </w:rPr>
              <w:t>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w:t>
            </w:r>
            <w:r w:rsidR="002A4456">
              <w:rPr>
                <w:sz w:val="20"/>
                <w:szCs w:val="20"/>
                <w:lang w:eastAsia="ja-JP"/>
              </w:rPr>
              <w:t>e</w:t>
            </w:r>
            <w:r>
              <w:rPr>
                <w:sz w:val="20"/>
                <w:szCs w:val="20"/>
                <w:lang w:eastAsia="ja-JP"/>
              </w:rPr>
              <w:t>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w:t>
            </w:r>
            <w:r w:rsidR="002A4456">
              <w:rPr>
                <w:sz w:val="20"/>
                <w:szCs w:val="20"/>
                <w:lang w:eastAsia="ja-JP"/>
              </w:rPr>
              <w:t>e</w:t>
            </w:r>
            <w:r w:rsidR="00EB222F">
              <w:rPr>
                <w:sz w:val="20"/>
                <w:szCs w:val="20"/>
                <w:lang w:eastAsia="ja-JP"/>
              </w:rPr>
              <w:t xml:space="preserv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w:t>
            </w:r>
            <w:r w:rsidR="002A4456" w:rsidRPr="00D20385">
              <w:rPr>
                <w:sz w:val="20"/>
                <w:highlight w:val="yellow"/>
                <w:lang w:val="en-US"/>
              </w:rPr>
              <w:t>e</w:t>
            </w:r>
            <w:r w:rsidRPr="00D20385">
              <w:rPr>
                <w:sz w:val="20"/>
                <w:highlight w:val="yellow"/>
                <w:lang w:val="en-US"/>
              </w:rPr>
              <w:t>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non-RedCap UEs. It can remain that way for RedCap UEs too</w:t>
            </w:r>
          </w:p>
        </w:tc>
      </w:tr>
      <w:tr w:rsidR="008B1F48" w:rsidRPr="002E2C6F" w14:paraId="4A88553A" w14:textId="77777777" w:rsidTr="00AF4501">
        <w:tc>
          <w:tcPr>
            <w:tcW w:w="1938" w:type="dxa"/>
          </w:tcPr>
          <w:p w14:paraId="3C9EC274" w14:textId="354CF774" w:rsidR="008B1F48" w:rsidRDefault="008B1F48" w:rsidP="008B1F48">
            <w:pPr>
              <w:spacing w:after="0"/>
              <w:rPr>
                <w:sz w:val="20"/>
                <w:szCs w:val="20"/>
                <w:lang w:eastAsia="ja-JP"/>
              </w:rPr>
            </w:pPr>
            <w:r>
              <w:rPr>
                <w:sz w:val="20"/>
                <w:szCs w:val="20"/>
                <w:lang w:eastAsia="ja-JP"/>
              </w:rPr>
              <w:t>Futurewei</w:t>
            </w:r>
          </w:p>
        </w:tc>
        <w:tc>
          <w:tcPr>
            <w:tcW w:w="1288" w:type="dxa"/>
          </w:tcPr>
          <w:p w14:paraId="3196B3BC" w14:textId="64BDF4A8" w:rsidR="008B1F48" w:rsidRDefault="008B1F48" w:rsidP="008B1F48">
            <w:pPr>
              <w:spacing w:after="0"/>
              <w:rPr>
                <w:sz w:val="20"/>
                <w:szCs w:val="20"/>
                <w:lang w:eastAsia="ja-JP"/>
              </w:rPr>
            </w:pPr>
            <w:r>
              <w:rPr>
                <w:sz w:val="20"/>
                <w:szCs w:val="20"/>
                <w:lang w:eastAsia="ja-JP"/>
              </w:rPr>
              <w:t>Yes …</w:t>
            </w:r>
          </w:p>
        </w:tc>
        <w:tc>
          <w:tcPr>
            <w:tcW w:w="6006" w:type="dxa"/>
          </w:tcPr>
          <w:p w14:paraId="7D79F3BB" w14:textId="665FB0DD"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1A8857C1" w14:textId="77777777" w:rsidTr="00AF4501">
        <w:tc>
          <w:tcPr>
            <w:tcW w:w="1938" w:type="dxa"/>
          </w:tcPr>
          <w:p w14:paraId="1B917B44" w14:textId="415E0B9B" w:rsidR="00B03697" w:rsidRDefault="00B03697" w:rsidP="008B1F48">
            <w:pPr>
              <w:spacing w:after="0"/>
              <w:rPr>
                <w:sz w:val="20"/>
                <w:szCs w:val="20"/>
                <w:lang w:eastAsia="ja-JP"/>
              </w:rPr>
            </w:pPr>
            <w:r>
              <w:rPr>
                <w:sz w:val="20"/>
                <w:szCs w:val="20"/>
                <w:lang w:eastAsia="ja-JP"/>
              </w:rPr>
              <w:t>Samsung</w:t>
            </w:r>
          </w:p>
        </w:tc>
        <w:tc>
          <w:tcPr>
            <w:tcW w:w="1288" w:type="dxa"/>
          </w:tcPr>
          <w:p w14:paraId="3732A52A" w14:textId="04880B51" w:rsidR="00B03697" w:rsidRDefault="00B03697" w:rsidP="008B1F48">
            <w:pPr>
              <w:spacing w:after="0"/>
              <w:rPr>
                <w:sz w:val="20"/>
                <w:szCs w:val="20"/>
                <w:lang w:eastAsia="ja-JP"/>
              </w:rPr>
            </w:pPr>
            <w:r>
              <w:rPr>
                <w:sz w:val="20"/>
                <w:szCs w:val="20"/>
                <w:lang w:eastAsia="ja-JP"/>
              </w:rPr>
              <w:t>Yes</w:t>
            </w:r>
          </w:p>
        </w:tc>
        <w:tc>
          <w:tcPr>
            <w:tcW w:w="6006" w:type="dxa"/>
          </w:tcPr>
          <w:p w14:paraId="2CF6FE59" w14:textId="7226DAB2" w:rsidR="00B03697" w:rsidRDefault="00B03697" w:rsidP="008B1F48">
            <w:pPr>
              <w:spacing w:after="0"/>
              <w:rPr>
                <w:sz w:val="20"/>
                <w:szCs w:val="20"/>
                <w:lang w:eastAsia="ja-JP"/>
              </w:rPr>
            </w:pPr>
            <w:r>
              <w:rPr>
                <w:sz w:val="20"/>
                <w:szCs w:val="20"/>
                <w:lang w:eastAsia="ja-JP"/>
              </w:rPr>
              <w:t>-</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w:t>
            </w:r>
            <w:r w:rsidR="00232E87">
              <w:rPr>
                <w:sz w:val="20"/>
                <w:szCs w:val="20"/>
                <w:lang w:eastAsia="zh-CN"/>
              </w:rPr>
              <w:t>e</w:t>
            </w:r>
            <w:r>
              <w:rPr>
                <w:sz w:val="20"/>
                <w:szCs w:val="20"/>
                <w:lang w:eastAsia="zh-CN"/>
              </w:rPr>
              <w:t>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lastRenderedPageBreak/>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8B1F48" w:rsidRPr="002E2C6F" w14:paraId="3EBE0453" w14:textId="77777777" w:rsidTr="00D20385">
        <w:tc>
          <w:tcPr>
            <w:tcW w:w="1934" w:type="dxa"/>
          </w:tcPr>
          <w:p w14:paraId="16C070CA" w14:textId="62C8B8FD" w:rsidR="008B1F48" w:rsidRDefault="008B1F48" w:rsidP="008B1F48">
            <w:pPr>
              <w:spacing w:after="0"/>
              <w:rPr>
                <w:sz w:val="20"/>
                <w:szCs w:val="20"/>
                <w:lang w:eastAsia="ja-JP"/>
              </w:rPr>
            </w:pPr>
            <w:r>
              <w:rPr>
                <w:sz w:val="20"/>
                <w:szCs w:val="20"/>
                <w:lang w:eastAsia="ja-JP"/>
              </w:rPr>
              <w:t>Futurewei</w:t>
            </w:r>
          </w:p>
        </w:tc>
        <w:tc>
          <w:tcPr>
            <w:tcW w:w="1317" w:type="dxa"/>
          </w:tcPr>
          <w:p w14:paraId="6FB3A183" w14:textId="496D9EBF" w:rsidR="008B1F48" w:rsidRDefault="008B1F48" w:rsidP="008B1F48">
            <w:pPr>
              <w:spacing w:after="0"/>
              <w:rPr>
                <w:sz w:val="20"/>
                <w:szCs w:val="20"/>
                <w:lang w:eastAsia="ja-JP"/>
              </w:rPr>
            </w:pPr>
            <w:r>
              <w:rPr>
                <w:sz w:val="20"/>
                <w:szCs w:val="20"/>
                <w:lang w:eastAsia="ja-JP"/>
              </w:rPr>
              <w:t>Yes …</w:t>
            </w:r>
          </w:p>
        </w:tc>
        <w:tc>
          <w:tcPr>
            <w:tcW w:w="5981" w:type="dxa"/>
          </w:tcPr>
          <w:p w14:paraId="59481E44" w14:textId="0D6FE141"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7A59C33E" w14:textId="77777777" w:rsidTr="00D20385">
        <w:tc>
          <w:tcPr>
            <w:tcW w:w="1934" w:type="dxa"/>
          </w:tcPr>
          <w:p w14:paraId="4F3B8CAF" w14:textId="5FFD3F46" w:rsidR="00B03697" w:rsidRDefault="00B03697" w:rsidP="008B1F48">
            <w:pPr>
              <w:spacing w:after="0"/>
              <w:rPr>
                <w:sz w:val="20"/>
                <w:szCs w:val="20"/>
                <w:lang w:eastAsia="ja-JP"/>
              </w:rPr>
            </w:pPr>
            <w:r>
              <w:rPr>
                <w:sz w:val="20"/>
                <w:szCs w:val="20"/>
                <w:lang w:eastAsia="ja-JP"/>
              </w:rPr>
              <w:t>Samsung</w:t>
            </w:r>
          </w:p>
        </w:tc>
        <w:tc>
          <w:tcPr>
            <w:tcW w:w="1317" w:type="dxa"/>
          </w:tcPr>
          <w:p w14:paraId="3A90FA47" w14:textId="1171455C" w:rsidR="00B03697" w:rsidRDefault="00B03697" w:rsidP="008B1F48">
            <w:pPr>
              <w:spacing w:after="0"/>
              <w:rPr>
                <w:sz w:val="20"/>
                <w:szCs w:val="20"/>
                <w:lang w:eastAsia="ja-JP"/>
              </w:rPr>
            </w:pPr>
            <w:r>
              <w:rPr>
                <w:sz w:val="20"/>
                <w:szCs w:val="20"/>
                <w:lang w:eastAsia="ja-JP"/>
              </w:rPr>
              <w:t>-</w:t>
            </w:r>
          </w:p>
        </w:tc>
        <w:tc>
          <w:tcPr>
            <w:tcW w:w="5981" w:type="dxa"/>
          </w:tcPr>
          <w:p w14:paraId="66DE546D" w14:textId="2743D0A1" w:rsidR="00B03697" w:rsidRDefault="00B03697" w:rsidP="008B1F48">
            <w:pPr>
              <w:spacing w:after="0"/>
              <w:rPr>
                <w:sz w:val="20"/>
                <w:szCs w:val="20"/>
                <w:lang w:eastAsia="ja-JP"/>
              </w:rPr>
            </w:pPr>
            <w:r>
              <w:rPr>
                <w:sz w:val="20"/>
                <w:szCs w:val="20"/>
                <w:lang w:eastAsia="ja-JP"/>
              </w:rPr>
              <w:t>Same view as Qualcomm</w:t>
            </w:r>
          </w:p>
        </w:tc>
      </w:tr>
    </w:tbl>
    <w:p w14:paraId="674DC872" w14:textId="3B5455B5" w:rsidR="00FC49C5" w:rsidRDefault="00FC49C5" w:rsidP="00FC49C5">
      <w:pPr>
        <w:pStyle w:val="ListParagraph"/>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these RedCap U</w:t>
            </w:r>
            <w:r w:rsidR="006F2580">
              <w:rPr>
                <w:sz w:val="20"/>
                <w:szCs w:val="20"/>
                <w:lang w:eastAsia="zh-CN"/>
              </w:rPr>
              <w:t>e</w:t>
            </w:r>
            <w:r>
              <w:rPr>
                <w:sz w:val="20"/>
                <w:szCs w:val="20"/>
                <w:lang w:eastAsia="zh-CN"/>
              </w:rPr>
              <w:t xml:space="preserv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w:t>
            </w:r>
            <w:r w:rsidR="006F2580">
              <w:rPr>
                <w:sz w:val="20"/>
                <w:szCs w:val="20"/>
                <w:lang w:eastAsia="ja-JP"/>
              </w:rPr>
              <w:t>e</w:t>
            </w:r>
            <w:r w:rsidR="005D3E74">
              <w:rPr>
                <w:sz w:val="20"/>
                <w:szCs w:val="20"/>
                <w:lang w:eastAsia="ja-JP"/>
              </w:rPr>
              <w:t>s, because:</w:t>
            </w:r>
          </w:p>
          <w:p w14:paraId="399ED001" w14:textId="19541D35" w:rsidR="00E51BD1" w:rsidRPr="00E51BD1" w:rsidRDefault="00E51BD1" w:rsidP="00287749">
            <w:pPr>
              <w:pStyle w:val="ListParagraph"/>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ListParagraph"/>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ListParagraph"/>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ListParagraph"/>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lastRenderedPageBreak/>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B03697" w:rsidRPr="002E2C6F" w14:paraId="0D2F4900" w14:textId="77777777" w:rsidTr="00AF4501">
        <w:tc>
          <w:tcPr>
            <w:tcW w:w="1938" w:type="dxa"/>
          </w:tcPr>
          <w:p w14:paraId="56C48FB8" w14:textId="4B8C5547" w:rsidR="00B03697" w:rsidRDefault="00B03697" w:rsidP="00EA3CAB">
            <w:pPr>
              <w:spacing w:after="0"/>
              <w:rPr>
                <w:sz w:val="20"/>
                <w:szCs w:val="20"/>
                <w:lang w:eastAsia="ja-JP"/>
              </w:rPr>
            </w:pPr>
            <w:r>
              <w:rPr>
                <w:sz w:val="20"/>
                <w:szCs w:val="20"/>
                <w:lang w:eastAsia="ja-JP"/>
              </w:rPr>
              <w:t>Samsung</w:t>
            </w:r>
          </w:p>
        </w:tc>
        <w:tc>
          <w:tcPr>
            <w:tcW w:w="1288" w:type="dxa"/>
          </w:tcPr>
          <w:p w14:paraId="4DCA61EE" w14:textId="60A43100" w:rsidR="00B03697" w:rsidRDefault="00D6523D" w:rsidP="00EA3CAB">
            <w:pPr>
              <w:spacing w:after="0"/>
              <w:rPr>
                <w:sz w:val="20"/>
                <w:szCs w:val="20"/>
                <w:lang w:eastAsia="ja-JP"/>
              </w:rPr>
            </w:pPr>
            <w:r w:rsidRPr="00D6523D">
              <w:rPr>
                <w:sz w:val="20"/>
                <w:szCs w:val="20"/>
                <w:lang w:eastAsia="ja-JP"/>
              </w:rPr>
              <w:t>Check with RAN1/4</w:t>
            </w:r>
          </w:p>
        </w:tc>
        <w:tc>
          <w:tcPr>
            <w:tcW w:w="6006" w:type="dxa"/>
          </w:tcPr>
          <w:p w14:paraId="681BCA5D" w14:textId="574B6A68" w:rsidR="00B03697" w:rsidRDefault="00B03697" w:rsidP="00EA3CAB">
            <w:pPr>
              <w:spacing w:after="0"/>
              <w:rPr>
                <w:sz w:val="20"/>
                <w:szCs w:val="20"/>
                <w:lang w:eastAsia="ja-JP"/>
              </w:rPr>
            </w:pPr>
            <w:r>
              <w:rPr>
                <w:sz w:val="20"/>
                <w:szCs w:val="20"/>
                <w:lang w:eastAsia="ja-JP"/>
              </w:rPr>
              <w:t xml:space="preserve">We agree with many others that it should </w:t>
            </w:r>
            <w:r w:rsidR="00D6523D">
              <w:rPr>
                <w:sz w:val="20"/>
                <w:szCs w:val="20"/>
                <w:lang w:eastAsia="ja-JP"/>
              </w:rPr>
              <w:t>be checked with RAN1/4 to be in a safe side.</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r w:rsidR="00DA385E" w:rsidRPr="002E2C6F" w14:paraId="0EEB3F13" w14:textId="77777777" w:rsidTr="00AF4501">
        <w:tc>
          <w:tcPr>
            <w:tcW w:w="1938" w:type="dxa"/>
          </w:tcPr>
          <w:p w14:paraId="2656B670" w14:textId="23D713FA" w:rsidR="00DA385E" w:rsidRDefault="00DA385E" w:rsidP="00DA385E">
            <w:pPr>
              <w:spacing w:after="0"/>
              <w:rPr>
                <w:sz w:val="20"/>
                <w:szCs w:val="20"/>
                <w:lang w:eastAsia="ja-JP"/>
              </w:rPr>
            </w:pPr>
            <w:r>
              <w:rPr>
                <w:sz w:val="20"/>
                <w:szCs w:val="20"/>
                <w:lang w:eastAsia="ja-JP"/>
              </w:rPr>
              <w:t>Futurewei</w:t>
            </w:r>
          </w:p>
        </w:tc>
        <w:tc>
          <w:tcPr>
            <w:tcW w:w="1288" w:type="dxa"/>
          </w:tcPr>
          <w:p w14:paraId="67A19ECF" w14:textId="0D262096" w:rsidR="00DA385E" w:rsidRDefault="00DA385E" w:rsidP="00DA385E">
            <w:pPr>
              <w:spacing w:after="0"/>
              <w:rPr>
                <w:sz w:val="20"/>
                <w:szCs w:val="20"/>
                <w:lang w:eastAsia="ja-JP"/>
              </w:rPr>
            </w:pPr>
            <w:r>
              <w:rPr>
                <w:sz w:val="20"/>
                <w:szCs w:val="20"/>
                <w:lang w:eastAsia="ja-JP"/>
              </w:rPr>
              <w:t>No</w:t>
            </w:r>
          </w:p>
        </w:tc>
        <w:tc>
          <w:tcPr>
            <w:tcW w:w="6006" w:type="dxa"/>
          </w:tcPr>
          <w:p w14:paraId="3E5646E9" w14:textId="02731415" w:rsidR="00DA385E" w:rsidRDefault="00DA385E" w:rsidP="00DA385E">
            <w:pPr>
              <w:spacing w:after="0"/>
              <w:rPr>
                <w:sz w:val="20"/>
                <w:szCs w:val="20"/>
                <w:lang w:eastAsia="ja-JP"/>
              </w:rPr>
            </w:pPr>
            <w:r>
              <w:rPr>
                <w:sz w:val="20"/>
                <w:szCs w:val="20"/>
                <w:lang w:eastAsia="ja-JP"/>
              </w:rPr>
              <w:t xml:space="preserve">It makes no sense </w:t>
            </w:r>
            <w:r w:rsidR="008E713F">
              <w:rPr>
                <w:sz w:val="20"/>
                <w:szCs w:val="20"/>
                <w:lang w:eastAsia="ja-JP"/>
              </w:rPr>
              <w:t>because</w:t>
            </w:r>
            <w:r>
              <w:rPr>
                <w:sz w:val="20"/>
                <w:szCs w:val="20"/>
                <w:lang w:eastAsia="ja-JP"/>
              </w:rPr>
              <w:t xml:space="preserve"> </w:t>
            </w:r>
            <w:r w:rsidR="00CE01FC">
              <w:rPr>
                <w:sz w:val="20"/>
                <w:szCs w:val="20"/>
                <w:lang w:eastAsia="ja-JP"/>
              </w:rPr>
              <w:t xml:space="preserve">the </w:t>
            </w:r>
            <w:r>
              <w:rPr>
                <w:sz w:val="20"/>
                <w:szCs w:val="20"/>
                <w:lang w:eastAsia="ja-JP"/>
              </w:rPr>
              <w:t xml:space="preserve">power/cost </w:t>
            </w:r>
            <w:r w:rsidR="00CE01FC">
              <w:rPr>
                <w:sz w:val="20"/>
                <w:szCs w:val="20"/>
                <w:lang w:eastAsia="ja-JP"/>
              </w:rPr>
              <w:t>would-be-</w:t>
            </w:r>
            <w:r>
              <w:rPr>
                <w:sz w:val="20"/>
                <w:szCs w:val="20"/>
                <w:lang w:eastAsia="ja-JP"/>
              </w:rPr>
              <w:t>sav</w:t>
            </w:r>
            <w:r w:rsidR="00CE01FC">
              <w:rPr>
                <w:sz w:val="20"/>
                <w:szCs w:val="20"/>
                <w:lang w:eastAsia="ja-JP"/>
              </w:rPr>
              <w:t>ed</w:t>
            </w:r>
            <w:r>
              <w:rPr>
                <w:sz w:val="20"/>
                <w:szCs w:val="20"/>
                <w:lang w:eastAsia="ja-JP"/>
              </w:rPr>
              <w:t xml:space="preserve"> by using a RedCap UE as the IAB-MT </w:t>
            </w:r>
            <w:r w:rsidR="00CE01FC">
              <w:rPr>
                <w:sz w:val="20"/>
                <w:szCs w:val="20"/>
                <w:lang w:eastAsia="ja-JP"/>
              </w:rPr>
              <w:t>is</w:t>
            </w:r>
            <w:r>
              <w:rPr>
                <w:sz w:val="20"/>
                <w:szCs w:val="20"/>
                <w:lang w:eastAsia="ja-JP"/>
              </w:rPr>
              <w:t xml:space="preserve"> so marginal comparing to the power/cost on the IAB-DU side</w:t>
            </w:r>
            <w:r w:rsidR="00CE01FC">
              <w:rPr>
                <w:sz w:val="20"/>
                <w:szCs w:val="20"/>
                <w:lang w:eastAsia="ja-JP"/>
              </w:rPr>
              <w:t>, not mentioning the loss in performance.</w:t>
            </w:r>
            <w:r>
              <w:rPr>
                <w:sz w:val="20"/>
                <w:szCs w:val="20"/>
                <w:lang w:eastAsia="ja-JP"/>
              </w:rPr>
              <w:t xml:space="preserve">  </w:t>
            </w:r>
          </w:p>
        </w:tc>
      </w:tr>
      <w:tr w:rsidR="00D6523D" w:rsidRPr="002E2C6F" w14:paraId="1DF52A91" w14:textId="77777777" w:rsidTr="00AF4501">
        <w:tc>
          <w:tcPr>
            <w:tcW w:w="1938" w:type="dxa"/>
          </w:tcPr>
          <w:p w14:paraId="2CF7B6AD" w14:textId="1943B26B" w:rsidR="00D6523D" w:rsidRDefault="00D6523D" w:rsidP="00DA385E">
            <w:pPr>
              <w:spacing w:after="0"/>
              <w:rPr>
                <w:sz w:val="20"/>
                <w:szCs w:val="20"/>
                <w:lang w:eastAsia="ja-JP"/>
              </w:rPr>
            </w:pPr>
            <w:r>
              <w:rPr>
                <w:sz w:val="20"/>
                <w:szCs w:val="20"/>
                <w:lang w:eastAsia="ja-JP"/>
              </w:rPr>
              <w:t>Samsung</w:t>
            </w:r>
          </w:p>
        </w:tc>
        <w:tc>
          <w:tcPr>
            <w:tcW w:w="1288" w:type="dxa"/>
          </w:tcPr>
          <w:p w14:paraId="3627CAFD" w14:textId="750547DF" w:rsidR="00D6523D" w:rsidRDefault="00D6523D" w:rsidP="00DA385E">
            <w:pPr>
              <w:spacing w:after="0"/>
              <w:rPr>
                <w:sz w:val="20"/>
                <w:szCs w:val="20"/>
                <w:lang w:eastAsia="ja-JP"/>
              </w:rPr>
            </w:pPr>
            <w:r>
              <w:rPr>
                <w:sz w:val="20"/>
                <w:szCs w:val="20"/>
                <w:lang w:eastAsia="ja-JP"/>
              </w:rPr>
              <w:t>No</w:t>
            </w:r>
          </w:p>
        </w:tc>
        <w:tc>
          <w:tcPr>
            <w:tcW w:w="6006" w:type="dxa"/>
          </w:tcPr>
          <w:p w14:paraId="2FA311F8" w14:textId="4DE84FB3" w:rsidR="00D6523D" w:rsidRDefault="00D6523D" w:rsidP="00DA385E">
            <w:pPr>
              <w:spacing w:after="0"/>
              <w:rPr>
                <w:sz w:val="20"/>
                <w:szCs w:val="20"/>
                <w:lang w:eastAsia="ja-JP"/>
              </w:rPr>
            </w:pPr>
            <w:r>
              <w:rPr>
                <w:sz w:val="20"/>
                <w:szCs w:val="20"/>
                <w:lang w:eastAsia="ja-JP"/>
              </w:rPr>
              <w:t>We tend to agree with Huawei and Futurewei, but can also check with other WGs.</w:t>
            </w:r>
          </w:p>
        </w:tc>
      </w:tr>
    </w:tbl>
    <w:p w14:paraId="2D68C5C4" w14:textId="54EF9A0C" w:rsidR="00C15613" w:rsidRDefault="00C15613" w:rsidP="00FC49C5">
      <w:pPr>
        <w:pStyle w:val="ListParagraph"/>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w:t>
            </w:r>
            <w:r w:rsidR="00B9655A">
              <w:rPr>
                <w:sz w:val="20"/>
                <w:szCs w:val="20"/>
                <w:lang w:eastAsia="zh-CN"/>
              </w:rPr>
              <w:lastRenderedPageBreak/>
              <w:t>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lastRenderedPageBreak/>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r w:rsidR="00DA385E" w:rsidRPr="002E2C6F" w14:paraId="74F6430B" w14:textId="77777777" w:rsidTr="00443A55">
        <w:tc>
          <w:tcPr>
            <w:tcW w:w="1938" w:type="dxa"/>
          </w:tcPr>
          <w:p w14:paraId="5F3E1EBD" w14:textId="088FB758" w:rsidR="00DA385E" w:rsidRDefault="00DA385E" w:rsidP="00DA385E">
            <w:pPr>
              <w:spacing w:after="0"/>
              <w:rPr>
                <w:sz w:val="20"/>
                <w:szCs w:val="20"/>
                <w:lang w:eastAsia="ja-JP"/>
              </w:rPr>
            </w:pPr>
            <w:r>
              <w:rPr>
                <w:sz w:val="20"/>
                <w:szCs w:val="20"/>
                <w:lang w:eastAsia="ja-JP"/>
              </w:rPr>
              <w:t>Futurewei</w:t>
            </w:r>
          </w:p>
        </w:tc>
        <w:tc>
          <w:tcPr>
            <w:tcW w:w="1288" w:type="dxa"/>
          </w:tcPr>
          <w:p w14:paraId="6D2E350A" w14:textId="0C7970A8" w:rsidR="00DA385E" w:rsidRDefault="00DA385E" w:rsidP="00DA385E">
            <w:pPr>
              <w:spacing w:after="0"/>
              <w:rPr>
                <w:sz w:val="20"/>
                <w:szCs w:val="20"/>
                <w:lang w:eastAsia="ja-JP"/>
              </w:rPr>
            </w:pPr>
            <w:r>
              <w:rPr>
                <w:sz w:val="20"/>
                <w:szCs w:val="20"/>
                <w:lang w:eastAsia="ja-JP"/>
              </w:rPr>
              <w:t>No</w:t>
            </w:r>
          </w:p>
        </w:tc>
        <w:tc>
          <w:tcPr>
            <w:tcW w:w="6006" w:type="dxa"/>
          </w:tcPr>
          <w:p w14:paraId="20B5AE8E" w14:textId="77777777" w:rsidR="00DA385E" w:rsidRDefault="00DA385E" w:rsidP="00DA385E">
            <w:pPr>
              <w:spacing w:after="0"/>
              <w:rPr>
                <w:sz w:val="20"/>
                <w:szCs w:val="20"/>
                <w:lang w:eastAsia="zh-CN"/>
              </w:rPr>
            </w:pPr>
          </w:p>
        </w:tc>
      </w:tr>
      <w:tr w:rsidR="00D6523D" w:rsidRPr="002E2C6F" w14:paraId="1B160AF4" w14:textId="77777777" w:rsidTr="00443A55">
        <w:tc>
          <w:tcPr>
            <w:tcW w:w="1938" w:type="dxa"/>
          </w:tcPr>
          <w:p w14:paraId="330CC2D8" w14:textId="0ED6DE17" w:rsidR="00D6523D" w:rsidRDefault="00D6523D" w:rsidP="00DA385E">
            <w:pPr>
              <w:spacing w:after="0"/>
              <w:rPr>
                <w:sz w:val="20"/>
                <w:szCs w:val="20"/>
                <w:lang w:eastAsia="ja-JP"/>
              </w:rPr>
            </w:pPr>
            <w:r>
              <w:rPr>
                <w:sz w:val="20"/>
                <w:szCs w:val="20"/>
                <w:lang w:eastAsia="ja-JP"/>
              </w:rPr>
              <w:t>Samsung</w:t>
            </w:r>
          </w:p>
        </w:tc>
        <w:tc>
          <w:tcPr>
            <w:tcW w:w="1288" w:type="dxa"/>
          </w:tcPr>
          <w:p w14:paraId="0B9BB456" w14:textId="405ED956" w:rsidR="00D6523D" w:rsidRDefault="00D6523D" w:rsidP="00DA385E">
            <w:pPr>
              <w:spacing w:after="0"/>
              <w:rPr>
                <w:sz w:val="20"/>
                <w:szCs w:val="20"/>
                <w:lang w:eastAsia="ja-JP"/>
              </w:rPr>
            </w:pPr>
            <w:r>
              <w:rPr>
                <w:sz w:val="20"/>
                <w:szCs w:val="20"/>
                <w:lang w:eastAsia="ja-JP"/>
              </w:rPr>
              <w:t>No</w:t>
            </w:r>
          </w:p>
        </w:tc>
        <w:tc>
          <w:tcPr>
            <w:tcW w:w="6006" w:type="dxa"/>
          </w:tcPr>
          <w:p w14:paraId="6F61EEE0" w14:textId="2EC8CB39" w:rsidR="00D6523D" w:rsidRDefault="00D6523D" w:rsidP="00DA385E">
            <w:pPr>
              <w:spacing w:after="0"/>
              <w:rPr>
                <w:sz w:val="20"/>
                <w:szCs w:val="20"/>
                <w:lang w:eastAsia="zh-CN"/>
              </w:rPr>
            </w:pPr>
            <w:r w:rsidRPr="00D6523D">
              <w:rPr>
                <w:sz w:val="20"/>
                <w:szCs w:val="20"/>
                <w:lang w:eastAsia="zh-CN"/>
              </w:rPr>
              <w:t>Agree with ZTE</w:t>
            </w:r>
          </w:p>
        </w:tc>
      </w:tr>
    </w:tbl>
    <w:p w14:paraId="367E802A" w14:textId="77777777" w:rsidR="00AB05F9" w:rsidRDefault="00AB05F9" w:rsidP="00AB05F9">
      <w:pPr>
        <w:pStyle w:val="ListParagraph"/>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 xml:space="preserve">cell change </w:t>
      </w:r>
      <w:r w:rsidR="00F935F3" w:rsidRPr="004954FB">
        <w:rPr>
          <w:rFonts w:ascii="Times New Roman" w:hAnsi="Times New Roman" w:cs="Times New Roman"/>
          <w:sz w:val="20"/>
          <w:szCs w:val="20"/>
        </w:rPr>
        <w:t xml:space="preserve"> are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 change</w:t>
      </w:r>
      <w:r w:rsidR="00F935F3" w:rsidRPr="00E925DE">
        <w:rPr>
          <w:rFonts w:ascii="Times New Roman" w:hAnsi="Times New Roman" w:cs="Times New Roman"/>
          <w:b/>
          <w:bCs/>
          <w:sz w:val="20"/>
          <w:szCs w:val="20"/>
        </w:rPr>
        <w:t xml:space="preserve"> are supported by RedCap UE? </w:t>
      </w:r>
    </w:p>
    <w:tbl>
      <w:tblPr>
        <w:tblStyle w:val="TableGrid"/>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w:t>
            </w:r>
            <w:r w:rsidR="008844A4">
              <w:rPr>
                <w:sz w:val="20"/>
                <w:szCs w:val="20"/>
                <w:lang w:eastAsia="zh-CN"/>
              </w:rPr>
              <w:t>s</w:t>
            </w:r>
            <w:r w:rsidR="00F64CC4">
              <w:rPr>
                <w:sz w:val="20"/>
                <w:szCs w:val="20"/>
                <w:lang w:eastAsia="zh-CN"/>
              </w:rPr>
              <w:t>cell change,</w:t>
            </w:r>
            <w:r w:rsidR="0054064C">
              <w:rPr>
                <w:sz w:val="20"/>
                <w:szCs w:val="20"/>
                <w:lang w:eastAsia="zh-CN"/>
              </w:rPr>
              <w:t xml:space="preserve"> at least </w:t>
            </w:r>
            <w:r w:rsidR="000E1EEA">
              <w:rPr>
                <w:sz w:val="20"/>
                <w:szCs w:val="20"/>
                <w:lang w:eastAsia="zh-CN"/>
              </w:rPr>
              <w:t>conditional P</w:t>
            </w:r>
            <w:r w:rsidR="008844A4">
              <w:rPr>
                <w:sz w:val="20"/>
                <w:szCs w:val="20"/>
                <w:lang w:eastAsia="zh-CN"/>
              </w:rPr>
              <w:t>s</w:t>
            </w:r>
            <w:r w:rsidR="000E1EEA">
              <w:rPr>
                <w:sz w:val="20"/>
                <w:szCs w:val="20"/>
                <w:lang w:eastAsia="zh-CN"/>
              </w:rPr>
              <w:t>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1DDD312F" w:rsidR="00915F5E" w:rsidRDefault="00915F5E" w:rsidP="00915F5E">
            <w:pPr>
              <w:spacing w:after="0"/>
              <w:rPr>
                <w:sz w:val="20"/>
                <w:szCs w:val="20"/>
                <w:lang w:eastAsia="zh-CN"/>
              </w:rPr>
            </w:pPr>
            <w:r>
              <w:rPr>
                <w:sz w:val="20"/>
                <w:szCs w:val="20"/>
                <w:lang w:eastAsia="zh-CN"/>
              </w:rPr>
              <w:t>We think only normal PCell CHO is applicable for RedCap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BA00DD" w:rsidRPr="002E2C6F" w14:paraId="2EBB5119" w14:textId="77777777" w:rsidTr="00443A55">
        <w:tc>
          <w:tcPr>
            <w:tcW w:w="1938" w:type="dxa"/>
          </w:tcPr>
          <w:p w14:paraId="76F8A028" w14:textId="7519BF89" w:rsidR="00BA00DD" w:rsidRDefault="00BA00DD" w:rsidP="00BA00DD">
            <w:pPr>
              <w:spacing w:after="0"/>
              <w:rPr>
                <w:sz w:val="20"/>
                <w:szCs w:val="20"/>
                <w:lang w:eastAsia="ja-JP"/>
              </w:rPr>
            </w:pPr>
            <w:r>
              <w:rPr>
                <w:sz w:val="20"/>
                <w:szCs w:val="20"/>
                <w:lang w:eastAsia="ja-JP"/>
              </w:rPr>
              <w:t>Futurewei</w:t>
            </w:r>
          </w:p>
        </w:tc>
        <w:tc>
          <w:tcPr>
            <w:tcW w:w="1288" w:type="dxa"/>
          </w:tcPr>
          <w:p w14:paraId="3B250F26" w14:textId="027565E9" w:rsidR="00BA00DD" w:rsidRDefault="00BA00DD" w:rsidP="00BA00DD">
            <w:pPr>
              <w:spacing w:after="0"/>
              <w:rPr>
                <w:sz w:val="20"/>
                <w:szCs w:val="20"/>
                <w:lang w:eastAsia="ja-JP"/>
              </w:rPr>
            </w:pPr>
            <w:r>
              <w:rPr>
                <w:sz w:val="20"/>
                <w:szCs w:val="20"/>
                <w:lang w:eastAsia="ja-JP"/>
              </w:rPr>
              <w:t>No for DAPS</w:t>
            </w:r>
          </w:p>
        </w:tc>
        <w:tc>
          <w:tcPr>
            <w:tcW w:w="6006" w:type="dxa"/>
          </w:tcPr>
          <w:p w14:paraId="17C2FEF2" w14:textId="4E0B0A78" w:rsidR="00BA00DD" w:rsidRDefault="00DA385E" w:rsidP="00BA00DD">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6523D" w:rsidRPr="002E2C6F" w14:paraId="635AFFA1" w14:textId="77777777" w:rsidTr="00443A55">
        <w:tc>
          <w:tcPr>
            <w:tcW w:w="1938" w:type="dxa"/>
          </w:tcPr>
          <w:p w14:paraId="72A467F8" w14:textId="7465BB27" w:rsidR="00D6523D" w:rsidRDefault="00D6523D" w:rsidP="00BA00DD">
            <w:pPr>
              <w:spacing w:after="0"/>
              <w:rPr>
                <w:sz w:val="20"/>
                <w:szCs w:val="20"/>
                <w:lang w:eastAsia="ja-JP"/>
              </w:rPr>
            </w:pPr>
            <w:r>
              <w:rPr>
                <w:sz w:val="20"/>
                <w:szCs w:val="20"/>
                <w:lang w:eastAsia="ja-JP"/>
              </w:rPr>
              <w:t>Samsung</w:t>
            </w:r>
          </w:p>
        </w:tc>
        <w:tc>
          <w:tcPr>
            <w:tcW w:w="1288" w:type="dxa"/>
          </w:tcPr>
          <w:p w14:paraId="283579A6" w14:textId="423FCA42" w:rsidR="00D6523D" w:rsidRDefault="00D6523D" w:rsidP="00BA00DD">
            <w:pPr>
              <w:spacing w:after="0"/>
              <w:rPr>
                <w:sz w:val="20"/>
                <w:szCs w:val="20"/>
                <w:lang w:eastAsia="ja-JP"/>
              </w:rPr>
            </w:pPr>
            <w:r>
              <w:rPr>
                <w:sz w:val="20"/>
                <w:szCs w:val="20"/>
                <w:lang w:eastAsia="ja-JP"/>
              </w:rPr>
              <w:t>No</w:t>
            </w:r>
          </w:p>
        </w:tc>
        <w:tc>
          <w:tcPr>
            <w:tcW w:w="6006" w:type="dxa"/>
          </w:tcPr>
          <w:p w14:paraId="2688A627" w14:textId="0E670730" w:rsidR="00D6523D" w:rsidRDefault="00D6523D" w:rsidP="00D6523D">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bl>
    <w:p w14:paraId="40F0E8A9" w14:textId="77777777" w:rsidR="00F935F3" w:rsidRDefault="00F935F3" w:rsidP="00F935F3">
      <w:pPr>
        <w:pStyle w:val="ListParagraph"/>
        <w:jc w:val="both"/>
      </w:pPr>
    </w:p>
    <w:p w14:paraId="06F5A936" w14:textId="77777777" w:rsidR="00AB05F9" w:rsidRDefault="00AB05F9" w:rsidP="00FC49C5">
      <w:pPr>
        <w:pStyle w:val="ListParagraph"/>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w:t>
            </w:r>
            <w:r>
              <w:rPr>
                <w:sz w:val="20"/>
                <w:szCs w:val="20"/>
                <w:lang w:eastAsia="zh-CN"/>
              </w:rPr>
              <w:lastRenderedPageBreak/>
              <w:t>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ListParagraph"/>
        <w:jc w:val="both"/>
      </w:pPr>
    </w:p>
    <w:p w14:paraId="29A5ADB5" w14:textId="77777777" w:rsidR="00FC49C5" w:rsidRPr="002E2C6F" w:rsidRDefault="00FC49C5" w:rsidP="00FC49C5">
      <w:pPr>
        <w:pStyle w:val="ListParagraph"/>
        <w:jc w:val="both"/>
      </w:pPr>
    </w:p>
    <w:p w14:paraId="381CA544" w14:textId="6F6E543D" w:rsidR="00FC49C5" w:rsidRDefault="00FC49C5" w:rsidP="00FC49C5">
      <w:pPr>
        <w:pStyle w:val="Heading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Heading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Heading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Heading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ListParagraph"/>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ListParagraph"/>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ListParagraph"/>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ListParagraph"/>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ListParagraph"/>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ListParagraph"/>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TableGrid"/>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TableGrid"/>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r w:rsidRPr="00AC01B7">
              <w:rPr>
                <w:b/>
                <w:sz w:val="20"/>
                <w:szCs w:val="20"/>
                <w:lang w:eastAsia="ja-JP"/>
              </w:rPr>
              <w:t>channelBWs-UL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RedCap UEs.  </w:t>
            </w:r>
            <w:r w:rsidRPr="00F11DFA">
              <w:rPr>
                <w:sz w:val="20"/>
                <w:szCs w:val="20"/>
                <w:lang w:eastAsia="ja-JP"/>
              </w:rPr>
              <w:t>RedCap</w:t>
            </w:r>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non-RedCap UE’s channel BWs.</w:t>
            </w:r>
          </w:p>
        </w:tc>
      </w:tr>
      <w:tr w:rsidR="00BA00DD" w:rsidRPr="002E2C6F" w14:paraId="09373F0A" w14:textId="77777777" w:rsidTr="00AF4501">
        <w:tc>
          <w:tcPr>
            <w:tcW w:w="1938" w:type="dxa"/>
          </w:tcPr>
          <w:p w14:paraId="44A6E787" w14:textId="74E2ABEE" w:rsidR="00BA00DD" w:rsidRDefault="00BA00DD" w:rsidP="00BA00DD">
            <w:pPr>
              <w:spacing w:after="0"/>
              <w:rPr>
                <w:sz w:val="20"/>
                <w:szCs w:val="20"/>
                <w:lang w:eastAsia="ja-JP"/>
              </w:rPr>
            </w:pPr>
            <w:r>
              <w:rPr>
                <w:sz w:val="20"/>
                <w:szCs w:val="20"/>
                <w:lang w:eastAsia="ja-JP"/>
              </w:rPr>
              <w:t>Futurewei</w:t>
            </w:r>
          </w:p>
        </w:tc>
        <w:tc>
          <w:tcPr>
            <w:tcW w:w="1288" w:type="dxa"/>
          </w:tcPr>
          <w:p w14:paraId="520CFD55" w14:textId="36EAC40B" w:rsidR="00BA00DD" w:rsidRDefault="00BA00DD" w:rsidP="00BA00DD">
            <w:pPr>
              <w:spacing w:after="0"/>
              <w:rPr>
                <w:sz w:val="20"/>
                <w:szCs w:val="20"/>
                <w:lang w:eastAsia="ja-JP"/>
              </w:rPr>
            </w:pPr>
            <w:r>
              <w:rPr>
                <w:sz w:val="20"/>
                <w:szCs w:val="20"/>
                <w:lang w:eastAsia="ja-JP"/>
              </w:rPr>
              <w:t>No</w:t>
            </w:r>
          </w:p>
        </w:tc>
        <w:tc>
          <w:tcPr>
            <w:tcW w:w="6006" w:type="dxa"/>
          </w:tcPr>
          <w:p w14:paraId="575F972B" w14:textId="23AFF095" w:rsidR="00BA00DD" w:rsidRDefault="00BA00DD" w:rsidP="00BA00DD">
            <w:pPr>
              <w:spacing w:after="0"/>
              <w:rPr>
                <w:sz w:val="20"/>
                <w:szCs w:val="20"/>
                <w:lang w:eastAsia="ja-JP"/>
              </w:rPr>
            </w:pPr>
            <w:r>
              <w:rPr>
                <w:sz w:val="20"/>
                <w:szCs w:val="20"/>
                <w:lang w:eastAsia="ja-JP"/>
              </w:rPr>
              <w:t xml:space="preserve">Agree with Qualcomm’s comment. This capability can be </w:t>
            </w:r>
            <w:r w:rsidR="008E713F">
              <w:rPr>
                <w:sz w:val="20"/>
                <w:szCs w:val="20"/>
                <w:lang w:eastAsia="ja-JP"/>
              </w:rPr>
              <w:t>captured</w:t>
            </w:r>
            <w:r>
              <w:rPr>
                <w:sz w:val="20"/>
                <w:szCs w:val="20"/>
                <w:lang w:eastAsia="ja-JP"/>
              </w:rPr>
              <w:t xml:space="preserve"> under </w:t>
            </w:r>
            <w:ins w:id="215" w:author="Intel-Yi" w:date="2021-07-01T19:35:00Z">
              <w:r>
                <w:rPr>
                  <w:rFonts w:ascii="Arial" w:eastAsia="Times New Roman" w:hAnsi="Arial"/>
                  <w:b/>
                  <w:bCs/>
                  <w:i/>
                  <w:iCs/>
                  <w:sz w:val="18"/>
                  <w:szCs w:val="20"/>
                  <w:lang w:val="en-GB" w:eastAsia="ja-JP"/>
                </w:rPr>
                <w:t>redCap</w:t>
              </w:r>
              <w:r w:rsidRPr="00A7793D">
                <w:rPr>
                  <w:rFonts w:ascii="Arial" w:eastAsia="Times New Roman" w:hAnsi="Arial"/>
                  <w:b/>
                  <w:bCs/>
                  <w:i/>
                  <w:iCs/>
                  <w:sz w:val="18"/>
                  <w:szCs w:val="20"/>
                  <w:lang w:val="en-GB" w:eastAsia="ja-JP"/>
                </w:rPr>
                <w:t>-r1</w:t>
              </w:r>
              <w:r>
                <w:rPr>
                  <w:rFonts w:ascii="Arial" w:eastAsia="Times New Roman" w:hAnsi="Arial"/>
                  <w:b/>
                  <w:bCs/>
                  <w:i/>
                  <w:iCs/>
                  <w:sz w:val="18"/>
                  <w:szCs w:val="20"/>
                  <w:lang w:val="en-GB" w:eastAsia="ja-JP"/>
                </w:rPr>
                <w:t>7</w:t>
              </w:r>
            </w:ins>
            <w:r>
              <w:rPr>
                <w:sz w:val="20"/>
                <w:szCs w:val="20"/>
                <w:lang w:eastAsia="ja-JP"/>
              </w:rPr>
              <w:t>, which is being discussed under Q 3.2.5.</w:t>
            </w:r>
          </w:p>
        </w:tc>
      </w:tr>
      <w:tr w:rsidR="00D6523D" w:rsidRPr="002E2C6F" w14:paraId="20977883" w14:textId="77777777" w:rsidTr="00AF4501">
        <w:tc>
          <w:tcPr>
            <w:tcW w:w="1938" w:type="dxa"/>
          </w:tcPr>
          <w:p w14:paraId="4E134DF5" w14:textId="2AB2B9A6" w:rsidR="00D6523D" w:rsidRDefault="00D6523D" w:rsidP="00BA00DD">
            <w:pPr>
              <w:spacing w:after="0"/>
              <w:rPr>
                <w:sz w:val="20"/>
                <w:szCs w:val="20"/>
                <w:lang w:eastAsia="ja-JP"/>
              </w:rPr>
            </w:pPr>
            <w:r>
              <w:rPr>
                <w:sz w:val="20"/>
                <w:szCs w:val="20"/>
                <w:lang w:eastAsia="ja-JP"/>
              </w:rPr>
              <w:t>Samsung</w:t>
            </w:r>
          </w:p>
        </w:tc>
        <w:tc>
          <w:tcPr>
            <w:tcW w:w="1288" w:type="dxa"/>
          </w:tcPr>
          <w:p w14:paraId="55A28246" w14:textId="2588E51B" w:rsidR="00D6523D" w:rsidRDefault="00D6523D" w:rsidP="00BA00DD">
            <w:pPr>
              <w:spacing w:after="0"/>
              <w:rPr>
                <w:sz w:val="20"/>
                <w:szCs w:val="20"/>
                <w:lang w:eastAsia="ja-JP"/>
              </w:rPr>
            </w:pPr>
            <w:r>
              <w:rPr>
                <w:sz w:val="20"/>
                <w:szCs w:val="20"/>
                <w:lang w:eastAsia="ja-JP"/>
              </w:rPr>
              <w:t>-</w:t>
            </w:r>
          </w:p>
        </w:tc>
        <w:tc>
          <w:tcPr>
            <w:tcW w:w="6006" w:type="dxa"/>
          </w:tcPr>
          <w:p w14:paraId="566CA234" w14:textId="4827C70C" w:rsidR="00D6523D" w:rsidRDefault="00D6523D" w:rsidP="00D6523D">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bl>
    <w:p w14:paraId="03269C72" w14:textId="0196980E" w:rsidR="00AF4501" w:rsidRPr="004954FB" w:rsidRDefault="00AF4501" w:rsidP="004954FB">
      <w:pPr>
        <w:pStyle w:val="Heading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BodyText"/>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BodyText"/>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BodyText"/>
        <w:numPr>
          <w:ilvl w:val="2"/>
          <w:numId w:val="11"/>
        </w:numPr>
        <w:autoSpaceDE/>
        <w:autoSpaceDN/>
        <w:adjustRightInd/>
        <w:jc w:val="both"/>
        <w:rPr>
          <w:i/>
          <w:iCs/>
        </w:rPr>
      </w:pPr>
      <w:bookmarkStart w:id="216"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6"/>
      <w:r>
        <w:rPr>
          <w:i/>
          <w:iCs/>
        </w:rPr>
        <w:t>antenna ports</w:t>
      </w:r>
      <w:r w:rsidRPr="006F7278">
        <w:rPr>
          <w:i/>
          <w:iCs/>
        </w:rPr>
        <w:t xml:space="preserve">, the minimum number of Rx </w:t>
      </w:r>
      <w:bookmarkStart w:id="217" w:name="_Hlk58574559"/>
      <w:r>
        <w:rPr>
          <w:i/>
          <w:iCs/>
        </w:rPr>
        <w:t>branches</w:t>
      </w:r>
      <w:r w:rsidRPr="006F7278">
        <w:rPr>
          <w:i/>
          <w:iCs/>
        </w:rPr>
        <w:t xml:space="preserve"> </w:t>
      </w:r>
      <w:bookmarkEnd w:id="217"/>
      <w:r w:rsidRPr="006F7278">
        <w:rPr>
          <w:i/>
          <w:iCs/>
        </w:rPr>
        <w:lastRenderedPageBreak/>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BodyText"/>
        <w:numPr>
          <w:ilvl w:val="2"/>
          <w:numId w:val="11"/>
        </w:numPr>
        <w:autoSpaceDE/>
        <w:autoSpaceDN/>
        <w:adjustRightInd/>
        <w:jc w:val="both"/>
        <w:rPr>
          <w:b/>
          <w:i/>
          <w:iCs/>
        </w:rPr>
      </w:pPr>
      <w:r>
        <w:rPr>
          <w:i/>
          <w:iCs/>
        </w:rPr>
        <w:t xml:space="preserve">A means shall be specified by which the </w:t>
      </w:r>
      <w:r w:rsidR="00077D9E">
        <w:rPr>
          <w:i/>
          <w:iCs/>
        </w:rPr>
        <w:t>Gnb</w:t>
      </w:r>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TableGrid"/>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r>
              <w:rPr>
                <w:sz w:val="20"/>
                <w:szCs w:val="20"/>
                <w:lang w:eastAsia="zh-CN"/>
              </w:rPr>
              <w:t>Spreadtrum</w:t>
            </w:r>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r w:rsidR="00BA00DD" w:rsidRPr="002E2C6F" w14:paraId="606112A9" w14:textId="77777777" w:rsidTr="007235C8">
        <w:tc>
          <w:tcPr>
            <w:tcW w:w="1938" w:type="dxa"/>
          </w:tcPr>
          <w:p w14:paraId="17DB5BE9" w14:textId="5FCEE6A8" w:rsidR="00BA00DD" w:rsidRDefault="00BA00DD" w:rsidP="00BA00DD">
            <w:pPr>
              <w:spacing w:after="0"/>
              <w:rPr>
                <w:sz w:val="20"/>
                <w:szCs w:val="20"/>
                <w:lang w:eastAsia="ja-JP"/>
              </w:rPr>
            </w:pPr>
            <w:r>
              <w:rPr>
                <w:sz w:val="20"/>
                <w:szCs w:val="20"/>
                <w:lang w:eastAsia="ja-JP"/>
              </w:rPr>
              <w:t>Futurewei</w:t>
            </w:r>
          </w:p>
        </w:tc>
        <w:tc>
          <w:tcPr>
            <w:tcW w:w="1288" w:type="dxa"/>
          </w:tcPr>
          <w:p w14:paraId="5561C4CC" w14:textId="1F73B1A5" w:rsidR="00BA00DD" w:rsidRDefault="00BA00DD" w:rsidP="00BA00DD">
            <w:pPr>
              <w:spacing w:after="0"/>
              <w:rPr>
                <w:sz w:val="20"/>
                <w:szCs w:val="20"/>
                <w:lang w:eastAsia="ja-JP"/>
              </w:rPr>
            </w:pPr>
            <w:r>
              <w:rPr>
                <w:sz w:val="20"/>
                <w:szCs w:val="20"/>
                <w:lang w:eastAsia="ja-JP"/>
              </w:rPr>
              <w:t>No</w:t>
            </w:r>
          </w:p>
        </w:tc>
        <w:tc>
          <w:tcPr>
            <w:tcW w:w="6006" w:type="dxa"/>
          </w:tcPr>
          <w:p w14:paraId="22C7A712" w14:textId="3472CF06" w:rsidR="00BA00DD" w:rsidRDefault="00BA00DD" w:rsidP="00BA00DD">
            <w:pPr>
              <w:spacing w:after="0"/>
              <w:rPr>
                <w:sz w:val="20"/>
                <w:szCs w:val="20"/>
                <w:lang w:eastAsia="zh-CN"/>
              </w:rPr>
            </w:pPr>
            <w:r>
              <w:rPr>
                <w:rFonts w:hint="eastAsia"/>
                <w:sz w:val="20"/>
                <w:szCs w:val="20"/>
                <w:lang w:eastAsia="zh-CN"/>
              </w:rPr>
              <w:t>A</w:t>
            </w:r>
            <w:r>
              <w:rPr>
                <w:sz w:val="20"/>
                <w:szCs w:val="20"/>
                <w:lang w:eastAsia="zh-CN"/>
              </w:rPr>
              <w:t>gree with ZTE.</w:t>
            </w:r>
          </w:p>
        </w:tc>
      </w:tr>
      <w:tr w:rsidR="00D6523D" w:rsidRPr="002E2C6F" w14:paraId="7E7C5584" w14:textId="77777777" w:rsidTr="007235C8">
        <w:tc>
          <w:tcPr>
            <w:tcW w:w="1938" w:type="dxa"/>
          </w:tcPr>
          <w:p w14:paraId="3F64CDAC" w14:textId="7CC95096" w:rsidR="00D6523D" w:rsidRDefault="00D6523D" w:rsidP="00BA00DD">
            <w:pPr>
              <w:spacing w:after="0"/>
              <w:rPr>
                <w:sz w:val="20"/>
                <w:szCs w:val="20"/>
                <w:lang w:eastAsia="ja-JP"/>
              </w:rPr>
            </w:pPr>
            <w:r>
              <w:rPr>
                <w:sz w:val="20"/>
                <w:szCs w:val="20"/>
                <w:lang w:eastAsia="ja-JP"/>
              </w:rPr>
              <w:t>Samsung</w:t>
            </w:r>
          </w:p>
        </w:tc>
        <w:tc>
          <w:tcPr>
            <w:tcW w:w="1288" w:type="dxa"/>
          </w:tcPr>
          <w:p w14:paraId="193307DE" w14:textId="02E81BA1" w:rsidR="00D6523D" w:rsidRDefault="00D6523D" w:rsidP="00BA00DD">
            <w:pPr>
              <w:spacing w:after="0"/>
              <w:rPr>
                <w:sz w:val="20"/>
                <w:szCs w:val="20"/>
                <w:lang w:eastAsia="ja-JP"/>
              </w:rPr>
            </w:pPr>
            <w:r>
              <w:rPr>
                <w:sz w:val="20"/>
                <w:szCs w:val="20"/>
                <w:lang w:eastAsia="ja-JP"/>
              </w:rPr>
              <w:t>No</w:t>
            </w:r>
          </w:p>
        </w:tc>
        <w:tc>
          <w:tcPr>
            <w:tcW w:w="6006" w:type="dxa"/>
          </w:tcPr>
          <w:p w14:paraId="55C194F5" w14:textId="24798E9A" w:rsidR="00D6523D" w:rsidRDefault="00D6523D" w:rsidP="00BA00DD">
            <w:pPr>
              <w:spacing w:after="0"/>
              <w:rPr>
                <w:rFonts w:hint="eastAsia"/>
                <w:sz w:val="20"/>
                <w:szCs w:val="20"/>
                <w:lang w:eastAsia="zh-CN"/>
              </w:rPr>
            </w:pPr>
            <w:r w:rsidRPr="00D6523D">
              <w:rPr>
                <w:sz w:val="20"/>
                <w:szCs w:val="20"/>
                <w:lang w:eastAsia="zh-CN"/>
              </w:rPr>
              <w:t>Agree 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ListParagraph"/>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ListParagraph"/>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ListParagraph"/>
        <w:numPr>
          <w:ilvl w:val="0"/>
          <w:numId w:val="23"/>
        </w:numPr>
        <w:rPr>
          <w:b/>
          <w:bCs/>
        </w:rPr>
      </w:pPr>
      <w:r w:rsidRPr="004954FB">
        <w:rPr>
          <w:b/>
          <w:bCs/>
        </w:rPr>
        <w:t xml:space="preserve">Option 3: </w:t>
      </w:r>
      <w:r w:rsidRPr="004954FB">
        <w:t>others?</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Heading4"/>
        <w:rPr>
          <w:lang w:val="en-US"/>
        </w:rPr>
      </w:pPr>
      <w:r w:rsidRPr="004954FB">
        <w:rPr>
          <w:lang w:val="en-US"/>
        </w:rPr>
        <w:lastRenderedPageBreak/>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맑은 고딕" w:hAnsi="Arial" w:cs="Times New Roman"/>
          <w:b/>
          <w:sz w:val="20"/>
          <w:szCs w:val="20"/>
          <w:lang w:val="en-GB" w:eastAsia="ja-JP"/>
        </w:rPr>
      </w:pPr>
      <w:r w:rsidRPr="007235C8">
        <w:rPr>
          <w:rFonts w:ascii="Arial" w:eastAsia="맑은 고딕" w:hAnsi="Arial" w:cs="Times New Roman"/>
          <w:b/>
          <w:i/>
          <w:sz w:val="20"/>
          <w:szCs w:val="20"/>
          <w:lang w:val="en-GB" w:eastAsia="ja-JP"/>
        </w:rPr>
        <w:t>RF-Parameters</w:t>
      </w:r>
      <w:r w:rsidRPr="007235C8">
        <w:rPr>
          <w:rFonts w:ascii="Arial" w:eastAsia="맑은 고딕"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9"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Intel-Yi" w:date="2021-07-01T08:31:00Z"/>
          <w:rFonts w:ascii="Courier New" w:eastAsia="Times New Roman" w:hAnsi="Courier New" w:cs="Times New Roman"/>
          <w:noProof/>
          <w:color w:val="FF0000"/>
          <w:sz w:val="16"/>
          <w:szCs w:val="20"/>
          <w:highlight w:val="yellow"/>
          <w:lang w:val="en-GB" w:eastAsia="en-GB"/>
        </w:rPr>
      </w:pPr>
      <w:commentRangeStart w:id="221"/>
      <w:ins w:id="222"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Intel-Yi" w:date="2021-07-01T08:31:00Z"/>
          <w:rFonts w:ascii="Courier New" w:eastAsia="Times New Roman" w:hAnsi="Courier New" w:cs="Times New Roman"/>
          <w:noProof/>
          <w:color w:val="FF0000"/>
          <w:sz w:val="16"/>
          <w:szCs w:val="20"/>
          <w:highlight w:val="yellow"/>
          <w:lang w:val="en-GB" w:eastAsia="en-GB"/>
        </w:rPr>
      </w:pPr>
      <w:ins w:id="224"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Intel-Yi" w:date="2021-07-01T08:31:00Z"/>
          <w:rFonts w:ascii="Courier New" w:eastAsia="Times New Roman" w:hAnsi="Courier New" w:cs="Times New Roman"/>
          <w:noProof/>
          <w:color w:val="FF0000"/>
          <w:sz w:val="16"/>
          <w:szCs w:val="20"/>
          <w:lang w:val="en-GB" w:eastAsia="en-GB"/>
        </w:rPr>
      </w:pPr>
      <w:ins w:id="226"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1"/>
        <w:r>
          <w:rPr>
            <w:rStyle w:val="CommentReference"/>
            <w:rFonts w:ascii="Times New Roman" w:hAnsi="Times New Roman" w:cs="Times New Roman"/>
          </w:rPr>
          <w:commentReference w:id="221"/>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8"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Intel-Yi" w:date="2021-06-30T12:23:00Z"/>
          <w:rFonts w:ascii="Courier New" w:eastAsia="Times New Roman" w:hAnsi="Courier New" w:cs="Times New Roman"/>
          <w:noProof/>
          <w:color w:val="FF0000"/>
          <w:sz w:val="16"/>
          <w:szCs w:val="20"/>
          <w:highlight w:val="yellow"/>
          <w:lang w:val="en-GB" w:eastAsia="en-GB"/>
        </w:rPr>
      </w:pPr>
      <w:commentRangeStart w:id="230"/>
      <w:ins w:id="23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Intel-Yi" w:date="2021-06-30T12:23:00Z"/>
          <w:rFonts w:ascii="Courier New" w:eastAsia="Times New Roman" w:hAnsi="Courier New" w:cs="Times New Roman"/>
          <w:noProof/>
          <w:color w:val="FF0000"/>
          <w:sz w:val="16"/>
          <w:szCs w:val="20"/>
          <w:highlight w:val="yellow"/>
          <w:lang w:val="en-GB" w:eastAsia="en-GB"/>
        </w:rPr>
      </w:pPr>
      <w:ins w:id="233"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4"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5"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6"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7"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8"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9"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Intel-Yi" w:date="2021-06-30T12:23:00Z"/>
          <w:rFonts w:ascii="Courier New" w:eastAsia="Times New Roman" w:hAnsi="Courier New" w:cs="Times New Roman"/>
          <w:noProof/>
          <w:color w:val="FF0000"/>
          <w:sz w:val="16"/>
          <w:szCs w:val="20"/>
          <w:lang w:val="en-GB" w:eastAsia="en-GB"/>
        </w:rPr>
      </w:pPr>
      <w:ins w:id="24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30"/>
      <w:ins w:id="242" w:author="Intel-Yi" w:date="2021-07-01T08:30:00Z">
        <w:r w:rsidR="00BE2AC2" w:rsidRPr="004954FB">
          <w:rPr>
            <w:rStyle w:val="CommentReference"/>
            <w:rFonts w:ascii="Times New Roman" w:hAnsi="Times New Roman" w:cs="Times New Roman"/>
            <w:highlight w:val="yellow"/>
          </w:rPr>
          <w:commentReference w:id="230"/>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Heading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3" w:name="_Toc12750903"/>
      <w:bookmarkStart w:id="244" w:name="_Toc29382267"/>
      <w:bookmarkStart w:id="245" w:name="_Toc37093384"/>
      <w:bookmarkStart w:id="246" w:name="_Toc37238660"/>
      <w:bookmarkStart w:id="247" w:name="_Toc37238774"/>
      <w:bookmarkStart w:id="248" w:name="_Toc46488670"/>
      <w:bookmarkStart w:id="249" w:name="_Toc52574091"/>
      <w:bookmarkStart w:id="250" w:name="_Toc52574177"/>
      <w:bookmarkStart w:id="251"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2" w:author="Intel-Yi" w:date="2021-07-01T08:35:00Z"/>
                <w:rFonts w:ascii="Arial" w:eastAsia="Times New Roman" w:hAnsi="Arial" w:cs="Times New Roman"/>
                <w:b/>
                <w:i/>
                <w:sz w:val="18"/>
                <w:szCs w:val="20"/>
                <w:highlight w:val="yellow"/>
                <w:lang w:val="en-GB" w:eastAsia="ja-JP"/>
              </w:rPr>
            </w:pPr>
            <w:ins w:id="253"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4"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Heading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9" w:name="_Toc12750894"/>
      <w:bookmarkStart w:id="260" w:name="_Toc29382258"/>
      <w:bookmarkStart w:id="261" w:name="_Toc37093375"/>
      <w:bookmarkStart w:id="262" w:name="_Toc37238651"/>
      <w:bookmarkStart w:id="263" w:name="_Toc37238765"/>
      <w:bookmarkStart w:id="264" w:name="_Toc46488660"/>
      <w:bookmarkStart w:id="265" w:name="_Toc52574081"/>
      <w:bookmarkStart w:id="266" w:name="_Toc52574167"/>
      <w:bookmarkStart w:id="267"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8"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9" w:author="Intel-Yi" w:date="2021-06-30T12:27:00Z"/>
                <w:rFonts w:ascii="Arial" w:eastAsia="Times New Roman" w:hAnsi="Arial" w:cs="Times New Roman"/>
                <w:b/>
                <w:i/>
                <w:sz w:val="18"/>
                <w:szCs w:val="20"/>
                <w:highlight w:val="yellow"/>
                <w:lang w:val="en-GB" w:eastAsia="ja-JP"/>
              </w:rPr>
            </w:pPr>
            <w:ins w:id="270"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1" w:author="Intel-Yi" w:date="2021-06-30T12:27:00Z"/>
                <w:rFonts w:ascii="Arial" w:eastAsia="Times New Roman" w:hAnsi="Arial" w:cs="Times New Roman"/>
                <w:b/>
                <w:bCs/>
                <w:i/>
                <w:iCs/>
                <w:sz w:val="18"/>
                <w:szCs w:val="20"/>
                <w:lang w:val="en-GB" w:eastAsia="ja-JP"/>
              </w:rPr>
            </w:pPr>
            <w:ins w:id="272" w:author="Intel-Yi" w:date="2021-06-30T12:27:00Z">
              <w:r w:rsidRPr="00C3557E">
                <w:rPr>
                  <w:rFonts w:ascii="Arial" w:eastAsia="Times New Roman" w:hAnsi="Arial" w:cs="Times New Roman"/>
                  <w:sz w:val="18"/>
                  <w:szCs w:val="20"/>
                  <w:highlight w:val="yellow"/>
                  <w:lang w:val="en-GB" w:eastAsia="ja-JP"/>
                </w:rPr>
                <w:t xml:space="preserve">Indicates </w:t>
              </w:r>
            </w:ins>
            <w:ins w:id="273"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4" w:author="Intel-Yi" w:date="2021-06-30T12:27:00Z">
              <w:r w:rsidRPr="00C3557E">
                <w:rPr>
                  <w:rFonts w:ascii="Arial" w:eastAsia="Times New Roman" w:hAnsi="Arial" w:cs="Times New Roman"/>
                  <w:sz w:val="18"/>
                  <w:szCs w:val="20"/>
                  <w:highlight w:val="yellow"/>
                  <w:lang w:val="en-GB" w:eastAsia="ja-JP"/>
                </w:rPr>
                <w:t xml:space="preserve"> UE supports</w:t>
              </w:r>
            </w:ins>
            <w:ins w:id="275"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6"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7"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8" w:author="Intel-Yi" w:date="2021-06-30T12:27:00Z"/>
                <w:rFonts w:ascii="Arial" w:eastAsia="Times New Roman" w:hAnsi="Arial" w:cs="Times New Roman"/>
                <w:bCs/>
                <w:iCs/>
                <w:sz w:val="18"/>
                <w:szCs w:val="20"/>
                <w:lang w:val="en-GB" w:eastAsia="ja-JP"/>
              </w:rPr>
            </w:pPr>
            <w:ins w:id="279"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80" w:author="Intel-Yi" w:date="2021-06-30T12:27:00Z"/>
                <w:rFonts w:ascii="Arial" w:eastAsia="Times New Roman" w:hAnsi="Arial" w:cs="Times New Roman"/>
                <w:bCs/>
                <w:iCs/>
                <w:sz w:val="18"/>
                <w:szCs w:val="20"/>
                <w:lang w:val="en-GB" w:eastAsia="ja-JP"/>
              </w:rPr>
            </w:pPr>
            <w:ins w:id="281"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2" w:author="Intel-Yi" w:date="2021-06-30T12:27:00Z"/>
                <w:rFonts w:ascii="Arial" w:eastAsia="Times New Roman" w:hAnsi="Arial" w:cs="Times New Roman"/>
                <w:bCs/>
                <w:iCs/>
                <w:sz w:val="18"/>
                <w:szCs w:val="20"/>
                <w:lang w:val="en-GB" w:eastAsia="ja-JP"/>
              </w:rPr>
            </w:pPr>
            <w:ins w:id="283"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4" w:author="Intel-Yi" w:date="2021-06-30T12:27:00Z"/>
                <w:rFonts w:ascii="Arial" w:eastAsia="Times New Roman" w:hAnsi="Arial" w:cs="Times New Roman"/>
                <w:sz w:val="18"/>
                <w:szCs w:val="20"/>
                <w:lang w:val="en-GB" w:eastAsia="ja-JP"/>
              </w:rPr>
            </w:pPr>
            <w:ins w:id="285"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CommentText"/>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Heading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Heading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color w:val="FF0000"/>
                <w:sz w:val="18"/>
                <w:szCs w:val="20"/>
                <w:lang w:val="en-GB" w:eastAsia="ja-JP"/>
              </w:rPr>
            </w:pPr>
            <w:ins w:id="288"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color w:val="FF0000"/>
                <w:sz w:val="18"/>
                <w:szCs w:val="20"/>
                <w:lang w:val="en-GB" w:eastAsia="ja-JP"/>
              </w:rPr>
            </w:pPr>
            <w:ins w:id="291" w:author="Intel-Yi" w:date="2021-06-30T12:43:00Z">
              <w:r w:rsidRPr="007235C8">
                <w:rPr>
                  <w:rFonts w:ascii="Arial" w:eastAsia="Times New Roman" w:hAnsi="Arial" w:cs="Times New Roman"/>
                  <w:color w:val="FF0000"/>
                  <w:sz w:val="18"/>
                  <w:szCs w:val="20"/>
                  <w:highlight w:val="yellow"/>
                  <w:lang w:val="en-GB" w:eastAsia="ja-JP"/>
                </w:rPr>
                <w:t>RedCap UE</w:t>
              </w:r>
            </w:ins>
            <w:ins w:id="292" w:author="Intel-Yi" w:date="2021-06-30T12:46:00Z">
              <w:r>
                <w:rPr>
                  <w:rFonts w:ascii="Arial" w:eastAsia="Times New Roman" w:hAnsi="Arial" w:cs="Times New Roman"/>
                  <w:color w:val="FF0000"/>
                  <w:sz w:val="18"/>
                  <w:szCs w:val="20"/>
                  <w:highlight w:val="yellow"/>
                  <w:lang w:val="en-GB" w:eastAsia="ja-JP"/>
                </w:rPr>
                <w:t xml:space="preserve"> supports</w:t>
              </w:r>
            </w:ins>
            <w:ins w:id="293" w:author="Intel-Yi" w:date="2021-06-30T12:44:00Z">
              <w:r>
                <w:rPr>
                  <w:rFonts w:ascii="Arial" w:eastAsia="Times New Roman" w:hAnsi="Arial" w:cs="Times New Roman"/>
                  <w:color w:val="FF0000"/>
                  <w:sz w:val="18"/>
                  <w:szCs w:val="20"/>
                  <w:highlight w:val="yellow"/>
                  <w:lang w:val="en-GB" w:eastAsia="ja-JP"/>
                </w:rPr>
                <w:t xml:space="preserve"> 1 </w:t>
              </w:r>
            </w:ins>
            <w:ins w:id="294" w:author="Intel-Yi" w:date="2021-06-30T12:45:00Z">
              <w:r>
                <w:rPr>
                  <w:rFonts w:ascii="Arial" w:eastAsia="Times New Roman" w:hAnsi="Arial" w:cs="Times New Roman"/>
                  <w:color w:val="FF0000"/>
                  <w:sz w:val="18"/>
                  <w:szCs w:val="20"/>
                  <w:highlight w:val="yellow"/>
                  <w:lang w:val="en-GB" w:eastAsia="ja-JP"/>
                </w:rPr>
                <w:t xml:space="preserve">DL </w:t>
              </w:r>
            </w:ins>
            <w:ins w:id="295" w:author="Intel-Yi" w:date="2021-06-30T12:44:00Z">
              <w:r>
                <w:rPr>
                  <w:rFonts w:ascii="Arial" w:eastAsia="Times New Roman" w:hAnsi="Arial" w:cs="Times New Roman"/>
                  <w:color w:val="FF0000"/>
                  <w:sz w:val="18"/>
                  <w:szCs w:val="20"/>
                  <w:highlight w:val="yellow"/>
                  <w:lang w:val="en-GB" w:eastAsia="ja-JP"/>
                </w:rPr>
                <w:t>MIMO layer if 1 Rx branch</w:t>
              </w:r>
            </w:ins>
            <w:ins w:id="296" w:author="Intel-Yi" w:date="2021-06-30T12:46:00Z">
              <w:r>
                <w:rPr>
                  <w:rFonts w:ascii="Arial" w:eastAsia="Times New Roman" w:hAnsi="Arial" w:cs="Times New Roman"/>
                  <w:color w:val="FF0000"/>
                  <w:sz w:val="18"/>
                  <w:szCs w:val="20"/>
                  <w:highlight w:val="yellow"/>
                  <w:lang w:val="en-GB" w:eastAsia="ja-JP"/>
                </w:rPr>
                <w:t xml:space="preserve"> is supported</w:t>
              </w:r>
            </w:ins>
            <w:ins w:id="297" w:author="Intel-Yi" w:date="2021-06-30T12:44:00Z">
              <w:r>
                <w:rPr>
                  <w:rFonts w:ascii="Arial" w:eastAsia="Times New Roman" w:hAnsi="Arial" w:cs="Times New Roman"/>
                  <w:color w:val="FF0000"/>
                  <w:sz w:val="18"/>
                  <w:szCs w:val="20"/>
                  <w:highlight w:val="yellow"/>
                  <w:lang w:val="en-GB" w:eastAsia="ja-JP"/>
                </w:rPr>
                <w:t xml:space="preserve">, and 2 </w:t>
              </w:r>
            </w:ins>
            <w:ins w:id="298" w:author="Intel-Yi" w:date="2021-06-30T12:45:00Z">
              <w:r>
                <w:rPr>
                  <w:rFonts w:ascii="Arial" w:eastAsia="Times New Roman" w:hAnsi="Arial" w:cs="Times New Roman"/>
                  <w:color w:val="FF0000"/>
                  <w:sz w:val="18"/>
                  <w:szCs w:val="20"/>
                  <w:highlight w:val="yellow"/>
                  <w:lang w:val="en-GB" w:eastAsia="ja-JP"/>
                </w:rPr>
                <w:t>DL MIMO layers if 2 Rx branches</w:t>
              </w:r>
            </w:ins>
            <w:ins w:id="299" w:author="Intel-Yi" w:date="2021-06-30T12:46:00Z">
              <w:r>
                <w:rPr>
                  <w:rFonts w:ascii="Arial" w:eastAsia="Times New Roman" w:hAnsi="Arial" w:cs="Times New Roman"/>
                  <w:color w:val="FF0000"/>
                  <w:sz w:val="18"/>
                  <w:szCs w:val="20"/>
                  <w:highlight w:val="yellow"/>
                  <w:lang w:val="en-GB" w:eastAsia="ja-JP"/>
                </w:rPr>
                <w:t xml:space="preserve"> are supported</w:t>
              </w:r>
            </w:ins>
            <w:ins w:id="300" w:author="Intel-Yi" w:date="2021-06-30T12:45:00Z">
              <w:r>
                <w:rPr>
                  <w:rFonts w:ascii="Arial" w:eastAsia="Times New Roman" w:hAnsi="Arial" w:cs="Times New Roman"/>
                  <w:color w:val="FF0000"/>
                  <w:sz w:val="18"/>
                  <w:szCs w:val="20"/>
                  <w:highlight w:val="yellow"/>
                  <w:lang w:val="en-GB" w:eastAsia="ja-JP"/>
                </w:rPr>
                <w:t xml:space="preserve">. </w:t>
              </w:r>
            </w:ins>
            <w:ins w:id="301"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CommentText"/>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ListParagraph"/>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ListParagraph"/>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ListParagraph"/>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TableGrid"/>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ListParagraph"/>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ListParagraph"/>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ListParagraph"/>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TableGrid"/>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RedCap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r w:rsidR="00BA00DD" w:rsidRPr="002E2C6F" w14:paraId="4CDCB3BE" w14:textId="77777777" w:rsidTr="00443A55">
        <w:tc>
          <w:tcPr>
            <w:tcW w:w="1938" w:type="dxa"/>
          </w:tcPr>
          <w:p w14:paraId="65EF93B3" w14:textId="32483943" w:rsidR="00BA00DD" w:rsidRDefault="00BA00DD" w:rsidP="00BA00DD">
            <w:pPr>
              <w:spacing w:after="0"/>
              <w:rPr>
                <w:sz w:val="20"/>
                <w:szCs w:val="20"/>
                <w:lang w:eastAsia="ja-JP"/>
              </w:rPr>
            </w:pPr>
            <w:r>
              <w:rPr>
                <w:sz w:val="20"/>
                <w:szCs w:val="20"/>
                <w:lang w:eastAsia="zh-CN"/>
              </w:rPr>
              <w:t>Futurewei</w:t>
            </w:r>
          </w:p>
        </w:tc>
        <w:tc>
          <w:tcPr>
            <w:tcW w:w="1288" w:type="dxa"/>
          </w:tcPr>
          <w:p w14:paraId="3302142B" w14:textId="17C995E3" w:rsidR="00BA00DD" w:rsidRDefault="00BA00DD" w:rsidP="00BA00DD">
            <w:pPr>
              <w:spacing w:after="0"/>
              <w:rPr>
                <w:sz w:val="20"/>
                <w:szCs w:val="20"/>
                <w:lang w:eastAsia="ja-JP"/>
              </w:rPr>
            </w:pPr>
            <w:r>
              <w:rPr>
                <w:sz w:val="20"/>
                <w:szCs w:val="20"/>
                <w:lang w:eastAsia="zh-CN"/>
              </w:rPr>
              <w:t>Agree</w:t>
            </w:r>
          </w:p>
        </w:tc>
        <w:tc>
          <w:tcPr>
            <w:tcW w:w="6006" w:type="dxa"/>
          </w:tcPr>
          <w:p w14:paraId="2B87D113" w14:textId="0A344B39" w:rsidR="00BA00DD" w:rsidRDefault="00BA00DD" w:rsidP="00BA00DD">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146C94CE" w14:textId="77777777" w:rsidR="00BA00DD" w:rsidRDefault="00BA00DD" w:rsidP="00BA00DD">
            <w:pPr>
              <w:spacing w:after="0"/>
              <w:rPr>
                <w:sz w:val="20"/>
                <w:szCs w:val="20"/>
                <w:lang w:eastAsia="zh-CN"/>
              </w:rPr>
            </w:pPr>
          </w:p>
          <w:p w14:paraId="71CC7CCD" w14:textId="009067C3" w:rsidR="00BA00DD" w:rsidRPr="00DE21F1" w:rsidRDefault="00BA00DD" w:rsidP="00BA00DD">
            <w:pPr>
              <w:spacing w:after="0"/>
              <w:rPr>
                <w:sz w:val="20"/>
                <w:szCs w:val="20"/>
                <w:lang w:eastAsia="zh-CN"/>
              </w:rPr>
            </w:pPr>
            <w:r>
              <w:rPr>
                <w:sz w:val="20"/>
                <w:szCs w:val="20"/>
                <w:lang w:eastAsia="zh-CN"/>
              </w:rPr>
              <w:t>For those reasons, we prefer rapporteur’s version (or at least we should keep the descriptions</w:t>
            </w:r>
            <w:r w:rsidR="008E713F">
              <w:rPr>
                <w:sz w:val="20"/>
                <w:szCs w:val="20"/>
                <w:lang w:eastAsia="zh-CN"/>
              </w:rPr>
              <w:t xml:space="preserve"> for non-RedCap and RedCap</w:t>
            </w:r>
            <w:r>
              <w:rPr>
                <w:sz w:val="20"/>
                <w:szCs w:val="20"/>
                <w:lang w:eastAsia="zh-CN"/>
              </w:rPr>
              <w:t xml:space="preserve"> separated).</w:t>
            </w:r>
          </w:p>
        </w:tc>
      </w:tr>
      <w:tr w:rsidR="007B5EBB" w:rsidRPr="002E2C6F" w14:paraId="48EF2DEA" w14:textId="77777777" w:rsidTr="00443A55">
        <w:tc>
          <w:tcPr>
            <w:tcW w:w="1938" w:type="dxa"/>
          </w:tcPr>
          <w:p w14:paraId="0F51B92C" w14:textId="4A5F79FB" w:rsidR="007B5EBB" w:rsidRDefault="007B5EBB" w:rsidP="00BA00DD">
            <w:pPr>
              <w:spacing w:after="0"/>
              <w:rPr>
                <w:sz w:val="20"/>
                <w:szCs w:val="20"/>
                <w:lang w:eastAsia="zh-CN"/>
              </w:rPr>
            </w:pPr>
            <w:r>
              <w:rPr>
                <w:sz w:val="20"/>
                <w:szCs w:val="20"/>
                <w:lang w:eastAsia="zh-CN"/>
              </w:rPr>
              <w:t>Samsung</w:t>
            </w:r>
          </w:p>
        </w:tc>
        <w:tc>
          <w:tcPr>
            <w:tcW w:w="1288" w:type="dxa"/>
          </w:tcPr>
          <w:p w14:paraId="4D3982EF" w14:textId="4BD77670" w:rsidR="007B5EBB" w:rsidRDefault="007B5EBB" w:rsidP="00BA00DD">
            <w:pPr>
              <w:spacing w:after="0"/>
              <w:rPr>
                <w:sz w:val="20"/>
                <w:szCs w:val="20"/>
                <w:lang w:eastAsia="zh-CN"/>
              </w:rPr>
            </w:pPr>
            <w:r>
              <w:rPr>
                <w:sz w:val="20"/>
                <w:szCs w:val="20"/>
                <w:lang w:eastAsia="zh-CN"/>
              </w:rPr>
              <w:t>-</w:t>
            </w:r>
          </w:p>
        </w:tc>
        <w:tc>
          <w:tcPr>
            <w:tcW w:w="6006" w:type="dxa"/>
          </w:tcPr>
          <w:p w14:paraId="3260DC46" w14:textId="0181B9AC" w:rsidR="007B5EBB" w:rsidRDefault="007B5EBB" w:rsidP="007B5EBB">
            <w:pPr>
              <w:spacing w:after="0"/>
              <w:rPr>
                <w:sz w:val="20"/>
                <w:szCs w:val="20"/>
                <w:lang w:eastAsia="zh-CN"/>
              </w:rPr>
            </w:pPr>
            <w:r>
              <w:rPr>
                <w:sz w:val="20"/>
                <w:szCs w:val="20"/>
                <w:lang w:eastAsia="zh-CN"/>
              </w:rPr>
              <w:t xml:space="preserve">As indicated earlier, we also preferred to have a separate section for all the RedCap-related capabilities. But if it is not agreeable,  </w:t>
            </w:r>
            <w:r w:rsidRPr="007B5EBB">
              <w:rPr>
                <w:sz w:val="20"/>
                <w:szCs w:val="20"/>
                <w:lang w:eastAsia="zh-CN"/>
              </w:rPr>
              <w:t>we are fine with the TP from ZTE.</w:t>
            </w: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Heading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BodyText"/>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BodyText"/>
        <w:numPr>
          <w:ilvl w:val="2"/>
          <w:numId w:val="11"/>
        </w:numPr>
        <w:autoSpaceDE/>
        <w:autoSpaceDN/>
        <w:adjustRightInd/>
        <w:jc w:val="both"/>
        <w:rPr>
          <w:b/>
          <w:bCs/>
          <w:i/>
          <w:iCs/>
        </w:rPr>
      </w:pPr>
      <w:r w:rsidRPr="006F7278">
        <w:rPr>
          <w:bCs/>
          <w:i/>
          <w:iCs/>
        </w:rPr>
        <w:lastRenderedPageBreak/>
        <w:t>Support of 256QAM in DL is optional (instead of mandatory) for an FR1 RedCap UE.</w:t>
      </w:r>
    </w:p>
    <w:p w14:paraId="4A982C06" w14:textId="77777777" w:rsidR="001C76A0" w:rsidRDefault="001C76A0" w:rsidP="001C76A0">
      <w:pPr>
        <w:pStyle w:val="BodyText"/>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Heading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2" w:name="_Toc12750902"/>
      <w:bookmarkStart w:id="303" w:name="_Toc29382266"/>
      <w:bookmarkStart w:id="304" w:name="_Toc37093383"/>
      <w:bookmarkStart w:id="305" w:name="_Toc37238659"/>
      <w:bookmarkStart w:id="306" w:name="_Toc37238773"/>
      <w:bookmarkStart w:id="307" w:name="_Toc46488669"/>
      <w:bookmarkStart w:id="308" w:name="_Toc52574090"/>
      <w:bookmarkStart w:id="309" w:name="_Toc52574176"/>
      <w:bookmarkStart w:id="310"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1"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2"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3" w:author="QC" w:date="2021-07-25T13:37:00Z">
        <w:r w:rsidDel="003F3216">
          <w:rPr>
            <w:rFonts w:ascii="Times New Roman" w:hAnsi="Times New Roman" w:cs="Times New Roman"/>
            <w:sz w:val="20"/>
            <w:szCs w:val="20"/>
          </w:rPr>
          <w:delText>number of DL MIMO layer</w:delText>
        </w:r>
      </w:del>
      <w:ins w:id="314" w:author="QC" w:date="2021-07-25T13:37:00Z">
        <w:r w:rsidR="003F3216">
          <w:rPr>
            <w:rFonts w:ascii="Times New Roman" w:hAnsi="Times New Roman" w:cs="Times New Roman"/>
            <w:sz w:val="20"/>
            <w:szCs w:val="20"/>
          </w:rPr>
          <w:t>DL modul</w:t>
        </w:r>
      </w:ins>
      <w:ins w:id="315"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lastRenderedPageBreak/>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r w:rsidR="00BA00DD" w:rsidRPr="002E2C6F" w14:paraId="30D9530F" w14:textId="77777777" w:rsidTr="00443A55">
        <w:tc>
          <w:tcPr>
            <w:tcW w:w="1938" w:type="dxa"/>
          </w:tcPr>
          <w:p w14:paraId="231B28AD" w14:textId="24940412" w:rsidR="00BA00DD" w:rsidRDefault="00BA00DD" w:rsidP="00BA00DD">
            <w:pPr>
              <w:spacing w:after="0"/>
              <w:rPr>
                <w:sz w:val="20"/>
                <w:szCs w:val="20"/>
                <w:lang w:eastAsia="ja-JP"/>
              </w:rPr>
            </w:pPr>
            <w:r>
              <w:rPr>
                <w:sz w:val="20"/>
                <w:szCs w:val="20"/>
                <w:lang w:eastAsia="zh-CN"/>
              </w:rPr>
              <w:t>Futurewei</w:t>
            </w:r>
          </w:p>
        </w:tc>
        <w:tc>
          <w:tcPr>
            <w:tcW w:w="1288" w:type="dxa"/>
          </w:tcPr>
          <w:p w14:paraId="63F44518" w14:textId="5D6CEE78" w:rsidR="00BA00DD" w:rsidRDefault="00BA00DD" w:rsidP="00BA00DD">
            <w:pPr>
              <w:spacing w:after="0"/>
              <w:rPr>
                <w:sz w:val="20"/>
                <w:szCs w:val="20"/>
                <w:lang w:eastAsia="ja-JP"/>
              </w:rPr>
            </w:pPr>
            <w:r>
              <w:rPr>
                <w:sz w:val="20"/>
                <w:szCs w:val="20"/>
                <w:lang w:eastAsia="zh-CN"/>
              </w:rPr>
              <w:t>Agree with the changes suggested by ZTE</w:t>
            </w:r>
          </w:p>
        </w:tc>
        <w:tc>
          <w:tcPr>
            <w:tcW w:w="6006" w:type="dxa"/>
          </w:tcPr>
          <w:p w14:paraId="2D0B982A" w14:textId="77777777" w:rsidR="00BA00DD" w:rsidRPr="003B7660" w:rsidRDefault="00BA00DD" w:rsidP="00BA00DD">
            <w:pPr>
              <w:spacing w:after="0"/>
              <w:rPr>
                <w:sz w:val="20"/>
                <w:szCs w:val="20"/>
                <w:lang w:eastAsia="zh-CN"/>
              </w:rPr>
            </w:pPr>
          </w:p>
        </w:tc>
      </w:tr>
      <w:tr w:rsidR="007B5EBB" w:rsidRPr="002E2C6F" w14:paraId="1DF7F088" w14:textId="77777777" w:rsidTr="00443A55">
        <w:tc>
          <w:tcPr>
            <w:tcW w:w="1938" w:type="dxa"/>
          </w:tcPr>
          <w:p w14:paraId="28471A96" w14:textId="062C9D0F" w:rsidR="007B5EBB" w:rsidRDefault="007B5EBB" w:rsidP="00BA00DD">
            <w:pPr>
              <w:spacing w:after="0"/>
              <w:rPr>
                <w:sz w:val="20"/>
                <w:szCs w:val="20"/>
                <w:lang w:eastAsia="zh-CN"/>
              </w:rPr>
            </w:pPr>
            <w:r>
              <w:rPr>
                <w:sz w:val="20"/>
                <w:szCs w:val="20"/>
                <w:lang w:eastAsia="zh-CN"/>
              </w:rPr>
              <w:t>Samsung</w:t>
            </w:r>
          </w:p>
        </w:tc>
        <w:tc>
          <w:tcPr>
            <w:tcW w:w="1288" w:type="dxa"/>
          </w:tcPr>
          <w:p w14:paraId="4AD3BE2A" w14:textId="17E77583" w:rsidR="007B5EBB" w:rsidRDefault="007B5EBB" w:rsidP="00BA00DD">
            <w:pPr>
              <w:spacing w:after="0"/>
              <w:rPr>
                <w:sz w:val="20"/>
                <w:szCs w:val="20"/>
                <w:lang w:eastAsia="zh-CN"/>
              </w:rPr>
            </w:pPr>
            <w:r>
              <w:rPr>
                <w:sz w:val="20"/>
                <w:szCs w:val="20"/>
                <w:lang w:eastAsia="zh-CN"/>
              </w:rPr>
              <w:t>Agree with ZTE</w:t>
            </w:r>
          </w:p>
        </w:tc>
        <w:tc>
          <w:tcPr>
            <w:tcW w:w="6006" w:type="dxa"/>
          </w:tcPr>
          <w:p w14:paraId="38332AA6" w14:textId="77777777" w:rsidR="007B5EBB" w:rsidRPr="003B7660" w:rsidRDefault="007B5EBB" w:rsidP="00BA00DD">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Heading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ListParagraph"/>
        <w:numPr>
          <w:ilvl w:val="1"/>
          <w:numId w:val="11"/>
        </w:numPr>
        <w:autoSpaceDE/>
        <w:autoSpaceDN/>
        <w:adjustRightInd/>
        <w:jc w:val="both"/>
        <w:rPr>
          <w:bCs/>
          <w:i/>
          <w:iCs/>
        </w:rPr>
      </w:pPr>
      <w:r w:rsidRPr="00F47BDC">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ListParagraph"/>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ListParagraph"/>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r w:rsidR="00BA00DD" w:rsidRPr="002E2C6F" w14:paraId="59EB69BF" w14:textId="77777777" w:rsidTr="00443A55">
        <w:tc>
          <w:tcPr>
            <w:tcW w:w="1938" w:type="dxa"/>
          </w:tcPr>
          <w:p w14:paraId="772A29C4" w14:textId="34545D79" w:rsidR="00BA00DD" w:rsidRDefault="00BA00DD" w:rsidP="00BA00DD">
            <w:pPr>
              <w:spacing w:after="0"/>
              <w:rPr>
                <w:sz w:val="20"/>
                <w:szCs w:val="20"/>
                <w:lang w:eastAsia="ja-JP"/>
              </w:rPr>
            </w:pPr>
            <w:r>
              <w:rPr>
                <w:sz w:val="20"/>
                <w:szCs w:val="20"/>
                <w:lang w:eastAsia="ja-JP"/>
              </w:rPr>
              <w:t>Futurewei</w:t>
            </w:r>
          </w:p>
        </w:tc>
        <w:tc>
          <w:tcPr>
            <w:tcW w:w="1288" w:type="dxa"/>
          </w:tcPr>
          <w:p w14:paraId="279132F3" w14:textId="2392B164" w:rsidR="00BA00DD" w:rsidRDefault="00BA00DD" w:rsidP="00BA00DD">
            <w:pPr>
              <w:spacing w:after="0"/>
              <w:rPr>
                <w:sz w:val="20"/>
                <w:szCs w:val="20"/>
                <w:lang w:eastAsia="ja-JP"/>
              </w:rPr>
            </w:pPr>
            <w:r>
              <w:rPr>
                <w:sz w:val="20"/>
                <w:szCs w:val="20"/>
                <w:lang w:eastAsia="ja-JP"/>
              </w:rPr>
              <w:t>Option 2</w:t>
            </w:r>
          </w:p>
        </w:tc>
        <w:tc>
          <w:tcPr>
            <w:tcW w:w="6006" w:type="dxa"/>
          </w:tcPr>
          <w:p w14:paraId="085C59BD" w14:textId="77777777" w:rsidR="00BA00DD" w:rsidRDefault="00BA00DD" w:rsidP="00BA00DD">
            <w:pPr>
              <w:spacing w:after="0"/>
              <w:rPr>
                <w:sz w:val="20"/>
                <w:szCs w:val="20"/>
                <w:lang w:eastAsia="ja-JP"/>
              </w:rPr>
            </w:pPr>
          </w:p>
        </w:tc>
      </w:tr>
      <w:tr w:rsidR="007B5EBB" w:rsidRPr="002E2C6F" w14:paraId="5AFE12E7" w14:textId="77777777" w:rsidTr="00443A55">
        <w:tc>
          <w:tcPr>
            <w:tcW w:w="1938" w:type="dxa"/>
          </w:tcPr>
          <w:p w14:paraId="62FB3ADF" w14:textId="171B4486" w:rsidR="007B5EBB" w:rsidRDefault="007B5EBB" w:rsidP="00BA00DD">
            <w:pPr>
              <w:spacing w:after="0"/>
              <w:rPr>
                <w:sz w:val="20"/>
                <w:szCs w:val="20"/>
                <w:lang w:eastAsia="ja-JP"/>
              </w:rPr>
            </w:pPr>
            <w:r>
              <w:rPr>
                <w:sz w:val="20"/>
                <w:szCs w:val="20"/>
                <w:lang w:eastAsia="ja-JP"/>
              </w:rPr>
              <w:t>Samsung</w:t>
            </w:r>
          </w:p>
        </w:tc>
        <w:tc>
          <w:tcPr>
            <w:tcW w:w="1288" w:type="dxa"/>
          </w:tcPr>
          <w:p w14:paraId="5B0E63F6" w14:textId="187DD46F" w:rsidR="007B5EBB" w:rsidRDefault="007B5EBB" w:rsidP="00BA00DD">
            <w:pPr>
              <w:spacing w:after="0"/>
              <w:rPr>
                <w:sz w:val="20"/>
                <w:szCs w:val="20"/>
                <w:lang w:eastAsia="ja-JP"/>
              </w:rPr>
            </w:pPr>
            <w:r>
              <w:rPr>
                <w:sz w:val="20"/>
                <w:szCs w:val="20"/>
                <w:lang w:eastAsia="ja-JP"/>
              </w:rPr>
              <w:t>Option 2</w:t>
            </w:r>
          </w:p>
        </w:tc>
        <w:tc>
          <w:tcPr>
            <w:tcW w:w="6006" w:type="dxa"/>
          </w:tcPr>
          <w:p w14:paraId="521DC43C" w14:textId="77777777" w:rsidR="007B5EBB" w:rsidRDefault="007B5EBB" w:rsidP="00BA00DD">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Heading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6" w:author="Intel-Yi" w:date="2021-06-30T13:20:00Z"/>
          <w:rFonts w:ascii="Arial" w:eastAsia="Times New Roman" w:hAnsi="Arial" w:cs="Times New Roman"/>
          <w:sz w:val="28"/>
          <w:szCs w:val="20"/>
          <w:lang w:val="en-GB" w:eastAsia="ja-JP"/>
        </w:rPr>
      </w:pPr>
      <w:bookmarkStart w:id="317" w:name="_Toc46488706"/>
      <w:bookmarkStart w:id="318" w:name="_Toc52574128"/>
      <w:bookmarkStart w:id="319" w:name="_Toc52574214"/>
      <w:bookmarkStart w:id="320" w:name="_Toc67919923"/>
      <w:ins w:id="321"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7"/>
        <w:bookmarkEnd w:id="318"/>
        <w:bookmarkEnd w:id="319"/>
        <w:bookmarkEnd w:id="320"/>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2"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3" w:author="Intel-Yi" w:date="2021-06-30T13:20:00Z"/>
                <w:rFonts w:ascii="Arial" w:eastAsia="Times New Roman" w:hAnsi="Arial" w:cs="Times New Roman"/>
                <w:b/>
                <w:sz w:val="18"/>
                <w:szCs w:val="20"/>
                <w:lang w:val="en-GB" w:eastAsia="ja-JP"/>
              </w:rPr>
            </w:pPr>
            <w:ins w:id="334"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5" w:author="Intel-Yi" w:date="2021-06-30T13:20:00Z"/>
                <w:rFonts w:ascii="Arial" w:eastAsia="Times New Roman" w:hAnsi="Arial" w:cs="Times New Roman"/>
                <w:b/>
                <w:sz w:val="18"/>
                <w:szCs w:val="20"/>
                <w:lang w:val="en-GB" w:eastAsia="ja-JP"/>
              </w:rPr>
            </w:pPr>
            <w:ins w:id="336"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7"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8" w:author="Intel-Yi" w:date="2021-07-01T19:35:00Z"/>
                <w:rFonts w:ascii="Arial" w:eastAsia="Times New Roman" w:hAnsi="Arial" w:cs="Times New Roman"/>
                <w:sz w:val="18"/>
                <w:szCs w:val="20"/>
                <w:lang w:val="en-GB" w:eastAsia="ja-JP"/>
              </w:rPr>
            </w:pPr>
            <w:ins w:id="339"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40" w:author="Intel-Yi" w:date="2021-06-30T13:20:00Z"/>
                <w:rFonts w:ascii="Arial" w:eastAsia="Times New Roman" w:hAnsi="Arial" w:cs="Times New Roman"/>
                <w:sz w:val="18"/>
                <w:szCs w:val="18"/>
                <w:lang w:val="en-GB" w:eastAsia="ja-JP"/>
              </w:rPr>
            </w:pPr>
            <w:ins w:id="341"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DengXian" w:hAnsi="Arial" w:cs="Times New Roman"/>
                <w:bCs/>
                <w:sz w:val="18"/>
                <w:szCs w:val="20"/>
                <w:lang w:val="en-GB" w:eastAsia="ja-JP"/>
              </w:rPr>
            </w:pPr>
            <w:ins w:id="343"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Times New Roman" w:hAnsi="Arial" w:cs="Times New Roman"/>
                <w:sz w:val="18"/>
                <w:szCs w:val="20"/>
                <w:lang w:val="en-GB" w:eastAsia="ja-JP"/>
              </w:rPr>
            </w:pPr>
            <w:ins w:id="345"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6" w:author="Intel-Yi" w:date="2021-06-30T13:20:00Z"/>
                <w:rFonts w:ascii="Arial" w:eastAsia="DengXian" w:hAnsi="Arial" w:cs="Times New Roman"/>
                <w:bCs/>
                <w:sz w:val="18"/>
                <w:szCs w:val="20"/>
                <w:lang w:val="en-GB" w:eastAsia="ja-JP"/>
              </w:rPr>
            </w:pPr>
            <w:ins w:id="347"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8" w:author="Intel-Yi" w:date="2021-06-30T13:20:00Z"/>
                <w:rFonts w:ascii="Arial" w:eastAsia="DengXian" w:hAnsi="Arial" w:cs="Times New Roman"/>
                <w:bCs/>
                <w:sz w:val="18"/>
                <w:szCs w:val="20"/>
                <w:lang w:val="en-GB" w:eastAsia="ja-JP"/>
              </w:rPr>
            </w:pPr>
            <w:ins w:id="349"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CommentText"/>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Huuawei.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97D527F" w:rsidR="00651984" w:rsidRDefault="00651984" w:rsidP="00651984">
            <w:pPr>
              <w:spacing w:after="0"/>
              <w:rPr>
                <w:sz w:val="20"/>
                <w:szCs w:val="20"/>
                <w:lang w:eastAsia="ja-JP"/>
              </w:rPr>
            </w:pPr>
            <w:r>
              <w:rPr>
                <w:sz w:val="20"/>
                <w:szCs w:val="20"/>
                <w:lang w:eastAsia="zh-CN"/>
              </w:rPr>
              <w:t>Agree with the CA/DC text but if the generic name redCap-R17 is used, then additional text to specify other aspects of RedCap such as reduced bandwidth, default 64QAM, etc. should be added.</w:t>
            </w:r>
          </w:p>
        </w:tc>
      </w:tr>
      <w:tr w:rsidR="00B271F7" w:rsidRPr="002E2C6F" w14:paraId="20C3F7FC" w14:textId="77777777" w:rsidTr="00443A55">
        <w:tc>
          <w:tcPr>
            <w:tcW w:w="1938" w:type="dxa"/>
          </w:tcPr>
          <w:p w14:paraId="19B55E8B" w14:textId="4E2ED9EB" w:rsidR="00B271F7" w:rsidRDefault="00B271F7" w:rsidP="00B271F7">
            <w:pPr>
              <w:spacing w:after="0"/>
              <w:rPr>
                <w:sz w:val="20"/>
                <w:szCs w:val="20"/>
                <w:lang w:eastAsia="ja-JP"/>
              </w:rPr>
            </w:pPr>
            <w:r>
              <w:rPr>
                <w:sz w:val="20"/>
                <w:szCs w:val="20"/>
                <w:lang w:eastAsia="ja-JP"/>
              </w:rPr>
              <w:t>Futurewei</w:t>
            </w:r>
          </w:p>
        </w:tc>
        <w:tc>
          <w:tcPr>
            <w:tcW w:w="1288" w:type="dxa"/>
          </w:tcPr>
          <w:p w14:paraId="5DF8C2CD" w14:textId="766ADD97" w:rsidR="00B271F7" w:rsidRDefault="00B271F7" w:rsidP="00B271F7">
            <w:pPr>
              <w:spacing w:after="0"/>
              <w:rPr>
                <w:sz w:val="20"/>
                <w:szCs w:val="20"/>
                <w:lang w:eastAsia="ja-JP"/>
              </w:rPr>
            </w:pPr>
            <w:r>
              <w:rPr>
                <w:sz w:val="20"/>
                <w:szCs w:val="20"/>
                <w:lang w:eastAsia="ja-JP"/>
              </w:rPr>
              <w:t>Agree with comments</w:t>
            </w:r>
          </w:p>
        </w:tc>
        <w:tc>
          <w:tcPr>
            <w:tcW w:w="6006" w:type="dxa"/>
          </w:tcPr>
          <w:p w14:paraId="2B56172E" w14:textId="428326BF" w:rsidR="00B271F7" w:rsidRDefault="00B271F7" w:rsidP="00B271F7">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7B5EBB" w:rsidRPr="002E2C6F" w14:paraId="1A83EAD1" w14:textId="77777777" w:rsidTr="00443A55">
        <w:tc>
          <w:tcPr>
            <w:tcW w:w="1938" w:type="dxa"/>
          </w:tcPr>
          <w:p w14:paraId="0D425071" w14:textId="2B4EE2DC" w:rsidR="007B5EBB" w:rsidRDefault="007B5EBB" w:rsidP="00B271F7">
            <w:pPr>
              <w:spacing w:after="0"/>
              <w:rPr>
                <w:sz w:val="20"/>
                <w:szCs w:val="20"/>
                <w:lang w:eastAsia="ja-JP"/>
              </w:rPr>
            </w:pPr>
            <w:r>
              <w:rPr>
                <w:sz w:val="20"/>
                <w:szCs w:val="20"/>
                <w:lang w:eastAsia="ja-JP"/>
              </w:rPr>
              <w:t>Samsung</w:t>
            </w:r>
          </w:p>
        </w:tc>
        <w:tc>
          <w:tcPr>
            <w:tcW w:w="1288" w:type="dxa"/>
          </w:tcPr>
          <w:p w14:paraId="4414BE37" w14:textId="1CF9D378" w:rsidR="007B5EBB" w:rsidRDefault="007B5EBB" w:rsidP="00B271F7">
            <w:pPr>
              <w:spacing w:after="0"/>
              <w:rPr>
                <w:sz w:val="20"/>
                <w:szCs w:val="20"/>
                <w:lang w:eastAsia="ja-JP"/>
              </w:rPr>
            </w:pPr>
            <w:r>
              <w:rPr>
                <w:sz w:val="20"/>
                <w:szCs w:val="20"/>
                <w:lang w:eastAsia="ja-JP"/>
              </w:rPr>
              <w:t>Agree</w:t>
            </w:r>
          </w:p>
        </w:tc>
        <w:tc>
          <w:tcPr>
            <w:tcW w:w="6006" w:type="dxa"/>
          </w:tcPr>
          <w:p w14:paraId="6AD2228A" w14:textId="0B563DCE" w:rsidR="007B5EBB" w:rsidRDefault="007B5EBB" w:rsidP="00B271F7">
            <w:pPr>
              <w:spacing w:after="0"/>
              <w:rPr>
                <w:sz w:val="20"/>
                <w:szCs w:val="20"/>
                <w:lang w:eastAsia="ja-JP"/>
              </w:rPr>
            </w:pPr>
            <w:r>
              <w:rPr>
                <w:sz w:val="20"/>
                <w:szCs w:val="20"/>
                <w:lang w:eastAsia="ja-JP"/>
              </w:rPr>
              <w:t>We also share the view with Huawei</w:t>
            </w:r>
            <w:r w:rsidR="00B0313E">
              <w:rPr>
                <w:sz w:val="20"/>
                <w:szCs w:val="20"/>
                <w:lang w:eastAsia="ja-JP"/>
              </w:rPr>
              <w:t>, Qualcomm,</w:t>
            </w:r>
            <w:r>
              <w:rPr>
                <w:sz w:val="20"/>
                <w:szCs w:val="20"/>
                <w:lang w:eastAsia="ja-JP"/>
              </w:rPr>
              <w:t xml:space="preserve"> and Futurewei</w:t>
            </w:r>
            <w:r w:rsidR="00B0313E">
              <w:rPr>
                <w:sz w:val="20"/>
                <w:szCs w:val="20"/>
                <w:lang w:eastAsia="ja-JP"/>
              </w:rPr>
              <w:t xml:space="preserve"> about </w:t>
            </w:r>
            <w:bookmarkStart w:id="350" w:name="_GoBack"/>
            <w:bookmarkEnd w:id="350"/>
            <w:r w:rsidR="00B0313E">
              <w:rPr>
                <w:sz w:val="20"/>
                <w:szCs w:val="20"/>
                <w:lang w:eastAsia="ja-JP"/>
              </w:rPr>
              <w:t>separate text</w:t>
            </w:r>
            <w:r>
              <w:rPr>
                <w:sz w:val="20"/>
                <w:szCs w:val="20"/>
                <w:lang w:eastAsia="ja-JP"/>
              </w:rPr>
              <w:t>.</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Heading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BodyText"/>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51" w:name="_Toc69291277"/>
      <w:bookmarkStart w:id="352" w:name="_Toc69291278"/>
      <w:bookmarkStart w:id="353" w:name="_Toc69291276"/>
      <w:bookmarkStart w:id="354" w:name="_Toc69291285"/>
      <w:bookmarkStart w:id="355" w:name="_Toc69291286"/>
      <w:bookmarkStart w:id="356" w:name="_Toc69291287"/>
      <w:bookmarkStart w:id="357" w:name="_Toc69291288"/>
      <w:bookmarkStart w:id="358" w:name="_Toc69291281"/>
      <w:bookmarkStart w:id="359" w:name="_Toc69291289"/>
      <w:bookmarkStart w:id="360" w:name="_Toc69291290"/>
      <w:bookmarkStart w:id="361" w:name="_Toc69291282"/>
      <w:bookmarkStart w:id="362" w:name="_Toc69291279"/>
      <w:bookmarkStart w:id="363" w:name="_Toc69291283"/>
      <w:bookmarkStart w:id="364" w:name="_Toc69291284"/>
      <w:bookmarkStart w:id="365" w:name="_Toc69291280"/>
      <w:bookmarkStart w:id="366" w:name="_Toc69291305"/>
      <w:bookmarkStart w:id="367" w:name="_Toc69291299"/>
      <w:bookmarkStart w:id="368" w:name="_Toc69291292"/>
      <w:bookmarkStart w:id="369" w:name="_Toc69291303"/>
      <w:bookmarkStart w:id="370" w:name="_Toc69291304"/>
      <w:bookmarkStart w:id="371" w:name="_Toc69291302"/>
      <w:bookmarkStart w:id="372" w:name="_Toc69291300"/>
      <w:bookmarkStart w:id="373" w:name="_Toc69291295"/>
      <w:bookmarkStart w:id="374" w:name="_Toc69291291"/>
      <w:bookmarkStart w:id="375" w:name="_Toc69291294"/>
      <w:bookmarkStart w:id="376" w:name="_Toc69291298"/>
      <w:bookmarkStart w:id="377" w:name="_Toc69291301"/>
      <w:bookmarkStart w:id="378" w:name="_Toc69291297"/>
      <w:bookmarkStart w:id="379" w:name="_Toc69291296"/>
      <w:bookmarkStart w:id="380" w:name="_Toc69291293"/>
      <w:bookmarkStart w:id="381" w:name="_Toc69291246"/>
      <w:bookmarkStart w:id="382" w:name="_Toc69291247"/>
      <w:bookmarkStart w:id="383" w:name="_Toc69291248"/>
      <w:bookmarkStart w:id="384" w:name="_Toc69291253"/>
      <w:bookmarkStart w:id="385" w:name="_Toc69291249"/>
      <w:bookmarkStart w:id="386" w:name="_Toc69291254"/>
      <w:bookmarkStart w:id="387" w:name="_Toc69291255"/>
      <w:bookmarkStart w:id="388" w:name="_Toc69291252"/>
      <w:bookmarkStart w:id="389" w:name="_Toc69291250"/>
      <w:bookmarkStart w:id="390" w:name="_Toc69291251"/>
      <w:bookmarkStart w:id="391" w:name="_Toc69291256"/>
      <w:bookmarkStart w:id="392" w:name="_Toc69291260"/>
      <w:bookmarkStart w:id="393" w:name="_Toc69291261"/>
      <w:bookmarkStart w:id="394" w:name="_Toc69291262"/>
      <w:bookmarkStart w:id="395" w:name="_Toc69291257"/>
      <w:bookmarkStart w:id="396" w:name="_Toc69291258"/>
      <w:bookmarkStart w:id="397" w:name="_Toc69291259"/>
      <w:bookmarkStart w:id="398" w:name="_Toc69291264"/>
      <w:bookmarkStart w:id="399" w:name="_Toc69291263"/>
      <w:bookmarkStart w:id="400" w:name="_Toc69291265"/>
      <w:bookmarkStart w:id="401" w:name="_Toc69291266"/>
      <w:bookmarkStart w:id="402" w:name="_Toc69291267"/>
      <w:bookmarkStart w:id="403" w:name="_Toc69291268"/>
      <w:bookmarkStart w:id="404" w:name="_Toc69291274"/>
      <w:bookmarkStart w:id="405" w:name="_Toc69291269"/>
      <w:bookmarkStart w:id="406" w:name="_Toc69291270"/>
      <w:bookmarkStart w:id="407" w:name="_Toc69291271"/>
      <w:bookmarkStart w:id="408" w:name="_Toc69291272"/>
      <w:bookmarkStart w:id="409" w:name="_Toc69291273"/>
      <w:bookmarkStart w:id="410" w:name="_Toc69291275"/>
      <w:bookmarkStart w:id="411" w:name="_Toc69291230"/>
      <w:bookmarkStart w:id="412" w:name="_Toc69291231"/>
      <w:bookmarkStart w:id="413" w:name="_Toc69291233"/>
      <w:bookmarkStart w:id="414" w:name="_Toc69291234"/>
      <w:bookmarkStart w:id="415" w:name="_Toc69291235"/>
      <w:bookmarkStart w:id="416" w:name="_Toc69291236"/>
      <w:bookmarkStart w:id="417" w:name="_Toc69291237"/>
      <w:bookmarkStart w:id="418" w:name="_Toc69291232"/>
      <w:bookmarkStart w:id="419" w:name="_Toc69291240"/>
      <w:bookmarkStart w:id="420" w:name="_Toc69291238"/>
      <w:bookmarkStart w:id="421" w:name="_Toc69291239"/>
      <w:bookmarkStart w:id="422" w:name="_Toc69291241"/>
      <w:bookmarkStart w:id="423" w:name="_Toc69291243"/>
      <w:bookmarkStart w:id="424" w:name="_Toc69291242"/>
      <w:bookmarkStart w:id="425" w:name="_Toc69291245"/>
      <w:bookmarkStart w:id="426" w:name="_Toc69291244"/>
      <w:bookmarkStart w:id="427" w:name="_Toc69207415"/>
      <w:bookmarkStart w:id="428" w:name="_Ref69221882"/>
      <w:bookmarkStart w:id="429" w:name="_Toc69221941"/>
      <w:bookmarkStart w:id="430" w:name="_Toc69210335"/>
      <w:bookmarkStart w:id="431" w:name="_Toc69222488"/>
      <w:bookmarkStart w:id="432" w:name="_Toc69205206"/>
      <w:bookmarkStart w:id="433" w:name="_Toc69291306"/>
      <w:bookmarkStart w:id="434" w:name="_Toc69221740"/>
      <w:bookmarkStart w:id="435" w:name="_Toc69221898"/>
      <w:bookmarkStart w:id="436" w:name="_Toc69210606"/>
      <w:bookmarkStart w:id="437" w:name="_Toc69208496"/>
      <w:bookmarkStart w:id="438" w:name="_Toc69313081"/>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CB60C7">
        <w:rPr>
          <w:b/>
          <w:bCs/>
          <w:color w:val="00B050"/>
        </w:rPr>
        <w:t>[To agree]</w:t>
      </w:r>
      <w:r w:rsidRPr="00CB60C7">
        <w:rPr>
          <w:b/>
          <w:bCs/>
        </w:rPr>
        <w:t xml:space="preserve"> </w:t>
      </w:r>
      <w:r w:rsidRPr="00CB60C7">
        <w:rPr>
          <w:highlight w:val="yellow"/>
        </w:rPr>
        <w:t>xxx</w:t>
      </w:r>
      <w:bookmarkEnd w:id="427"/>
      <w:bookmarkEnd w:id="428"/>
      <w:bookmarkEnd w:id="429"/>
      <w:bookmarkEnd w:id="430"/>
      <w:bookmarkEnd w:id="431"/>
      <w:bookmarkEnd w:id="432"/>
      <w:bookmarkEnd w:id="433"/>
      <w:bookmarkEnd w:id="434"/>
      <w:bookmarkEnd w:id="435"/>
      <w:bookmarkEnd w:id="436"/>
      <w:bookmarkEnd w:id="437"/>
      <w:bookmarkEnd w:id="438"/>
    </w:p>
    <w:p w14:paraId="1505A3FA" w14:textId="77777777" w:rsidR="00717091" w:rsidRPr="00CB60C7" w:rsidRDefault="008F7E94">
      <w:pPr>
        <w:pStyle w:val="Proposal"/>
        <w:numPr>
          <w:ilvl w:val="0"/>
          <w:numId w:val="20"/>
        </w:numPr>
        <w:rPr>
          <w:b/>
          <w:bCs/>
        </w:rPr>
      </w:pPr>
      <w:bookmarkStart w:id="439" w:name="_Toc69291307"/>
      <w:bookmarkStart w:id="440" w:name="_Toc69291308"/>
      <w:bookmarkStart w:id="441" w:name="_Toc69291309"/>
      <w:bookmarkStart w:id="442" w:name="_Toc69313082"/>
      <w:bookmarkStart w:id="443" w:name="_Toc69205209"/>
      <w:bookmarkStart w:id="444" w:name="_Toc69221901"/>
      <w:bookmarkStart w:id="445" w:name="_Toc69221743"/>
      <w:bookmarkStart w:id="446" w:name="_Toc69221944"/>
      <w:bookmarkStart w:id="447" w:name="_Toc69207418"/>
      <w:bookmarkStart w:id="448" w:name="_Toc69208499"/>
      <w:bookmarkStart w:id="449" w:name="_Toc69210338"/>
      <w:bookmarkStart w:id="450" w:name="_Toc69210609"/>
      <w:bookmarkStart w:id="451" w:name="_Toc69222491"/>
      <w:bookmarkEnd w:id="439"/>
      <w:bookmarkEnd w:id="440"/>
      <w:r w:rsidRPr="00CB60C7">
        <w:rPr>
          <w:b/>
          <w:bCs/>
          <w:color w:val="0000CC"/>
        </w:rPr>
        <w:t>[To discuss]</w:t>
      </w:r>
      <w:r w:rsidRPr="00CB60C7">
        <w:rPr>
          <w:b/>
          <w:bCs/>
        </w:rPr>
        <w:t xml:space="preserve"> </w:t>
      </w:r>
      <w:r w:rsidRPr="00CB60C7">
        <w:rPr>
          <w:highlight w:val="yellow"/>
        </w:rPr>
        <w:t>xxx</w:t>
      </w:r>
      <w:bookmarkEnd w:id="441"/>
      <w:bookmarkEnd w:id="442"/>
    </w:p>
    <w:p w14:paraId="14706F03" w14:textId="77777777" w:rsidR="00717091" w:rsidRPr="00CB60C7" w:rsidRDefault="008F7E94">
      <w:pPr>
        <w:pStyle w:val="Proposal"/>
        <w:numPr>
          <w:ilvl w:val="0"/>
          <w:numId w:val="20"/>
        </w:numPr>
        <w:rPr>
          <w:b/>
          <w:bCs/>
        </w:rPr>
      </w:pPr>
      <w:bookmarkStart w:id="452" w:name="_Toc69313083"/>
      <w:bookmarkStart w:id="453" w:name="_Toc69291310"/>
      <w:r w:rsidRPr="00CB60C7">
        <w:rPr>
          <w:b/>
          <w:color w:val="C45911"/>
        </w:rPr>
        <w:t>[FFS]</w:t>
      </w:r>
      <w:r w:rsidRPr="00CB60C7">
        <w:rPr>
          <w:bCs/>
          <w:color w:val="C45911"/>
        </w:rPr>
        <w:t xml:space="preserve"> </w:t>
      </w:r>
      <w:r w:rsidRPr="00CB60C7">
        <w:rPr>
          <w:highlight w:val="yellow"/>
        </w:rPr>
        <w:t>xxx</w:t>
      </w:r>
      <w:bookmarkEnd w:id="452"/>
      <w:bookmarkEnd w:id="453"/>
    </w:p>
    <w:bookmarkEnd w:id="443"/>
    <w:bookmarkEnd w:id="444"/>
    <w:bookmarkEnd w:id="445"/>
    <w:bookmarkEnd w:id="446"/>
    <w:bookmarkEnd w:id="447"/>
    <w:bookmarkEnd w:id="448"/>
    <w:bookmarkEnd w:id="449"/>
    <w:bookmarkEnd w:id="450"/>
    <w:bookmarkEnd w:id="451"/>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4" w:name="_Toc68865237"/>
      <w:r w:rsidRPr="00CB60C7">
        <w:rPr>
          <w:highlight w:val="yellow"/>
        </w:rPr>
        <w:t>xxxx</w:t>
      </w:r>
      <w:r w:rsidRPr="00CB60C7">
        <w:t>.</w:t>
      </w:r>
      <w:bookmarkEnd w:id="454"/>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lastRenderedPageBreak/>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Heading1"/>
        <w:rPr>
          <w:rFonts w:ascii="Times New Roman" w:hAnsi="Times New Roman"/>
        </w:rPr>
      </w:pPr>
      <w:r w:rsidRPr="00CB60C7">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맑은 고딕"/>
                <w:sz w:val="20"/>
                <w:szCs w:val="20"/>
                <w:lang w:eastAsia="ko-KR"/>
              </w:rPr>
            </w:pPr>
            <w:r w:rsidRPr="00CB60C7">
              <w:rPr>
                <w:rFonts w:eastAsia="맑은 고딕"/>
                <w:sz w:val="20"/>
                <w:szCs w:val="20"/>
                <w:lang w:eastAsia="ko-KR"/>
              </w:rPr>
              <w:t>LGE</w:t>
            </w:r>
          </w:p>
        </w:tc>
        <w:tc>
          <w:tcPr>
            <w:tcW w:w="2687" w:type="dxa"/>
          </w:tcPr>
          <w:p w14:paraId="799EA2A5" w14:textId="77777777" w:rsidR="00717091" w:rsidRPr="009C4F3D" w:rsidRDefault="008F7E94">
            <w:pPr>
              <w:spacing w:after="0"/>
              <w:rPr>
                <w:rFonts w:eastAsia="맑은 고딕"/>
                <w:sz w:val="20"/>
                <w:szCs w:val="20"/>
                <w:lang w:eastAsia="ko-KR"/>
              </w:rPr>
            </w:pPr>
            <w:r w:rsidRPr="00CB60C7">
              <w:rPr>
                <w:rFonts w:eastAsia="맑은 고딕"/>
                <w:sz w:val="20"/>
                <w:szCs w:val="20"/>
                <w:lang w:eastAsia="ko-KR"/>
              </w:rPr>
              <w:t>HyunJung  Choe</w:t>
            </w:r>
          </w:p>
        </w:tc>
        <w:tc>
          <w:tcPr>
            <w:tcW w:w="4903" w:type="dxa"/>
          </w:tcPr>
          <w:p w14:paraId="55D29112" w14:textId="77777777" w:rsidR="00717091" w:rsidRPr="003B7660" w:rsidRDefault="008F7E94">
            <w:pPr>
              <w:spacing w:after="0"/>
              <w:rPr>
                <w:rFonts w:eastAsia="맑은 고딕"/>
                <w:sz w:val="20"/>
                <w:szCs w:val="20"/>
                <w:lang w:eastAsia="ko-KR"/>
              </w:rPr>
            </w:pPr>
            <w:r w:rsidRPr="003B7660">
              <w:rPr>
                <w:rFonts w:eastAsia="맑은 고딕"/>
                <w:sz w:val="20"/>
                <w:szCs w:val="20"/>
                <w:lang w:eastAsia="ko-KR"/>
              </w:rPr>
              <w:t>stella</w:t>
            </w:r>
            <w:r w:rsidRPr="00CB60C7">
              <w:rPr>
                <w:rFonts w:eastAsia="맑은 고딕"/>
                <w:sz w:val="20"/>
                <w:szCs w:val="20"/>
                <w:lang w:eastAsia="ko-KR"/>
              </w:rPr>
              <w:t>.</w:t>
            </w:r>
            <w:r w:rsidRPr="009C4F3D">
              <w:rPr>
                <w:rFonts w:eastAsia="맑은 고딕"/>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r>
              <w:rPr>
                <w:sz w:val="20"/>
                <w:szCs w:val="20"/>
                <w:lang w:eastAsia="zh-CN"/>
              </w:rPr>
              <w:t>Spreadtrum</w:t>
            </w:r>
          </w:p>
        </w:tc>
        <w:tc>
          <w:tcPr>
            <w:tcW w:w="2687" w:type="dxa"/>
          </w:tcPr>
          <w:p w14:paraId="519999D6" w14:textId="03EEF368" w:rsidR="00701377" w:rsidRPr="00CB60C7" w:rsidRDefault="00701377" w:rsidP="00701377">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Heading1"/>
        <w:numPr>
          <w:ilvl w:val="0"/>
          <w:numId w:val="8"/>
        </w:numPr>
        <w:rPr>
          <w:rFonts w:ascii="Times New Roman" w:hAnsi="Times New Roman"/>
        </w:rPr>
      </w:pPr>
      <w:bookmarkStart w:id="455" w:name="_Ref434066290"/>
      <w:r w:rsidRPr="00CB60C7">
        <w:rPr>
          <w:rFonts w:ascii="Times New Roman" w:hAnsi="Times New Roman"/>
        </w:rPr>
        <w:t>Reference</w:t>
      </w:r>
      <w:bookmarkEnd w:id="455"/>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lastRenderedPageBreak/>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6"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7" w:author="Intel-Yi" w:date="2021-06-30T11:39:00Z"/>
          <w:rFonts w:ascii="Times New Roman" w:hAnsi="Times New Roman" w:cs="Times New Roman"/>
          <w:sz w:val="20"/>
        </w:rPr>
      </w:pPr>
      <w:ins w:id="458"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9" w:author="Intel-Yi" w:date="2021-06-30T11:42:00Z"/>
          <w:rFonts w:ascii="Times New Roman" w:hAnsi="Times New Roman" w:cs="Times New Roman"/>
          <w:sz w:val="20"/>
        </w:rPr>
      </w:pPr>
      <w:ins w:id="460"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61" w:author="Intel-Yi" w:date="2021-06-30T11:42:00Z"/>
          <w:rFonts w:ascii="Times New Roman" w:hAnsi="Times New Roman" w:cs="Times New Roman"/>
          <w:sz w:val="20"/>
        </w:rPr>
      </w:pPr>
      <w:ins w:id="462"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3" w:author="Intel-Yi" w:date="2021-06-30T11:41:00Z"/>
          <w:rFonts w:ascii="Times New Roman" w:hAnsi="Times New Roman" w:cs="Times New Roman"/>
          <w:sz w:val="20"/>
        </w:rPr>
      </w:pPr>
      <w:ins w:id="464"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5" w:author="Intel-Yi" w:date="2021-06-30T11:41:00Z"/>
          <w:rFonts w:ascii="Times New Roman" w:hAnsi="Times New Roman" w:cs="Times New Roman"/>
          <w:sz w:val="20"/>
        </w:rPr>
      </w:pPr>
      <w:ins w:id="466"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7" w:author="Intel-Yi" w:date="2021-06-30T11:39:00Z"/>
          <w:rPrChange w:id="468" w:author="Intel-Yi" w:date="2021-06-30T11:41:00Z">
            <w:rPr>
              <w:ins w:id="469" w:author="Intel-Yi" w:date="2021-06-30T11:39:00Z"/>
              <w:rFonts w:ascii="Times New Roman" w:hAnsi="Times New Roman" w:cs="Times New Roman"/>
              <w:sz w:val="20"/>
            </w:rPr>
          </w:rPrChange>
        </w:rPr>
        <w:pPrChange w:id="470"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71" w:author="Intel-Yi" w:date="2021-06-30T11:39:00Z"/>
          <w:rPrChange w:id="472" w:author="Intel-Yi" w:date="2021-06-30T11:39:00Z">
            <w:rPr>
              <w:ins w:id="473" w:author="Intel-Yi" w:date="2021-06-30T11:39:00Z"/>
              <w:rFonts w:ascii="Times New Roman" w:hAnsi="Times New Roman" w:cs="Times New Roman"/>
              <w:sz w:val="20"/>
            </w:rPr>
          </w:rPrChange>
        </w:rPr>
        <w:pPrChange w:id="474"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5" w:author="Intel-Yi" w:date="2021-06-30T11:39:00Z">
            <w:rPr>
              <w:rFonts w:ascii="Times New Roman" w:hAnsi="Times New Roman" w:cs="Times New Roman"/>
              <w:sz w:val="20"/>
            </w:rPr>
          </w:rPrChange>
        </w:rPr>
        <w:pPrChange w:id="476"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1" w:author="Intel-Yi" w:date="2021-07-01T08:30:00Z" w:initials="I">
    <w:p w14:paraId="1802191F" w14:textId="110278F0" w:rsidR="00F342F9" w:rsidRDefault="00F342F9" w:rsidP="00FB0941">
      <w:pPr>
        <w:pStyle w:val="CommentText"/>
      </w:pPr>
      <w:r>
        <w:rPr>
          <w:rStyle w:val="CommentReference"/>
        </w:rPr>
        <w:annotationRef/>
      </w:r>
      <w:r>
        <w:t>Option 1</w:t>
      </w:r>
    </w:p>
  </w:comment>
  <w:comment w:id="230" w:author="Intel-Yi" w:date="2021-07-01T08:30:00Z" w:initials="I">
    <w:p w14:paraId="383350C8" w14:textId="06578ECC" w:rsidR="00F342F9" w:rsidRDefault="00F342F9">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0DA9" w14:textId="77777777" w:rsidR="00B856F1" w:rsidRDefault="00B856F1">
      <w:pPr>
        <w:spacing w:line="240" w:lineRule="auto"/>
      </w:pPr>
      <w:r>
        <w:separator/>
      </w:r>
    </w:p>
  </w:endnote>
  <w:endnote w:type="continuationSeparator" w:id="0">
    <w:p w14:paraId="7DD613E5" w14:textId="77777777" w:rsidR="00B856F1" w:rsidRDefault="00B856F1">
      <w:pPr>
        <w:spacing w:line="240" w:lineRule="auto"/>
      </w:pPr>
      <w:r>
        <w:continuationSeparator/>
      </w:r>
    </w:p>
  </w:endnote>
  <w:endnote w:type="continuationNotice" w:id="1">
    <w:p w14:paraId="07A7C9DB" w14:textId="77777777" w:rsidR="00B856F1" w:rsidRDefault="00B856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52D21" w14:textId="77777777" w:rsidR="00B856F1" w:rsidRDefault="00B856F1">
      <w:pPr>
        <w:spacing w:after="0" w:line="240" w:lineRule="auto"/>
      </w:pPr>
      <w:r>
        <w:separator/>
      </w:r>
    </w:p>
  </w:footnote>
  <w:footnote w:type="continuationSeparator" w:id="0">
    <w:p w14:paraId="77BF1242" w14:textId="77777777" w:rsidR="00B856F1" w:rsidRDefault="00B856F1">
      <w:pPr>
        <w:spacing w:after="0" w:line="240" w:lineRule="auto"/>
      </w:pPr>
      <w:r>
        <w:continuationSeparator/>
      </w:r>
    </w:p>
  </w:footnote>
  <w:footnote w:type="continuationNotice" w:id="1">
    <w:p w14:paraId="5ABCB5C5" w14:textId="77777777" w:rsidR="00B856F1" w:rsidRDefault="00B856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맑은 고딕"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맑은 고딕"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2C93"/>
    <w:rsid w:val="00102F20"/>
    <w:rsid w:val="00103EAF"/>
    <w:rsid w:val="0010482F"/>
    <w:rsid w:val="00104836"/>
    <w:rsid w:val="00104A00"/>
    <w:rsid w:val="00107DA2"/>
    <w:rsid w:val="00107DCC"/>
    <w:rsid w:val="00112CB6"/>
    <w:rsid w:val="00113232"/>
    <w:rsid w:val="00113729"/>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0E65"/>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B7B"/>
    <w:rsid w:val="00273F1E"/>
    <w:rsid w:val="00276794"/>
    <w:rsid w:val="00276B93"/>
    <w:rsid w:val="00276E42"/>
    <w:rsid w:val="00277335"/>
    <w:rsid w:val="00277546"/>
    <w:rsid w:val="00280384"/>
    <w:rsid w:val="0028193B"/>
    <w:rsid w:val="0028229F"/>
    <w:rsid w:val="00285D6B"/>
    <w:rsid w:val="00286226"/>
    <w:rsid w:val="002872E8"/>
    <w:rsid w:val="00287749"/>
    <w:rsid w:val="002877A3"/>
    <w:rsid w:val="002909AA"/>
    <w:rsid w:val="00290C42"/>
    <w:rsid w:val="002914F0"/>
    <w:rsid w:val="00291A53"/>
    <w:rsid w:val="00293B83"/>
    <w:rsid w:val="002950BF"/>
    <w:rsid w:val="00295E29"/>
    <w:rsid w:val="002A0866"/>
    <w:rsid w:val="002A1CAB"/>
    <w:rsid w:val="002A2832"/>
    <w:rsid w:val="002A314D"/>
    <w:rsid w:val="002A4456"/>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7FA"/>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2259"/>
    <w:rsid w:val="003A3C77"/>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D51"/>
    <w:rsid w:val="00504BBE"/>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3E74"/>
    <w:rsid w:val="005D4076"/>
    <w:rsid w:val="005D4319"/>
    <w:rsid w:val="005D6EA5"/>
    <w:rsid w:val="005D72C3"/>
    <w:rsid w:val="005D7C8D"/>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55B0"/>
    <w:rsid w:val="00625981"/>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1984"/>
    <w:rsid w:val="006541F4"/>
    <w:rsid w:val="00656245"/>
    <w:rsid w:val="006563EA"/>
    <w:rsid w:val="006616E6"/>
    <w:rsid w:val="00661A5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A14"/>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5EBB"/>
    <w:rsid w:val="007B7A69"/>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7180F"/>
    <w:rsid w:val="00874AE0"/>
    <w:rsid w:val="008752C0"/>
    <w:rsid w:val="00875A17"/>
    <w:rsid w:val="00875DB9"/>
    <w:rsid w:val="0087703B"/>
    <w:rsid w:val="0088000F"/>
    <w:rsid w:val="00880D36"/>
    <w:rsid w:val="0088192C"/>
    <w:rsid w:val="00881EE7"/>
    <w:rsid w:val="00882BE6"/>
    <w:rsid w:val="00883646"/>
    <w:rsid w:val="008844A4"/>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4E79"/>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EF"/>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86C"/>
    <w:rsid w:val="00AD6B5D"/>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F72"/>
    <w:rsid w:val="00B30976"/>
    <w:rsid w:val="00B328DF"/>
    <w:rsid w:val="00B33890"/>
    <w:rsid w:val="00B33CDE"/>
    <w:rsid w:val="00B34EEB"/>
    <w:rsid w:val="00B35402"/>
    <w:rsid w:val="00B35AEB"/>
    <w:rsid w:val="00B35E38"/>
    <w:rsid w:val="00B3612A"/>
    <w:rsid w:val="00B37C1A"/>
    <w:rsid w:val="00B41E21"/>
    <w:rsid w:val="00B47607"/>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385E"/>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F202C"/>
    <w:rsid w:val="00DF2417"/>
    <w:rsid w:val="00DF245B"/>
    <w:rsid w:val="00DF2E28"/>
    <w:rsid w:val="00DF3124"/>
    <w:rsid w:val="00DF725F"/>
    <w:rsid w:val="00DF726E"/>
    <w:rsid w:val="00DF7427"/>
    <w:rsid w:val="00E01595"/>
    <w:rsid w:val="00E01B4C"/>
    <w:rsid w:val="00E0377E"/>
    <w:rsid w:val="00E03F02"/>
    <w:rsid w:val="00E04072"/>
    <w:rsid w:val="00E06F40"/>
    <w:rsid w:val="00E11D05"/>
    <w:rsid w:val="00E13405"/>
    <w:rsid w:val="00E15473"/>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2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DFC"/>
    <w:rsid w:val="00EB4910"/>
    <w:rsid w:val="00EB493B"/>
    <w:rsid w:val="00EB4B7C"/>
    <w:rsid w:val="00EB4CEE"/>
    <w:rsid w:val="00EB583E"/>
    <w:rsid w:val="00EB6ACD"/>
    <w:rsid w:val="00EB6B25"/>
    <w:rsid w:val="00EB78EA"/>
    <w:rsid w:val="00EC0A15"/>
    <w:rsid w:val="00EC1EE9"/>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13C7"/>
    <w:rsid w:val="00EF249B"/>
    <w:rsid w:val="00EF35C5"/>
    <w:rsid w:val="00EF3A35"/>
    <w:rsid w:val="00EF3CAA"/>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2A6F"/>
    <w:rsid w:val="00F2331E"/>
    <w:rsid w:val="00F259A3"/>
    <w:rsid w:val="00F26FD2"/>
    <w:rsid w:val="00F27EAE"/>
    <w:rsid w:val="00F30E80"/>
    <w:rsid w:val="00F31538"/>
    <w:rsid w:val="00F33983"/>
    <w:rsid w:val="00F342F9"/>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97"/>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List Char,- Bullets Char,?? ?? Char,????? Char,???? Char,Lista1 Char,中等深浅网格 1 - 着色 21 Char,列出段落1 Char,¥¡¡¡¡ì¬º¥¹¥È¶ÎÂä Char,ÁÐ³ö¶ÎÂä Char,列表段落1 Char,—ño’i—Ž Char,¥ê¥¹¥È¶ÎÂä Char,1st level - Bullet List Paragraph Char,リスト段落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NoList"/>
    <w:uiPriority w:val="99"/>
    <w:semiHidden/>
    <w:unhideWhenUsed/>
    <w:rsid w:val="00C3557E"/>
  </w:style>
  <w:style w:type="paragraph" w:customStyle="1" w:styleId="H6">
    <w:name w:val="H6"/>
    <w:basedOn w:val="Heading5"/>
    <w:next w:val="Normal"/>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Normal"/>
    <w:next w:val="Normal"/>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Heading1"/>
    <w:next w:val="Normal"/>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Normal"/>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Normal"/>
    <w:rsid w:val="00C3557E"/>
    <w:pPr>
      <w:ind w:left="1985" w:hanging="1985"/>
    </w:pPr>
  </w:style>
  <w:style w:type="paragraph" w:styleId="TOC7">
    <w:name w:val="toc 7"/>
    <w:basedOn w:val="TOC6"/>
    <w:next w:val="Normal"/>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List5"/>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Index1">
    <w:name w:val="index 1"/>
    <w:basedOn w:val="Normal"/>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rsid w:val="00C3557E"/>
    <w:pPr>
      <w:ind w:left="284"/>
    </w:pPr>
  </w:style>
  <w:style w:type="character" w:styleId="FootnoteReference">
    <w:name w:val="footnote reference"/>
    <w:basedOn w:val="DefaultParagraphFont"/>
    <w:rsid w:val="00C3557E"/>
    <w:rPr>
      <w:b/>
      <w:position w:val="6"/>
      <w:sz w:val="16"/>
    </w:rPr>
  </w:style>
  <w:style w:type="paragraph" w:styleId="FootnoteText">
    <w:name w:val="footnote text"/>
    <w:basedOn w:val="Normal"/>
    <w:link w:val="FootnoteTextChar"/>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FootnoteTextChar">
    <w:name w:val="Footnote Text Char"/>
    <w:basedOn w:val="DefaultParagraphFont"/>
    <w:link w:val="FootnoteText"/>
    <w:rsid w:val="00C3557E"/>
    <w:rPr>
      <w:rFonts w:ascii="Times New Roman" w:eastAsia="Times New Roman" w:hAnsi="Times New Roman" w:cs="Times New Roman"/>
      <w:sz w:val="16"/>
      <w:lang w:val="en-GB" w:eastAsia="ja-JP"/>
    </w:rPr>
  </w:style>
  <w:style w:type="paragraph" w:styleId="ListNumber2">
    <w:name w:val="List Number 2"/>
    <w:basedOn w:val="ListNumber"/>
    <w:rsid w:val="00C3557E"/>
    <w:pPr>
      <w:ind w:left="851"/>
    </w:pPr>
  </w:style>
  <w:style w:type="paragraph" w:styleId="ListNumber">
    <w:name w:val="List Number"/>
    <w:basedOn w:val="Lis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2">
    <w:name w:val="List Bullet 2"/>
    <w:basedOn w:val="ListBullet"/>
    <w:rsid w:val="00C3557E"/>
    <w:pPr>
      <w:ind w:left="851"/>
    </w:pPr>
  </w:style>
  <w:style w:type="paragraph" w:styleId="ListBullet">
    <w:name w:val="List Bullet"/>
    <w:basedOn w:val="List"/>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3">
    <w:name w:val="List Bullet 3"/>
    <w:basedOn w:val="ListBullet2"/>
    <w:rsid w:val="00C3557E"/>
    <w:pPr>
      <w:ind w:left="1135"/>
    </w:pPr>
  </w:style>
  <w:style w:type="paragraph" w:styleId="List2">
    <w:name w:val="List 2"/>
    <w:basedOn w:val="List"/>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4">
    <w:name w:val="List Bullet 4"/>
    <w:basedOn w:val="ListBullet3"/>
    <w:rsid w:val="00C3557E"/>
    <w:pPr>
      <w:ind w:left="1418"/>
    </w:pPr>
  </w:style>
  <w:style w:type="paragraph" w:styleId="ListBullet5">
    <w:name w:val="List Bullet 5"/>
    <w:basedOn w:val="ListBullet4"/>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Revision">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Emphasis">
    <w:name w:val="Emphasis"/>
    <w:uiPriority w:val="20"/>
    <w:qFormat/>
    <w:rsid w:val="00C3557E"/>
    <w:rPr>
      <w:i/>
      <w:iCs/>
    </w:rPr>
  </w:style>
  <w:style w:type="paragraph" w:customStyle="1" w:styleId="LGTdoc1">
    <w:name w:val="LGTdoc_제목1"/>
    <w:basedOn w:val="Normal"/>
    <w:qFormat/>
    <w:rsid w:val="00C3557E"/>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Normal"/>
    <w:next w:val="DocumentMap"/>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sid w:val="00C3557E"/>
    <w:rPr>
      <w:rFonts w:ascii="Tahoma" w:eastAsia="Yu Mincho" w:hAnsi="Tahoma" w:cs="Tahoma"/>
      <w:shd w:val="clear" w:color="auto" w:fill="000080"/>
      <w:lang w:eastAsia="en-US"/>
    </w:rPr>
  </w:style>
  <w:style w:type="paragraph" w:styleId="List">
    <w:name w:val="List"/>
    <w:basedOn w:val="Normal"/>
    <w:uiPriority w:val="99"/>
    <w:semiHidden/>
    <w:unhideWhenUsed/>
    <w:rsid w:val="00C3557E"/>
    <w:pPr>
      <w:ind w:left="360" w:hanging="360"/>
      <w:contextualSpacing/>
    </w:pPr>
  </w:style>
  <w:style w:type="paragraph" w:styleId="DocumentMap">
    <w:name w:val="Document Map"/>
    <w:basedOn w:val="Normal"/>
    <w:link w:val="DocumentMapChar1"/>
    <w:uiPriority w:val="99"/>
    <w:semiHidden/>
    <w:unhideWhenUsed/>
    <w:rsid w:val="00C3557E"/>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C3557E"/>
    <w:rPr>
      <w:rFonts w:ascii="Segoe UI" w:hAnsi="Segoe UI" w:cs="Segoe UI"/>
      <w:sz w:val="16"/>
      <w:szCs w:val="16"/>
      <w:lang w:eastAsia="en-US"/>
    </w:rPr>
  </w:style>
  <w:style w:type="character" w:customStyle="1" w:styleId="UnresolvedMention">
    <w:name w:val="Unresolved Mention"/>
    <w:basedOn w:val="DefaultParagraphFont"/>
    <w:uiPriority w:val="99"/>
    <w:semiHidden/>
    <w:unhideWhenUsed/>
    <w:rsid w:val="001B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4507E8D-FBEF-468E-B599-9CCB09B8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17534</Words>
  <Characters>99948</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Jang, Jaehyuk</cp:lastModifiedBy>
  <cp:revision>2</cp:revision>
  <dcterms:created xsi:type="dcterms:W3CDTF">2021-07-27T06:00:00Z</dcterms:created>
  <dcterms:modified xsi:type="dcterms:W3CDTF">2021-07-27T06:00:00Z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