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lastRenderedPageBreak/>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lastRenderedPageBreak/>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 xml:space="preserve">e </w:t>
            </w:r>
            <w:r>
              <w:rPr>
                <w:sz w:val="20"/>
                <w:szCs w:val="20"/>
                <w:lang w:eastAsia="ja-JP"/>
              </w:rPr>
              <w:lastRenderedPageBreak/>
              <w:t>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 xml:space="preserve">No reason to forbid </w:t>
            </w:r>
            <w:r>
              <w:rPr>
                <w:sz w:val="20"/>
                <w:szCs w:val="20"/>
                <w:lang w:eastAsia="zh-CN"/>
              </w:rPr>
              <w:t>it and</w:t>
            </w:r>
            <w:r>
              <w:rPr>
                <w:sz w:val="20"/>
                <w:szCs w:val="20"/>
                <w:lang w:eastAsia="zh-CN"/>
              </w:rPr>
              <w:t xml:space="preserve"> may be needed for initial deployments.</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lastRenderedPageBreak/>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lastRenderedPageBreak/>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lastRenderedPageBreak/>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lastRenderedPageBreak/>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CommentReference"/>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CommentReference"/>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ListParagraph"/>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lastRenderedPageBreak/>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2" w:author="QC" w:date="2021-07-25T13:37:00Z">
        <w:r w:rsidDel="003F3216">
          <w:rPr>
            <w:rFonts w:ascii="Times New Roman" w:hAnsi="Times New Roman" w:cs="Times New Roman"/>
            <w:sz w:val="20"/>
            <w:szCs w:val="20"/>
          </w:rPr>
          <w:delText>number of DL MIMO layer</w:delText>
        </w:r>
      </w:del>
      <w:ins w:id="313" w:author="QC" w:date="2021-07-25T13:37:00Z">
        <w:r w:rsidR="003F3216">
          <w:rPr>
            <w:rFonts w:ascii="Times New Roman" w:hAnsi="Times New Roman" w:cs="Times New Roman"/>
            <w:sz w:val="20"/>
            <w:szCs w:val="20"/>
          </w:rPr>
          <w:t>DL modul</w:t>
        </w:r>
      </w:ins>
      <w:ins w:id="314"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lastRenderedPageBreak/>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5" w:author="Intel-Yi" w:date="2021-06-30T13:20:00Z"/>
          <w:rFonts w:ascii="Arial" w:eastAsia="Times New Roman" w:hAnsi="Arial" w:cs="Times New Roman"/>
          <w:sz w:val="28"/>
          <w:szCs w:val="20"/>
          <w:lang w:val="en-GB" w:eastAsia="ja-JP"/>
        </w:rPr>
      </w:pPr>
      <w:bookmarkStart w:id="316" w:name="_Toc46488706"/>
      <w:bookmarkStart w:id="317" w:name="_Toc52574128"/>
      <w:bookmarkStart w:id="318" w:name="_Toc52574214"/>
      <w:bookmarkStart w:id="319" w:name="_Toc67919923"/>
      <w:ins w:id="320"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6"/>
        <w:bookmarkEnd w:id="317"/>
        <w:bookmarkEnd w:id="318"/>
        <w:bookmarkEnd w:id="319"/>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1"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2" w:author="Intel-Yi" w:date="2021-06-30T13:20:00Z"/>
                <w:rFonts w:ascii="Arial" w:eastAsia="Times New Roman" w:hAnsi="Arial" w:cs="Times New Roman"/>
                <w:b/>
                <w:sz w:val="18"/>
                <w:szCs w:val="20"/>
                <w:lang w:val="en-GB" w:eastAsia="ja-JP"/>
              </w:rPr>
            </w:pPr>
            <w:ins w:id="323"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6"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7" w:author="Intel-Yi" w:date="2021-07-01T19:35:00Z"/>
                <w:rFonts w:ascii="Arial" w:eastAsia="Times New Roman" w:hAnsi="Arial" w:cs="Times New Roman"/>
                <w:sz w:val="18"/>
                <w:szCs w:val="20"/>
                <w:lang w:val="en-GB" w:eastAsia="ja-JP"/>
              </w:rPr>
            </w:pPr>
            <w:ins w:id="338"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9" w:author="Intel-Yi" w:date="2021-06-30T13:20:00Z"/>
                <w:rFonts w:ascii="Arial" w:eastAsia="Times New Roman" w:hAnsi="Arial" w:cs="Times New Roman"/>
                <w:sz w:val="18"/>
                <w:szCs w:val="18"/>
                <w:lang w:val="en-GB" w:eastAsia="ja-JP"/>
              </w:rPr>
            </w:pPr>
            <w:ins w:id="340"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1" w:author="Intel-Yi" w:date="2021-06-30T13:20:00Z"/>
                <w:rFonts w:ascii="Arial" w:eastAsia="DengXian" w:hAnsi="Arial" w:cs="Times New Roman"/>
                <w:bCs/>
                <w:sz w:val="18"/>
                <w:szCs w:val="20"/>
                <w:lang w:val="en-GB" w:eastAsia="ja-JP"/>
              </w:rPr>
            </w:pPr>
            <w:ins w:id="342"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Times New Roman" w:hAnsi="Arial" w:cs="Times New Roman"/>
                <w:sz w:val="18"/>
                <w:szCs w:val="20"/>
                <w:lang w:val="en-GB" w:eastAsia="ja-JP"/>
              </w:rPr>
            </w:pPr>
            <w:ins w:id="344"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DengXian" w:hAnsi="Arial" w:cs="Times New Roman"/>
                <w:bCs/>
                <w:sz w:val="18"/>
                <w:szCs w:val="20"/>
                <w:lang w:val="en-GB" w:eastAsia="ja-JP"/>
              </w:rPr>
            </w:pPr>
            <w:ins w:id="346"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DengXian"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Agree with the CA/DC text but if the generic name redCap-R17 is used, then additional text to specify other aspects of RedCap such as reduced bandwidth, default 64QAM, etc. should be added.</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9" w:name="_Toc69291277"/>
      <w:bookmarkStart w:id="350" w:name="_Toc69291278"/>
      <w:bookmarkStart w:id="351" w:name="_Toc69291276"/>
      <w:bookmarkStart w:id="352" w:name="_Toc69291285"/>
      <w:bookmarkStart w:id="353" w:name="_Toc69291286"/>
      <w:bookmarkStart w:id="354" w:name="_Toc69291287"/>
      <w:bookmarkStart w:id="355" w:name="_Toc69291288"/>
      <w:bookmarkStart w:id="356" w:name="_Toc69291281"/>
      <w:bookmarkStart w:id="357" w:name="_Toc69291289"/>
      <w:bookmarkStart w:id="358" w:name="_Toc69291290"/>
      <w:bookmarkStart w:id="359" w:name="_Toc69291282"/>
      <w:bookmarkStart w:id="360" w:name="_Toc69291279"/>
      <w:bookmarkStart w:id="361" w:name="_Toc69291283"/>
      <w:bookmarkStart w:id="362" w:name="_Toc69291284"/>
      <w:bookmarkStart w:id="363" w:name="_Toc69291280"/>
      <w:bookmarkStart w:id="364" w:name="_Toc69291305"/>
      <w:bookmarkStart w:id="365" w:name="_Toc69291299"/>
      <w:bookmarkStart w:id="366" w:name="_Toc69291292"/>
      <w:bookmarkStart w:id="367" w:name="_Toc69291303"/>
      <w:bookmarkStart w:id="368" w:name="_Toc69291304"/>
      <w:bookmarkStart w:id="369" w:name="_Toc69291302"/>
      <w:bookmarkStart w:id="370" w:name="_Toc69291300"/>
      <w:bookmarkStart w:id="371" w:name="_Toc69291295"/>
      <w:bookmarkStart w:id="372" w:name="_Toc69291291"/>
      <w:bookmarkStart w:id="373" w:name="_Toc69291294"/>
      <w:bookmarkStart w:id="374" w:name="_Toc69291298"/>
      <w:bookmarkStart w:id="375" w:name="_Toc69291301"/>
      <w:bookmarkStart w:id="376" w:name="_Toc69291297"/>
      <w:bookmarkStart w:id="377" w:name="_Toc69291296"/>
      <w:bookmarkStart w:id="378" w:name="_Toc69291293"/>
      <w:bookmarkStart w:id="379" w:name="_Toc69291246"/>
      <w:bookmarkStart w:id="380" w:name="_Toc69291247"/>
      <w:bookmarkStart w:id="381" w:name="_Toc69291248"/>
      <w:bookmarkStart w:id="382" w:name="_Toc69291253"/>
      <w:bookmarkStart w:id="383" w:name="_Toc69291249"/>
      <w:bookmarkStart w:id="384" w:name="_Toc69291254"/>
      <w:bookmarkStart w:id="385" w:name="_Toc69291255"/>
      <w:bookmarkStart w:id="386" w:name="_Toc69291252"/>
      <w:bookmarkStart w:id="387" w:name="_Toc69291250"/>
      <w:bookmarkStart w:id="388" w:name="_Toc69291251"/>
      <w:bookmarkStart w:id="389" w:name="_Toc69291256"/>
      <w:bookmarkStart w:id="390" w:name="_Toc69291260"/>
      <w:bookmarkStart w:id="391" w:name="_Toc69291261"/>
      <w:bookmarkStart w:id="392" w:name="_Toc69291262"/>
      <w:bookmarkStart w:id="393" w:name="_Toc69291257"/>
      <w:bookmarkStart w:id="394" w:name="_Toc69291258"/>
      <w:bookmarkStart w:id="395" w:name="_Toc69291259"/>
      <w:bookmarkStart w:id="396" w:name="_Toc69291264"/>
      <w:bookmarkStart w:id="397" w:name="_Toc69291263"/>
      <w:bookmarkStart w:id="398" w:name="_Toc69291265"/>
      <w:bookmarkStart w:id="399" w:name="_Toc69291266"/>
      <w:bookmarkStart w:id="400" w:name="_Toc69291267"/>
      <w:bookmarkStart w:id="401" w:name="_Toc69291268"/>
      <w:bookmarkStart w:id="402" w:name="_Toc69291274"/>
      <w:bookmarkStart w:id="403" w:name="_Toc69291269"/>
      <w:bookmarkStart w:id="404" w:name="_Toc69291270"/>
      <w:bookmarkStart w:id="405" w:name="_Toc69291271"/>
      <w:bookmarkStart w:id="406" w:name="_Toc69291272"/>
      <w:bookmarkStart w:id="407" w:name="_Toc69291273"/>
      <w:bookmarkStart w:id="408" w:name="_Toc69291275"/>
      <w:bookmarkStart w:id="409" w:name="_Toc69291230"/>
      <w:bookmarkStart w:id="410" w:name="_Toc69291231"/>
      <w:bookmarkStart w:id="411" w:name="_Toc69291233"/>
      <w:bookmarkStart w:id="412" w:name="_Toc69291234"/>
      <w:bookmarkStart w:id="413" w:name="_Toc69291235"/>
      <w:bookmarkStart w:id="414" w:name="_Toc69291236"/>
      <w:bookmarkStart w:id="415" w:name="_Toc69291237"/>
      <w:bookmarkStart w:id="416" w:name="_Toc69291232"/>
      <w:bookmarkStart w:id="417" w:name="_Toc69291240"/>
      <w:bookmarkStart w:id="418" w:name="_Toc69291238"/>
      <w:bookmarkStart w:id="419" w:name="_Toc69291239"/>
      <w:bookmarkStart w:id="420" w:name="_Toc69291241"/>
      <w:bookmarkStart w:id="421" w:name="_Toc69291243"/>
      <w:bookmarkStart w:id="422" w:name="_Toc69291242"/>
      <w:bookmarkStart w:id="423" w:name="_Toc69291245"/>
      <w:bookmarkStart w:id="424" w:name="_Toc69291244"/>
      <w:bookmarkStart w:id="425" w:name="_Toc69207415"/>
      <w:bookmarkStart w:id="426" w:name="_Ref69221882"/>
      <w:bookmarkStart w:id="427" w:name="_Toc69221941"/>
      <w:bookmarkStart w:id="428" w:name="_Toc69210335"/>
      <w:bookmarkStart w:id="429" w:name="_Toc69222488"/>
      <w:bookmarkStart w:id="430" w:name="_Toc69205206"/>
      <w:bookmarkStart w:id="431" w:name="_Toc69291306"/>
      <w:bookmarkStart w:id="432" w:name="_Toc69221740"/>
      <w:bookmarkStart w:id="433" w:name="_Toc69221898"/>
      <w:bookmarkStart w:id="434" w:name="_Toc69210606"/>
      <w:bookmarkStart w:id="435" w:name="_Toc69208496"/>
      <w:bookmarkStart w:id="436" w:name="_Toc6931308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B60C7">
        <w:rPr>
          <w:b/>
          <w:bCs/>
          <w:color w:val="00B050"/>
        </w:rPr>
        <w:t>[To agree]</w:t>
      </w:r>
      <w:r w:rsidRPr="00CB60C7">
        <w:rPr>
          <w:b/>
          <w:bCs/>
        </w:rPr>
        <w:t xml:space="preserve"> </w:t>
      </w:r>
      <w:r w:rsidRPr="00CB60C7">
        <w:rPr>
          <w:highlight w:val="yellow"/>
        </w:rPr>
        <w:t>xxx</w:t>
      </w:r>
      <w:bookmarkEnd w:id="425"/>
      <w:bookmarkEnd w:id="426"/>
      <w:bookmarkEnd w:id="427"/>
      <w:bookmarkEnd w:id="428"/>
      <w:bookmarkEnd w:id="429"/>
      <w:bookmarkEnd w:id="430"/>
      <w:bookmarkEnd w:id="431"/>
      <w:bookmarkEnd w:id="432"/>
      <w:bookmarkEnd w:id="433"/>
      <w:bookmarkEnd w:id="434"/>
      <w:bookmarkEnd w:id="435"/>
      <w:bookmarkEnd w:id="436"/>
    </w:p>
    <w:p w14:paraId="1505A3FA" w14:textId="77777777" w:rsidR="00717091" w:rsidRPr="00CB60C7" w:rsidRDefault="008F7E94">
      <w:pPr>
        <w:pStyle w:val="Proposal"/>
        <w:numPr>
          <w:ilvl w:val="0"/>
          <w:numId w:val="20"/>
        </w:numPr>
        <w:rPr>
          <w:b/>
          <w:bCs/>
        </w:rPr>
      </w:pPr>
      <w:bookmarkStart w:id="437" w:name="_Toc69291307"/>
      <w:bookmarkStart w:id="438" w:name="_Toc69291308"/>
      <w:bookmarkStart w:id="439" w:name="_Toc69291309"/>
      <w:bookmarkStart w:id="440" w:name="_Toc69313082"/>
      <w:bookmarkStart w:id="441" w:name="_Toc69205209"/>
      <w:bookmarkStart w:id="442" w:name="_Toc69221901"/>
      <w:bookmarkStart w:id="443" w:name="_Toc69221743"/>
      <w:bookmarkStart w:id="444" w:name="_Toc69221944"/>
      <w:bookmarkStart w:id="445" w:name="_Toc69207418"/>
      <w:bookmarkStart w:id="446" w:name="_Toc69208499"/>
      <w:bookmarkStart w:id="447" w:name="_Toc69210338"/>
      <w:bookmarkStart w:id="448" w:name="_Toc69210609"/>
      <w:bookmarkStart w:id="449" w:name="_Toc69222491"/>
      <w:bookmarkEnd w:id="437"/>
      <w:bookmarkEnd w:id="438"/>
      <w:r w:rsidRPr="00CB60C7">
        <w:rPr>
          <w:b/>
          <w:bCs/>
          <w:color w:val="0000CC"/>
        </w:rPr>
        <w:t>[To discuss]</w:t>
      </w:r>
      <w:r w:rsidRPr="00CB60C7">
        <w:rPr>
          <w:b/>
          <w:bCs/>
        </w:rPr>
        <w:t xml:space="preserve"> </w:t>
      </w:r>
      <w:r w:rsidRPr="00CB60C7">
        <w:rPr>
          <w:highlight w:val="yellow"/>
        </w:rPr>
        <w:t>xxx</w:t>
      </w:r>
      <w:bookmarkEnd w:id="439"/>
      <w:bookmarkEnd w:id="440"/>
    </w:p>
    <w:p w14:paraId="14706F03" w14:textId="77777777" w:rsidR="00717091" w:rsidRPr="00CB60C7" w:rsidRDefault="008F7E94">
      <w:pPr>
        <w:pStyle w:val="Proposal"/>
        <w:numPr>
          <w:ilvl w:val="0"/>
          <w:numId w:val="20"/>
        </w:numPr>
        <w:rPr>
          <w:b/>
          <w:bCs/>
        </w:rPr>
      </w:pPr>
      <w:bookmarkStart w:id="450" w:name="_Toc69313083"/>
      <w:bookmarkStart w:id="451" w:name="_Toc69291310"/>
      <w:r w:rsidRPr="00CB60C7">
        <w:rPr>
          <w:b/>
          <w:color w:val="C45911"/>
        </w:rPr>
        <w:t>[FFS]</w:t>
      </w:r>
      <w:r w:rsidRPr="00CB60C7">
        <w:rPr>
          <w:bCs/>
          <w:color w:val="C45911"/>
        </w:rPr>
        <w:t xml:space="preserve"> </w:t>
      </w:r>
      <w:r w:rsidRPr="00CB60C7">
        <w:rPr>
          <w:highlight w:val="yellow"/>
        </w:rPr>
        <w:t>xxx</w:t>
      </w:r>
      <w:bookmarkEnd w:id="450"/>
      <w:bookmarkEnd w:id="451"/>
    </w:p>
    <w:bookmarkEnd w:id="441"/>
    <w:bookmarkEnd w:id="442"/>
    <w:bookmarkEnd w:id="443"/>
    <w:bookmarkEnd w:id="444"/>
    <w:bookmarkEnd w:id="445"/>
    <w:bookmarkEnd w:id="446"/>
    <w:bookmarkEnd w:id="447"/>
    <w:bookmarkEnd w:id="448"/>
    <w:bookmarkEnd w:id="449"/>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2" w:name="_Toc68865237"/>
      <w:r w:rsidRPr="00CB60C7">
        <w:rPr>
          <w:highlight w:val="yellow"/>
        </w:rPr>
        <w:t>xxxx</w:t>
      </w:r>
      <w:r w:rsidRPr="00CB60C7">
        <w:t>.</w:t>
      </w:r>
      <w:bookmarkEnd w:id="452"/>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lastRenderedPageBreak/>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3" w:name="_Ref434066290"/>
      <w:r w:rsidRPr="00CB60C7">
        <w:rPr>
          <w:rFonts w:ascii="Times New Roman" w:hAnsi="Times New Roman"/>
        </w:rPr>
        <w:t>Reference</w:t>
      </w:r>
      <w:bookmarkEnd w:id="453"/>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4"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5" w:author="Intel-Yi" w:date="2021-06-30T11:39:00Z"/>
          <w:rFonts w:ascii="Times New Roman" w:hAnsi="Times New Roman" w:cs="Times New Roman"/>
          <w:sz w:val="20"/>
        </w:rPr>
      </w:pPr>
      <w:ins w:id="456"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7" w:author="Intel-Yi" w:date="2021-06-30T11:42:00Z"/>
          <w:rFonts w:ascii="Times New Roman" w:hAnsi="Times New Roman" w:cs="Times New Roman"/>
          <w:sz w:val="20"/>
        </w:rPr>
      </w:pPr>
      <w:ins w:id="458"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1" w:author="Intel-Yi" w:date="2021-06-30T11:41:00Z"/>
          <w:rFonts w:ascii="Times New Roman" w:hAnsi="Times New Roman" w:cs="Times New Roman"/>
          <w:sz w:val="20"/>
        </w:rPr>
      </w:pPr>
      <w:ins w:id="462"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5" w:author="Intel-Yi" w:date="2021-06-30T11:39:00Z"/>
          <w:rPrChange w:id="466" w:author="Intel-Yi" w:date="2021-06-30T11:41:00Z">
            <w:rPr>
              <w:ins w:id="467" w:author="Intel-Yi" w:date="2021-06-30T11:39:00Z"/>
              <w:rFonts w:ascii="Times New Roman" w:hAnsi="Times New Roman" w:cs="Times New Roman"/>
              <w:sz w:val="20"/>
            </w:rPr>
          </w:rPrChange>
        </w:rPr>
        <w:pPrChange w:id="468"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9" w:author="Intel-Yi" w:date="2021-06-30T11:39:00Z"/>
          <w:rPrChange w:id="470" w:author="Intel-Yi" w:date="2021-06-30T11:39:00Z">
            <w:rPr>
              <w:ins w:id="471" w:author="Intel-Yi" w:date="2021-06-30T11:39:00Z"/>
              <w:rFonts w:ascii="Times New Roman" w:hAnsi="Times New Roman" w:cs="Times New Roman"/>
              <w:sz w:val="20"/>
            </w:rPr>
          </w:rPrChange>
        </w:rPr>
        <w:pPrChange w:id="472"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3" w:author="Intel-Yi" w:date="2021-06-30T11:39:00Z">
            <w:rPr>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Intel-Yi" w:date="2021-07-01T08:30:00Z" w:initials="I">
    <w:p w14:paraId="1802191F" w14:textId="110278F0" w:rsidR="006A4293" w:rsidRDefault="006A4293" w:rsidP="00FB0941">
      <w:pPr>
        <w:pStyle w:val="CommentText"/>
      </w:pPr>
      <w:r>
        <w:rPr>
          <w:rStyle w:val="CommentReference"/>
        </w:rPr>
        <w:annotationRef/>
      </w:r>
      <w:r>
        <w:t>Option 1</w:t>
      </w:r>
    </w:p>
  </w:comment>
  <w:comment w:id="229" w:author="Intel-Yi" w:date="2021-07-01T08:30:00Z" w:initials="I">
    <w:p w14:paraId="383350C8" w14:textId="06578ECC" w:rsidR="006A4293" w:rsidRDefault="006A4293">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11A0" w14:textId="77777777" w:rsidR="008D6EF8" w:rsidRDefault="008D6EF8">
      <w:pPr>
        <w:spacing w:line="240" w:lineRule="auto"/>
      </w:pPr>
      <w:r>
        <w:separator/>
      </w:r>
    </w:p>
  </w:endnote>
  <w:endnote w:type="continuationSeparator" w:id="0">
    <w:p w14:paraId="11564D97" w14:textId="77777777" w:rsidR="008D6EF8" w:rsidRDefault="008D6EF8">
      <w:pPr>
        <w:spacing w:line="240" w:lineRule="auto"/>
      </w:pPr>
      <w:r>
        <w:continuationSeparator/>
      </w:r>
    </w:p>
  </w:endnote>
  <w:endnote w:type="continuationNotice" w:id="1">
    <w:p w14:paraId="7C72A281" w14:textId="77777777" w:rsidR="008D6EF8" w:rsidRDefault="008D6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1BE1" w14:textId="77777777" w:rsidR="008D6EF8" w:rsidRDefault="008D6EF8">
      <w:pPr>
        <w:spacing w:after="0" w:line="240" w:lineRule="auto"/>
      </w:pPr>
      <w:r>
        <w:separator/>
      </w:r>
    </w:p>
  </w:footnote>
  <w:footnote w:type="continuationSeparator" w:id="0">
    <w:p w14:paraId="21FE282A" w14:textId="77777777" w:rsidR="008D6EF8" w:rsidRDefault="008D6EF8">
      <w:pPr>
        <w:spacing w:after="0" w:line="240" w:lineRule="auto"/>
      </w:pPr>
      <w:r>
        <w:continuationSeparator/>
      </w:r>
    </w:p>
  </w:footnote>
  <w:footnote w:type="continuationNotice" w:id="1">
    <w:p w14:paraId="6FF81F09" w14:textId="77777777" w:rsidR="008D6EF8" w:rsidRDefault="008D6E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styleId="UnresolvedMention">
    <w:name w:val="Unresolved Mention"/>
    <w:basedOn w:val="DefaultParagraphFont"/>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3D36E-7A76-477C-B1CD-D030553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49</Pages>
  <Words>17030</Words>
  <Characters>97073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Serkan Dost</cp:lastModifiedBy>
  <cp:revision>64</cp:revision>
  <dcterms:created xsi:type="dcterms:W3CDTF">2021-07-24T00:49:00Z</dcterms:created>
  <dcterms:modified xsi:type="dcterms:W3CDTF">2021-07-26T20:20:00Z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