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9"/>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9"/>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9"/>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9"/>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9"/>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9"/>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9"/>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9"/>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9"/>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9"/>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9"/>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9"/>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9"/>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9"/>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9"/>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9"/>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9"/>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9"/>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9"/>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9"/>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9"/>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9"/>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9"/>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9"/>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9"/>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9"/>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9"/>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9"/>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9"/>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9"/>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9"/>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9"/>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9"/>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9"/>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9"/>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9"/>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9"/>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9"/>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9"/>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9"/>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9"/>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9"/>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9"/>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f4"/>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9"/>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9"/>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9"/>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9"/>
              <w:spacing w:before="120" w:after="0"/>
              <w:ind w:left="420"/>
              <w:rPr>
                <w:lang w:eastAsia="zh-CN"/>
              </w:rPr>
            </w:pPr>
          </w:p>
          <w:p w14:paraId="2723FCC2" w14:textId="77777777" w:rsidR="00AB45CB" w:rsidRDefault="008F7E94" w:rsidP="00AB45CB">
            <w:pPr>
              <w:pStyle w:val="af9"/>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9"/>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9"/>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9"/>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9"/>
              <w:spacing w:after="0"/>
              <w:ind w:left="322"/>
              <w:rPr>
                <w:lang w:eastAsia="ja-JP"/>
              </w:rPr>
            </w:pPr>
          </w:p>
          <w:p w14:paraId="0F6CC38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9"/>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9"/>
              <w:rPr>
                <w:lang w:eastAsia="ja-JP"/>
              </w:rPr>
            </w:pPr>
          </w:p>
          <w:p w14:paraId="2E656DAD" w14:textId="77777777" w:rsidR="00717091" w:rsidRPr="00CB60C7" w:rsidRDefault="008F7E94">
            <w:pPr>
              <w:pStyle w:val="af9"/>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9"/>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9"/>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9"/>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9"/>
              <w:spacing w:after="0"/>
              <w:ind w:left="322"/>
              <w:rPr>
                <w:lang w:eastAsia="ja-JP"/>
              </w:rPr>
            </w:pPr>
          </w:p>
          <w:p w14:paraId="1DA82CA4" w14:textId="77777777" w:rsidR="00717091" w:rsidRPr="00CB60C7" w:rsidRDefault="008F7E94">
            <w:pPr>
              <w:pStyle w:val="af9"/>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9"/>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9"/>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9"/>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9"/>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9"/>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9"/>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9"/>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9"/>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9"/>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9"/>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9"/>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9"/>
        <w:numPr>
          <w:ilvl w:val="0"/>
          <w:numId w:val="63"/>
        </w:numPr>
        <w:tabs>
          <w:tab w:val="left" w:pos="1327"/>
        </w:tabs>
        <w:spacing w:after="60"/>
        <w:jc w:val="both"/>
      </w:pPr>
      <w:r w:rsidRPr="004954FB">
        <w:rPr>
          <w:b/>
          <w:bCs/>
        </w:rPr>
        <w:lastRenderedPageBreak/>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9"/>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rFonts w:hint="eastAsia"/>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bl>
    <w:p w14:paraId="624385AA" w14:textId="4B592122" w:rsidR="00FC49C5" w:rsidRDefault="00FC49C5" w:rsidP="00FC49C5">
      <w:pPr>
        <w:pStyle w:val="af9"/>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9"/>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9"/>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9"/>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9"/>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9"/>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4"/>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lastRenderedPageBreak/>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lastRenderedPageBreak/>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9"/>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9"/>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9"/>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9"/>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rFonts w:hint="eastAsia"/>
                <w:sz w:val="20"/>
                <w:szCs w:val="20"/>
                <w:lang w:eastAsia="zh-CN"/>
              </w:rPr>
            </w:pPr>
          </w:p>
        </w:tc>
      </w:tr>
    </w:tbl>
    <w:p w14:paraId="5DE574C6" w14:textId="77777777" w:rsidR="00061AF7" w:rsidRDefault="00061AF7" w:rsidP="00FC49C5">
      <w:pPr>
        <w:pStyle w:val="af9"/>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rFonts w:hint="eastAsia"/>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bl>
    <w:p w14:paraId="460994A9" w14:textId="77777777" w:rsidR="00FC49C5" w:rsidRDefault="00FC49C5" w:rsidP="00FC49C5">
      <w:pPr>
        <w:pStyle w:val="af9"/>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rFonts w:hint="eastAsia"/>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bl>
    <w:p w14:paraId="4A96C12C" w14:textId="77777777" w:rsidR="00C15613" w:rsidRDefault="00C15613" w:rsidP="00C15613">
      <w:pPr>
        <w:pStyle w:val="af9"/>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rFonts w:hint="eastAsia"/>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f4"/>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lastRenderedPageBreak/>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bl>
    <w:p w14:paraId="674DC872" w14:textId="3B5455B5" w:rsidR="00FC49C5" w:rsidRDefault="00FC49C5" w:rsidP="00FC49C5">
      <w:pPr>
        <w:pStyle w:val="af9"/>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9"/>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9"/>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9"/>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9"/>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lastRenderedPageBreak/>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rFonts w:hint="eastAsia"/>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bl>
    <w:p w14:paraId="2D68C5C4" w14:textId="54EF9A0C" w:rsidR="00C15613" w:rsidRDefault="00C15613" w:rsidP="00FC49C5">
      <w:pPr>
        <w:pStyle w:val="af9"/>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rFonts w:hint="eastAsia"/>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rFonts w:hint="eastAsia"/>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bl>
    <w:p w14:paraId="367E802A" w14:textId="77777777" w:rsidR="00AB05F9" w:rsidRDefault="00AB05F9" w:rsidP="00AB05F9">
      <w:pPr>
        <w:pStyle w:val="af9"/>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f4"/>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lastRenderedPageBreak/>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rFonts w:hint="eastAsia"/>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bl>
    <w:p w14:paraId="40F0E8A9" w14:textId="77777777" w:rsidR="00F935F3" w:rsidRDefault="00F935F3" w:rsidP="00F935F3">
      <w:pPr>
        <w:pStyle w:val="af9"/>
        <w:jc w:val="both"/>
      </w:pPr>
    </w:p>
    <w:p w14:paraId="06F5A936" w14:textId="77777777" w:rsidR="00AB05F9" w:rsidRDefault="00AB05F9" w:rsidP="00FC49C5">
      <w:pPr>
        <w:pStyle w:val="af9"/>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9"/>
        <w:jc w:val="both"/>
      </w:pPr>
    </w:p>
    <w:p w14:paraId="29A5ADB5" w14:textId="77777777" w:rsidR="00FC49C5" w:rsidRPr="002E2C6F" w:rsidRDefault="00FC49C5" w:rsidP="00FC49C5">
      <w:pPr>
        <w:pStyle w:val="af9"/>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lastRenderedPageBreak/>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9"/>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9"/>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9"/>
              <w:spacing w:after="0"/>
              <w:ind w:left="229"/>
              <w:rPr>
                <w:lang w:eastAsia="ja-JP"/>
              </w:rPr>
            </w:pPr>
          </w:p>
          <w:tbl>
            <w:tblPr>
              <w:tblStyle w:val="af4"/>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9"/>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9"/>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9"/>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9"/>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4"/>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f4"/>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rFonts w:hint="eastAsia"/>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4"/>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rFonts w:hint="eastAsia"/>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9"/>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9"/>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9"/>
        <w:numPr>
          <w:ilvl w:val="0"/>
          <w:numId w:val="23"/>
        </w:numPr>
        <w:rPr>
          <w:b/>
          <w:bCs/>
        </w:rPr>
      </w:pPr>
      <w:r w:rsidRPr="004954FB">
        <w:rPr>
          <w:b/>
          <w:bCs/>
        </w:rPr>
        <w:t xml:space="preserve">Option 3: </w:t>
      </w:r>
      <w:r w:rsidRPr="004954FB">
        <w:t>others?</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af8"/>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lastRenderedPageBreak/>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af8"/>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4"/>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9"/>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9"/>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9"/>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4"/>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9"/>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9"/>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9"/>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f4"/>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lastRenderedPageBreak/>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4"/>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rFonts w:hint="eastAsia"/>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9"/>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9"/>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9"/>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f4"/>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lastRenderedPageBreak/>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rFonts w:hint="eastAsia"/>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等线" w:hAnsi="Arial" w:cs="Times New Roman"/>
                <w:bCs/>
                <w:sz w:val="18"/>
                <w:szCs w:val="20"/>
                <w:lang w:val="en-GB" w:eastAsia="ja-JP"/>
              </w:rPr>
            </w:pPr>
            <w:ins w:id="339"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等线"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等线"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rFonts w:hint="eastAsia"/>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lastRenderedPageBreak/>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r w:rsidRPr="00CB60C7">
        <w:rPr>
          <w:highlight w:val="yellow"/>
        </w:rPr>
        <w:t>xxxx</w:t>
      </w:r>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f4"/>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bookmarkStart w:id="450" w:name="_GoBack" w:colFirst="0" w:colLast="2"/>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bookmarkEnd w:id="450"/>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1" w:name="_Ref434066290"/>
      <w:r w:rsidRPr="00CB60C7">
        <w:rPr>
          <w:rFonts w:ascii="Times New Roman" w:hAnsi="Times New Roman"/>
        </w:rPr>
        <w:t>Reference</w:t>
      </w:r>
      <w:bookmarkEnd w:id="451"/>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2" w:author="Intel-Yi" w:date="2021-06-30T11:39:00Z"/>
          <w:rFonts w:ascii="Times New Roman" w:hAnsi="Times New Roman" w:cs="Times New Roman"/>
          <w:sz w:val="20"/>
        </w:rPr>
      </w:pPr>
      <w:r w:rsidRPr="00CB60C7">
        <w:rPr>
          <w:rFonts w:ascii="Times New Roman" w:hAnsi="Times New Roman" w:cs="Times New Roman"/>
          <w:sz w:val="20"/>
        </w:rPr>
        <w:lastRenderedPageBreak/>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3" w:author="Intel-Yi" w:date="2021-06-30T11:39:00Z"/>
          <w:rFonts w:ascii="Times New Roman" w:hAnsi="Times New Roman" w:cs="Times New Roman"/>
          <w:sz w:val="20"/>
        </w:rPr>
      </w:pPr>
      <w:ins w:id="454"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5" w:author="Intel-Yi" w:date="2021-06-30T11:42:00Z"/>
          <w:rFonts w:ascii="Times New Roman" w:hAnsi="Times New Roman" w:cs="Times New Roman"/>
          <w:sz w:val="20"/>
        </w:rPr>
      </w:pPr>
      <w:ins w:id="456"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57" w:author="Intel-Yi" w:date="2021-06-30T11:42:00Z"/>
          <w:rFonts w:ascii="Times New Roman" w:hAnsi="Times New Roman" w:cs="Times New Roman"/>
          <w:sz w:val="20"/>
        </w:rPr>
      </w:pPr>
      <w:ins w:id="458"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9" w:author="Intel-Yi" w:date="2021-06-30T11:41:00Z"/>
          <w:rFonts w:ascii="Times New Roman" w:hAnsi="Times New Roman" w:cs="Times New Roman"/>
          <w:sz w:val="20"/>
        </w:rPr>
      </w:pPr>
      <w:ins w:id="460"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1" w:author="Intel-Yi" w:date="2021-06-30T11:41:00Z"/>
          <w:rFonts w:ascii="Times New Roman" w:hAnsi="Times New Roman" w:cs="Times New Roman"/>
          <w:sz w:val="20"/>
        </w:rPr>
      </w:pPr>
      <w:ins w:id="462"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3" w:author="Intel-Yi" w:date="2021-06-30T11:39:00Z"/>
          <w:rPrChange w:id="464" w:author="Intel-Yi" w:date="2021-06-30T11:41:00Z">
            <w:rPr>
              <w:ins w:id="465" w:author="Intel-Yi" w:date="2021-06-30T11:39:00Z"/>
              <w:rFonts w:ascii="Times New Roman" w:hAnsi="Times New Roman" w:cs="Times New Roman"/>
              <w:sz w:val="20"/>
            </w:rPr>
          </w:rPrChange>
        </w:rPr>
        <w:pPrChange w:id="466"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7" w:author="Intel-Yi" w:date="2021-06-30T11:39:00Z"/>
          <w:rPrChange w:id="468" w:author="Intel-Yi" w:date="2021-06-30T11:39:00Z">
            <w:rPr>
              <w:ins w:id="469" w:author="Intel-Yi" w:date="2021-06-30T11:39:00Z"/>
              <w:rFonts w:ascii="Times New Roman" w:hAnsi="Times New Roman" w:cs="Times New Roman"/>
              <w:sz w:val="20"/>
            </w:rPr>
          </w:rPrChange>
        </w:rPr>
        <w:pPrChange w:id="470"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1" w:author="Intel-Yi" w:date="2021-06-30T11:39:00Z">
            <w:rPr>
              <w:rFonts w:ascii="Times New Roman" w:hAnsi="Times New Roman" w:cs="Times New Roman"/>
              <w:sz w:val="20"/>
            </w:rPr>
          </w:rPrChange>
        </w:rPr>
        <w:pPrChange w:id="472"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0" w:author="Intel-Yi" w:date="2021-07-01T08:30:00Z" w:initials="I">
    <w:p w14:paraId="1802191F" w14:textId="110278F0" w:rsidR="006A4293" w:rsidRDefault="006A4293" w:rsidP="00FB0941">
      <w:pPr>
        <w:pStyle w:val="a7"/>
      </w:pPr>
      <w:r>
        <w:rPr>
          <w:rStyle w:val="af8"/>
        </w:rPr>
        <w:annotationRef/>
      </w:r>
      <w:r>
        <w:t>Option 1</w:t>
      </w:r>
    </w:p>
  </w:comment>
  <w:comment w:id="229" w:author="Intel-Yi" w:date="2021-07-01T08:30:00Z" w:initials="I">
    <w:p w14:paraId="383350C8" w14:textId="06578ECC" w:rsidR="006A4293" w:rsidRDefault="006A4293">
      <w:pPr>
        <w:pStyle w:val="a7"/>
      </w:pPr>
      <w:r>
        <w:rPr>
          <w:rStyle w:val="af8"/>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84968" w14:textId="77777777" w:rsidR="00EF7862" w:rsidRDefault="00EF7862">
      <w:pPr>
        <w:spacing w:line="240" w:lineRule="auto"/>
      </w:pPr>
      <w:r>
        <w:separator/>
      </w:r>
    </w:p>
  </w:endnote>
  <w:endnote w:type="continuationSeparator" w:id="0">
    <w:p w14:paraId="00F172D2" w14:textId="77777777" w:rsidR="00EF7862" w:rsidRDefault="00EF7862">
      <w:pPr>
        <w:spacing w:line="240" w:lineRule="auto"/>
      </w:pPr>
      <w:r>
        <w:continuationSeparator/>
      </w:r>
    </w:p>
  </w:endnote>
  <w:endnote w:type="continuationNotice" w:id="1">
    <w:p w14:paraId="176AF9D3" w14:textId="77777777" w:rsidR="00EF7862" w:rsidRDefault="00EF7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Ì¨¨??"/>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A10DC" w14:textId="77777777" w:rsidR="00EF7862" w:rsidRDefault="00EF7862">
      <w:pPr>
        <w:spacing w:after="0" w:line="240" w:lineRule="auto"/>
      </w:pPr>
      <w:r>
        <w:separator/>
      </w:r>
    </w:p>
  </w:footnote>
  <w:footnote w:type="continuationSeparator" w:id="0">
    <w:p w14:paraId="3BCFDE6B" w14:textId="77777777" w:rsidR="00EF7862" w:rsidRDefault="00EF7862">
      <w:pPr>
        <w:spacing w:after="0" w:line="240" w:lineRule="auto"/>
      </w:pPr>
      <w:r>
        <w:continuationSeparator/>
      </w:r>
    </w:p>
  </w:footnote>
  <w:footnote w:type="continuationNotice" w:id="1">
    <w:p w14:paraId="4E503426" w14:textId="77777777" w:rsidR="00EF7862" w:rsidRDefault="00EF78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5C94"/>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30C8"/>
    <w:rsid w:val="00D63460"/>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4E19"/>
    <w:rsid w:val="00DD5BED"/>
    <w:rsid w:val="00DD6CD1"/>
    <w:rsid w:val="00DD7717"/>
    <w:rsid w:val="00DD7726"/>
    <w:rsid w:val="00DD7C87"/>
    <w:rsid w:val="00DE25EA"/>
    <w:rsid w:val="00DE4322"/>
    <w:rsid w:val="00DE660D"/>
    <w:rsid w:val="00DE6C2B"/>
    <w:rsid w:val="00DF202C"/>
    <w:rsid w:val="00DF2417"/>
    <w:rsid w:val="00DF2E28"/>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222F"/>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qFormat/>
    <w:rPr>
      <w:rFonts w:ascii="Segoe UI" w:eastAsia="宋体" w:hAnsi="Segoe UI" w:cs="Segoe UI"/>
      <w:sz w:val="18"/>
      <w:szCs w:val="18"/>
    </w:rPr>
  </w:style>
  <w:style w:type="paragraph" w:styleId="af9">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link w:val="af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uiPriority w:val="99"/>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a">
    <w:name w:val="列出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リスト段落 字符"/>
    <w:basedOn w:val="a1"/>
    <w:link w:val="af9"/>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1">
    <w:name w:val="toc 9"/>
    <w:basedOn w:val="81"/>
    <w:rsid w:val="00C3557E"/>
    <w:pPr>
      <w:ind w:left="1418" w:hanging="1418"/>
    </w:pPr>
  </w:style>
  <w:style w:type="paragraph" w:styleId="81">
    <w:name w:val="toc 8"/>
    <w:basedOn w:val="1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2">
    <w:name w:val="toc 5"/>
    <w:basedOn w:val="42"/>
    <w:uiPriority w:val="39"/>
    <w:rsid w:val="00C3557E"/>
    <w:pPr>
      <w:ind w:left="1701" w:hanging="1701"/>
    </w:pPr>
  </w:style>
  <w:style w:type="paragraph" w:styleId="42">
    <w:name w:val="toc 4"/>
    <w:basedOn w:val="32"/>
    <w:uiPriority w:val="39"/>
    <w:rsid w:val="00C3557E"/>
    <w:pPr>
      <w:ind w:left="1418" w:hanging="1418"/>
    </w:pPr>
  </w:style>
  <w:style w:type="paragraph" w:styleId="32">
    <w:name w:val="toc 3"/>
    <w:basedOn w:val="21"/>
    <w:uiPriority w:val="39"/>
    <w:rsid w:val="00C3557E"/>
    <w:pPr>
      <w:ind w:left="1134" w:hanging="1134"/>
    </w:pPr>
  </w:style>
  <w:style w:type="paragraph" w:styleId="21">
    <w:name w:val="toc 2"/>
    <w:basedOn w:val="1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1">
    <w:name w:val="toc 6"/>
    <w:basedOn w:val="52"/>
    <w:next w:val="a"/>
    <w:rsid w:val="00C3557E"/>
    <w:pPr>
      <w:ind w:left="1985" w:hanging="1985"/>
    </w:pPr>
  </w:style>
  <w:style w:type="paragraph" w:styleId="71">
    <w:name w:val="toc 7"/>
    <w:basedOn w:val="61"/>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3">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2">
    <w:name w:val="index 2"/>
    <w:basedOn w:val="13"/>
    <w:rsid w:val="00C3557E"/>
    <w:pPr>
      <w:ind w:left="284"/>
    </w:pPr>
  </w:style>
  <w:style w:type="character" w:styleId="afb">
    <w:name w:val="footnote reference"/>
    <w:basedOn w:val="a1"/>
    <w:rsid w:val="00C3557E"/>
    <w:rPr>
      <w:b/>
      <w:position w:val="6"/>
      <w:sz w:val="16"/>
    </w:rPr>
  </w:style>
  <w:style w:type="paragraph" w:styleId="afc">
    <w:name w:val="footnote text"/>
    <w:basedOn w:val="a"/>
    <w:link w:val="afd"/>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d">
    <w:name w:val="脚注文本 字符"/>
    <w:basedOn w:val="a1"/>
    <w:link w:val="afc"/>
    <w:rsid w:val="00C3557E"/>
    <w:rPr>
      <w:rFonts w:ascii="Times New Roman" w:eastAsia="Times New Roman" w:hAnsi="Times New Roman" w:cs="Times New Roman"/>
      <w:sz w:val="16"/>
      <w:lang w:val="en-GB" w:eastAsia="ja-JP"/>
    </w:rPr>
  </w:style>
  <w:style w:type="paragraph" w:styleId="23">
    <w:name w:val="List Number 2"/>
    <w:basedOn w:val="afe"/>
    <w:rsid w:val="00C3557E"/>
    <w:pPr>
      <w:ind w:left="851"/>
    </w:pPr>
  </w:style>
  <w:style w:type="paragraph" w:styleId="afe">
    <w:name w:val="List Number"/>
    <w:basedOn w:val="aff"/>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4">
    <w:name w:val="List Bullet 2"/>
    <w:basedOn w:val="aff0"/>
    <w:rsid w:val="00C3557E"/>
    <w:pPr>
      <w:ind w:left="851"/>
    </w:pPr>
  </w:style>
  <w:style w:type="paragraph" w:styleId="aff0">
    <w:name w:val="List Bullet"/>
    <w:basedOn w:val="aff"/>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3">
    <w:name w:val="List Bullet 3"/>
    <w:basedOn w:val="24"/>
    <w:rsid w:val="00C3557E"/>
    <w:pPr>
      <w:ind w:left="1135"/>
    </w:pPr>
  </w:style>
  <w:style w:type="paragraph" w:styleId="25">
    <w:name w:val="List 2"/>
    <w:basedOn w:val="aff"/>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3">
    <w:name w:val="List Bullet 4"/>
    <w:basedOn w:val="33"/>
    <w:rsid w:val="00C3557E"/>
    <w:pPr>
      <w:ind w:left="1418"/>
    </w:pPr>
  </w:style>
  <w:style w:type="paragraph" w:styleId="53">
    <w:name w:val="List Bullet 5"/>
    <w:basedOn w:val="43"/>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1">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2">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3"/>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f">
    <w:name w:val="List"/>
    <w:basedOn w:val="a"/>
    <w:uiPriority w:val="99"/>
    <w:semiHidden/>
    <w:unhideWhenUsed/>
    <w:rsid w:val="00C3557E"/>
    <w:pPr>
      <w:ind w:left="360" w:hanging="360"/>
      <w:contextualSpacing/>
    </w:pPr>
  </w:style>
  <w:style w:type="paragraph" w:styleId="aff3">
    <w:name w:val="Document Map"/>
    <w:basedOn w:val="a"/>
    <w:link w:val="aff4"/>
    <w:uiPriority w:val="99"/>
    <w:semiHidden/>
    <w:unhideWhenUsed/>
    <w:rsid w:val="00C3557E"/>
    <w:pPr>
      <w:spacing w:after="0" w:line="240" w:lineRule="auto"/>
    </w:pPr>
    <w:rPr>
      <w:rFonts w:ascii="Segoe UI" w:hAnsi="Segoe UI" w:cs="Segoe UI"/>
      <w:sz w:val="16"/>
      <w:szCs w:val="16"/>
    </w:rPr>
  </w:style>
  <w:style w:type="character" w:customStyle="1" w:styleId="aff4">
    <w:name w:val="文档结构图 字符"/>
    <w:basedOn w:val="a1"/>
    <w:link w:val="aff3"/>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A3D36E-7A76-477C-B1CD-D030553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16368</Words>
  <Characters>93303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Spreadtrum</cp:lastModifiedBy>
  <cp:revision>14</cp:revision>
  <dcterms:created xsi:type="dcterms:W3CDTF">2021-07-24T00:49:00Z</dcterms:created>
  <dcterms:modified xsi:type="dcterms:W3CDTF">2021-07-24T01:16:00Z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