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D0F8" w14:textId="77777777" w:rsidR="00717091" w:rsidRPr="00CB60C7" w:rsidRDefault="008F7E94">
      <w:pPr>
        <w:pStyle w:val="a0"/>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宋体"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ac"/>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ac"/>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等线"/>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af1"/>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80D274"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D274"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ac"/>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that such number should be reduced for RedCap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af1"/>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af1"/>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af1"/>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af1"/>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af1"/>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af1"/>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af1"/>
        <w:numPr>
          <w:ilvl w:val="0"/>
          <w:numId w:val="23"/>
        </w:numPr>
        <w:jc w:val="both"/>
        <w:rPr>
          <w:ins w:id="29" w:author="Intel-Yi" w:date="2021-07-01T19:18:00Z"/>
          <w:lang w:val="en-GB"/>
        </w:rPr>
      </w:pPr>
      <w:ins w:id="30" w:author="Intel-Yi" w:date="2021-07-01T19:18:00Z">
        <w:r w:rsidRPr="007235C8">
          <w:rPr>
            <w:lang w:val="en-GB"/>
          </w:rPr>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af1"/>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af1"/>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af1"/>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80D274"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D274"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af1"/>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af1"/>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af1"/>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af1"/>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af1"/>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af1"/>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af1"/>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af1"/>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af1"/>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80D274"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80D274"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80D274"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af1"/>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80D274"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D274"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af1"/>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af1"/>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af1"/>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af1"/>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af1"/>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af1"/>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80D274"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D274"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af1"/>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af1"/>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af1"/>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af1"/>
        <w:numPr>
          <w:ilvl w:val="0"/>
          <w:numId w:val="23"/>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af1"/>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af1"/>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80D274"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80D274"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We are fine to introduce smaller scalingFactor, and the issue on whether it should be mandatory or optional for RedCap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are fine to introduce smaller scalling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af1"/>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af1"/>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af1"/>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af1"/>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af1"/>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af1"/>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af1"/>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af1"/>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af1"/>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80D274"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D274"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af1"/>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ac"/>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80D274"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80D274"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af1"/>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af1"/>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af1"/>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af1"/>
              <w:spacing w:before="120" w:after="0"/>
              <w:ind w:left="420"/>
              <w:rPr>
                <w:lang w:eastAsia="zh-CN"/>
              </w:rPr>
            </w:pPr>
          </w:p>
          <w:p w14:paraId="2723FCC2" w14:textId="77777777" w:rsidR="00AB45CB" w:rsidRDefault="008F7E94" w:rsidP="00AB45CB">
            <w:pPr>
              <w:pStyle w:val="af1"/>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af1"/>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af1"/>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af1"/>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af1"/>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af1"/>
              <w:spacing w:after="0"/>
              <w:ind w:left="322"/>
              <w:rPr>
                <w:lang w:eastAsia="ja-JP"/>
              </w:rPr>
            </w:pPr>
          </w:p>
          <w:p w14:paraId="0F6CC384" w14:textId="77777777" w:rsidR="00717091" w:rsidRPr="00CB60C7" w:rsidRDefault="008F7E94">
            <w:pPr>
              <w:pStyle w:val="af1"/>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af1"/>
              <w:spacing w:before="120" w:after="0"/>
              <w:ind w:left="360"/>
              <w:rPr>
                <w:ins w:id="175" w:author="Intel-Yi" w:date="2021-07-01T19:26:00Z"/>
                <w:lang w:eastAsia="zh-CN"/>
              </w:rPr>
            </w:pPr>
            <w:ins w:id="176" w:author="Intel-Yi" w:date="2021-07-01T19:26:00Z">
              <w:r>
                <w:rPr>
                  <w:lang w:eastAsia="zh-CN"/>
                </w:rPr>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af1"/>
              <w:rPr>
                <w:lang w:eastAsia="ja-JP"/>
              </w:rPr>
            </w:pPr>
          </w:p>
          <w:p w14:paraId="2E656DAD" w14:textId="77777777" w:rsidR="00717091" w:rsidRPr="00CB60C7" w:rsidRDefault="008F7E94">
            <w:pPr>
              <w:pStyle w:val="af1"/>
              <w:numPr>
                <w:ilvl w:val="0"/>
                <w:numId w:val="18"/>
              </w:numPr>
              <w:spacing w:after="0"/>
              <w:ind w:left="322" w:hanging="283"/>
              <w:rPr>
                <w:lang w:eastAsia="ja-JP"/>
              </w:rPr>
            </w:pPr>
            <w:r w:rsidRPr="00CB60C7">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af1"/>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af1"/>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af1"/>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af1"/>
              <w:spacing w:after="0"/>
              <w:ind w:left="322"/>
              <w:rPr>
                <w:lang w:eastAsia="ja-JP"/>
              </w:rPr>
            </w:pPr>
          </w:p>
          <w:p w14:paraId="1DA82CA4" w14:textId="77777777" w:rsidR="00717091" w:rsidRPr="00CB60C7" w:rsidRDefault="008F7E94">
            <w:pPr>
              <w:pStyle w:val="af1"/>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af1"/>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af1"/>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af1"/>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af1"/>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af1"/>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af1"/>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af1"/>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af1"/>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af1"/>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af1"/>
        <w:numPr>
          <w:ilvl w:val="0"/>
          <w:numId w:val="63"/>
        </w:numPr>
        <w:jc w:val="both"/>
        <w:rPr>
          <w:lang w:val="en-GB"/>
        </w:rPr>
      </w:pPr>
      <w:r w:rsidRPr="002E2C6F">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af1"/>
        <w:numPr>
          <w:ilvl w:val="0"/>
          <w:numId w:val="63"/>
        </w:numPr>
        <w:jc w:val="both"/>
        <w:rPr>
          <w:lang w:val="en-GB"/>
        </w:rPr>
      </w:pPr>
      <w:r w:rsidRPr="002E2C6F">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80D274"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80D274"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gNB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af1"/>
        <w:numPr>
          <w:ilvl w:val="0"/>
          <w:numId w:val="63"/>
        </w:numPr>
        <w:tabs>
          <w:tab w:val="left" w:pos="1327"/>
        </w:tabs>
        <w:spacing w:after="60"/>
        <w:jc w:val="both"/>
      </w:pPr>
      <w:r w:rsidRPr="004954FB">
        <w:rPr>
          <w:b/>
          <w:bCs/>
        </w:rPr>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af1"/>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ac"/>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80D274"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80D274"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We are also ok wth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bl>
    <w:p w14:paraId="624385AA" w14:textId="4B592122" w:rsidR="00FC49C5" w:rsidRDefault="00FC49C5" w:rsidP="00FC49C5">
      <w:pPr>
        <w:pStyle w:val="af1"/>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af1"/>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af1"/>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af1"/>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af1"/>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af1"/>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ac"/>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80D274"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80D274"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etc is on the fraction of the total L2 buffer size the RedCap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bl>
    <w:p w14:paraId="5DE574C6" w14:textId="77777777" w:rsidR="00061AF7" w:rsidRDefault="00061AF7" w:rsidP="00FC49C5">
      <w:pPr>
        <w:pStyle w:val="af1"/>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ac"/>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80D274"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7225FCF0"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UEs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71B4DA22"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UEs can optionally support ANR to assist operators.</w:t>
            </w:r>
          </w:p>
        </w:tc>
      </w:tr>
    </w:tbl>
    <w:p w14:paraId="460994A9" w14:textId="77777777" w:rsidR="00FC49C5" w:rsidRDefault="00FC49C5" w:rsidP="00FC49C5">
      <w:pPr>
        <w:pStyle w:val="af1"/>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80D274"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However, we are not 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744259">
        <w:tc>
          <w:tcPr>
            <w:tcW w:w="1938" w:type="dxa"/>
          </w:tcPr>
          <w:p w14:paraId="6400A40F" w14:textId="77777777" w:rsidR="00D20385" w:rsidRPr="009C4F3D" w:rsidRDefault="00D20385" w:rsidP="00744259">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07A2CEA3" w14:textId="77777777" w:rsidR="00D20385" w:rsidRPr="009C4F3D" w:rsidRDefault="00D20385" w:rsidP="00744259">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744259">
            <w:pPr>
              <w:spacing w:after="0"/>
              <w:rPr>
                <w:sz w:val="20"/>
                <w:szCs w:val="20"/>
                <w:lang w:eastAsia="zh-CN"/>
              </w:rPr>
            </w:pPr>
            <w:r>
              <w:rPr>
                <w:sz w:val="20"/>
                <w:szCs w:val="20"/>
                <w:lang w:eastAsia="zh-CN"/>
              </w:rPr>
              <w:t>As long as RAN2 agree the proposal, other WGs can do their jobs to ensure the feature works for RedCap.</w:t>
            </w:r>
          </w:p>
        </w:tc>
      </w:tr>
      <w:tr w:rsidR="00D20385" w:rsidRPr="002E2C6F" w14:paraId="42DE44C2" w14:textId="77777777" w:rsidTr="00AF4501">
        <w:tc>
          <w:tcPr>
            <w:tcW w:w="1938" w:type="dxa"/>
          </w:tcPr>
          <w:p w14:paraId="5B518783" w14:textId="77777777" w:rsidR="00D20385" w:rsidRPr="00D20385" w:rsidRDefault="00D20385" w:rsidP="00AF4501">
            <w:pPr>
              <w:spacing w:after="0"/>
              <w:rPr>
                <w:sz w:val="20"/>
                <w:szCs w:val="20"/>
                <w:lang w:eastAsia="ja-JP"/>
              </w:rPr>
            </w:pPr>
          </w:p>
        </w:tc>
        <w:tc>
          <w:tcPr>
            <w:tcW w:w="1288" w:type="dxa"/>
          </w:tcPr>
          <w:p w14:paraId="61C88980" w14:textId="77777777" w:rsidR="00D20385" w:rsidRDefault="00D20385" w:rsidP="00AF4501">
            <w:pPr>
              <w:spacing w:after="0"/>
              <w:rPr>
                <w:sz w:val="20"/>
                <w:szCs w:val="20"/>
                <w:lang w:eastAsia="ja-JP"/>
              </w:rPr>
            </w:pPr>
          </w:p>
        </w:tc>
        <w:tc>
          <w:tcPr>
            <w:tcW w:w="6006" w:type="dxa"/>
          </w:tcPr>
          <w:p w14:paraId="654FD654" w14:textId="77777777" w:rsidR="00D20385" w:rsidRDefault="00D20385" w:rsidP="00AF4501">
            <w:pPr>
              <w:spacing w:after="0"/>
              <w:rPr>
                <w:sz w:val="20"/>
                <w:szCs w:val="20"/>
                <w:lang w:eastAsia="zh-CN"/>
              </w:rPr>
            </w:pPr>
          </w:p>
        </w:tc>
      </w:tr>
    </w:tbl>
    <w:p w14:paraId="4A96C12C" w14:textId="77777777" w:rsidR="00C15613" w:rsidRDefault="00C15613" w:rsidP="00C15613">
      <w:pPr>
        <w:pStyle w:val="af1"/>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80D274"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10B2A02B"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w:t>
            </w:r>
            <w:r w:rsidR="0005353C">
              <w:rPr>
                <w:sz w:val="20"/>
                <w:szCs w:val="20"/>
                <w:lang w:eastAsia="zh-CN"/>
              </w:rPr>
              <w:t>o</w:t>
            </w:r>
            <w:r>
              <w:rPr>
                <w:sz w:val="20"/>
                <w:szCs w:val="20"/>
                <w:lang w:eastAsia="zh-CN"/>
              </w:rPr>
              <w:t>se RedCap UEs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2C835CC1" w:rsidR="00EB222F" w:rsidRDefault="0083570D" w:rsidP="00EB222F">
            <w:pPr>
              <w:spacing w:after="0"/>
              <w:rPr>
                <w:sz w:val="20"/>
                <w:szCs w:val="20"/>
                <w:lang w:eastAsia="ja-JP"/>
              </w:rPr>
            </w:pPr>
            <w:r>
              <w:rPr>
                <w:sz w:val="20"/>
                <w:szCs w:val="20"/>
                <w:lang w:eastAsia="ja-JP"/>
              </w:rPr>
              <w:t>We suggest to preclude larger values because we think those may never be supported for RedCap UEs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7777777" w:rsidR="00EB222F" w:rsidRPr="00D20385" w:rsidRDefault="00EB222F" w:rsidP="00EB222F">
            <w:pPr>
              <w:pStyle w:val="B1"/>
              <w:numPr>
                <w:ilvl w:val="0"/>
                <w:numId w:val="65"/>
              </w:numPr>
              <w:spacing w:after="0"/>
              <w:rPr>
                <w:sz w:val="20"/>
                <w:lang w:val="en-US"/>
              </w:rPr>
            </w:pPr>
            <w:r w:rsidRPr="00D20385">
              <w:rPr>
                <w:sz w:val="20"/>
                <w:highlight w:val="yellow"/>
                <w:lang w:val="en-US"/>
              </w:rPr>
              <w:t>For the features that are optional for non-Redcap UEs</w:t>
            </w:r>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77777777" w:rsidR="00B50862" w:rsidRPr="00DE5341" w:rsidRDefault="00B50862" w:rsidP="00B50862">
            <w:pPr>
              <w:pStyle w:val="PL"/>
            </w:pPr>
            <w:r w:rsidRPr="00DE5341">
              <w:t xml:space="preserve">    maxNumberCLI-RSSI-r16                   </w:t>
            </w:r>
            <w:r w:rsidRPr="00DE5341">
              <w:rPr>
                <w:color w:val="993366"/>
              </w:rPr>
              <w:t>ENUMERATED</w:t>
            </w:r>
            <w:r w:rsidRPr="00DE5341">
              <w:t xml:space="preserve"> {n8, n16, n32, n64}          </w:t>
            </w:r>
            <w:r w:rsidRPr="00DE5341">
              <w:rPr>
                <w:color w:val="993366"/>
              </w:rPr>
              <w:t>OPTIONAL</w:t>
            </w:r>
            <w:r w:rsidRPr="00DE5341">
              <w:t>,</w:t>
            </w:r>
          </w:p>
          <w:p w14:paraId="073A4DAF" w14:textId="7BD765B0" w:rsidR="00B50862" w:rsidRPr="00B50862" w:rsidRDefault="00B50862" w:rsidP="00B50862">
            <w:pPr>
              <w:pStyle w:val="PL"/>
            </w:pPr>
            <w:r w:rsidRPr="00DE5341">
              <w:t xml:space="preserve">    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ac"/>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80D274"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80D274"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80D274"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71770C93" w:rsidR="00C15613" w:rsidRPr="002E2C6F" w:rsidRDefault="000958B8" w:rsidP="00AF450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ZTE, Sanechips</w:t>
            </w:r>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See no reason to exclude this feature for RedCap UE</w:t>
            </w:r>
          </w:p>
        </w:tc>
      </w:tr>
    </w:tbl>
    <w:p w14:paraId="674DC872" w14:textId="3B5455B5" w:rsidR="00FC49C5" w:rsidRDefault="00FC49C5" w:rsidP="00FC49C5">
      <w:pPr>
        <w:pStyle w:val="af1"/>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80D274"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4DAB78AB" w:rsidR="00C15613" w:rsidRPr="002E2C6F" w:rsidRDefault="000958B8" w:rsidP="00C15613">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0C1AEC9"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UE</w:t>
            </w:r>
            <w:r w:rsidR="005D3E74">
              <w:rPr>
                <w:sz w:val="20"/>
                <w:szCs w:val="20"/>
                <w:lang w:eastAsia="ja-JP"/>
              </w:rPr>
              <w:t>s, because:</w:t>
            </w:r>
          </w:p>
          <w:p w14:paraId="399ED001" w14:textId="19541D35" w:rsidR="00E51BD1" w:rsidRPr="00E51BD1" w:rsidRDefault="00E51BD1" w:rsidP="00287749">
            <w:pPr>
              <w:pStyle w:val="af1"/>
              <w:numPr>
                <w:ilvl w:val="3"/>
                <w:numId w:val="18"/>
              </w:numPr>
              <w:spacing w:after="0"/>
              <w:ind w:left="229" w:hanging="229"/>
              <w:rPr>
                <w:lang w:eastAsia="ja-JP"/>
              </w:rPr>
            </w:pPr>
            <w:r w:rsidRPr="00E51BD1">
              <w:rPr>
                <w:lang w:eastAsia="ja-JP"/>
              </w:rPr>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af1"/>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af1"/>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af1"/>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80D274"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We are not sure about the question. Do it mean “whether IAB-node can implement RedCap UE replacing IAB-MT”?</w:t>
            </w:r>
          </w:p>
        </w:tc>
      </w:tr>
    </w:tbl>
    <w:p w14:paraId="2D68C5C4" w14:textId="54EF9A0C" w:rsidR="00C15613" w:rsidRDefault="00C15613" w:rsidP="00FC49C5">
      <w:pPr>
        <w:pStyle w:val="af1"/>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ac"/>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80D274"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bl>
    <w:p w14:paraId="367E802A" w14:textId="77777777" w:rsidR="00AB05F9" w:rsidRDefault="00AB05F9" w:rsidP="00AB05F9">
      <w:pPr>
        <w:pStyle w:val="af1"/>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333D16C3"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PScell change </w:t>
      </w:r>
      <w:r w:rsidR="00F935F3" w:rsidRPr="004954FB">
        <w:rPr>
          <w:rFonts w:ascii="Times New Roman" w:hAnsi="Times New Roman" w:cs="Times New Roman"/>
          <w:sz w:val="20"/>
          <w:szCs w:val="20"/>
        </w:rPr>
        <w:t xml:space="preserve"> are supported for RedCap UE. </w:t>
      </w:r>
    </w:p>
    <w:p w14:paraId="206C3616" w14:textId="6CA1A09A"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PScell change</w:t>
      </w:r>
      <w:r w:rsidR="00F935F3" w:rsidRPr="00E925DE">
        <w:rPr>
          <w:rFonts w:ascii="Times New Roman" w:hAnsi="Times New Roman" w:cs="Times New Roman"/>
          <w:b/>
          <w:bCs/>
          <w:sz w:val="20"/>
          <w:szCs w:val="20"/>
        </w:rPr>
        <w:t xml:space="preserve"> are supported by RedCap UE? </w:t>
      </w:r>
    </w:p>
    <w:tbl>
      <w:tblPr>
        <w:tblStyle w:val="ac"/>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80D274"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4CB70F62"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PScell change,</w:t>
            </w:r>
            <w:r w:rsidR="0054064C">
              <w:rPr>
                <w:sz w:val="20"/>
                <w:szCs w:val="20"/>
                <w:lang w:eastAsia="zh-CN"/>
              </w:rPr>
              <w:t xml:space="preserve"> at least </w:t>
            </w:r>
            <w:r w:rsidR="000E1EEA">
              <w:rPr>
                <w:sz w:val="20"/>
                <w:szCs w:val="20"/>
                <w:lang w:eastAsia="zh-CN"/>
              </w:rPr>
              <w:t>conditional PScell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It should be feasible to support CHO for RedCap UE.</w:t>
            </w:r>
          </w:p>
        </w:tc>
      </w:tr>
    </w:tbl>
    <w:p w14:paraId="40F0E8A9" w14:textId="77777777" w:rsidR="00F935F3" w:rsidRDefault="00F935F3" w:rsidP="00F935F3">
      <w:pPr>
        <w:pStyle w:val="af1"/>
        <w:jc w:val="both"/>
      </w:pPr>
    </w:p>
    <w:p w14:paraId="06F5A936" w14:textId="77777777" w:rsidR="00AB05F9" w:rsidRDefault="00AB05F9" w:rsidP="00FC49C5">
      <w:pPr>
        <w:pStyle w:val="af1"/>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80D274"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af1"/>
        <w:jc w:val="both"/>
      </w:pPr>
    </w:p>
    <w:p w14:paraId="29A5ADB5" w14:textId="77777777" w:rsidR="00FC49C5" w:rsidRPr="002E2C6F" w:rsidRDefault="00FC49C5" w:rsidP="00FC49C5">
      <w:pPr>
        <w:pStyle w:val="af1"/>
        <w:jc w:val="both"/>
      </w:pPr>
    </w:p>
    <w:p w14:paraId="381CA544" w14:textId="6F6E543D" w:rsidR="00FC49C5" w:rsidRDefault="00FC49C5" w:rsidP="00FC49C5">
      <w:pPr>
        <w:pStyle w:val="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ac"/>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a6"/>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a6"/>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a6"/>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4"/>
        <w:rPr>
          <w:b w:val="0"/>
          <w:bCs w:val="0"/>
          <w:lang w:val="en-US"/>
        </w:rPr>
      </w:pPr>
      <w:r w:rsidRPr="00462F82">
        <w:rPr>
          <w:b w:val="0"/>
          <w:bCs w:val="0"/>
          <w:lang w:val="en-US"/>
        </w:rPr>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Yu Mincho" w:hAnsi="Arial" w:cs="Times New Roman"/>
                <w:sz w:val="18"/>
                <w:szCs w:val="20"/>
                <w:lang w:val="en-GB" w:eastAsia="ja-JP" w:bidi="ar"/>
              </w:rPr>
              <w:t xml:space="preserve">, the </w:t>
            </w:r>
            <w:r w:rsidRPr="00462F82">
              <w:rPr>
                <w:rFonts w:ascii="Arial" w:eastAsia="Yu Mincho"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ac"/>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80D274"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af1"/>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af1"/>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af1"/>
              <w:spacing w:after="0"/>
              <w:ind w:left="229"/>
              <w:rPr>
                <w:lang w:eastAsia="ja-JP"/>
              </w:rPr>
            </w:pPr>
          </w:p>
          <w:tbl>
            <w:tblPr>
              <w:tblStyle w:val="ac"/>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af1"/>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af1"/>
              <w:numPr>
                <w:ilvl w:val="0"/>
                <w:numId w:val="69"/>
              </w:numPr>
              <w:spacing w:after="0"/>
              <w:rPr>
                <w:lang w:eastAsia="zh-CN"/>
              </w:rPr>
            </w:pPr>
            <w:r>
              <w:rPr>
                <w:lang w:eastAsia="zh-CN"/>
              </w:rPr>
              <w:t xml:space="preserve">No sure if the change to </w:t>
            </w:r>
            <w:r w:rsidRPr="00744259">
              <w:rPr>
                <w:i/>
                <w:lang w:eastAsia="zh-CN"/>
              </w:rPr>
              <w:t>supportedBandwidthDL</w:t>
            </w:r>
            <w:r>
              <w:rPr>
                <w:lang w:eastAsia="zh-CN"/>
              </w:rPr>
              <w:t xml:space="preserve"> is really needed.</w:t>
            </w:r>
          </w:p>
          <w:p w14:paraId="15C457BD" w14:textId="3B1B6F8D" w:rsidR="00D20385" w:rsidRDefault="00D20385" w:rsidP="00D20385">
            <w:pPr>
              <w:pStyle w:val="af1"/>
              <w:numPr>
                <w:ilvl w:val="0"/>
                <w:numId w:val="69"/>
              </w:numPr>
              <w:spacing w:after="0"/>
              <w:rPr>
                <w:lang w:eastAsia="zh-CN"/>
              </w:rPr>
            </w:pPr>
            <w:r>
              <w:rPr>
                <w:lang w:eastAsia="zh-CN"/>
              </w:rPr>
              <w:t xml:space="preserve">We prefer to capture those in a </w:t>
            </w:r>
            <w:r w:rsidRPr="00744259">
              <w:rPr>
                <w:b/>
                <w:highlight w:val="yellow"/>
                <w:lang w:eastAsia="zh-CN"/>
              </w:rPr>
              <w:t>new section for RedCap</w:t>
            </w:r>
            <w:r>
              <w:rPr>
                <w:lang w:eastAsia="zh-CN"/>
              </w:rPr>
              <w:t>, to avoid any confusion/conflict with the description for non-RedCap UE</w:t>
            </w:r>
            <w:r w:rsidR="0099272D">
              <w:rPr>
                <w:rFonts w:hint="eastAsia"/>
                <w:lang w:eastAsia="zh-CN"/>
              </w:rPr>
              <w:t>.</w:t>
            </w:r>
          </w:p>
          <w:p w14:paraId="2866A795" w14:textId="77777777" w:rsidR="00D20385" w:rsidRDefault="00D20385" w:rsidP="00D20385">
            <w:pPr>
              <w:pStyle w:val="af1"/>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ac"/>
              <w:tblW w:w="0" w:type="auto"/>
              <w:tblLook w:val="04A0" w:firstRow="1" w:lastRow="0" w:firstColumn="1" w:lastColumn="0" w:noHBand="0" w:noVBand="1"/>
            </w:tblPr>
            <w:tblGrid>
              <w:gridCol w:w="5727"/>
            </w:tblGrid>
            <w:tr w:rsidR="00D20385" w14:paraId="75853B64" w14:textId="77777777" w:rsidTr="00744259">
              <w:tc>
                <w:tcPr>
                  <w:tcW w:w="5727" w:type="dxa"/>
                </w:tcPr>
                <w:tbl>
                  <w:tblPr>
                    <w:tblStyle w:val="ac"/>
                    <w:tblW w:w="0" w:type="auto"/>
                    <w:tblLook w:val="04A0" w:firstRow="1" w:lastRow="0" w:firstColumn="1" w:lastColumn="0" w:noHBand="0" w:noVBand="1"/>
                  </w:tblPr>
                  <w:tblGrid>
                    <w:gridCol w:w="5501"/>
                  </w:tblGrid>
                  <w:tr w:rsidR="00D20385" w14:paraId="5D8DAAB8" w14:textId="77777777" w:rsidTr="00744259">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744259">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462F82">
                          <w:rPr>
                            <w:rFonts w:ascii="Arial" w:eastAsia="Times New Roman" w:hAnsi="Arial"/>
                            <w:b/>
                            <w:i/>
                            <w:sz w:val="18"/>
                            <w:szCs w:val="20"/>
                            <w:lang w:val="en-GB" w:eastAsia="ja-JP"/>
                          </w:rPr>
                          <w:t>channelBWs-DL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77777777" w:rsidR="00D20385" w:rsidRDefault="00D20385" w:rsidP="00D20385">
            <w:pPr>
              <w:spacing w:after="0"/>
              <w:rPr>
                <w:sz w:val="20"/>
                <w:szCs w:val="20"/>
                <w:lang w:eastAsia="zh-CN"/>
              </w:rPr>
            </w:pPr>
          </w:p>
        </w:tc>
        <w:tc>
          <w:tcPr>
            <w:tcW w:w="1288" w:type="dxa"/>
          </w:tcPr>
          <w:p w14:paraId="688D76F3" w14:textId="77777777" w:rsidR="00D20385" w:rsidRDefault="00D20385" w:rsidP="00D20385">
            <w:pPr>
              <w:spacing w:after="0"/>
              <w:rPr>
                <w:sz w:val="20"/>
                <w:szCs w:val="20"/>
                <w:lang w:eastAsia="zh-CN"/>
              </w:rPr>
            </w:pPr>
          </w:p>
        </w:tc>
        <w:tc>
          <w:tcPr>
            <w:tcW w:w="6006" w:type="dxa"/>
          </w:tcPr>
          <w:p w14:paraId="1619354D" w14:textId="77777777" w:rsidR="00D20385" w:rsidRDefault="00D20385" w:rsidP="00D20385">
            <w:pPr>
              <w:spacing w:after="0"/>
              <w:rPr>
                <w:lang w:eastAsia="zh-CN"/>
              </w:rPr>
            </w:pPr>
          </w:p>
        </w:tc>
      </w:tr>
    </w:tbl>
    <w:p w14:paraId="03269C72" w14:textId="0196980E" w:rsidR="00AF4501" w:rsidRPr="004954FB" w:rsidRDefault="00AF4501" w:rsidP="004954FB">
      <w:pPr>
        <w:pStyle w:val="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a6"/>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a6"/>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a6"/>
        <w:numPr>
          <w:ilvl w:val="2"/>
          <w:numId w:val="11"/>
        </w:numPr>
        <w:autoSpaceDE/>
        <w:autoSpaceDN/>
        <w:adjustRightInd/>
        <w:jc w:val="both"/>
        <w:rPr>
          <w:i/>
          <w:iCs/>
        </w:rPr>
      </w:pPr>
      <w:bookmarkStart w:id="215"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5"/>
      <w:r>
        <w:rPr>
          <w:i/>
          <w:iCs/>
        </w:rPr>
        <w:t>antenna ports</w:t>
      </w:r>
      <w:r w:rsidRPr="006F7278">
        <w:rPr>
          <w:i/>
          <w:iCs/>
        </w:rPr>
        <w:t xml:space="preserve">, the minimum number of Rx </w:t>
      </w:r>
      <w:bookmarkStart w:id="216" w:name="_Hlk58574559"/>
      <w:r>
        <w:rPr>
          <w:i/>
          <w:iCs/>
        </w:rPr>
        <w:t>branches</w:t>
      </w:r>
      <w:r w:rsidRPr="006F7278">
        <w:rPr>
          <w:i/>
          <w:iCs/>
        </w:rPr>
        <w:t xml:space="preserve"> </w:t>
      </w:r>
      <w:bookmarkEnd w:id="216"/>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77777777" w:rsidR="00AF4501" w:rsidRPr="006F7278" w:rsidRDefault="00AF4501" w:rsidP="00AF4501">
      <w:pPr>
        <w:pStyle w:val="a6"/>
        <w:numPr>
          <w:ilvl w:val="2"/>
          <w:numId w:val="11"/>
        </w:numPr>
        <w:autoSpaceDE/>
        <w:autoSpaceDN/>
        <w:adjustRightInd/>
        <w:jc w:val="both"/>
        <w:rPr>
          <w:b/>
          <w:i/>
          <w:iCs/>
        </w:rPr>
      </w:pPr>
      <w:r>
        <w:rPr>
          <w:i/>
          <w:iCs/>
        </w:rPr>
        <w:t>A means shall be specified by which the gNB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ac"/>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80D274"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ac"/>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af1"/>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af1"/>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af1"/>
        <w:numPr>
          <w:ilvl w:val="0"/>
          <w:numId w:val="23"/>
        </w:numPr>
        <w:rPr>
          <w:b/>
          <w:bCs/>
        </w:rPr>
      </w:pPr>
      <w:r w:rsidRPr="004954FB">
        <w:rPr>
          <w:b/>
          <w:bCs/>
        </w:rPr>
        <w:t xml:space="preserve">Option 3: </w:t>
      </w:r>
      <w:r w:rsidRPr="004954FB">
        <w:t>others?</w:t>
      </w:r>
    </w:p>
    <w:tbl>
      <w:tblPr>
        <w:tblStyle w:val="ac"/>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80D274"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80D274"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7"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8"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Intel-Yi" w:date="2021-07-01T08:31:00Z"/>
          <w:rFonts w:ascii="Courier New" w:eastAsia="Times New Roman" w:hAnsi="Courier New" w:cs="Times New Roman"/>
          <w:noProof/>
          <w:color w:val="FF0000"/>
          <w:sz w:val="16"/>
          <w:szCs w:val="20"/>
          <w:highlight w:val="yellow"/>
          <w:lang w:val="en-GB" w:eastAsia="en-GB"/>
        </w:rPr>
      </w:pPr>
      <w:commentRangeStart w:id="220"/>
      <w:ins w:id="221"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2" w:author="Intel-Yi" w:date="2021-07-01T08:31:00Z"/>
          <w:rFonts w:ascii="Courier New" w:eastAsia="Times New Roman" w:hAnsi="Courier New" w:cs="Times New Roman"/>
          <w:noProof/>
          <w:color w:val="FF0000"/>
          <w:sz w:val="16"/>
          <w:szCs w:val="20"/>
          <w:highlight w:val="yellow"/>
          <w:lang w:val="en-GB" w:eastAsia="en-GB"/>
        </w:rPr>
      </w:pPr>
      <w:ins w:id="223"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Intel-Yi" w:date="2021-07-01T08:31:00Z"/>
          <w:rFonts w:ascii="Courier New" w:eastAsia="Times New Roman" w:hAnsi="Courier New" w:cs="Times New Roman"/>
          <w:noProof/>
          <w:color w:val="FF0000"/>
          <w:sz w:val="16"/>
          <w:szCs w:val="20"/>
          <w:lang w:val="en-GB" w:eastAsia="en-GB"/>
        </w:rPr>
      </w:pPr>
      <w:ins w:id="225"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0"/>
        <w:r>
          <w:rPr>
            <w:rStyle w:val="af0"/>
            <w:rFonts w:ascii="Times New Roman" w:hAnsi="Times New Roman" w:cs="Times New Roman"/>
          </w:rPr>
          <w:commentReference w:id="220"/>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7"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Intel-Yi" w:date="2021-06-30T12:23:00Z"/>
          <w:rFonts w:ascii="Courier New" w:eastAsia="Times New Roman" w:hAnsi="Courier New" w:cs="Times New Roman"/>
          <w:noProof/>
          <w:color w:val="FF0000"/>
          <w:sz w:val="16"/>
          <w:szCs w:val="20"/>
          <w:highlight w:val="yellow"/>
          <w:lang w:val="en-GB" w:eastAsia="en-GB"/>
        </w:rPr>
      </w:pPr>
      <w:commentRangeStart w:id="229"/>
      <w:ins w:id="23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Intel-Yi" w:date="2021-06-30T12:23:00Z"/>
          <w:rFonts w:ascii="Courier New" w:eastAsia="Times New Roman" w:hAnsi="Courier New" w:cs="Times New Roman"/>
          <w:noProof/>
          <w:color w:val="FF0000"/>
          <w:sz w:val="16"/>
          <w:szCs w:val="20"/>
          <w:highlight w:val="yellow"/>
          <w:lang w:val="en-GB" w:eastAsia="en-GB"/>
        </w:rPr>
      </w:pPr>
      <w:ins w:id="232"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3"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4"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5"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6"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7"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8"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Intel-Yi" w:date="2021-06-30T12:23:00Z"/>
          <w:rFonts w:ascii="Courier New" w:eastAsia="Times New Roman" w:hAnsi="Courier New" w:cs="Times New Roman"/>
          <w:noProof/>
          <w:color w:val="FF0000"/>
          <w:sz w:val="16"/>
          <w:szCs w:val="20"/>
          <w:lang w:val="en-GB" w:eastAsia="en-GB"/>
        </w:rPr>
      </w:pPr>
      <w:ins w:id="24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29"/>
      <w:ins w:id="241" w:author="Intel-Yi" w:date="2021-07-01T08:30:00Z">
        <w:r w:rsidR="00BE2AC2" w:rsidRPr="004954FB">
          <w:rPr>
            <w:rStyle w:val="af0"/>
            <w:rFonts w:ascii="Times New Roman" w:hAnsi="Times New Roman" w:cs="Times New Roman"/>
            <w:highlight w:val="yellow"/>
          </w:rPr>
          <w:commentReference w:id="229"/>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4"/>
        <w:rPr>
          <w:rFonts w:ascii="Times New Roman" w:hAnsi="Times New Roman"/>
          <w:sz w:val="20"/>
          <w:szCs w:val="20"/>
          <w:lang w:val="en-US" w:eastAsia="ja-JP"/>
        </w:rPr>
      </w:pPr>
      <w:r w:rsidRPr="004D4F75">
        <w:rPr>
          <w:lang w:val="en-US"/>
        </w:rPr>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2" w:name="_Toc12750903"/>
      <w:bookmarkStart w:id="243" w:name="_Toc29382267"/>
      <w:bookmarkStart w:id="244" w:name="_Toc37093384"/>
      <w:bookmarkStart w:id="245" w:name="_Toc37238660"/>
      <w:bookmarkStart w:id="246" w:name="_Toc37238774"/>
      <w:bookmarkStart w:id="247" w:name="_Toc46488670"/>
      <w:bookmarkStart w:id="248" w:name="_Toc52574091"/>
      <w:bookmarkStart w:id="249" w:name="_Toc52574177"/>
      <w:bookmarkStart w:id="250"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2"/>
      <w:bookmarkEnd w:id="243"/>
      <w:bookmarkEnd w:id="244"/>
      <w:bookmarkEnd w:id="245"/>
      <w:bookmarkEnd w:id="246"/>
      <w:bookmarkEnd w:id="247"/>
      <w:bookmarkEnd w:id="248"/>
      <w:bookmarkEnd w:id="249"/>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1" w:author="Intel-Yi" w:date="2021-07-01T08:35:00Z"/>
                <w:rFonts w:ascii="Arial" w:eastAsia="Times New Roman" w:hAnsi="Arial" w:cs="Times New Roman"/>
                <w:b/>
                <w:i/>
                <w:sz w:val="18"/>
                <w:szCs w:val="20"/>
                <w:highlight w:val="yellow"/>
                <w:lang w:val="en-GB" w:eastAsia="ja-JP"/>
              </w:rPr>
            </w:pPr>
            <w:ins w:id="252"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3"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4"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8" w:name="_Toc12750894"/>
      <w:bookmarkStart w:id="259" w:name="_Toc29382258"/>
      <w:bookmarkStart w:id="260" w:name="_Toc37093375"/>
      <w:bookmarkStart w:id="261" w:name="_Toc37238651"/>
      <w:bookmarkStart w:id="262" w:name="_Toc37238765"/>
      <w:bookmarkStart w:id="263" w:name="_Toc46488660"/>
      <w:bookmarkStart w:id="264" w:name="_Toc52574081"/>
      <w:bookmarkStart w:id="265" w:name="_Toc52574167"/>
      <w:bookmarkStart w:id="266" w:name="_Toc67919874"/>
      <w:r w:rsidRPr="00C3557E">
        <w:rPr>
          <w:rFonts w:ascii="Arial" w:eastAsia="Times New Roman" w:hAnsi="Arial" w:cs="Times New Roman"/>
          <w:sz w:val="24"/>
          <w:szCs w:val="20"/>
          <w:lang w:val="en-GB" w:eastAsia="ja-JP"/>
        </w:rPr>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58"/>
      <w:bookmarkEnd w:id="259"/>
      <w:bookmarkEnd w:id="260"/>
      <w:bookmarkEnd w:id="261"/>
      <w:bookmarkEnd w:id="262"/>
      <w:bookmarkEnd w:id="263"/>
      <w:bookmarkEnd w:id="264"/>
      <w:bookmarkEnd w:id="265"/>
      <w:bookmarkEnd w:id="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7"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8" w:author="Intel-Yi" w:date="2021-06-30T12:27:00Z"/>
                <w:rFonts w:ascii="Arial" w:eastAsia="Times New Roman" w:hAnsi="Arial" w:cs="Times New Roman"/>
                <w:b/>
                <w:i/>
                <w:sz w:val="18"/>
                <w:szCs w:val="20"/>
                <w:highlight w:val="yellow"/>
                <w:lang w:val="en-GB" w:eastAsia="ja-JP"/>
              </w:rPr>
            </w:pPr>
            <w:ins w:id="269"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0" w:author="Intel-Yi" w:date="2021-06-30T12:27:00Z"/>
                <w:rFonts w:ascii="Arial" w:eastAsia="Times New Roman" w:hAnsi="Arial" w:cs="Times New Roman"/>
                <w:b/>
                <w:bCs/>
                <w:i/>
                <w:iCs/>
                <w:sz w:val="18"/>
                <w:szCs w:val="20"/>
                <w:lang w:val="en-GB" w:eastAsia="ja-JP"/>
              </w:rPr>
            </w:pPr>
            <w:ins w:id="271" w:author="Intel-Yi" w:date="2021-06-30T12:27:00Z">
              <w:r w:rsidRPr="00C3557E">
                <w:rPr>
                  <w:rFonts w:ascii="Arial" w:eastAsia="Times New Roman" w:hAnsi="Arial" w:cs="Times New Roman"/>
                  <w:sz w:val="18"/>
                  <w:szCs w:val="20"/>
                  <w:highlight w:val="yellow"/>
                  <w:lang w:val="en-GB" w:eastAsia="ja-JP"/>
                </w:rPr>
                <w:t xml:space="preserve">Indicates </w:t>
              </w:r>
            </w:ins>
            <w:ins w:id="272"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3" w:author="Intel-Yi" w:date="2021-06-30T12:27:00Z">
              <w:r w:rsidRPr="00C3557E">
                <w:rPr>
                  <w:rFonts w:ascii="Arial" w:eastAsia="Times New Roman" w:hAnsi="Arial" w:cs="Times New Roman"/>
                  <w:sz w:val="18"/>
                  <w:szCs w:val="20"/>
                  <w:highlight w:val="yellow"/>
                  <w:lang w:val="en-GB" w:eastAsia="ja-JP"/>
                </w:rPr>
                <w:t xml:space="preserve"> UE supports</w:t>
              </w:r>
            </w:ins>
            <w:ins w:id="274"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5"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6"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7" w:author="Intel-Yi" w:date="2021-06-30T12:27:00Z"/>
                <w:rFonts w:ascii="Arial" w:eastAsia="Times New Roman" w:hAnsi="Arial" w:cs="Times New Roman"/>
                <w:bCs/>
                <w:iCs/>
                <w:sz w:val="18"/>
                <w:szCs w:val="20"/>
                <w:lang w:val="en-GB" w:eastAsia="ja-JP"/>
              </w:rPr>
            </w:pPr>
            <w:ins w:id="278"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79" w:author="Intel-Yi" w:date="2021-06-30T12:27:00Z"/>
                <w:rFonts w:ascii="Arial" w:eastAsia="Times New Roman" w:hAnsi="Arial" w:cs="Times New Roman"/>
                <w:bCs/>
                <w:iCs/>
                <w:sz w:val="18"/>
                <w:szCs w:val="20"/>
                <w:lang w:val="en-GB" w:eastAsia="ja-JP"/>
              </w:rPr>
            </w:pPr>
            <w:ins w:id="280"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1" w:author="Intel-Yi" w:date="2021-06-30T12:27:00Z"/>
                <w:rFonts w:ascii="Arial" w:eastAsia="Times New Roman" w:hAnsi="Arial" w:cs="Times New Roman"/>
                <w:bCs/>
                <w:iCs/>
                <w:sz w:val="18"/>
                <w:szCs w:val="20"/>
                <w:lang w:val="en-GB" w:eastAsia="ja-JP"/>
              </w:rPr>
            </w:pPr>
            <w:ins w:id="282"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3" w:author="Intel-Yi" w:date="2021-06-30T12:27:00Z"/>
                <w:rFonts w:ascii="Arial" w:eastAsia="Times New Roman" w:hAnsi="Arial" w:cs="Times New Roman"/>
                <w:sz w:val="18"/>
                <w:szCs w:val="20"/>
                <w:lang w:val="en-GB" w:eastAsia="ja-JP"/>
              </w:rPr>
            </w:pPr>
            <w:ins w:id="284"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a5"/>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ac"/>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80D274"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a6"/>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a6"/>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a6"/>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5"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color w:val="FF0000"/>
                <w:sz w:val="18"/>
                <w:szCs w:val="20"/>
                <w:lang w:val="en-GB" w:eastAsia="ja-JP"/>
              </w:rPr>
            </w:pPr>
            <w:ins w:id="287"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8"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color w:val="FF0000"/>
                <w:sz w:val="18"/>
                <w:szCs w:val="20"/>
                <w:lang w:val="en-GB" w:eastAsia="ja-JP"/>
              </w:rPr>
            </w:pPr>
            <w:ins w:id="290" w:author="Intel-Yi" w:date="2021-06-30T12:43:00Z">
              <w:r w:rsidRPr="007235C8">
                <w:rPr>
                  <w:rFonts w:ascii="Arial" w:eastAsia="Times New Roman" w:hAnsi="Arial" w:cs="Times New Roman"/>
                  <w:color w:val="FF0000"/>
                  <w:sz w:val="18"/>
                  <w:szCs w:val="20"/>
                  <w:highlight w:val="yellow"/>
                  <w:lang w:val="en-GB" w:eastAsia="ja-JP"/>
                </w:rPr>
                <w:t>RedCap UE</w:t>
              </w:r>
            </w:ins>
            <w:ins w:id="291" w:author="Intel-Yi" w:date="2021-06-30T12:46:00Z">
              <w:r>
                <w:rPr>
                  <w:rFonts w:ascii="Arial" w:eastAsia="Times New Roman" w:hAnsi="Arial" w:cs="Times New Roman"/>
                  <w:color w:val="FF0000"/>
                  <w:sz w:val="18"/>
                  <w:szCs w:val="20"/>
                  <w:highlight w:val="yellow"/>
                  <w:lang w:val="en-GB" w:eastAsia="ja-JP"/>
                </w:rPr>
                <w:t xml:space="preserve"> supports</w:t>
              </w:r>
            </w:ins>
            <w:ins w:id="292" w:author="Intel-Yi" w:date="2021-06-30T12:44:00Z">
              <w:r>
                <w:rPr>
                  <w:rFonts w:ascii="Arial" w:eastAsia="Times New Roman" w:hAnsi="Arial" w:cs="Times New Roman"/>
                  <w:color w:val="FF0000"/>
                  <w:sz w:val="18"/>
                  <w:szCs w:val="20"/>
                  <w:highlight w:val="yellow"/>
                  <w:lang w:val="en-GB" w:eastAsia="ja-JP"/>
                </w:rPr>
                <w:t xml:space="preserve"> 1 </w:t>
              </w:r>
            </w:ins>
            <w:ins w:id="293" w:author="Intel-Yi" w:date="2021-06-30T12:45:00Z">
              <w:r>
                <w:rPr>
                  <w:rFonts w:ascii="Arial" w:eastAsia="Times New Roman" w:hAnsi="Arial" w:cs="Times New Roman"/>
                  <w:color w:val="FF0000"/>
                  <w:sz w:val="18"/>
                  <w:szCs w:val="20"/>
                  <w:highlight w:val="yellow"/>
                  <w:lang w:val="en-GB" w:eastAsia="ja-JP"/>
                </w:rPr>
                <w:t xml:space="preserve">DL </w:t>
              </w:r>
            </w:ins>
            <w:ins w:id="294" w:author="Intel-Yi" w:date="2021-06-30T12:44:00Z">
              <w:r>
                <w:rPr>
                  <w:rFonts w:ascii="Arial" w:eastAsia="Times New Roman" w:hAnsi="Arial" w:cs="Times New Roman"/>
                  <w:color w:val="FF0000"/>
                  <w:sz w:val="18"/>
                  <w:szCs w:val="20"/>
                  <w:highlight w:val="yellow"/>
                  <w:lang w:val="en-GB" w:eastAsia="ja-JP"/>
                </w:rPr>
                <w:t>MIMO layer if 1 Rx branch</w:t>
              </w:r>
            </w:ins>
            <w:ins w:id="295" w:author="Intel-Yi" w:date="2021-06-30T12:46:00Z">
              <w:r>
                <w:rPr>
                  <w:rFonts w:ascii="Arial" w:eastAsia="Times New Roman" w:hAnsi="Arial" w:cs="Times New Roman"/>
                  <w:color w:val="FF0000"/>
                  <w:sz w:val="18"/>
                  <w:szCs w:val="20"/>
                  <w:highlight w:val="yellow"/>
                  <w:lang w:val="en-GB" w:eastAsia="ja-JP"/>
                </w:rPr>
                <w:t xml:space="preserve"> is supported</w:t>
              </w:r>
            </w:ins>
            <w:ins w:id="296" w:author="Intel-Yi" w:date="2021-06-30T12:44:00Z">
              <w:r>
                <w:rPr>
                  <w:rFonts w:ascii="Arial" w:eastAsia="Times New Roman" w:hAnsi="Arial" w:cs="Times New Roman"/>
                  <w:color w:val="FF0000"/>
                  <w:sz w:val="18"/>
                  <w:szCs w:val="20"/>
                  <w:highlight w:val="yellow"/>
                  <w:lang w:val="en-GB" w:eastAsia="ja-JP"/>
                </w:rPr>
                <w:t xml:space="preserve">, and 2 </w:t>
              </w:r>
            </w:ins>
            <w:ins w:id="297" w:author="Intel-Yi" w:date="2021-06-30T12:45:00Z">
              <w:r>
                <w:rPr>
                  <w:rFonts w:ascii="Arial" w:eastAsia="Times New Roman" w:hAnsi="Arial" w:cs="Times New Roman"/>
                  <w:color w:val="FF0000"/>
                  <w:sz w:val="18"/>
                  <w:szCs w:val="20"/>
                  <w:highlight w:val="yellow"/>
                  <w:lang w:val="en-GB" w:eastAsia="ja-JP"/>
                </w:rPr>
                <w:t>DL MIMO layers if 2 Rx branches</w:t>
              </w:r>
            </w:ins>
            <w:ins w:id="298" w:author="Intel-Yi" w:date="2021-06-30T12:46:00Z">
              <w:r>
                <w:rPr>
                  <w:rFonts w:ascii="Arial" w:eastAsia="Times New Roman" w:hAnsi="Arial" w:cs="Times New Roman"/>
                  <w:color w:val="FF0000"/>
                  <w:sz w:val="18"/>
                  <w:szCs w:val="20"/>
                  <w:highlight w:val="yellow"/>
                  <w:lang w:val="en-GB" w:eastAsia="ja-JP"/>
                </w:rPr>
                <w:t xml:space="preserve"> are supported</w:t>
              </w:r>
            </w:ins>
            <w:ins w:id="299" w:author="Intel-Yi" w:date="2021-06-30T12:45:00Z">
              <w:r>
                <w:rPr>
                  <w:rFonts w:ascii="Arial" w:eastAsia="Times New Roman" w:hAnsi="Arial" w:cs="Times New Roman"/>
                  <w:color w:val="FF0000"/>
                  <w:sz w:val="18"/>
                  <w:szCs w:val="20"/>
                  <w:highlight w:val="yellow"/>
                  <w:lang w:val="en-GB" w:eastAsia="ja-JP"/>
                </w:rPr>
                <w:t xml:space="preserve">. </w:t>
              </w:r>
            </w:ins>
            <w:ins w:id="300"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a5"/>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ac"/>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80D274"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af1"/>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af1"/>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af1"/>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ac"/>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af1"/>
              <w:numPr>
                <w:ilvl w:val="3"/>
                <w:numId w:val="15"/>
              </w:numPr>
              <w:spacing w:after="0"/>
              <w:ind w:left="229" w:hanging="229"/>
              <w:rPr>
                <w:lang w:eastAsia="ja-JP"/>
              </w:rPr>
            </w:pPr>
            <w:r>
              <w:rPr>
                <w:lang w:eastAsia="ja-JP"/>
              </w:rPr>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af1"/>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af1"/>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c"/>
              <w:tblW w:w="0" w:type="auto"/>
              <w:tblLook w:val="04A0" w:firstRow="1" w:lastRow="0" w:firstColumn="1" w:lastColumn="0" w:noHBand="0" w:noVBand="1"/>
            </w:tblPr>
            <w:tblGrid>
              <w:gridCol w:w="5727"/>
            </w:tblGrid>
            <w:tr w:rsidR="00C85297" w14:paraId="53C505AC" w14:textId="77777777" w:rsidTr="00744259">
              <w:tc>
                <w:tcPr>
                  <w:tcW w:w="5727" w:type="dxa"/>
                </w:tcPr>
                <w:tbl>
                  <w:tblPr>
                    <w:tblStyle w:val="ac"/>
                    <w:tblW w:w="0" w:type="auto"/>
                    <w:tblLook w:val="04A0" w:firstRow="1" w:lastRow="0" w:firstColumn="1" w:lastColumn="0" w:noHBand="0" w:noVBand="1"/>
                  </w:tblPr>
                  <w:tblGrid>
                    <w:gridCol w:w="5501"/>
                  </w:tblGrid>
                  <w:tr w:rsidR="00C85297" w14:paraId="10945B69" w14:textId="77777777" w:rsidTr="00744259">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744259">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r w:rsidRPr="00744259">
                          <w:rPr>
                            <w:rFonts w:ascii="Arial" w:eastAsia="Times New Roman" w:hAnsi="Arial"/>
                            <w:sz w:val="18"/>
                            <w:szCs w:val="20"/>
                            <w:highlight w:val="yellow"/>
                            <w:lang w:val="en-GB" w:eastAsia="ja-JP"/>
                          </w:rPr>
                          <w:t>RedCap</w:t>
                        </w:r>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sidRPr="007235C8">
                          <w:rPr>
                            <w:rFonts w:ascii="Arial" w:eastAsia="Times New Roman" w:hAnsi="Arial"/>
                            <w:color w:val="FF0000"/>
                            <w:sz w:val="18"/>
                            <w:szCs w:val="20"/>
                            <w:highlight w:val="yellow"/>
                            <w:lang w:val="en-GB" w:eastAsia="ja-JP"/>
                          </w:rPr>
                          <w:t>RedCap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77777777" w:rsidR="00C85297" w:rsidRDefault="00C85297" w:rsidP="00C85297">
            <w:pPr>
              <w:spacing w:after="0"/>
              <w:rPr>
                <w:sz w:val="20"/>
                <w:szCs w:val="20"/>
                <w:lang w:eastAsia="ja-JP"/>
              </w:rPr>
            </w:pPr>
          </w:p>
        </w:tc>
        <w:tc>
          <w:tcPr>
            <w:tcW w:w="1288" w:type="dxa"/>
          </w:tcPr>
          <w:p w14:paraId="46F644E3" w14:textId="77777777" w:rsidR="00C85297" w:rsidRDefault="00C85297" w:rsidP="00C85297">
            <w:pPr>
              <w:spacing w:after="0"/>
              <w:rPr>
                <w:sz w:val="20"/>
                <w:szCs w:val="20"/>
                <w:lang w:eastAsia="ja-JP"/>
              </w:rPr>
            </w:pPr>
          </w:p>
        </w:tc>
        <w:tc>
          <w:tcPr>
            <w:tcW w:w="6006" w:type="dxa"/>
          </w:tcPr>
          <w:p w14:paraId="70BD8A0F" w14:textId="77777777" w:rsidR="00C85297" w:rsidRPr="003B7660" w:rsidRDefault="00C85297" w:rsidP="00C85297">
            <w:pPr>
              <w:spacing w:after="0"/>
              <w:rPr>
                <w:sz w:val="20"/>
                <w:szCs w:val="20"/>
                <w:lang w:eastAsia="zh-CN"/>
              </w:rPr>
            </w:pP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a6"/>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a6"/>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a6"/>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1" w:name="_Toc12750902"/>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0"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1"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77777777"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number of DL MIMO layer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ac"/>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80D274"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non-RedCap UE and 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It is optional for RedCap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c"/>
              <w:tblW w:w="0" w:type="auto"/>
              <w:tblLook w:val="04A0" w:firstRow="1" w:lastRow="0" w:firstColumn="1" w:lastColumn="0" w:noHBand="0" w:noVBand="1"/>
            </w:tblPr>
            <w:tblGrid>
              <w:gridCol w:w="3156"/>
              <w:gridCol w:w="507"/>
              <w:gridCol w:w="558"/>
              <w:gridCol w:w="832"/>
              <w:gridCol w:w="727"/>
            </w:tblGrid>
            <w:tr w:rsidR="00C85297" w14:paraId="20BBC45C" w14:textId="77777777" w:rsidTr="00744259">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744259">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r w:rsidRPr="00744259">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77777777" w:rsidR="00C85297" w:rsidRDefault="00C85297" w:rsidP="00C85297">
            <w:pPr>
              <w:spacing w:after="0"/>
              <w:rPr>
                <w:sz w:val="20"/>
                <w:szCs w:val="20"/>
                <w:lang w:eastAsia="ja-JP"/>
              </w:rPr>
            </w:pPr>
          </w:p>
        </w:tc>
        <w:tc>
          <w:tcPr>
            <w:tcW w:w="1288" w:type="dxa"/>
          </w:tcPr>
          <w:p w14:paraId="7A4B57F2" w14:textId="77777777" w:rsidR="00C85297" w:rsidRDefault="00C85297" w:rsidP="00C85297">
            <w:pPr>
              <w:spacing w:after="0"/>
              <w:rPr>
                <w:sz w:val="20"/>
                <w:szCs w:val="20"/>
                <w:lang w:eastAsia="ja-JP"/>
              </w:rPr>
            </w:pPr>
          </w:p>
        </w:tc>
        <w:tc>
          <w:tcPr>
            <w:tcW w:w="6006" w:type="dxa"/>
          </w:tcPr>
          <w:p w14:paraId="3779D1A1" w14:textId="77777777" w:rsidR="00C85297" w:rsidRPr="003B7660" w:rsidRDefault="00C85297" w:rsidP="00C85297">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af1"/>
        <w:numPr>
          <w:ilvl w:val="1"/>
          <w:numId w:val="11"/>
        </w:numPr>
        <w:autoSpaceDE/>
        <w:autoSpaceDN/>
        <w:adjustRightInd/>
        <w:jc w:val="both"/>
        <w:rPr>
          <w:bCs/>
          <w:i/>
          <w:iCs/>
        </w:rPr>
      </w:pPr>
      <w:r w:rsidRPr="00F47BDC">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af1"/>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af1"/>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ac"/>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80D274"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80D274"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Huawei, HiSilicon</w:t>
            </w:r>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2" w:author="Intel-Yi" w:date="2021-06-30T13:20:00Z"/>
          <w:rFonts w:ascii="Arial" w:eastAsia="Times New Roman" w:hAnsi="Arial" w:cs="Times New Roman"/>
          <w:sz w:val="28"/>
          <w:szCs w:val="20"/>
          <w:lang w:val="en-GB" w:eastAsia="ja-JP"/>
        </w:rPr>
      </w:pPr>
      <w:bookmarkStart w:id="313" w:name="_Toc46488706"/>
      <w:bookmarkStart w:id="314" w:name="_Toc52574128"/>
      <w:bookmarkStart w:id="315" w:name="_Toc52574214"/>
      <w:bookmarkStart w:id="316" w:name="_Toc67919923"/>
      <w:ins w:id="317"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3"/>
        <w:bookmarkEnd w:id="314"/>
        <w:bookmarkEnd w:id="315"/>
        <w:bookmarkEnd w:id="316"/>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18"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19" w:author="Intel-Yi" w:date="2021-06-30T13:20:00Z"/>
                <w:rFonts w:ascii="Arial" w:eastAsia="Times New Roman" w:hAnsi="Arial" w:cs="Times New Roman"/>
                <w:b/>
                <w:sz w:val="18"/>
                <w:szCs w:val="20"/>
                <w:lang w:val="en-GB" w:eastAsia="ja-JP"/>
              </w:rPr>
            </w:pPr>
            <w:ins w:id="320"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1" w:author="Intel-Yi" w:date="2021-06-30T13:20:00Z"/>
                <w:rFonts w:ascii="Arial" w:eastAsia="Times New Roman" w:hAnsi="Arial" w:cs="Times New Roman"/>
                <w:b/>
                <w:sz w:val="18"/>
                <w:szCs w:val="20"/>
                <w:lang w:val="en-GB" w:eastAsia="ja-JP"/>
              </w:rPr>
            </w:pPr>
            <w:ins w:id="322"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3"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4" w:author="Intel-Yi" w:date="2021-07-01T19:35:00Z"/>
                <w:rFonts w:ascii="Arial" w:eastAsia="Times New Roman" w:hAnsi="Arial" w:cs="Times New Roman"/>
                <w:sz w:val="18"/>
                <w:szCs w:val="20"/>
                <w:lang w:val="en-GB" w:eastAsia="ja-JP"/>
              </w:rPr>
            </w:pPr>
            <w:ins w:id="335"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36" w:author="Intel-Yi" w:date="2021-06-30T13:20:00Z"/>
                <w:rFonts w:ascii="Arial" w:eastAsia="Times New Roman" w:hAnsi="Arial" w:cs="Times New Roman"/>
                <w:sz w:val="18"/>
                <w:szCs w:val="18"/>
                <w:lang w:val="en-GB" w:eastAsia="ja-JP"/>
              </w:rPr>
            </w:pPr>
            <w:ins w:id="337"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8" w:author="Intel-Yi" w:date="2021-06-30T13:20:00Z"/>
                <w:rFonts w:ascii="Arial" w:eastAsia="等线" w:hAnsi="Arial" w:cs="Times New Roman"/>
                <w:bCs/>
                <w:sz w:val="18"/>
                <w:szCs w:val="20"/>
                <w:lang w:val="en-GB" w:eastAsia="ja-JP"/>
              </w:rPr>
            </w:pPr>
            <w:ins w:id="339" w:author="Intel-Yi" w:date="2021-06-30T13:20:00Z">
              <w:r w:rsidRPr="00A7793D">
                <w:rPr>
                  <w:rFonts w:ascii="Arial" w:eastAsia="等线"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0" w:author="Intel-Yi" w:date="2021-06-30T13:20:00Z"/>
                <w:rFonts w:ascii="Arial" w:eastAsia="Times New Roman" w:hAnsi="Arial" w:cs="Times New Roman"/>
                <w:sz w:val="18"/>
                <w:szCs w:val="20"/>
                <w:lang w:val="en-GB" w:eastAsia="ja-JP"/>
              </w:rPr>
            </w:pPr>
            <w:ins w:id="341"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等线" w:hAnsi="Arial" w:cs="Times New Roman"/>
                <w:bCs/>
                <w:sz w:val="18"/>
                <w:szCs w:val="20"/>
                <w:lang w:val="en-GB" w:eastAsia="ja-JP"/>
              </w:rPr>
            </w:pPr>
            <w:ins w:id="343"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等线" w:hAnsi="Arial" w:cs="Times New Roman"/>
                <w:bCs/>
                <w:sz w:val="18"/>
                <w:szCs w:val="20"/>
                <w:lang w:val="en-GB" w:eastAsia="ja-JP"/>
              </w:rPr>
            </w:pPr>
            <w:ins w:id="345"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a5"/>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ac"/>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80D274"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D274"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w:t>
            </w:r>
            <w:bookmarkStart w:id="346" w:name="_GoBack"/>
            <w:bookmarkEnd w:id="346"/>
            <w:r w:rsidRPr="00286226">
              <w:rPr>
                <w:sz w:val="20"/>
                <w:lang w:eastAsia="ja-JP"/>
              </w:rPr>
              <w:t>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a6"/>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af1"/>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af1"/>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af1"/>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47" w:name="_Toc69291277"/>
      <w:bookmarkStart w:id="348" w:name="_Toc69291278"/>
      <w:bookmarkStart w:id="349" w:name="_Toc69291276"/>
      <w:bookmarkStart w:id="350" w:name="_Toc69291285"/>
      <w:bookmarkStart w:id="351" w:name="_Toc69291286"/>
      <w:bookmarkStart w:id="352" w:name="_Toc69291287"/>
      <w:bookmarkStart w:id="353" w:name="_Toc69291288"/>
      <w:bookmarkStart w:id="354" w:name="_Toc69291281"/>
      <w:bookmarkStart w:id="355" w:name="_Toc69291289"/>
      <w:bookmarkStart w:id="356" w:name="_Toc69291290"/>
      <w:bookmarkStart w:id="357" w:name="_Toc69291282"/>
      <w:bookmarkStart w:id="358" w:name="_Toc69291279"/>
      <w:bookmarkStart w:id="359" w:name="_Toc69291283"/>
      <w:bookmarkStart w:id="360" w:name="_Toc69291284"/>
      <w:bookmarkStart w:id="361" w:name="_Toc69291280"/>
      <w:bookmarkStart w:id="362" w:name="_Toc69291305"/>
      <w:bookmarkStart w:id="363" w:name="_Toc69291299"/>
      <w:bookmarkStart w:id="364" w:name="_Toc69291292"/>
      <w:bookmarkStart w:id="365" w:name="_Toc69291303"/>
      <w:bookmarkStart w:id="366" w:name="_Toc69291304"/>
      <w:bookmarkStart w:id="367" w:name="_Toc69291302"/>
      <w:bookmarkStart w:id="368" w:name="_Toc69291300"/>
      <w:bookmarkStart w:id="369" w:name="_Toc69291295"/>
      <w:bookmarkStart w:id="370" w:name="_Toc69291291"/>
      <w:bookmarkStart w:id="371" w:name="_Toc69291294"/>
      <w:bookmarkStart w:id="372" w:name="_Toc69291298"/>
      <w:bookmarkStart w:id="373" w:name="_Toc69291301"/>
      <w:bookmarkStart w:id="374" w:name="_Toc69291297"/>
      <w:bookmarkStart w:id="375" w:name="_Toc69291296"/>
      <w:bookmarkStart w:id="376" w:name="_Toc69291293"/>
      <w:bookmarkStart w:id="377" w:name="_Toc69291246"/>
      <w:bookmarkStart w:id="378" w:name="_Toc69291247"/>
      <w:bookmarkStart w:id="379" w:name="_Toc69291248"/>
      <w:bookmarkStart w:id="380" w:name="_Toc69291253"/>
      <w:bookmarkStart w:id="381" w:name="_Toc69291249"/>
      <w:bookmarkStart w:id="382" w:name="_Toc69291254"/>
      <w:bookmarkStart w:id="383" w:name="_Toc69291255"/>
      <w:bookmarkStart w:id="384" w:name="_Toc69291252"/>
      <w:bookmarkStart w:id="385" w:name="_Toc69291250"/>
      <w:bookmarkStart w:id="386" w:name="_Toc69291251"/>
      <w:bookmarkStart w:id="387" w:name="_Toc69291256"/>
      <w:bookmarkStart w:id="388" w:name="_Toc69291260"/>
      <w:bookmarkStart w:id="389" w:name="_Toc69291261"/>
      <w:bookmarkStart w:id="390" w:name="_Toc69291262"/>
      <w:bookmarkStart w:id="391" w:name="_Toc69291257"/>
      <w:bookmarkStart w:id="392" w:name="_Toc69291258"/>
      <w:bookmarkStart w:id="393" w:name="_Toc69291259"/>
      <w:bookmarkStart w:id="394" w:name="_Toc69291264"/>
      <w:bookmarkStart w:id="395" w:name="_Toc69291263"/>
      <w:bookmarkStart w:id="396" w:name="_Toc69291265"/>
      <w:bookmarkStart w:id="397" w:name="_Toc69291266"/>
      <w:bookmarkStart w:id="398" w:name="_Toc69291267"/>
      <w:bookmarkStart w:id="399" w:name="_Toc69291268"/>
      <w:bookmarkStart w:id="400" w:name="_Toc69291274"/>
      <w:bookmarkStart w:id="401" w:name="_Toc69291269"/>
      <w:bookmarkStart w:id="402" w:name="_Toc69291270"/>
      <w:bookmarkStart w:id="403" w:name="_Toc69291271"/>
      <w:bookmarkStart w:id="404" w:name="_Toc69291272"/>
      <w:bookmarkStart w:id="405" w:name="_Toc69291273"/>
      <w:bookmarkStart w:id="406" w:name="_Toc69291275"/>
      <w:bookmarkStart w:id="407" w:name="_Toc69291230"/>
      <w:bookmarkStart w:id="408" w:name="_Toc69291231"/>
      <w:bookmarkStart w:id="409" w:name="_Toc69291233"/>
      <w:bookmarkStart w:id="410" w:name="_Toc69291234"/>
      <w:bookmarkStart w:id="411" w:name="_Toc69291235"/>
      <w:bookmarkStart w:id="412" w:name="_Toc69291236"/>
      <w:bookmarkStart w:id="413" w:name="_Toc69291237"/>
      <w:bookmarkStart w:id="414" w:name="_Toc69291232"/>
      <w:bookmarkStart w:id="415" w:name="_Toc69291240"/>
      <w:bookmarkStart w:id="416" w:name="_Toc69291238"/>
      <w:bookmarkStart w:id="417" w:name="_Toc69291239"/>
      <w:bookmarkStart w:id="418" w:name="_Toc69291241"/>
      <w:bookmarkStart w:id="419" w:name="_Toc69291243"/>
      <w:bookmarkStart w:id="420" w:name="_Toc69291242"/>
      <w:bookmarkStart w:id="421" w:name="_Toc69291245"/>
      <w:bookmarkStart w:id="422" w:name="_Toc69291244"/>
      <w:bookmarkStart w:id="423" w:name="_Toc69207415"/>
      <w:bookmarkStart w:id="424" w:name="_Ref69221882"/>
      <w:bookmarkStart w:id="425" w:name="_Toc69221941"/>
      <w:bookmarkStart w:id="426" w:name="_Toc69210335"/>
      <w:bookmarkStart w:id="427" w:name="_Toc69222488"/>
      <w:bookmarkStart w:id="428" w:name="_Toc69205206"/>
      <w:bookmarkStart w:id="429" w:name="_Toc69291306"/>
      <w:bookmarkStart w:id="430" w:name="_Toc69221740"/>
      <w:bookmarkStart w:id="431" w:name="_Toc69221898"/>
      <w:bookmarkStart w:id="432" w:name="_Toc69210606"/>
      <w:bookmarkStart w:id="433" w:name="_Toc69208496"/>
      <w:bookmarkStart w:id="434" w:name="_Toc69313081"/>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CB60C7">
        <w:rPr>
          <w:b/>
          <w:bCs/>
          <w:color w:val="00B050"/>
        </w:rPr>
        <w:t>[To agree]</w:t>
      </w:r>
      <w:r w:rsidRPr="00CB60C7">
        <w:rPr>
          <w:b/>
          <w:bCs/>
        </w:rPr>
        <w:t xml:space="preserve"> </w:t>
      </w:r>
      <w:r w:rsidRPr="00CB60C7">
        <w:rPr>
          <w:highlight w:val="yellow"/>
        </w:rPr>
        <w:t>xxx</w:t>
      </w:r>
      <w:bookmarkEnd w:id="423"/>
      <w:bookmarkEnd w:id="424"/>
      <w:bookmarkEnd w:id="425"/>
      <w:bookmarkEnd w:id="426"/>
      <w:bookmarkEnd w:id="427"/>
      <w:bookmarkEnd w:id="428"/>
      <w:bookmarkEnd w:id="429"/>
      <w:bookmarkEnd w:id="430"/>
      <w:bookmarkEnd w:id="431"/>
      <w:bookmarkEnd w:id="432"/>
      <w:bookmarkEnd w:id="433"/>
      <w:bookmarkEnd w:id="434"/>
    </w:p>
    <w:p w14:paraId="1505A3FA" w14:textId="77777777" w:rsidR="00717091" w:rsidRPr="00CB60C7" w:rsidRDefault="008F7E94">
      <w:pPr>
        <w:pStyle w:val="Proposal"/>
        <w:numPr>
          <w:ilvl w:val="0"/>
          <w:numId w:val="20"/>
        </w:numPr>
        <w:rPr>
          <w:b/>
          <w:bCs/>
        </w:rPr>
      </w:pPr>
      <w:bookmarkStart w:id="435" w:name="_Toc69291307"/>
      <w:bookmarkStart w:id="436" w:name="_Toc69291308"/>
      <w:bookmarkStart w:id="437" w:name="_Toc69291309"/>
      <w:bookmarkStart w:id="438" w:name="_Toc69313082"/>
      <w:bookmarkStart w:id="439" w:name="_Toc69205209"/>
      <w:bookmarkStart w:id="440" w:name="_Toc69221901"/>
      <w:bookmarkStart w:id="441" w:name="_Toc69221743"/>
      <w:bookmarkStart w:id="442" w:name="_Toc69221944"/>
      <w:bookmarkStart w:id="443" w:name="_Toc69207418"/>
      <w:bookmarkStart w:id="444" w:name="_Toc69208499"/>
      <w:bookmarkStart w:id="445" w:name="_Toc69210338"/>
      <w:bookmarkStart w:id="446" w:name="_Toc69210609"/>
      <w:bookmarkStart w:id="447" w:name="_Toc69222491"/>
      <w:bookmarkEnd w:id="435"/>
      <w:bookmarkEnd w:id="436"/>
      <w:r w:rsidRPr="00CB60C7">
        <w:rPr>
          <w:b/>
          <w:bCs/>
          <w:color w:val="0000CC"/>
        </w:rPr>
        <w:t>[To discuss]</w:t>
      </w:r>
      <w:r w:rsidRPr="00CB60C7">
        <w:rPr>
          <w:b/>
          <w:bCs/>
        </w:rPr>
        <w:t xml:space="preserve"> </w:t>
      </w:r>
      <w:r w:rsidRPr="00CB60C7">
        <w:rPr>
          <w:highlight w:val="yellow"/>
        </w:rPr>
        <w:t>xxx</w:t>
      </w:r>
      <w:bookmarkEnd w:id="437"/>
      <w:bookmarkEnd w:id="438"/>
    </w:p>
    <w:p w14:paraId="14706F03" w14:textId="77777777" w:rsidR="00717091" w:rsidRPr="00CB60C7" w:rsidRDefault="008F7E94">
      <w:pPr>
        <w:pStyle w:val="Proposal"/>
        <w:numPr>
          <w:ilvl w:val="0"/>
          <w:numId w:val="20"/>
        </w:numPr>
        <w:rPr>
          <w:b/>
          <w:bCs/>
        </w:rPr>
      </w:pPr>
      <w:bookmarkStart w:id="448" w:name="_Toc69313083"/>
      <w:bookmarkStart w:id="449" w:name="_Toc69291310"/>
      <w:r w:rsidRPr="00CB60C7">
        <w:rPr>
          <w:b/>
          <w:color w:val="C45911"/>
        </w:rPr>
        <w:t>[FFS]</w:t>
      </w:r>
      <w:r w:rsidRPr="00CB60C7">
        <w:rPr>
          <w:bCs/>
          <w:color w:val="C45911"/>
        </w:rPr>
        <w:t xml:space="preserve"> </w:t>
      </w:r>
      <w:r w:rsidRPr="00CB60C7">
        <w:rPr>
          <w:highlight w:val="yellow"/>
        </w:rPr>
        <w:t>xxx</w:t>
      </w:r>
      <w:bookmarkEnd w:id="448"/>
      <w:bookmarkEnd w:id="449"/>
    </w:p>
    <w:bookmarkEnd w:id="439"/>
    <w:bookmarkEnd w:id="440"/>
    <w:bookmarkEnd w:id="441"/>
    <w:bookmarkEnd w:id="442"/>
    <w:bookmarkEnd w:id="443"/>
    <w:bookmarkEnd w:id="444"/>
    <w:bookmarkEnd w:id="445"/>
    <w:bookmarkEnd w:id="446"/>
    <w:bookmarkEnd w:id="447"/>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0" w:name="_Toc68865237"/>
      <w:r w:rsidRPr="00CB60C7">
        <w:rPr>
          <w:highlight w:val="yellow"/>
        </w:rPr>
        <w:t>xxxx</w:t>
      </w:r>
      <w:r w:rsidRPr="00CB60C7">
        <w:t>.</w:t>
      </w:r>
      <w:bookmarkEnd w:id="450"/>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10"/>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10"/>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1"/>
        <w:rPr>
          <w:rFonts w:ascii="Times New Roman" w:hAnsi="Times New Roman"/>
        </w:rPr>
      </w:pPr>
      <w:r w:rsidRPr="00CB60C7">
        <w:rPr>
          <w:rFonts w:ascii="Times New Roman" w:hAnsi="Times New Roman"/>
        </w:rPr>
        <w:t>Annex: companies’ point of contact</w:t>
      </w:r>
    </w:p>
    <w:tbl>
      <w:tblPr>
        <w:tblStyle w:val="ac"/>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80D274"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80D274"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80D274"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HyunJung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F33983" w:rsidRPr="00CB60C7" w14:paraId="42A2B449" w14:textId="77777777">
        <w:tc>
          <w:tcPr>
            <w:tcW w:w="1760" w:type="dxa"/>
          </w:tcPr>
          <w:p w14:paraId="39140F3E" w14:textId="77777777" w:rsidR="00F33983" w:rsidRPr="009C4F3D" w:rsidRDefault="00F33983" w:rsidP="00F33983">
            <w:pPr>
              <w:spacing w:after="0"/>
              <w:rPr>
                <w:sz w:val="20"/>
                <w:szCs w:val="20"/>
                <w:lang w:eastAsia="ja-JP"/>
              </w:rPr>
            </w:pPr>
          </w:p>
        </w:tc>
        <w:tc>
          <w:tcPr>
            <w:tcW w:w="2687" w:type="dxa"/>
          </w:tcPr>
          <w:p w14:paraId="519999D6" w14:textId="77777777" w:rsidR="00F33983" w:rsidRPr="00CB60C7" w:rsidRDefault="00F33983" w:rsidP="00F33983">
            <w:pPr>
              <w:spacing w:after="0"/>
              <w:rPr>
                <w:sz w:val="20"/>
                <w:szCs w:val="20"/>
                <w:lang w:eastAsia="ja-JP"/>
              </w:rPr>
            </w:pPr>
          </w:p>
        </w:tc>
        <w:tc>
          <w:tcPr>
            <w:tcW w:w="4903" w:type="dxa"/>
          </w:tcPr>
          <w:p w14:paraId="0CAF7831" w14:textId="77777777" w:rsidR="00F33983" w:rsidRPr="00CB60C7" w:rsidRDefault="00F33983" w:rsidP="00F33983">
            <w:pPr>
              <w:spacing w:after="0"/>
              <w:rPr>
                <w:sz w:val="20"/>
                <w:szCs w:val="20"/>
                <w:lang w:eastAsia="ja-JP"/>
              </w:rPr>
            </w:pPr>
          </w:p>
        </w:tc>
      </w:tr>
      <w:tr w:rsidR="00F33983" w:rsidRPr="00CB60C7" w14:paraId="0BCC256E" w14:textId="77777777">
        <w:tc>
          <w:tcPr>
            <w:tcW w:w="1760" w:type="dxa"/>
          </w:tcPr>
          <w:p w14:paraId="76EB2F1B" w14:textId="77777777" w:rsidR="00F33983" w:rsidRPr="009C4F3D" w:rsidRDefault="00F33983" w:rsidP="00F33983">
            <w:pPr>
              <w:spacing w:after="0"/>
              <w:rPr>
                <w:sz w:val="20"/>
                <w:szCs w:val="20"/>
                <w:lang w:eastAsia="ja-JP"/>
              </w:rPr>
            </w:pPr>
          </w:p>
        </w:tc>
        <w:tc>
          <w:tcPr>
            <w:tcW w:w="2687" w:type="dxa"/>
          </w:tcPr>
          <w:p w14:paraId="377B0FCD" w14:textId="77777777" w:rsidR="00F33983" w:rsidRPr="00CB60C7" w:rsidRDefault="00F33983" w:rsidP="00F33983">
            <w:pPr>
              <w:spacing w:after="0"/>
              <w:rPr>
                <w:sz w:val="20"/>
                <w:szCs w:val="20"/>
                <w:lang w:eastAsia="ja-JP"/>
              </w:rPr>
            </w:pPr>
          </w:p>
        </w:tc>
        <w:tc>
          <w:tcPr>
            <w:tcW w:w="4903" w:type="dxa"/>
          </w:tcPr>
          <w:p w14:paraId="071A0205" w14:textId="77777777" w:rsidR="00F33983" w:rsidRPr="00CB60C7" w:rsidRDefault="00F33983" w:rsidP="00F33983">
            <w:pPr>
              <w:spacing w:after="0"/>
              <w:rPr>
                <w:sz w:val="20"/>
                <w:szCs w:val="20"/>
                <w:lang w:eastAsia="ja-JP"/>
              </w:rPr>
            </w:pP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1"/>
        <w:numPr>
          <w:ilvl w:val="0"/>
          <w:numId w:val="8"/>
        </w:numPr>
        <w:rPr>
          <w:rFonts w:ascii="Times New Roman" w:hAnsi="Times New Roman"/>
        </w:rPr>
      </w:pPr>
      <w:bookmarkStart w:id="451" w:name="_Ref434066290"/>
      <w:r w:rsidRPr="00CB60C7">
        <w:rPr>
          <w:rFonts w:ascii="Times New Roman" w:hAnsi="Times New Roman"/>
        </w:rPr>
        <w:t>Reference</w:t>
      </w:r>
      <w:bookmarkEnd w:id="451"/>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2"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3" w:author="Intel-Yi" w:date="2021-06-30T11:39:00Z"/>
          <w:rFonts w:ascii="Times New Roman" w:hAnsi="Times New Roman" w:cs="Times New Roman"/>
          <w:sz w:val="20"/>
        </w:rPr>
      </w:pPr>
      <w:ins w:id="454"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5" w:author="Intel-Yi" w:date="2021-06-30T11:42:00Z"/>
          <w:rFonts w:ascii="Times New Roman" w:hAnsi="Times New Roman" w:cs="Times New Roman"/>
          <w:sz w:val="20"/>
        </w:rPr>
      </w:pPr>
      <w:ins w:id="456"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57" w:author="Intel-Yi" w:date="2021-06-30T11:42:00Z"/>
          <w:rFonts w:ascii="Times New Roman" w:hAnsi="Times New Roman" w:cs="Times New Roman"/>
          <w:sz w:val="20"/>
        </w:rPr>
      </w:pPr>
      <w:ins w:id="458"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59" w:author="Intel-Yi" w:date="2021-06-30T11:41:00Z"/>
          <w:rFonts w:ascii="Times New Roman" w:hAnsi="Times New Roman" w:cs="Times New Roman"/>
          <w:sz w:val="20"/>
        </w:rPr>
      </w:pPr>
      <w:ins w:id="460"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1" w:author="Intel-Yi" w:date="2021-06-30T11:41:00Z"/>
          <w:rFonts w:ascii="Times New Roman" w:hAnsi="Times New Roman" w:cs="Times New Roman"/>
          <w:sz w:val="20"/>
        </w:rPr>
      </w:pPr>
      <w:ins w:id="462"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3" w:author="Intel-Yi" w:date="2021-06-30T11:39:00Z"/>
          <w:rPrChange w:id="464" w:author="Intel-Yi" w:date="2021-06-30T11:41:00Z">
            <w:rPr>
              <w:ins w:id="465" w:author="Intel-Yi" w:date="2021-06-30T11:39:00Z"/>
              <w:rFonts w:ascii="Times New Roman" w:hAnsi="Times New Roman" w:cs="Times New Roman"/>
              <w:sz w:val="20"/>
            </w:rPr>
          </w:rPrChange>
        </w:rPr>
        <w:pPrChange w:id="466"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67" w:author="Intel-Yi" w:date="2021-06-30T11:39:00Z"/>
          <w:rPrChange w:id="468" w:author="Intel-Yi" w:date="2021-06-30T11:39:00Z">
            <w:rPr>
              <w:ins w:id="469" w:author="Intel-Yi" w:date="2021-06-30T11:39:00Z"/>
              <w:rFonts w:ascii="Times New Roman" w:hAnsi="Times New Roman" w:cs="Times New Roman"/>
              <w:sz w:val="20"/>
            </w:rPr>
          </w:rPrChange>
        </w:rPr>
        <w:pPrChange w:id="470"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1" w:author="Intel-Yi" w:date="2021-06-30T11:39:00Z">
            <w:rPr>
              <w:rFonts w:ascii="Times New Roman" w:hAnsi="Times New Roman" w:cs="Times New Roman"/>
              <w:sz w:val="20"/>
            </w:rPr>
          </w:rPrChange>
        </w:rPr>
        <w:pPrChange w:id="472"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0" w:author="Intel-Yi" w:date="2021-07-01T08:30:00Z" w:initials="I">
    <w:p w14:paraId="1802191F" w14:textId="110278F0" w:rsidR="00EE07D5" w:rsidRDefault="00EE07D5" w:rsidP="00FB0941">
      <w:pPr>
        <w:pStyle w:val="a5"/>
      </w:pPr>
      <w:r>
        <w:rPr>
          <w:rStyle w:val="af0"/>
        </w:rPr>
        <w:annotationRef/>
      </w:r>
      <w:r>
        <w:t>Option 1</w:t>
      </w:r>
    </w:p>
  </w:comment>
  <w:comment w:id="229" w:author="Intel-Yi" w:date="2021-07-01T08:30:00Z" w:initials="I">
    <w:p w14:paraId="383350C8" w14:textId="06578ECC" w:rsidR="00EE07D5" w:rsidRDefault="00EE07D5">
      <w:pPr>
        <w:pStyle w:val="a5"/>
      </w:pPr>
      <w:r>
        <w:rPr>
          <w:rStyle w:val="af0"/>
        </w:rPr>
        <w:annotationRef/>
      </w:r>
      <w:r>
        <w:t>Option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04CF5" w14:textId="77777777" w:rsidR="00965DA6" w:rsidRDefault="00965DA6">
      <w:pPr>
        <w:spacing w:line="240" w:lineRule="auto"/>
      </w:pPr>
      <w:r>
        <w:separator/>
      </w:r>
    </w:p>
  </w:endnote>
  <w:endnote w:type="continuationSeparator" w:id="0">
    <w:p w14:paraId="583AD204" w14:textId="77777777" w:rsidR="00965DA6" w:rsidRDefault="00965DA6">
      <w:pPr>
        <w:spacing w:line="240" w:lineRule="auto"/>
      </w:pPr>
      <w:r>
        <w:continuationSeparator/>
      </w:r>
    </w:p>
  </w:endnote>
  <w:endnote w:type="continuationNotice" w:id="1">
    <w:p w14:paraId="50EF24C7" w14:textId="77777777" w:rsidR="00965DA6" w:rsidRDefault="00965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8CFF8" w14:textId="77777777" w:rsidR="00965DA6" w:rsidRDefault="00965DA6">
      <w:pPr>
        <w:spacing w:after="0" w:line="240" w:lineRule="auto"/>
      </w:pPr>
      <w:r>
        <w:separator/>
      </w:r>
    </w:p>
  </w:footnote>
  <w:footnote w:type="continuationSeparator" w:id="0">
    <w:p w14:paraId="70242AF9" w14:textId="77777777" w:rsidR="00965DA6" w:rsidRDefault="00965DA6">
      <w:pPr>
        <w:spacing w:after="0" w:line="240" w:lineRule="auto"/>
      </w:pPr>
      <w:r>
        <w:continuationSeparator/>
      </w:r>
    </w:p>
  </w:footnote>
  <w:footnote w:type="continuationNotice" w:id="1">
    <w:p w14:paraId="0863DE5A" w14:textId="77777777" w:rsidR="00965DA6" w:rsidRDefault="00965DA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34EE8A"/>
    <w:multiLevelType w:val="singleLevel"/>
    <w:tmpl w:val="4D34EE8A"/>
    <w:lvl w:ilvl="0">
      <w:start w:val="1"/>
      <w:numFmt w:val="decimal"/>
      <w:suff w:val="space"/>
      <w:lvlText w:val="(%1)"/>
      <w:lvlJc w:val="left"/>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3"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1"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2"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29"/>
  </w:num>
  <w:num w:numId="4">
    <w:abstractNumId w:val="44"/>
  </w:num>
  <w:num w:numId="5">
    <w:abstractNumId w:val="63"/>
  </w:num>
  <w:num w:numId="6">
    <w:abstractNumId w:val="37"/>
  </w:num>
  <w:num w:numId="7">
    <w:abstractNumId w:val="3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0"/>
  </w:num>
  <w:num w:numId="11">
    <w:abstractNumId w:val="17"/>
  </w:num>
  <w:num w:numId="12">
    <w:abstractNumId w:val="48"/>
  </w:num>
  <w:num w:numId="13">
    <w:abstractNumId w:val="32"/>
  </w:num>
  <w:num w:numId="14">
    <w:abstractNumId w:val="25"/>
  </w:num>
  <w:num w:numId="15">
    <w:abstractNumId w:val="59"/>
  </w:num>
  <w:num w:numId="16">
    <w:abstractNumId w:val="31"/>
  </w:num>
  <w:num w:numId="17">
    <w:abstractNumId w:val="39"/>
  </w:num>
  <w:num w:numId="18">
    <w:abstractNumId w:val="55"/>
  </w:num>
  <w:num w:numId="19">
    <w:abstractNumId w:val="61"/>
  </w:num>
  <w:num w:numId="20">
    <w:abstractNumId w:val="12"/>
  </w:num>
  <w:num w:numId="21">
    <w:abstractNumId w:val="57"/>
  </w:num>
  <w:num w:numId="22">
    <w:abstractNumId w:val="3"/>
  </w:num>
  <w:num w:numId="23">
    <w:abstractNumId w:val="53"/>
  </w:num>
  <w:num w:numId="24">
    <w:abstractNumId w:val="0"/>
  </w:num>
  <w:num w:numId="25">
    <w:abstractNumId w:val="65"/>
  </w:num>
  <w:num w:numId="26">
    <w:abstractNumId w:val="24"/>
  </w:num>
  <w:num w:numId="27">
    <w:abstractNumId w:val="51"/>
  </w:num>
  <w:num w:numId="28">
    <w:abstractNumId w:val="30"/>
  </w:num>
  <w:num w:numId="29">
    <w:abstractNumId w:val="15"/>
  </w:num>
  <w:num w:numId="30">
    <w:abstractNumId w:val="7"/>
  </w:num>
  <w:num w:numId="31">
    <w:abstractNumId w:val="42"/>
  </w:num>
  <w:num w:numId="32">
    <w:abstractNumId w:val="14"/>
  </w:num>
  <w:num w:numId="33">
    <w:abstractNumId w:val="26"/>
  </w:num>
  <w:num w:numId="34">
    <w:abstractNumId w:val="5"/>
  </w:num>
  <w:num w:numId="35">
    <w:abstractNumId w:val="43"/>
  </w:num>
  <w:num w:numId="36">
    <w:abstractNumId w:val="19"/>
  </w:num>
  <w:num w:numId="37">
    <w:abstractNumId w:val="34"/>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4"/>
  </w:num>
  <w:num w:numId="43">
    <w:abstractNumId w:val="36"/>
  </w:num>
  <w:num w:numId="44">
    <w:abstractNumId w:val="11"/>
  </w:num>
  <w:num w:numId="45">
    <w:abstractNumId w:val="52"/>
  </w:num>
  <w:num w:numId="46">
    <w:abstractNumId w:val="56"/>
  </w:num>
  <w:num w:numId="47">
    <w:abstractNumId w:val="33"/>
  </w:num>
  <w:num w:numId="48">
    <w:abstractNumId w:val="67"/>
  </w:num>
  <w:num w:numId="49">
    <w:abstractNumId w:val="18"/>
  </w:num>
  <w:num w:numId="50">
    <w:abstractNumId w:val="21"/>
  </w:num>
  <w:num w:numId="51">
    <w:abstractNumId w:val="6"/>
  </w:num>
  <w:num w:numId="52">
    <w:abstractNumId w:val="50"/>
  </w:num>
  <w:num w:numId="53">
    <w:abstractNumId w:val="62"/>
  </w:num>
  <w:num w:numId="54">
    <w:abstractNumId w:val="54"/>
  </w:num>
  <w:num w:numId="55">
    <w:abstractNumId w:val="46"/>
  </w:num>
  <w:num w:numId="56">
    <w:abstractNumId w:val="40"/>
  </w:num>
  <w:num w:numId="57">
    <w:abstractNumId w:val="49"/>
  </w:num>
  <w:num w:numId="58">
    <w:abstractNumId w:val="66"/>
  </w:num>
  <w:num w:numId="59">
    <w:abstractNumId w:val="28"/>
  </w:num>
  <w:num w:numId="60">
    <w:abstractNumId w:val="23"/>
  </w:num>
  <w:num w:numId="61">
    <w:abstractNumId w:val="9"/>
  </w:num>
  <w:num w:numId="62">
    <w:abstractNumId w:val="27"/>
  </w:num>
  <w:num w:numId="63">
    <w:abstractNumId w:val="8"/>
  </w:num>
  <w:num w:numId="64">
    <w:abstractNumId w:val="45"/>
  </w:num>
  <w:num w:numId="65">
    <w:abstractNumId w:val="47"/>
  </w:num>
  <w:num w:numId="66">
    <w:abstractNumId w:val="58"/>
  </w:num>
  <w:num w:numId="67">
    <w:abstractNumId w:val="2"/>
  </w:num>
  <w:num w:numId="68">
    <w:abstractNumId w:val="41"/>
  </w:num>
  <w:num w:numId="69">
    <w:abstractNumId w:val="4"/>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1C34"/>
    <w:rsid w:val="00074015"/>
    <w:rsid w:val="000746EA"/>
    <w:rsid w:val="0007539D"/>
    <w:rsid w:val="00075705"/>
    <w:rsid w:val="00075BC2"/>
    <w:rsid w:val="000773D3"/>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81A"/>
    <w:rsid w:val="000A7D24"/>
    <w:rsid w:val="000B0700"/>
    <w:rsid w:val="000B0731"/>
    <w:rsid w:val="000B0F0A"/>
    <w:rsid w:val="000B255A"/>
    <w:rsid w:val="000B5C94"/>
    <w:rsid w:val="000B69AD"/>
    <w:rsid w:val="000B7238"/>
    <w:rsid w:val="000B7254"/>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3CF3"/>
    <w:rsid w:val="000E4BA0"/>
    <w:rsid w:val="000E5178"/>
    <w:rsid w:val="000E5AF2"/>
    <w:rsid w:val="000E7528"/>
    <w:rsid w:val="000E7E58"/>
    <w:rsid w:val="000F0C44"/>
    <w:rsid w:val="000F16B7"/>
    <w:rsid w:val="000F2F10"/>
    <w:rsid w:val="000F33DD"/>
    <w:rsid w:val="000F7828"/>
    <w:rsid w:val="000F7F32"/>
    <w:rsid w:val="00102C93"/>
    <w:rsid w:val="00103EAF"/>
    <w:rsid w:val="0010482F"/>
    <w:rsid w:val="00104836"/>
    <w:rsid w:val="00104A00"/>
    <w:rsid w:val="00107DA2"/>
    <w:rsid w:val="00107DCC"/>
    <w:rsid w:val="00112CB6"/>
    <w:rsid w:val="00113232"/>
    <w:rsid w:val="00113729"/>
    <w:rsid w:val="00113DBD"/>
    <w:rsid w:val="001140DB"/>
    <w:rsid w:val="0011418E"/>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8D8"/>
    <w:rsid w:val="00164A1B"/>
    <w:rsid w:val="001674BA"/>
    <w:rsid w:val="00167C10"/>
    <w:rsid w:val="001701BB"/>
    <w:rsid w:val="0017124A"/>
    <w:rsid w:val="00171466"/>
    <w:rsid w:val="00172555"/>
    <w:rsid w:val="00172C32"/>
    <w:rsid w:val="001731FA"/>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420A"/>
    <w:rsid w:val="001B6874"/>
    <w:rsid w:val="001C05F1"/>
    <w:rsid w:val="001C0B82"/>
    <w:rsid w:val="001C0C1E"/>
    <w:rsid w:val="001C0F6C"/>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1507"/>
    <w:rsid w:val="002626BD"/>
    <w:rsid w:val="00264B41"/>
    <w:rsid w:val="002667D1"/>
    <w:rsid w:val="00271502"/>
    <w:rsid w:val="00273B7B"/>
    <w:rsid w:val="00273F1E"/>
    <w:rsid w:val="00276794"/>
    <w:rsid w:val="00276B93"/>
    <w:rsid w:val="00276E42"/>
    <w:rsid w:val="00277546"/>
    <w:rsid w:val="00280384"/>
    <w:rsid w:val="0028193B"/>
    <w:rsid w:val="0028229F"/>
    <w:rsid w:val="00285D6B"/>
    <w:rsid w:val="00286226"/>
    <w:rsid w:val="002872E8"/>
    <w:rsid w:val="00287749"/>
    <w:rsid w:val="002877A3"/>
    <w:rsid w:val="00290C42"/>
    <w:rsid w:val="002914F0"/>
    <w:rsid w:val="00293B83"/>
    <w:rsid w:val="002950BF"/>
    <w:rsid w:val="00295E29"/>
    <w:rsid w:val="002A0866"/>
    <w:rsid w:val="002A1CAB"/>
    <w:rsid w:val="002A2832"/>
    <w:rsid w:val="002A314D"/>
    <w:rsid w:val="002A44AF"/>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44C"/>
    <w:rsid w:val="002F2583"/>
    <w:rsid w:val="002F2714"/>
    <w:rsid w:val="002F4433"/>
    <w:rsid w:val="002F460C"/>
    <w:rsid w:val="002F4AAA"/>
    <w:rsid w:val="002F6451"/>
    <w:rsid w:val="002F7045"/>
    <w:rsid w:val="00301B00"/>
    <w:rsid w:val="00301CE6"/>
    <w:rsid w:val="00304B8B"/>
    <w:rsid w:val="00304C53"/>
    <w:rsid w:val="00305C0C"/>
    <w:rsid w:val="00305D5E"/>
    <w:rsid w:val="003071F7"/>
    <w:rsid w:val="003109F7"/>
    <w:rsid w:val="00312647"/>
    <w:rsid w:val="00312EB8"/>
    <w:rsid w:val="00314246"/>
    <w:rsid w:val="003142E8"/>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509"/>
    <w:rsid w:val="00357C48"/>
    <w:rsid w:val="003608FD"/>
    <w:rsid w:val="00361039"/>
    <w:rsid w:val="00361325"/>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4196"/>
    <w:rsid w:val="003A529F"/>
    <w:rsid w:val="003A5402"/>
    <w:rsid w:val="003A60CA"/>
    <w:rsid w:val="003A71BA"/>
    <w:rsid w:val="003B010E"/>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2B86"/>
    <w:rsid w:val="003F3BB2"/>
    <w:rsid w:val="003F5700"/>
    <w:rsid w:val="003F617D"/>
    <w:rsid w:val="003F706B"/>
    <w:rsid w:val="0040103E"/>
    <w:rsid w:val="00402627"/>
    <w:rsid w:val="004043D9"/>
    <w:rsid w:val="00404839"/>
    <w:rsid w:val="00406DB1"/>
    <w:rsid w:val="00410B5F"/>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510"/>
    <w:rsid w:val="004A1D63"/>
    <w:rsid w:val="004A3686"/>
    <w:rsid w:val="004A43C9"/>
    <w:rsid w:val="004A4C21"/>
    <w:rsid w:val="004A69F0"/>
    <w:rsid w:val="004A6F96"/>
    <w:rsid w:val="004B14EF"/>
    <w:rsid w:val="004B2193"/>
    <w:rsid w:val="004B3295"/>
    <w:rsid w:val="004B4353"/>
    <w:rsid w:val="004B570E"/>
    <w:rsid w:val="004B5A91"/>
    <w:rsid w:val="004B5ABF"/>
    <w:rsid w:val="004B64BA"/>
    <w:rsid w:val="004C1A5D"/>
    <w:rsid w:val="004C33FE"/>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54B7"/>
    <w:rsid w:val="004E6725"/>
    <w:rsid w:val="004E6B6D"/>
    <w:rsid w:val="004E6D00"/>
    <w:rsid w:val="004F1BD0"/>
    <w:rsid w:val="004F1DA5"/>
    <w:rsid w:val="004F284B"/>
    <w:rsid w:val="004F3DE8"/>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9B6"/>
    <w:rsid w:val="00580D06"/>
    <w:rsid w:val="00581C9E"/>
    <w:rsid w:val="00582F29"/>
    <w:rsid w:val="00584694"/>
    <w:rsid w:val="005847FD"/>
    <w:rsid w:val="00584CD1"/>
    <w:rsid w:val="00586210"/>
    <w:rsid w:val="005862DA"/>
    <w:rsid w:val="005872DD"/>
    <w:rsid w:val="00587411"/>
    <w:rsid w:val="005931B7"/>
    <w:rsid w:val="0059587E"/>
    <w:rsid w:val="00596524"/>
    <w:rsid w:val="00597E1F"/>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3E74"/>
    <w:rsid w:val="005D4076"/>
    <w:rsid w:val="005D4319"/>
    <w:rsid w:val="005D6EA5"/>
    <w:rsid w:val="005D72C3"/>
    <w:rsid w:val="005D7C8D"/>
    <w:rsid w:val="005E23C7"/>
    <w:rsid w:val="005E45F0"/>
    <w:rsid w:val="005E50CF"/>
    <w:rsid w:val="005E5D67"/>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459C"/>
    <w:rsid w:val="00614A1F"/>
    <w:rsid w:val="00614DBF"/>
    <w:rsid w:val="00616C6E"/>
    <w:rsid w:val="00617096"/>
    <w:rsid w:val="006203A1"/>
    <w:rsid w:val="00622571"/>
    <w:rsid w:val="00623D4D"/>
    <w:rsid w:val="00624687"/>
    <w:rsid w:val="00626C73"/>
    <w:rsid w:val="00627097"/>
    <w:rsid w:val="00630051"/>
    <w:rsid w:val="0063152A"/>
    <w:rsid w:val="00631951"/>
    <w:rsid w:val="00631DCE"/>
    <w:rsid w:val="00631FAA"/>
    <w:rsid w:val="00633DE3"/>
    <w:rsid w:val="006367B1"/>
    <w:rsid w:val="0063770B"/>
    <w:rsid w:val="006411B6"/>
    <w:rsid w:val="006423EE"/>
    <w:rsid w:val="00642AD3"/>
    <w:rsid w:val="006432D8"/>
    <w:rsid w:val="00643825"/>
    <w:rsid w:val="006447A2"/>
    <w:rsid w:val="00644862"/>
    <w:rsid w:val="00645C23"/>
    <w:rsid w:val="00646D05"/>
    <w:rsid w:val="006513DF"/>
    <w:rsid w:val="006541F4"/>
    <w:rsid w:val="00656245"/>
    <w:rsid w:val="006563EA"/>
    <w:rsid w:val="006616E6"/>
    <w:rsid w:val="00661A5F"/>
    <w:rsid w:val="00667079"/>
    <w:rsid w:val="00667758"/>
    <w:rsid w:val="00667D66"/>
    <w:rsid w:val="006729B8"/>
    <w:rsid w:val="00673614"/>
    <w:rsid w:val="00675AB3"/>
    <w:rsid w:val="00675DBF"/>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5693"/>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0809"/>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701"/>
    <w:rsid w:val="00803DA1"/>
    <w:rsid w:val="00804005"/>
    <w:rsid w:val="00804245"/>
    <w:rsid w:val="008047A2"/>
    <w:rsid w:val="008053A9"/>
    <w:rsid w:val="0080700A"/>
    <w:rsid w:val="00810DEF"/>
    <w:rsid w:val="00811AD8"/>
    <w:rsid w:val="00812239"/>
    <w:rsid w:val="0081472F"/>
    <w:rsid w:val="00814DEE"/>
    <w:rsid w:val="00815427"/>
    <w:rsid w:val="00815724"/>
    <w:rsid w:val="008163E1"/>
    <w:rsid w:val="008170C9"/>
    <w:rsid w:val="008170DD"/>
    <w:rsid w:val="00817463"/>
    <w:rsid w:val="008178F7"/>
    <w:rsid w:val="00820571"/>
    <w:rsid w:val="00822C0D"/>
    <w:rsid w:val="00823657"/>
    <w:rsid w:val="008260B9"/>
    <w:rsid w:val="008261A2"/>
    <w:rsid w:val="0082645C"/>
    <w:rsid w:val="008268DF"/>
    <w:rsid w:val="008306DC"/>
    <w:rsid w:val="00831091"/>
    <w:rsid w:val="00832028"/>
    <w:rsid w:val="00833A49"/>
    <w:rsid w:val="00834B58"/>
    <w:rsid w:val="0083570D"/>
    <w:rsid w:val="00836F7E"/>
    <w:rsid w:val="00837875"/>
    <w:rsid w:val="00840BCB"/>
    <w:rsid w:val="0084147C"/>
    <w:rsid w:val="00841669"/>
    <w:rsid w:val="00843312"/>
    <w:rsid w:val="0084474F"/>
    <w:rsid w:val="008458F8"/>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521C"/>
    <w:rsid w:val="0087180F"/>
    <w:rsid w:val="00874AE0"/>
    <w:rsid w:val="008752C0"/>
    <w:rsid w:val="00875A17"/>
    <w:rsid w:val="00875DB9"/>
    <w:rsid w:val="0087703B"/>
    <w:rsid w:val="0088000F"/>
    <w:rsid w:val="0088192C"/>
    <w:rsid w:val="00881EE7"/>
    <w:rsid w:val="00882BE6"/>
    <w:rsid w:val="00883646"/>
    <w:rsid w:val="00884D08"/>
    <w:rsid w:val="008850D6"/>
    <w:rsid w:val="0088550E"/>
    <w:rsid w:val="008901E1"/>
    <w:rsid w:val="008905F9"/>
    <w:rsid w:val="00891486"/>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204A"/>
    <w:rsid w:val="008B2D9E"/>
    <w:rsid w:val="008B3A70"/>
    <w:rsid w:val="008B6064"/>
    <w:rsid w:val="008C076D"/>
    <w:rsid w:val="008C120A"/>
    <w:rsid w:val="008C2FA5"/>
    <w:rsid w:val="008C3B64"/>
    <w:rsid w:val="008D148D"/>
    <w:rsid w:val="008D1FFC"/>
    <w:rsid w:val="008D2143"/>
    <w:rsid w:val="008D267F"/>
    <w:rsid w:val="008D2907"/>
    <w:rsid w:val="008D29BE"/>
    <w:rsid w:val="008D36CC"/>
    <w:rsid w:val="008D4FEE"/>
    <w:rsid w:val="008D5688"/>
    <w:rsid w:val="008D584E"/>
    <w:rsid w:val="008D6CBC"/>
    <w:rsid w:val="008E14C6"/>
    <w:rsid w:val="008E3005"/>
    <w:rsid w:val="008E370C"/>
    <w:rsid w:val="008E482A"/>
    <w:rsid w:val="008E52AE"/>
    <w:rsid w:val="008E59B7"/>
    <w:rsid w:val="008E681A"/>
    <w:rsid w:val="008E72EE"/>
    <w:rsid w:val="008F2021"/>
    <w:rsid w:val="008F30C1"/>
    <w:rsid w:val="008F4748"/>
    <w:rsid w:val="008F4D04"/>
    <w:rsid w:val="008F62EC"/>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4E79"/>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272D"/>
    <w:rsid w:val="009933F2"/>
    <w:rsid w:val="00996271"/>
    <w:rsid w:val="009968CA"/>
    <w:rsid w:val="009A0486"/>
    <w:rsid w:val="009A0E15"/>
    <w:rsid w:val="009A1D6B"/>
    <w:rsid w:val="009A3E2C"/>
    <w:rsid w:val="009A46EA"/>
    <w:rsid w:val="009A512A"/>
    <w:rsid w:val="009A5375"/>
    <w:rsid w:val="009A53C1"/>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11EF"/>
    <w:rsid w:val="00A61681"/>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B5D"/>
    <w:rsid w:val="00AE1443"/>
    <w:rsid w:val="00AE32A1"/>
    <w:rsid w:val="00AE40AA"/>
    <w:rsid w:val="00AE7036"/>
    <w:rsid w:val="00AE70A8"/>
    <w:rsid w:val="00AE727B"/>
    <w:rsid w:val="00AE7727"/>
    <w:rsid w:val="00AF0296"/>
    <w:rsid w:val="00AF161D"/>
    <w:rsid w:val="00AF4501"/>
    <w:rsid w:val="00AF4BB1"/>
    <w:rsid w:val="00AF7EF1"/>
    <w:rsid w:val="00B00DE5"/>
    <w:rsid w:val="00B02145"/>
    <w:rsid w:val="00B02185"/>
    <w:rsid w:val="00B032A7"/>
    <w:rsid w:val="00B03EC0"/>
    <w:rsid w:val="00B1107D"/>
    <w:rsid w:val="00B13367"/>
    <w:rsid w:val="00B136F6"/>
    <w:rsid w:val="00B1422E"/>
    <w:rsid w:val="00B15DC3"/>
    <w:rsid w:val="00B17086"/>
    <w:rsid w:val="00B17B3C"/>
    <w:rsid w:val="00B20818"/>
    <w:rsid w:val="00B2318C"/>
    <w:rsid w:val="00B234CE"/>
    <w:rsid w:val="00B235E7"/>
    <w:rsid w:val="00B2386B"/>
    <w:rsid w:val="00B239DA"/>
    <w:rsid w:val="00B23B57"/>
    <w:rsid w:val="00B23FDA"/>
    <w:rsid w:val="00B2496C"/>
    <w:rsid w:val="00B26F33"/>
    <w:rsid w:val="00B2723E"/>
    <w:rsid w:val="00B27F72"/>
    <w:rsid w:val="00B30976"/>
    <w:rsid w:val="00B328DF"/>
    <w:rsid w:val="00B33890"/>
    <w:rsid w:val="00B33CDE"/>
    <w:rsid w:val="00B34EEB"/>
    <w:rsid w:val="00B35AEB"/>
    <w:rsid w:val="00B35E38"/>
    <w:rsid w:val="00B3612A"/>
    <w:rsid w:val="00B37C1A"/>
    <w:rsid w:val="00B41E21"/>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A9F"/>
    <w:rsid w:val="00B80EFF"/>
    <w:rsid w:val="00B834EE"/>
    <w:rsid w:val="00B842F8"/>
    <w:rsid w:val="00B864D1"/>
    <w:rsid w:val="00B86672"/>
    <w:rsid w:val="00B869E1"/>
    <w:rsid w:val="00B87D24"/>
    <w:rsid w:val="00B9031E"/>
    <w:rsid w:val="00B925FA"/>
    <w:rsid w:val="00B94372"/>
    <w:rsid w:val="00B95168"/>
    <w:rsid w:val="00B9655A"/>
    <w:rsid w:val="00B975CB"/>
    <w:rsid w:val="00B97C14"/>
    <w:rsid w:val="00B97EE5"/>
    <w:rsid w:val="00BA231E"/>
    <w:rsid w:val="00BA2B1E"/>
    <w:rsid w:val="00BA399E"/>
    <w:rsid w:val="00BA3EE7"/>
    <w:rsid w:val="00BA419D"/>
    <w:rsid w:val="00BA4345"/>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8F1"/>
    <w:rsid w:val="00BE2AC2"/>
    <w:rsid w:val="00BE32AA"/>
    <w:rsid w:val="00BE3C68"/>
    <w:rsid w:val="00BE46DD"/>
    <w:rsid w:val="00BE5A14"/>
    <w:rsid w:val="00BE62F4"/>
    <w:rsid w:val="00BF0A1B"/>
    <w:rsid w:val="00BF1B4F"/>
    <w:rsid w:val="00BF21D2"/>
    <w:rsid w:val="00BF3002"/>
    <w:rsid w:val="00BF366B"/>
    <w:rsid w:val="00BF52E5"/>
    <w:rsid w:val="00BF5B7E"/>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60C7"/>
    <w:rsid w:val="00CB7DC4"/>
    <w:rsid w:val="00CC2E83"/>
    <w:rsid w:val="00CC5400"/>
    <w:rsid w:val="00CC54F0"/>
    <w:rsid w:val="00CC55F4"/>
    <w:rsid w:val="00CC6C01"/>
    <w:rsid w:val="00CD009C"/>
    <w:rsid w:val="00CD17CF"/>
    <w:rsid w:val="00CD2ACB"/>
    <w:rsid w:val="00CD4F1B"/>
    <w:rsid w:val="00CD5A81"/>
    <w:rsid w:val="00CD5D08"/>
    <w:rsid w:val="00CD6C88"/>
    <w:rsid w:val="00CD7110"/>
    <w:rsid w:val="00CD7922"/>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A44"/>
    <w:rsid w:val="00D45632"/>
    <w:rsid w:val="00D45C2F"/>
    <w:rsid w:val="00D464F2"/>
    <w:rsid w:val="00D518D6"/>
    <w:rsid w:val="00D53359"/>
    <w:rsid w:val="00D5407C"/>
    <w:rsid w:val="00D540CE"/>
    <w:rsid w:val="00D550E9"/>
    <w:rsid w:val="00D568BD"/>
    <w:rsid w:val="00D57501"/>
    <w:rsid w:val="00D61B54"/>
    <w:rsid w:val="00D62458"/>
    <w:rsid w:val="00D630C8"/>
    <w:rsid w:val="00D63460"/>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C5E2A"/>
    <w:rsid w:val="00DD010F"/>
    <w:rsid w:val="00DD0119"/>
    <w:rsid w:val="00DD27DD"/>
    <w:rsid w:val="00DD5BED"/>
    <w:rsid w:val="00DD6CD1"/>
    <w:rsid w:val="00DD7717"/>
    <w:rsid w:val="00DD7726"/>
    <w:rsid w:val="00DD7C87"/>
    <w:rsid w:val="00DE25EA"/>
    <w:rsid w:val="00DE4322"/>
    <w:rsid w:val="00DE660D"/>
    <w:rsid w:val="00DE6C2B"/>
    <w:rsid w:val="00DF202C"/>
    <w:rsid w:val="00DF2417"/>
    <w:rsid w:val="00DF2E28"/>
    <w:rsid w:val="00DF3124"/>
    <w:rsid w:val="00DF725F"/>
    <w:rsid w:val="00DF726E"/>
    <w:rsid w:val="00DF7427"/>
    <w:rsid w:val="00E01595"/>
    <w:rsid w:val="00E01B4C"/>
    <w:rsid w:val="00E0377E"/>
    <w:rsid w:val="00E03F02"/>
    <w:rsid w:val="00E04072"/>
    <w:rsid w:val="00E11D05"/>
    <w:rsid w:val="00E13405"/>
    <w:rsid w:val="00E15473"/>
    <w:rsid w:val="00E17DE2"/>
    <w:rsid w:val="00E17FD2"/>
    <w:rsid w:val="00E217E0"/>
    <w:rsid w:val="00E2201F"/>
    <w:rsid w:val="00E22B80"/>
    <w:rsid w:val="00E24369"/>
    <w:rsid w:val="00E2447A"/>
    <w:rsid w:val="00E2547A"/>
    <w:rsid w:val="00E30E20"/>
    <w:rsid w:val="00E30EED"/>
    <w:rsid w:val="00E3122F"/>
    <w:rsid w:val="00E319B0"/>
    <w:rsid w:val="00E31AB7"/>
    <w:rsid w:val="00E31D0C"/>
    <w:rsid w:val="00E3298D"/>
    <w:rsid w:val="00E36462"/>
    <w:rsid w:val="00E365BE"/>
    <w:rsid w:val="00E37BAF"/>
    <w:rsid w:val="00E40F98"/>
    <w:rsid w:val="00E427FC"/>
    <w:rsid w:val="00E42CB9"/>
    <w:rsid w:val="00E44FD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D31"/>
    <w:rsid w:val="00EA4B10"/>
    <w:rsid w:val="00EA50E5"/>
    <w:rsid w:val="00EA6203"/>
    <w:rsid w:val="00EA7497"/>
    <w:rsid w:val="00EA7B3B"/>
    <w:rsid w:val="00EB149B"/>
    <w:rsid w:val="00EB222F"/>
    <w:rsid w:val="00EB3DFC"/>
    <w:rsid w:val="00EB4910"/>
    <w:rsid w:val="00EB493B"/>
    <w:rsid w:val="00EB4B7C"/>
    <w:rsid w:val="00EB4CEE"/>
    <w:rsid w:val="00EB583E"/>
    <w:rsid w:val="00EB6ACD"/>
    <w:rsid w:val="00EB6B25"/>
    <w:rsid w:val="00EB78EA"/>
    <w:rsid w:val="00EC0A15"/>
    <w:rsid w:val="00EC4A8E"/>
    <w:rsid w:val="00EC5C88"/>
    <w:rsid w:val="00EC6B99"/>
    <w:rsid w:val="00EC70F7"/>
    <w:rsid w:val="00EC71B0"/>
    <w:rsid w:val="00ED0429"/>
    <w:rsid w:val="00ED1701"/>
    <w:rsid w:val="00ED2F56"/>
    <w:rsid w:val="00ED44B1"/>
    <w:rsid w:val="00ED5032"/>
    <w:rsid w:val="00ED570B"/>
    <w:rsid w:val="00ED5A4F"/>
    <w:rsid w:val="00ED6A52"/>
    <w:rsid w:val="00ED6CBF"/>
    <w:rsid w:val="00ED6FB2"/>
    <w:rsid w:val="00ED76FB"/>
    <w:rsid w:val="00ED7C1A"/>
    <w:rsid w:val="00EE07D5"/>
    <w:rsid w:val="00EE36BC"/>
    <w:rsid w:val="00EE3E1D"/>
    <w:rsid w:val="00EE402D"/>
    <w:rsid w:val="00EE75E1"/>
    <w:rsid w:val="00EE7963"/>
    <w:rsid w:val="00EE7A87"/>
    <w:rsid w:val="00EF0B92"/>
    <w:rsid w:val="00EF13C7"/>
    <w:rsid w:val="00EF249B"/>
    <w:rsid w:val="00EF35C5"/>
    <w:rsid w:val="00EF3A35"/>
    <w:rsid w:val="00EF3CAA"/>
    <w:rsid w:val="00EF547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331E"/>
    <w:rsid w:val="00F259A3"/>
    <w:rsid w:val="00F26FD2"/>
    <w:rsid w:val="00F27EAE"/>
    <w:rsid w:val="00F30E80"/>
    <w:rsid w:val="00F31538"/>
    <w:rsid w:val="00F33983"/>
    <w:rsid w:val="00F405C8"/>
    <w:rsid w:val="00F40B47"/>
    <w:rsid w:val="00F41872"/>
    <w:rsid w:val="00F42B20"/>
    <w:rsid w:val="00F42D51"/>
    <w:rsid w:val="00F43AE6"/>
    <w:rsid w:val="00F443EF"/>
    <w:rsid w:val="00F44BDD"/>
    <w:rsid w:val="00F47BDC"/>
    <w:rsid w:val="00F47C41"/>
    <w:rsid w:val="00F50988"/>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67B5C"/>
    <w:rsid w:val="00F700B8"/>
    <w:rsid w:val="00F709F9"/>
    <w:rsid w:val="00F7142D"/>
    <w:rsid w:val="00F71626"/>
    <w:rsid w:val="00F723C2"/>
    <w:rsid w:val="00F742EC"/>
    <w:rsid w:val="00F7593E"/>
    <w:rsid w:val="00F77A8F"/>
    <w:rsid w:val="00F80169"/>
    <w:rsid w:val="00F8017A"/>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97"/>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a4">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5">
    <w:name w:val="annotation text"/>
    <w:basedOn w:val="a"/>
    <w:link w:val="Char1"/>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6">
    <w:name w:val="Body Text"/>
    <w:basedOn w:val="a"/>
    <w:link w:val="Char2"/>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7">
    <w:name w:val="Balloon Text"/>
    <w:basedOn w:val="a"/>
    <w:link w:val="Char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8">
    <w:name w:val="footer"/>
    <w:basedOn w:val="a"/>
    <w:link w:val="Char4"/>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50">
    <w:name w:val="List 5"/>
    <w:basedOn w:val="40"/>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0">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2"/>
    <w:link w:val="Char5"/>
    <w:qFormat/>
    <w:pPr>
      <w:widowControl/>
      <w:numPr>
        <w:ilvl w:val="0"/>
        <w:numId w:val="0"/>
      </w:numPr>
      <w:spacing w:after="120"/>
      <w:textAlignment w:val="baseline"/>
    </w:pPr>
    <w:rPr>
      <w:rFonts w:eastAsia="MS Mincho"/>
      <w:b/>
      <w:sz w:val="24"/>
      <w:lang w:val="de-DE" w:eastAsia="en-US"/>
    </w:rPr>
  </w:style>
  <w:style w:type="paragraph" w:styleId="ab">
    <w:name w:val="annotation subject"/>
    <w:basedOn w:val="a5"/>
    <w:next w:val="a5"/>
    <w:link w:val="Char6"/>
    <w:uiPriority w:val="99"/>
    <w:semiHidden/>
    <w:unhideWhenUsed/>
    <w:qFormat/>
    <w:rPr>
      <w:b/>
      <w:bCs/>
    </w:rPr>
  </w:style>
  <w:style w:type="table" w:styleId="ac">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FollowedHyperlink"/>
    <w:basedOn w:val="a1"/>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1"/>
    <w:uiPriority w:val="99"/>
    <w:unhideWhenUsed/>
    <w:qFormat/>
    <w:rPr>
      <w:sz w:val="16"/>
      <w:szCs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2">
    <w:name w:val="正文文本 Char"/>
    <w:basedOn w:val="a1"/>
    <w:link w:val="a6"/>
    <w:uiPriority w:val="99"/>
    <w:semiHidden/>
    <w:qFormat/>
    <w:rPr>
      <w:rFonts w:ascii="Times New Roman" w:eastAsia="宋体" w:hAnsi="Times New Roman" w:cs="Times New Roman"/>
      <w:sz w:val="20"/>
      <w:szCs w:val="20"/>
    </w:rPr>
  </w:style>
  <w:style w:type="character" w:customStyle="1" w:styleId="Char3">
    <w:name w:val="批注框文本 Char"/>
    <w:basedOn w:val="a1"/>
    <w:link w:val="a7"/>
    <w:qFormat/>
    <w:rPr>
      <w:rFonts w:ascii="Segoe UI" w:eastAsia="宋体" w:hAnsi="Segoe UI" w:cs="Segoe UI"/>
      <w:sz w:val="18"/>
      <w:szCs w:val="18"/>
    </w:rPr>
  </w:style>
  <w:style w:type="paragraph" w:styleId="af1">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a"/>
    <w:link w:val="Char7"/>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1">
    <w:name w:val="批注文字 Char"/>
    <w:basedOn w:val="a1"/>
    <w:link w:val="a5"/>
    <w:uiPriority w:val="99"/>
    <w:qFormat/>
    <w:rPr>
      <w:rFonts w:ascii="Times New Roman" w:eastAsia="宋体" w:hAnsi="Times New Roman" w:cs="Times New Roman"/>
      <w:sz w:val="20"/>
      <w:szCs w:val="20"/>
    </w:rPr>
  </w:style>
  <w:style w:type="character" w:customStyle="1" w:styleId="Char6">
    <w:name w:val="批注主题 Char"/>
    <w:basedOn w:val="Char1"/>
    <w:link w:val="ab"/>
    <w:uiPriority w:val="99"/>
    <w:semiHidden/>
    <w:qFormat/>
    <w:rPr>
      <w:rFonts w:ascii="Times New Roman" w:eastAsia="宋体" w:hAnsi="Times New Roman" w:cs="Times New Roman"/>
      <w:b/>
      <w:bCs/>
      <w:sz w:val="20"/>
      <w:szCs w:val="20"/>
    </w:rPr>
  </w:style>
  <w:style w:type="character" w:customStyle="1" w:styleId="Char4">
    <w:name w:val="页脚 Char"/>
    <w:basedOn w:val="a1"/>
    <w:link w:val="a8"/>
    <w:qFormat/>
    <w:rPr>
      <w:rFonts w:ascii="Times New Roman" w:eastAsia="宋体" w:hAnsi="Times New Roman" w:cs="Times New Roman"/>
      <w:sz w:val="18"/>
      <w:szCs w:val="18"/>
    </w:rPr>
  </w:style>
  <w:style w:type="character" w:customStyle="1" w:styleId="Char7">
    <w:name w:val="列出段落 Char"/>
    <w:aliases w:val="List Char,- Bullets Char,?? ?? Char,????? Char,???? Char,Lista1 Char,中等深浅网格 1 - 着色 21 Char,列出段落1 Char,¥¡¡¡¡ì¬º¥¹¥È¶ÎÂä Char,ÁÐ³ö¶ÎÂä Char,列表段落1 Char,—ño’i—Ž Char,¥ê¥¹¥È¶ÎÂä Char,1st level - Bullet List Paragraph Char,List Paragraph1 Char"/>
    <w:basedOn w:val="a1"/>
    <w:link w:val="af1"/>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4"/>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5">
    <w:name w:val="标题 Char"/>
    <w:basedOn w:val="a1"/>
    <w:link w:val="a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0"/>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a3"/>
    <w:uiPriority w:val="99"/>
    <w:semiHidden/>
    <w:unhideWhenUsed/>
    <w:rsid w:val="00C3557E"/>
  </w:style>
  <w:style w:type="paragraph" w:customStyle="1" w:styleId="H6">
    <w:name w:val="H6"/>
    <w:basedOn w:val="5"/>
    <w:next w:val="a"/>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90">
    <w:name w:val="toc 9"/>
    <w:basedOn w:val="80"/>
    <w:rsid w:val="00C3557E"/>
    <w:pPr>
      <w:ind w:left="1418" w:hanging="1418"/>
    </w:pPr>
  </w:style>
  <w:style w:type="paragraph" w:styleId="80">
    <w:name w:val="toc 8"/>
    <w:basedOn w:val="10"/>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a"/>
    <w:next w:val="a"/>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51">
    <w:name w:val="toc 5"/>
    <w:basedOn w:val="41"/>
    <w:uiPriority w:val="39"/>
    <w:rsid w:val="00C3557E"/>
    <w:pPr>
      <w:ind w:left="1701" w:hanging="1701"/>
    </w:pPr>
  </w:style>
  <w:style w:type="paragraph" w:styleId="41">
    <w:name w:val="toc 4"/>
    <w:basedOn w:val="31"/>
    <w:uiPriority w:val="39"/>
    <w:rsid w:val="00C3557E"/>
    <w:pPr>
      <w:ind w:left="1418" w:hanging="1418"/>
    </w:pPr>
  </w:style>
  <w:style w:type="paragraph" w:styleId="31">
    <w:name w:val="toc 3"/>
    <w:basedOn w:val="20"/>
    <w:uiPriority w:val="39"/>
    <w:rsid w:val="00C3557E"/>
    <w:pPr>
      <w:ind w:left="1134" w:hanging="1134"/>
    </w:pPr>
  </w:style>
  <w:style w:type="paragraph" w:styleId="20">
    <w:name w:val="toc 2"/>
    <w:basedOn w:val="10"/>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1"/>
    <w:next w:val="a"/>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a"/>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60">
    <w:name w:val="toc 6"/>
    <w:basedOn w:val="51"/>
    <w:next w:val="a"/>
    <w:rsid w:val="00C3557E"/>
    <w:pPr>
      <w:ind w:left="1985" w:hanging="1985"/>
    </w:pPr>
  </w:style>
  <w:style w:type="paragraph" w:styleId="70">
    <w:name w:val="toc 7"/>
    <w:basedOn w:val="60"/>
    <w:next w:val="a"/>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50"/>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12">
    <w:name w:val="index 1"/>
    <w:basedOn w:val="a"/>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1">
    <w:name w:val="index 2"/>
    <w:basedOn w:val="12"/>
    <w:rsid w:val="00C3557E"/>
    <w:pPr>
      <w:ind w:left="284"/>
    </w:pPr>
  </w:style>
  <w:style w:type="character" w:styleId="af2">
    <w:name w:val="footnote reference"/>
    <w:basedOn w:val="a1"/>
    <w:rsid w:val="00C3557E"/>
    <w:rPr>
      <w:b/>
      <w:position w:val="6"/>
      <w:sz w:val="16"/>
    </w:rPr>
  </w:style>
  <w:style w:type="paragraph" w:styleId="af3">
    <w:name w:val="footnote text"/>
    <w:basedOn w:val="a"/>
    <w:link w:val="Char8"/>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Char8">
    <w:name w:val="脚注文本 Char"/>
    <w:basedOn w:val="a1"/>
    <w:link w:val="af3"/>
    <w:rsid w:val="00C3557E"/>
    <w:rPr>
      <w:rFonts w:ascii="Times New Roman" w:eastAsia="Times New Roman" w:hAnsi="Times New Roman" w:cs="Times New Roman"/>
      <w:sz w:val="16"/>
      <w:lang w:val="en-GB" w:eastAsia="ja-JP"/>
    </w:rPr>
  </w:style>
  <w:style w:type="paragraph" w:styleId="22">
    <w:name w:val="List Number 2"/>
    <w:basedOn w:val="af4"/>
    <w:rsid w:val="00C3557E"/>
    <w:pPr>
      <w:ind w:left="851"/>
    </w:pPr>
  </w:style>
  <w:style w:type="paragraph" w:styleId="af4">
    <w:name w:val="List Number"/>
    <w:basedOn w:val="af5"/>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23">
    <w:name w:val="List Bullet 2"/>
    <w:basedOn w:val="af6"/>
    <w:rsid w:val="00C3557E"/>
    <w:pPr>
      <w:ind w:left="851"/>
    </w:pPr>
  </w:style>
  <w:style w:type="paragraph" w:styleId="af6">
    <w:name w:val="List Bullet"/>
    <w:basedOn w:val="af5"/>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32">
    <w:name w:val="List Bullet 3"/>
    <w:basedOn w:val="23"/>
    <w:rsid w:val="00C3557E"/>
    <w:pPr>
      <w:ind w:left="1135"/>
    </w:pPr>
  </w:style>
  <w:style w:type="paragraph" w:styleId="24">
    <w:name w:val="List 2"/>
    <w:basedOn w:val="af5"/>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42">
    <w:name w:val="List Bullet 4"/>
    <w:basedOn w:val="32"/>
    <w:rsid w:val="00C3557E"/>
    <w:pPr>
      <w:ind w:left="1418"/>
    </w:pPr>
  </w:style>
  <w:style w:type="paragraph" w:styleId="52">
    <w:name w:val="List Bullet 5"/>
    <w:basedOn w:val="42"/>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af7">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af8">
    <w:name w:val="Emphasis"/>
    <w:uiPriority w:val="20"/>
    <w:qFormat/>
    <w:rsid w:val="00C3557E"/>
    <w:rPr>
      <w:i/>
      <w:iCs/>
    </w:rPr>
  </w:style>
  <w:style w:type="paragraph" w:customStyle="1" w:styleId="LGTdoc1">
    <w:name w:val="LGTdoc_제목1"/>
    <w:basedOn w:val="a"/>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f9"/>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sid w:val="00C3557E"/>
    <w:rPr>
      <w:rFonts w:ascii="Tahoma" w:eastAsia="Yu Mincho" w:hAnsi="Tahoma" w:cs="Tahoma"/>
      <w:shd w:val="clear" w:color="auto" w:fill="000080"/>
      <w:lang w:eastAsia="en-US"/>
    </w:rPr>
  </w:style>
  <w:style w:type="paragraph" w:styleId="af5">
    <w:name w:val="List"/>
    <w:basedOn w:val="a"/>
    <w:uiPriority w:val="99"/>
    <w:semiHidden/>
    <w:unhideWhenUsed/>
    <w:rsid w:val="00C3557E"/>
    <w:pPr>
      <w:ind w:left="360" w:hanging="360"/>
      <w:contextualSpacing/>
    </w:pPr>
  </w:style>
  <w:style w:type="paragraph" w:styleId="af9">
    <w:name w:val="Document Map"/>
    <w:basedOn w:val="a"/>
    <w:link w:val="Char9"/>
    <w:uiPriority w:val="99"/>
    <w:semiHidden/>
    <w:unhideWhenUsed/>
    <w:rsid w:val="00C3557E"/>
    <w:pPr>
      <w:spacing w:after="0" w:line="240" w:lineRule="auto"/>
    </w:pPr>
    <w:rPr>
      <w:rFonts w:ascii="Segoe UI" w:hAnsi="Segoe UI" w:cs="Segoe UI"/>
      <w:sz w:val="16"/>
      <w:szCs w:val="16"/>
    </w:rPr>
  </w:style>
  <w:style w:type="character" w:customStyle="1" w:styleId="Char9">
    <w:name w:val="文档结构图 Char"/>
    <w:basedOn w:val="a1"/>
    <w:link w:val="af9"/>
    <w:uiPriority w:val="99"/>
    <w:semiHidden/>
    <w:rsid w:val="00C3557E"/>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purl.org/dc/dcmitype/"/>
    <ds:schemaRef ds:uri="http://schemas.microsoft.com/office/2006/metadata/properties"/>
    <ds:schemaRef ds:uri="80530660-24fd-4391-a7a1-d653900fee4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42397af-7977-45ef-9118-11c18c8623b6"/>
    <ds:schemaRef ds:uri="http://www.w3.org/XML/1998/namespace"/>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DE77E9-7F2E-44CE-8539-477AFA95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46</Pages>
  <Words>16070</Words>
  <Characters>89881</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Huawei-Yulong</cp:lastModifiedBy>
  <cp:revision>5</cp:revision>
  <dcterms:created xsi:type="dcterms:W3CDTF">2021-07-21T08:18:00Z</dcterms:created>
  <dcterms:modified xsi:type="dcterms:W3CDTF">2021-07-21T08:31:00Z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ies>
</file>