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r>
        <w:t xml:space="preserve">eMeeting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 xml:space="preserve">Release-17 up to </w:t>
            </w:r>
            <w:commentRangeStart w:id="4"/>
            <w:commentRangeStart w:id="5"/>
            <w:r w:rsidRPr="00D826ED">
              <w:t>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commentRangeEnd w:id="4"/>
            <w:r w:rsidR="003D2952">
              <w:rPr>
                <w:rStyle w:val="CommentReference"/>
                <w:rFonts w:ascii="Times New Roman" w:eastAsia="Times New Roman" w:hAnsi="Times New Roman"/>
                <w:lang w:eastAsia="ja-JP"/>
              </w:rPr>
              <w:commentReference w:id="4"/>
            </w:r>
            <w:commentRangeEnd w:id="5"/>
            <w:r w:rsidR="003A4103">
              <w:rPr>
                <w:rStyle w:val="CommentReference"/>
                <w:rFonts w:ascii="Times New Roman" w:eastAsia="Times New Roman" w:hAnsi="Times New Roman"/>
                <w:lang w:eastAsia="ja-JP"/>
              </w:rPr>
              <w:commentReference w:id="5"/>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commentRangeStart w:id="6"/>
            <w:commentRangeStart w:id="7"/>
            <w:r>
              <w:t>3.2, 5.3.2</w:t>
            </w:r>
            <w:commentRangeEnd w:id="6"/>
            <w:r w:rsidR="003D2952">
              <w:rPr>
                <w:rStyle w:val="CommentReference"/>
                <w:rFonts w:ascii="Times New Roman" w:eastAsia="Times New Roman" w:hAnsi="Times New Roman"/>
                <w:lang w:eastAsia="ja-JP"/>
              </w:rPr>
              <w:commentReference w:id="6"/>
            </w:r>
            <w:commentRangeEnd w:id="7"/>
            <w:r w:rsidR="003A4103">
              <w:rPr>
                <w:rStyle w:val="CommentReference"/>
                <w:rFonts w:ascii="Times New Roman" w:eastAsia="Times New Roman" w:hAnsi="Times New Roman"/>
                <w:lang w:eastAsia="ja-JP"/>
              </w:rPr>
              <w:commentReference w:id="7"/>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20"/>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8" w:name="_Toc29239800"/>
      <w:bookmarkStart w:id="9" w:name="_Toc46490280"/>
      <w:bookmarkStart w:id="10" w:name="_Toc60791716"/>
      <w:bookmarkStart w:id="11" w:name="_Toc37296154"/>
      <w:bookmarkStart w:id="12" w:name="_Toc52751975"/>
      <w:bookmarkStart w:id="13"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Heading2"/>
      </w:pPr>
      <w:bookmarkStart w:id="14" w:name="_Toc67931496"/>
      <w:bookmarkEnd w:id="8"/>
      <w:bookmarkEnd w:id="9"/>
      <w:bookmarkEnd w:id="10"/>
      <w:bookmarkEnd w:id="11"/>
      <w:bookmarkEnd w:id="12"/>
      <w:bookmarkEnd w:id="13"/>
      <w:r w:rsidRPr="004E548E">
        <w:t>3.</w:t>
      </w:r>
      <w:r w:rsidRPr="004E548E">
        <w:rPr>
          <w:lang w:eastAsia="ko-KR"/>
        </w:rPr>
        <w:t>2</w:t>
      </w:r>
      <w:r w:rsidRPr="004E548E">
        <w:tab/>
        <w:t>Abbreviations</w:t>
      </w:r>
      <w:bookmarkEnd w:id="14"/>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t>DownLink-Positioning Reference Signal</w:t>
      </w:r>
    </w:p>
    <w:p w14:paraId="706BC45F" w14:textId="77777777" w:rsidR="00C40D85" w:rsidRDefault="007F13AC">
      <w:pPr>
        <w:pStyle w:val="EW"/>
        <w:ind w:left="2268" w:hanging="1984"/>
        <w:rPr>
          <w:ins w:id="15" w:author="RAN2#113e" w:date="2021-02-22T14:16:00Z"/>
          <w:lang w:eastAsia="ko-KR"/>
        </w:rPr>
      </w:pPr>
      <w:commentRangeStart w:id="16"/>
      <w:commentRangeStart w:id="17"/>
      <w:commentRangeStart w:id="18"/>
      <w:ins w:id="19" w:author="RAN2#113e" w:date="2021-02-22T14:16:00Z">
        <w:r>
          <w:rPr>
            <w:lang w:eastAsia="ko-KR"/>
          </w:rPr>
          <w:t>GEO</w:t>
        </w:r>
        <w:r>
          <w:rPr>
            <w:lang w:eastAsia="ko-KR"/>
          </w:rPr>
          <w:tab/>
          <w:t>Geostationary Earth Orbit</w:t>
        </w:r>
      </w:ins>
      <w:commentRangeEnd w:id="16"/>
      <w:r w:rsidR="003F1F64">
        <w:rPr>
          <w:rStyle w:val="CommentReference"/>
        </w:rPr>
        <w:commentReference w:id="16"/>
      </w:r>
      <w:commentRangeEnd w:id="17"/>
      <w:r w:rsidR="00625C6A">
        <w:rPr>
          <w:rStyle w:val="CommentReference"/>
        </w:rPr>
        <w:commentReference w:id="17"/>
      </w:r>
      <w:commentRangeEnd w:id="18"/>
      <w:r w:rsidR="003A4103">
        <w:rPr>
          <w:rStyle w:val="CommentReference"/>
        </w:rPr>
        <w:commentReference w:id="18"/>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20" w:author="RAN2#113e" w:date="2021-02-22T14:16:00Z"/>
          <w:lang w:eastAsia="ko-KR"/>
        </w:rPr>
      </w:pPr>
      <w:ins w:id="21"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22" w:author="RAN2#113e" w:date="2021-02-22T14:16:00Z"/>
          <w:lang w:val="en-US"/>
        </w:rPr>
      </w:pPr>
      <w:ins w:id="23"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r w:rsidRPr="004E548E">
        <w:rPr>
          <w:lang w:eastAsia="ko-KR"/>
        </w:rPr>
        <w:t>SpCell</w:t>
      </w:r>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24" w:name="_Toc29239818"/>
      <w:bookmarkStart w:id="25" w:name="_Toc52796456"/>
      <w:bookmarkStart w:id="26" w:name="_Toc52751994"/>
      <w:bookmarkStart w:id="27" w:name="_Toc60791735"/>
      <w:bookmarkStart w:id="28" w:name="_Toc46490299"/>
      <w:bookmarkStart w:id="29" w:name="_Toc37296173"/>
      <w:r>
        <w:rPr>
          <w:lang w:eastAsia="ko-KR"/>
        </w:rPr>
        <w:t>5</w:t>
      </w:r>
      <w:r>
        <w:rPr>
          <w:lang w:eastAsia="ko-KR"/>
        </w:rPr>
        <w:tab/>
        <w:t>MAC procedures</w:t>
      </w:r>
      <w:bookmarkEnd w:id="24"/>
      <w:bookmarkEnd w:id="25"/>
      <w:bookmarkEnd w:id="26"/>
      <w:bookmarkEnd w:id="27"/>
      <w:bookmarkEnd w:id="28"/>
      <w:bookmarkEnd w:id="29"/>
    </w:p>
    <w:p w14:paraId="11A08DCB" w14:textId="77777777" w:rsidR="00513AFE" w:rsidRPr="004E548E" w:rsidRDefault="00513AFE" w:rsidP="00513AF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67931516"/>
      <w:r w:rsidRPr="004E548E">
        <w:rPr>
          <w:lang w:eastAsia="ko-KR"/>
        </w:rPr>
        <w:t>5.1</w:t>
      </w:r>
      <w:r w:rsidRPr="004E548E">
        <w:rPr>
          <w:lang w:eastAsia="ko-KR"/>
        </w:rPr>
        <w:tab/>
        <w:t>Random Access procedure</w:t>
      </w:r>
      <w:bookmarkEnd w:id="30"/>
      <w:bookmarkEnd w:id="31"/>
      <w:bookmarkEnd w:id="32"/>
      <w:bookmarkEnd w:id="33"/>
      <w:bookmarkEnd w:id="34"/>
      <w:bookmarkEnd w:id="35"/>
    </w:p>
    <w:p w14:paraId="576C54C6" w14:textId="77777777" w:rsidR="00513AFE" w:rsidRPr="004E548E" w:rsidRDefault="00513AFE" w:rsidP="00513AF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67931517"/>
      <w:r w:rsidRPr="004E548E">
        <w:rPr>
          <w:lang w:eastAsia="ko-KR"/>
        </w:rPr>
        <w:t>5.1.1</w:t>
      </w:r>
      <w:r w:rsidRPr="004E548E">
        <w:rPr>
          <w:lang w:eastAsia="ko-KR"/>
        </w:rPr>
        <w:tab/>
        <w:t>Random Access procedure initialization</w:t>
      </w:r>
      <w:bookmarkEnd w:id="36"/>
      <w:bookmarkEnd w:id="37"/>
      <w:bookmarkEnd w:id="38"/>
      <w:bookmarkEnd w:id="39"/>
      <w:bookmarkEnd w:id="40"/>
      <w:bookmarkEnd w:id="41"/>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E548E">
        <w:rPr>
          <w:i/>
          <w:lang w:eastAsia="ko-KR"/>
        </w:rPr>
        <w:t>ra-PreambleIndex</w:t>
      </w:r>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prach-ConfigurationIndex</w:t>
      </w:r>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prach-ConfigurationPeriodScaling-IAB</w:t>
      </w:r>
      <w:r w:rsidRPr="004E548E">
        <w:rPr>
          <w:lang w:eastAsia="ko-KR"/>
        </w:rPr>
        <w:t xml:space="preserve">: the scaling factor defined in TS 38.211 [8] and applicable to IAB-MTs, extending the periodicity of the PRACH occasions baseline configuration indicated by </w:t>
      </w:r>
      <w:r w:rsidRPr="004E548E">
        <w:rPr>
          <w:i/>
          <w:lang w:eastAsia="ko-KR"/>
        </w:rPr>
        <w:t>prach-ConfigurationIndex</w:t>
      </w:r>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prach-ConfigurationFrameOffset-IAB</w:t>
      </w:r>
      <w:r w:rsidRPr="004E548E">
        <w:rPr>
          <w:lang w:eastAsia="ko-KR"/>
        </w:rPr>
        <w:t xml:space="preserve">: the frame offset defined in TS 38.211 [8] and applicable to IAB-MTs, altering the ROs frame defined in the baseline configuration indicated by </w:t>
      </w:r>
      <w:r w:rsidRPr="004E548E">
        <w:rPr>
          <w:i/>
          <w:lang w:eastAsia="ko-KR"/>
        </w:rPr>
        <w:t>prach-ConfigurationIndex</w:t>
      </w:r>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prach-ConfigurationSOffset-IAB</w:t>
      </w:r>
      <w:r w:rsidRPr="004E548E">
        <w:rPr>
          <w:lang w:eastAsia="ko-KR"/>
        </w:rPr>
        <w:t xml:space="preserve">: the subframe/slot offset defined in TS 38.211 [8] and applicable to IAB-MTs, altering the ROs subframe or slot defined in the baseline configuration indicated by </w:t>
      </w:r>
      <w:r w:rsidRPr="004E548E">
        <w:rPr>
          <w:i/>
          <w:lang w:eastAsia="ko-KR"/>
        </w:rPr>
        <w:t>prach-ConfigurationIndex</w:t>
      </w:r>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msgA-PRACH-ConfigurationIndex</w:t>
      </w:r>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preambleReceivedTargetPower</w:t>
      </w:r>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rFonts w:eastAsia="DengXian"/>
          <w:i/>
          <w:iCs/>
          <w:lang w:eastAsia="zh-CN"/>
        </w:rPr>
        <w:t>msgA-PreambleReceivedTargetPower</w:t>
      </w:r>
      <w:r w:rsidRPr="004E548E">
        <w:rPr>
          <w:rFonts w:eastAsia="DengXian"/>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w:t>
      </w:r>
      <w:r w:rsidRPr="004E548E">
        <w:rPr>
          <w:lang w:eastAsia="ko-KR"/>
        </w:rPr>
        <w:t xml:space="preserve">: an RSRP threshold for the selection of the SSB for 4-step RA type. If the Random Access procedure is initiated for beam failure recovery, </w:t>
      </w:r>
      <w:r w:rsidRPr="004E548E">
        <w:rPr>
          <w:i/>
          <w:lang w:eastAsia="ko-KR"/>
        </w:rPr>
        <w:t>rsrp-ThresholdSSB</w:t>
      </w:r>
      <w:r w:rsidRPr="004E548E">
        <w:rPr>
          <w:lang w:eastAsia="ko-KR"/>
        </w:rPr>
        <w:t xml:space="preserve"> </w:t>
      </w:r>
      <w:r w:rsidRPr="004E548E">
        <w:rPr>
          <w:lang w:eastAsia="zh-CN"/>
        </w:rPr>
        <w:t xml:space="preserve">used for the selection of the </w:t>
      </w:r>
      <w:r w:rsidRPr="004E548E">
        <w:rPr>
          <w:lang w:eastAsia="ko-KR"/>
        </w:rPr>
        <w:t xml:space="preserve">SSB within </w:t>
      </w:r>
      <w:r w:rsidRPr="004E548E">
        <w:rPr>
          <w:i/>
          <w:lang w:eastAsia="ko-KR"/>
        </w:rPr>
        <w:t>candidateBeamRSList</w:t>
      </w:r>
      <w:r w:rsidRPr="004E548E">
        <w:rPr>
          <w:lang w:eastAsia="ko-KR"/>
        </w:rPr>
        <w:t xml:space="preserve"> refers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rsrp-ThresholdCSI-RS</w:t>
      </w:r>
      <w:r w:rsidRPr="004E548E">
        <w:rPr>
          <w:lang w:eastAsia="ko-KR"/>
        </w:rPr>
        <w:t xml:space="preserve">: an RSRP threshold for the selection of CSI-RS for 4-step RA type. If the Random Access procedure is initiated for beam failure recovery, </w:t>
      </w:r>
      <w:r w:rsidRPr="004E548E">
        <w:rPr>
          <w:i/>
          <w:lang w:eastAsia="ko-KR"/>
        </w:rPr>
        <w:t>rsrp-ThresholdCSI-RS</w:t>
      </w:r>
      <w:r w:rsidRPr="004E548E">
        <w:rPr>
          <w:lang w:eastAsia="ko-KR"/>
        </w:rPr>
        <w:t xml:space="preserve"> is equal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r w:rsidRPr="004E548E">
        <w:rPr>
          <w:i/>
          <w:lang w:eastAsia="ko-KR"/>
        </w:rPr>
        <w:t>msgA-RSRP-ThresholdSSB</w:t>
      </w:r>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rsrp-ThresholdSSB-SUL</w:t>
      </w:r>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t>msgA-RSRP-Threshold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msgA-TransMax</w:t>
      </w:r>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candidateBeamRSList</w:t>
      </w:r>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recoverySearchSpaceId</w:t>
      </w:r>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w:t>
      </w:r>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msgA-PreamblePowerRampingStep</w:t>
      </w:r>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powerRampingStepHighPriority</w:t>
      </w:r>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scalingFactorBI</w:t>
      </w:r>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ra-PreambleIndex</w:t>
      </w:r>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ra-ssb-OccasionMaskIndex</w:t>
      </w:r>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msgA-SSB-SharedRO-MaskIndex</w:t>
      </w:r>
      <w:r w:rsidRPr="004E548E">
        <w:t xml:space="preserve">: Indicates the subset of 4-step RA type PRACH occasions shared with 2-step RA type PRACH occasions for each SSB. If 2-step RA type PRACH occasions are shared with 4-step RA type PRACH occasions and </w:t>
      </w:r>
      <w:r w:rsidRPr="004E548E">
        <w:rPr>
          <w:i/>
          <w:iCs/>
        </w:rPr>
        <w:t>msgA-SSB-SharedRO-MaskIndex</w:t>
      </w:r>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ra-OccasionList</w:t>
      </w:r>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ra-PreambleStartIndex</w:t>
      </w:r>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preambleTransMax</w:t>
      </w:r>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ssb-perRACH-OccasionAndCB-PreamblesPerSSB</w:t>
      </w:r>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rPr>
        <w:t>msgA-CB-PreamblesPerSSB-PerSharedRO</w:t>
      </w:r>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w:t>
      </w:r>
      <w:r w:rsidRPr="004E548E">
        <w:rPr>
          <w:i/>
          <w:szCs w:val="22"/>
        </w:rPr>
        <w:t>SSB-PerRACH-OccasionAndCB-PreamblesPerSSB</w:t>
      </w:r>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msgA-PUSCH-ResourceGroupA</w:t>
      </w:r>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msgA-PUSCH-ResourceGroupB</w:t>
      </w:r>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lang w:eastAsia="ko-KR"/>
        </w:rPr>
        <w:t>groupBconfigured</w:t>
      </w:r>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r w:rsidRPr="004E548E">
        <w:rPr>
          <w:rFonts w:eastAsia="SimSun"/>
          <w:i/>
          <w:iCs/>
          <w:lang w:eastAsia="zh-CN"/>
        </w:rPr>
        <w:t>numberOfRA-PreamblesGroupA</w:t>
      </w:r>
      <w:r w:rsidRPr="004E548E">
        <w:rPr>
          <w:rFonts w:eastAsia="SimSun"/>
          <w:iCs/>
          <w:lang w:eastAsia="zh-CN"/>
        </w:rPr>
        <w:t xml:space="preserve"> included in </w:t>
      </w:r>
      <w:r w:rsidRPr="004E548E">
        <w:rPr>
          <w:i/>
          <w:lang w:eastAsia="ko-KR"/>
        </w:rPr>
        <w:t>groupBconfigured</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iCs/>
        </w:rPr>
        <w:t>groupB-ConfiguredTwoStepRA</w:t>
      </w:r>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r w:rsidRPr="004E548E">
        <w:rPr>
          <w:i/>
          <w:iCs/>
          <w:lang w:eastAsia="ko-KR"/>
        </w:rPr>
        <w:t>numberOfRA-PreamblesGroupA</w:t>
      </w:r>
      <w:r w:rsidRPr="004E548E">
        <w:rPr>
          <w:rFonts w:eastAsia="SimSun"/>
          <w:iCs/>
          <w:lang w:eastAsia="zh-CN"/>
        </w:rPr>
        <w:t xml:space="preserve"> included in </w:t>
      </w:r>
      <w:r w:rsidRPr="004E548E">
        <w:rPr>
          <w:i/>
          <w:iCs/>
        </w:rPr>
        <w:t>GroupB-ConfiguredTwoStepRA</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rFonts w:eastAsia="SimSun"/>
          <w:iCs/>
          <w:lang w:eastAsia="zh-CN"/>
        </w:rPr>
        <w:t xml:space="preserve"> included in </w:t>
      </w:r>
      <w:r w:rsidRPr="004E548E">
        <w:rPr>
          <w:i/>
          <w:lang w:eastAsia="ko-KR"/>
        </w:rPr>
        <w:t>groupBconfigured</w:t>
      </w:r>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numberOfRA-PreamblesGroupA</w:t>
      </w:r>
      <w:r w:rsidRPr="004E548E">
        <w:rPr>
          <w:lang w:eastAsia="ko-KR"/>
        </w:rPr>
        <w:t>: defines the number of Random Access Preambles in Random Access Preamble group A for each SSB</w:t>
      </w:r>
      <w:r w:rsidRPr="004E548E">
        <w:rPr>
          <w:rFonts w:eastAsia="SimSun"/>
          <w:iCs/>
          <w:lang w:eastAsia="zh-CN"/>
        </w:rPr>
        <w:t xml:space="preserve"> included in </w:t>
      </w:r>
      <w:r w:rsidRPr="004E548E">
        <w:rPr>
          <w:i/>
          <w:lang w:eastAsia="ko-KR"/>
        </w:rPr>
        <w:t>groupBconfigured</w:t>
      </w:r>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msgA-DeltaPreamble</w:t>
      </w:r>
      <w:r w:rsidRPr="004E548E">
        <w:rPr>
          <w:lang w:eastAsia="ko-KR"/>
        </w:rPr>
        <w:t>: ∆</w:t>
      </w:r>
      <w:r w:rsidRPr="004E548E">
        <w:rPr>
          <w:i/>
          <w:vertAlign w:val="subscript"/>
          <w:lang w:eastAsia="ko-KR"/>
        </w:rPr>
        <w:t>MsgA_PUSCH</w:t>
      </w:r>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iCs/>
        </w:rPr>
        <w:t xml:space="preserve"> </w:t>
      </w:r>
      <w:r w:rsidRPr="004E548E">
        <w:t xml:space="preserve">included in </w:t>
      </w:r>
      <w:r w:rsidRPr="004E548E">
        <w:rPr>
          <w:i/>
          <w:iCs/>
        </w:rPr>
        <w:t>GroupB-ConfiguredTwoStepRA</w:t>
      </w:r>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numberOfRA-PreamblesGroupA</w:t>
      </w:r>
      <w:r w:rsidRPr="004E548E">
        <w:rPr>
          <w:lang w:eastAsia="ko-KR"/>
        </w:rPr>
        <w:t xml:space="preserve">: defines the number of Random Access Preambles in Random Access Preamble group A for each SSB included in </w:t>
      </w:r>
      <w:r w:rsidRPr="004E548E">
        <w:rPr>
          <w:i/>
          <w:iCs/>
        </w:rPr>
        <w:t>GroupB-ConfiguredTwoStepRA</w:t>
      </w:r>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ra-MsgA-SizeGroupA</w:t>
      </w:r>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reconfiguration with sync, if any;</w:t>
      </w:r>
    </w:p>
    <w:p w14:paraId="706BC4C0" w14:textId="23FCE050" w:rsidR="00C40D85" w:rsidRDefault="00513AFE" w:rsidP="00513AFE">
      <w:pPr>
        <w:pStyle w:val="B1"/>
        <w:rPr>
          <w:ins w:id="42" w:author="RAN2#113e" w:date="2021-01-19T00:09:00Z"/>
          <w:lang w:eastAsia="ko-KR"/>
        </w:rPr>
      </w:pPr>
      <w:r w:rsidRPr="004E548E">
        <w:rPr>
          <w:lang w:eastAsia="ko-KR"/>
        </w:rPr>
        <w:t>-</w:t>
      </w:r>
      <w:r w:rsidRPr="004E548E">
        <w:rPr>
          <w:lang w:eastAsia="ko-KR"/>
        </w:rPr>
        <w:tab/>
      </w:r>
      <w:r w:rsidRPr="004E548E">
        <w:rPr>
          <w:i/>
          <w:lang w:eastAsia="ko-KR"/>
        </w:rPr>
        <w:t>ra-ResponseWindow</w:t>
      </w:r>
      <w:r w:rsidRPr="004E548E">
        <w:rPr>
          <w:lang w:eastAsia="ko-KR"/>
        </w:rPr>
        <w:t>: the time window to monitor RA response(s) (SpCell only);</w:t>
      </w:r>
    </w:p>
    <w:p w14:paraId="706BC4C1" w14:textId="77777777" w:rsidR="00C40D85" w:rsidRDefault="007F13AC">
      <w:pPr>
        <w:pStyle w:val="EditorsNote"/>
        <w:rPr>
          <w:ins w:id="43" w:author="RAN2#113e" w:date="2021-02-22T14:22:00Z"/>
          <w:u w:val="single"/>
          <w:lang w:eastAsia="ko-KR"/>
        </w:rPr>
      </w:pPr>
      <w:commentRangeStart w:id="44"/>
      <w:ins w:id="45"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w:t>
        </w:r>
      </w:ins>
      <w:ins w:id="46" w:author="RAN2#113e" w:date="2021-02-22T14:23:00Z">
        <w:r>
          <w:rPr>
            <w:rFonts w:eastAsia="SimSun"/>
            <w:i/>
            <w:iCs/>
          </w:rPr>
          <w:t>-</w:t>
        </w:r>
      </w:ins>
      <w:ins w:id="47"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44"/>
      <w:r w:rsidR="008F66CE">
        <w:rPr>
          <w:rStyle w:val="CommentReference"/>
          <w:color w:val="auto"/>
        </w:rPr>
        <w:commentReference w:id="44"/>
      </w:r>
    </w:p>
    <w:p w14:paraId="706BC4C2" w14:textId="77777777" w:rsidR="00C40D85" w:rsidRDefault="007F13A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06BC4C3" w14:textId="77777777" w:rsidR="00C40D85" w:rsidRDefault="007F13AC">
      <w:pPr>
        <w:pStyle w:val="B1"/>
        <w:rPr>
          <w:ins w:id="48"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06BC4C4" w14:textId="77777777" w:rsidR="00C40D85" w:rsidRDefault="007F13AC">
      <w:pPr>
        <w:pStyle w:val="EditorsNote"/>
        <w:rPr>
          <w:ins w:id="49" w:author="RAN2#113e" w:date="2021-02-22T14:22:00Z"/>
          <w:rFonts w:eastAsia="SimSun"/>
          <w:u w:val="single"/>
        </w:rPr>
      </w:pPr>
      <w:commentRangeStart w:id="50"/>
      <w:ins w:id="51"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w:t>
        </w:r>
      </w:ins>
      <w:ins w:id="52" w:author="RAN2#113e" w:date="2021-02-22T14:22:00Z">
        <w:r>
          <w:rPr>
            <w:rFonts w:eastAsia="SimSun"/>
            <w:i/>
            <w:iCs/>
          </w:rPr>
          <w:t>-</w:t>
        </w:r>
      </w:ins>
      <w:ins w:id="53"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50"/>
      <w:r w:rsidR="008F66CE">
        <w:rPr>
          <w:rStyle w:val="CommentReference"/>
          <w:color w:val="auto"/>
        </w:rPr>
        <w:commentReference w:id="50"/>
      </w:r>
    </w:p>
    <w:p w14:paraId="7877E9BB" w14:textId="0C11CBFB" w:rsidR="00D060F2" w:rsidRPr="00366FEC" w:rsidRDefault="00091850" w:rsidP="00366FEC">
      <w:pPr>
        <w:pStyle w:val="EditorsNote"/>
        <w:rPr>
          <w:ins w:id="54" w:author="RAN2#114e" w:date="2021-05-31T11:47:00Z"/>
          <w:rFonts w:eastAsia="SimSun"/>
        </w:rPr>
      </w:pPr>
      <w:ins w:id="55" w:author="RAN2#114e" w:date="2021-05-31T11:47:00Z">
        <w:r>
          <w:rPr>
            <w:rFonts w:eastAsia="SimSun"/>
          </w:rPr>
          <w:lastRenderedPageBreak/>
          <w:t xml:space="preserve">Editor’s note: </w:t>
        </w:r>
        <w:r>
          <w:rPr>
            <w:rFonts w:eastAsia="SimSun"/>
            <w:i/>
            <w:iCs/>
          </w:rPr>
          <w:t xml:space="preserve">Agreement: </w:t>
        </w:r>
      </w:ins>
      <w:ins w:id="56"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7" w:author="RAN2#114e" w:date="2021-05-31T11:49:00Z">
        <w:r w:rsidR="00F451F8">
          <w:rPr>
            <w:rFonts w:eastAsia="SimSun"/>
          </w:rPr>
          <w:t xml:space="preserve">content and </w:t>
        </w:r>
      </w:ins>
      <w:ins w:id="58"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ins w:id="59" w:author="RAN2#114e" w:date="2021-05-31T11:49:00Z">
        <w:r w:rsidR="00F451F8">
          <w:rPr>
            <w:rFonts w:eastAsia="SimSun"/>
          </w:rPr>
          <w:t>dependant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if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60"/>
      <w:ins w:id="61" w:author="RAN2#113e" w:date="2021-01-19T00:10:00Z">
        <w:r>
          <w:rPr>
            <w:rFonts w:eastAsia="SimSun"/>
          </w:rPr>
          <w:t xml:space="preserve">Editor’s note: </w:t>
        </w:r>
        <w:r>
          <w:rPr>
            <w:rFonts w:eastAsia="SimSun"/>
            <w:i/>
            <w:iCs/>
          </w:rPr>
          <w:t>RAN2 working assumption</w:t>
        </w:r>
      </w:ins>
      <w:ins w:id="62" w:author="RAN2#113e" w:date="2021-02-22T13:11:00Z">
        <w:r>
          <w:rPr>
            <w:rFonts w:eastAsia="SimSun"/>
            <w:i/>
            <w:iCs/>
          </w:rPr>
          <w:t>:</w:t>
        </w:r>
      </w:ins>
      <w:ins w:id="63"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64" w:author="RAN2#113e" w:date="2021-02-22T17:37:00Z">
        <w:r>
          <w:rPr>
            <w:rFonts w:eastAsia="SimSun"/>
          </w:rPr>
          <w:t>.</w:t>
        </w:r>
      </w:ins>
      <w:commentRangeEnd w:id="60"/>
      <w:r w:rsidR="002F6513">
        <w:rPr>
          <w:rStyle w:val="CommentReference"/>
          <w:color w:val="auto"/>
        </w:rPr>
        <w:commentReference w:id="60"/>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ms;</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r w:rsidRPr="004E548E">
        <w:rPr>
          <w:i/>
          <w:iCs/>
        </w:rPr>
        <w:t>ra-PreambleIndex</w:t>
      </w:r>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r w:rsidRPr="004E548E">
        <w:rPr>
          <w:i/>
          <w:iCs/>
        </w:rPr>
        <w:t>rach-ConfigDedicated</w:t>
      </w:r>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r w:rsidRPr="004E548E">
        <w:rPr>
          <w:i/>
          <w:iCs/>
          <w:lang w:eastAsia="ko-KR"/>
        </w:rPr>
        <w:t>msgA-RSRP-Threshold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r w:rsidRPr="004E548E">
        <w:rPr>
          <w:i/>
          <w:iCs/>
        </w:rPr>
        <w:t>rach-ConfigDedicated</w:t>
      </w:r>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65" w:name="_Toc46490305"/>
      <w:bookmarkStart w:id="66" w:name="_Toc29239822"/>
      <w:bookmarkStart w:id="67" w:name="_Toc37296179"/>
      <w:bookmarkStart w:id="68" w:name="_Toc60791741"/>
      <w:bookmarkStart w:id="69" w:name="_Toc52796462"/>
      <w:bookmarkStart w:id="70" w:name="_Toc52752000"/>
      <w:r>
        <w:rPr>
          <w:lang w:eastAsia="ko-KR"/>
        </w:rPr>
        <w:t>5.1.3</w:t>
      </w:r>
      <w:r>
        <w:rPr>
          <w:lang w:eastAsia="ko-KR"/>
        </w:rPr>
        <w:tab/>
        <w:t>Random Access Preamble transmission</w:t>
      </w:r>
      <w:bookmarkEnd w:id="65"/>
      <w:bookmarkEnd w:id="66"/>
      <w:bookmarkEnd w:id="67"/>
      <w:bookmarkEnd w:id="68"/>
      <w:bookmarkEnd w:id="69"/>
      <w:bookmarkEnd w:id="70"/>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r w:rsidRPr="004E548E">
        <w:rPr>
          <w:i/>
          <w:lang w:eastAsia="ko-KR"/>
        </w:rPr>
        <w:t>preambleReceivedTargetPower</w:t>
      </w:r>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if the Random Access Preamble is transmitted on the SpCell:</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else if the Random Access Preamble is transmitted on an SCell:</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RA-RNTI = 1 + s_id + 14 × t_id + 14 × 80 × f_id + 14 × 80 × 8 × ul_carrier_id</w:t>
      </w:r>
    </w:p>
    <w:p w14:paraId="46A76269" w14:textId="77777777" w:rsidR="005705CF" w:rsidRPr="004E548E" w:rsidRDefault="005705CF" w:rsidP="005705CF">
      <w:pPr>
        <w:rPr>
          <w:lang w:eastAsia="ko-KR"/>
        </w:rPr>
      </w:pPr>
      <w:r w:rsidRPr="004E548E">
        <w:rPr>
          <w:lang w:eastAsia="ko-KR"/>
        </w:rPr>
        <w:lastRenderedPageBreak/>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p w14:paraId="706BC51C" w14:textId="77777777" w:rsidR="00C40D85" w:rsidRDefault="007F13AC">
      <w:pPr>
        <w:pStyle w:val="EditorsNote"/>
        <w:rPr>
          <w:rFonts w:eastAsia="SimSun"/>
        </w:rPr>
      </w:pPr>
      <w:commentRangeStart w:id="71"/>
      <w:ins w:id="72"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commentRangeEnd w:id="71"/>
      <w:r w:rsidR="0030554E">
        <w:rPr>
          <w:rStyle w:val="CommentReference"/>
          <w:color w:val="auto"/>
        </w:rPr>
        <w:commentReference w:id="71"/>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73" w:name="_Toc37296181"/>
      <w:bookmarkStart w:id="74" w:name="_Toc46490307"/>
      <w:bookmarkStart w:id="75" w:name="_Toc52752002"/>
      <w:bookmarkStart w:id="76" w:name="_Toc52796464"/>
      <w:bookmarkStart w:id="77" w:name="_Toc67931523"/>
      <w:r w:rsidRPr="004E548E">
        <w:rPr>
          <w:lang w:eastAsia="ko-KR"/>
        </w:rPr>
        <w:t>5.1.4</w:t>
      </w:r>
      <w:r w:rsidRPr="004E548E">
        <w:rPr>
          <w:lang w:eastAsia="ko-KR"/>
        </w:rPr>
        <w:tab/>
        <w:t>Random Access Response reception</w:t>
      </w:r>
      <w:bookmarkEnd w:id="73"/>
      <w:bookmarkEnd w:id="74"/>
      <w:bookmarkEnd w:id="75"/>
      <w:bookmarkEnd w:id="76"/>
      <w:bookmarkEnd w:id="77"/>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8"/>
      <w:ins w:id="79" w:author="RAN2#113e" w:date="2021-01-19T00:11:00Z">
        <w:r>
          <w:rPr>
            <w:rFonts w:eastAsia="SimSun"/>
          </w:rPr>
          <w:t>Editor’s note:</w:t>
        </w:r>
        <w:r>
          <w:rPr>
            <w:rFonts w:eastAsia="SimSun" w:hint="eastAsia"/>
          </w:rPr>
          <w:t xml:space="preserve"> </w:t>
        </w:r>
      </w:ins>
      <w:ins w:id="80" w:author="RAN2#113e" w:date="2021-02-22T12:47:00Z">
        <w:r>
          <w:rPr>
            <w:rFonts w:eastAsia="SimSun"/>
            <w:i/>
            <w:iCs/>
          </w:rPr>
          <w:t xml:space="preserve">Agreement: </w:t>
        </w:r>
      </w:ins>
      <w:ins w:id="81" w:author="RAN2#113e" w:date="2021-01-19T00:11:00Z">
        <w:r>
          <w:rPr>
            <w:rFonts w:eastAsia="SimSun"/>
          </w:rPr>
          <w:t xml:space="preserve">An offset is applied to the start of </w:t>
        </w:r>
        <w:r>
          <w:rPr>
            <w:rFonts w:eastAsia="SimSun"/>
            <w:i/>
            <w:iCs/>
          </w:rPr>
          <w:t>ra-ResponseWindow</w:t>
        </w:r>
        <w:r>
          <w:rPr>
            <w:rFonts w:eastAsia="SimSun"/>
          </w:rPr>
          <w:t xml:space="preserve"> in NTN for both LEO and GEO scenarios. Decision on starting </w:t>
        </w:r>
        <w:r>
          <w:rPr>
            <w:rFonts w:eastAsia="SimSun"/>
            <w:i/>
            <w:iCs/>
          </w:rPr>
          <w:t>ra-ResponseWindow</w:t>
        </w:r>
        <w:r>
          <w:rPr>
            <w:rFonts w:eastAsia="SimSun"/>
          </w:rPr>
          <w:t xml:space="preserve"> is postponed until further progress in RAN1 regarding UE-pre-compensation method and TA estimation accuracy</w:t>
        </w:r>
      </w:ins>
      <w:r>
        <w:rPr>
          <w:rFonts w:eastAsia="SimSun"/>
        </w:rPr>
        <w:t>.</w:t>
      </w:r>
      <w:commentRangeEnd w:id="78"/>
      <w:r w:rsidR="00F45BE3">
        <w:rPr>
          <w:rStyle w:val="CommentReference"/>
          <w:color w:val="auto"/>
        </w:rPr>
        <w:commentReference w:id="78"/>
      </w:r>
    </w:p>
    <w:p w14:paraId="1F52F64F" w14:textId="77777777" w:rsidR="00ED01A6" w:rsidRPr="004E548E" w:rsidRDefault="00ED01A6" w:rsidP="00ED01A6">
      <w:pPr>
        <w:pStyle w:val="B2"/>
        <w:rPr>
          <w:lang w:eastAsia="ko-KR"/>
        </w:rPr>
      </w:pPr>
      <w:bookmarkStart w:id="82" w:name="_Toc37296182"/>
      <w:bookmarkStart w:id="83" w:name="_Toc52752003"/>
      <w:bookmarkStart w:id="84" w:name="_Toc52796465"/>
      <w:bookmarkStart w:id="85" w:name="_Toc60791744"/>
      <w:bookmarkStart w:id="86" w:name="_Toc46490308"/>
      <w:bookmarkStart w:id="87" w:name="_Toc29239824"/>
      <w:r w:rsidRPr="004E548E">
        <w:rPr>
          <w:lang w:eastAsia="ko-KR"/>
        </w:rPr>
        <w:t>2&gt;</w:t>
      </w:r>
      <w:r w:rsidRPr="004E548E">
        <w:rPr>
          <w:lang w:eastAsia="ko-KR"/>
        </w:rPr>
        <w:tab/>
        <w:t xml:space="preserve">monitor for a PDCCH transmission on the search space indicated by </w:t>
      </w:r>
      <w:r w:rsidRPr="004E548E">
        <w:rPr>
          <w:i/>
          <w:lang w:eastAsia="ko-KR"/>
        </w:rPr>
        <w:t>recoverySearchSpaceId</w:t>
      </w:r>
      <w:r w:rsidRPr="004E548E">
        <w:rPr>
          <w:lang w:eastAsia="ko-KR"/>
        </w:rPr>
        <w:t xml:space="preserve"> of the SpCell identified by the C-RNTI while </w:t>
      </w:r>
      <w:r w:rsidRPr="004E548E">
        <w:rPr>
          <w:i/>
          <w:lang w:eastAsia="ko-KR"/>
        </w:rPr>
        <w:t>ra-ResponseWindow</w:t>
      </w:r>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SpCell for Random Access Response(s) identified by the RA-RNTI while the </w:t>
      </w:r>
      <w:r w:rsidRPr="004E548E">
        <w:rPr>
          <w:i/>
          <w:lang w:eastAsia="ko-KR"/>
        </w:rPr>
        <w:t>ra-ResponseWindow</w:t>
      </w:r>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r w:rsidRPr="004E548E">
        <w:rPr>
          <w:i/>
          <w:lang w:eastAsia="ko-KR"/>
        </w:rPr>
        <w:t>recoverySearchSpaceId</w:t>
      </w:r>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contains a MAC subPDU with Backoff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ms.</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subPDU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Response includes a MAC subPDU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r w:rsidRPr="004E548E">
        <w:rPr>
          <w:i/>
          <w:lang w:eastAsia="ko-KR"/>
        </w:rPr>
        <w:t>preambleReceivedTargetPower</w:t>
      </w:r>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an SCell is performed on uplink carrier where </w:t>
      </w:r>
      <w:r w:rsidRPr="004E548E">
        <w:rPr>
          <w:i/>
          <w:lang w:eastAsia="ko-KR"/>
        </w:rPr>
        <w:t>pusch-Config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SpCell beam failure recovery </w:t>
      </w:r>
      <w:r w:rsidRPr="004E548E">
        <w:t xml:space="preserve">and </w:t>
      </w:r>
      <w:r w:rsidRPr="004E548E">
        <w:rPr>
          <w:i/>
        </w:rPr>
        <w:t xml:space="preserve">spCell-BFR-CBRA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expires and if a PDCCH transmission on the search space indicated by </w:t>
      </w:r>
      <w:r w:rsidRPr="004E548E">
        <w:rPr>
          <w:i/>
          <w:lang w:eastAsia="ko-KR"/>
        </w:rPr>
        <w:t>recoverySearchSpaceId</w:t>
      </w:r>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Preamble is transmitted on the SpCell:</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else if the Random Access Preamble is transmitted on an SCell:</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if the criteria (as defined in clause 5.1.2) to select contention-free Random Access Resources is met during the backoff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SCell is performed on uplink carrier where </w:t>
      </w:r>
      <w:r w:rsidRPr="004E548E">
        <w:rPr>
          <w:i/>
          <w:lang w:eastAsia="ko-KR"/>
        </w:rPr>
        <w:t>pusch-Config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r w:rsidRPr="004E548E">
        <w:rPr>
          <w:i/>
          <w:lang w:eastAsia="ko-KR"/>
        </w:rPr>
        <w:t>ra-PreambleIndex</w:t>
      </w:r>
      <w:r w:rsidRPr="004E548E">
        <w:rPr>
          <w:lang w:eastAsia="ko-KR"/>
        </w:rPr>
        <w:t xml:space="preserve">, </w:t>
      </w:r>
      <w:r w:rsidRPr="004E548E">
        <w:rPr>
          <w:i/>
          <w:lang w:eastAsia="ko-KR"/>
        </w:rPr>
        <w:t>ra-ssb-OccasionMaskIndex</w:t>
      </w:r>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perform the Random Access Resource selection procedure (see clause 5.1.2) after the backoff time.</w:t>
      </w:r>
    </w:p>
    <w:p w14:paraId="0624E350" w14:textId="77777777" w:rsidR="00ED01A6" w:rsidRPr="004E548E" w:rsidRDefault="00ED01A6" w:rsidP="00ED01A6">
      <w:pPr>
        <w:rPr>
          <w:lang w:eastAsia="ko-KR"/>
        </w:rPr>
      </w:pPr>
      <w:r w:rsidRPr="004E548E">
        <w:rPr>
          <w:lang w:eastAsia="ko-KR"/>
        </w:rPr>
        <w:t xml:space="preserve">The MAC entity may stop </w:t>
      </w:r>
      <w:r w:rsidRPr="004E548E">
        <w:rPr>
          <w:i/>
          <w:lang w:eastAsia="ko-KR"/>
        </w:rPr>
        <w:t>ra-ResponseWindow</w:t>
      </w:r>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82"/>
      <w:bookmarkEnd w:id="83"/>
      <w:bookmarkEnd w:id="84"/>
      <w:bookmarkEnd w:id="85"/>
      <w:bookmarkEnd w:id="86"/>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r w:rsidRPr="004E548E">
        <w:rPr>
          <w:i/>
          <w:iCs/>
          <w:lang w:eastAsia="ko-KR"/>
        </w:rPr>
        <w:t>m</w:t>
      </w:r>
      <w:r w:rsidRPr="004E548E">
        <w:rPr>
          <w:rFonts w:eastAsiaTheme="minorEastAsia"/>
          <w:i/>
          <w:iCs/>
          <w:lang w:eastAsia="ko-KR"/>
        </w:rPr>
        <w:t>sgB</w:t>
      </w:r>
      <w:r w:rsidRPr="004E548E">
        <w:rPr>
          <w:i/>
          <w:iCs/>
          <w:lang w:eastAsia="ko-KR"/>
        </w:rPr>
        <w:t>-ResponseWindow</w:t>
      </w:r>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8"/>
      <w:ins w:id="89" w:author="RAN2#113e" w:date="2021-01-19T00:11:00Z">
        <w:r>
          <w:rPr>
            <w:rFonts w:eastAsia="SimSun"/>
          </w:rPr>
          <w:t>Editor’s note:</w:t>
        </w:r>
      </w:ins>
      <w:ins w:id="90" w:author="RAN2#113e" w:date="2021-02-22T13:56:00Z">
        <w:r>
          <w:rPr>
            <w:rFonts w:eastAsia="SimSun"/>
          </w:rPr>
          <w:t xml:space="preserve"> </w:t>
        </w:r>
        <w:r>
          <w:rPr>
            <w:rFonts w:eastAsia="SimSun"/>
            <w:i/>
            <w:iCs/>
          </w:rPr>
          <w:t xml:space="preserve">Agreement: </w:t>
        </w:r>
      </w:ins>
      <w:ins w:id="91" w:author="RAN2#113e" w:date="2021-01-19T00:11:00Z">
        <w:r>
          <w:rPr>
            <w:rFonts w:eastAsia="SimSun"/>
          </w:rPr>
          <w:t xml:space="preserve">Decision on starting </w:t>
        </w:r>
        <w:r>
          <w:rPr>
            <w:rFonts w:eastAsia="SimSun"/>
            <w:i/>
            <w:iCs/>
          </w:rPr>
          <w:t>msgB-ResponseWindow</w:t>
        </w:r>
        <w:r>
          <w:rPr>
            <w:rFonts w:eastAsia="SimSun"/>
          </w:rPr>
          <w:t xml:space="preserve"> is postponed until further progress in RAN1 regarding UE-pre-compensation method and TA estimation accuracy.</w:t>
        </w:r>
      </w:ins>
      <w:commentRangeEnd w:id="88"/>
      <w:r w:rsidR="00970BCB">
        <w:rPr>
          <w:rStyle w:val="CommentReference"/>
          <w:color w:val="auto"/>
        </w:rPr>
        <w:commentReference w:id="88"/>
      </w:r>
    </w:p>
    <w:p w14:paraId="4F311599" w14:textId="77777777" w:rsidR="00140D7A" w:rsidRPr="004E548E" w:rsidRDefault="00140D7A" w:rsidP="00140D7A">
      <w:pPr>
        <w:pStyle w:val="B1"/>
        <w:rPr>
          <w:lang w:eastAsia="ko-KR"/>
        </w:rPr>
      </w:pPr>
      <w:bookmarkStart w:id="92" w:name="_Toc46490309"/>
      <w:bookmarkStart w:id="93" w:name="_Toc60791745"/>
      <w:bookmarkStart w:id="94" w:name="_Toc52796466"/>
      <w:bookmarkStart w:id="95" w:name="_Toc37296183"/>
      <w:bookmarkStart w:id="96"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SpCell for a Random Access Response identified by MSGB-RNTI while the </w:t>
      </w:r>
      <w:r w:rsidRPr="004E548E">
        <w:rPr>
          <w:rFonts w:eastAsiaTheme="minorEastAsia"/>
          <w:i/>
          <w:iCs/>
          <w:lang w:eastAsia="ko-KR"/>
        </w:rPr>
        <w:t>msgB</w:t>
      </w:r>
      <w:r w:rsidRPr="004E548E">
        <w:rPr>
          <w:i/>
          <w:iCs/>
          <w:lang w:eastAsia="ko-KR"/>
        </w:rPr>
        <w:t>-ResponseWindow</w:t>
      </w:r>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SpCell for Random Access Response identified by the C-RNTI while the </w:t>
      </w:r>
      <w:r w:rsidRPr="004E548E">
        <w:rPr>
          <w:i/>
          <w:iCs/>
          <w:lang w:eastAsia="ko-KR"/>
        </w:rPr>
        <w:t>msgB-ResponseWindow</w:t>
      </w:r>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r w:rsidRPr="004E548E">
        <w:rPr>
          <w:i/>
          <w:iCs/>
        </w:rPr>
        <w:t>msgB-ResponseWindow</w:t>
      </w:r>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r w:rsidRPr="004E548E">
        <w:rPr>
          <w:i/>
          <w:lang w:eastAsia="ko-KR"/>
        </w:rPr>
        <w:t>timeAlignmentTimer</w:t>
      </w:r>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r w:rsidRPr="004E548E">
        <w:rPr>
          <w:i/>
          <w:iCs/>
        </w:rPr>
        <w:t>msgB-ResponseWindow</w:t>
      </w:r>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r w:rsidRPr="004E548E">
        <w:rPr>
          <w:i/>
          <w:iCs/>
        </w:rPr>
        <w:t>msgB-ResponseWindow</w:t>
      </w:r>
      <w:r w:rsidRPr="004E548E">
        <w:t>;</w:t>
      </w:r>
    </w:p>
    <w:p w14:paraId="50CDC8DF" w14:textId="77777777" w:rsidR="00140D7A" w:rsidRPr="004E548E" w:rsidRDefault="00140D7A" w:rsidP="00140D7A">
      <w:pPr>
        <w:pStyle w:val="B6"/>
        <w:rPr>
          <w:lang w:eastAsia="en-US"/>
        </w:rPr>
      </w:pPr>
      <w:r w:rsidRPr="004E548E">
        <w:t>6&gt;</w:t>
      </w:r>
      <w:r w:rsidRPr="004E548E">
        <w:tab/>
        <w:t>consider this Random Access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if the MSGB contains a MAC subPDU with Backoff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r w:rsidRPr="004E548E">
        <w:rPr>
          <w:rFonts w:eastAsia="SimSun"/>
          <w:lang w:eastAsia="zh-CN"/>
        </w:rPr>
        <w:t>fallbackRAR</w:t>
      </w:r>
      <w:r w:rsidRPr="004E548E">
        <w:rPr>
          <w:rFonts w:eastAsia="SimSun"/>
          <w:iCs/>
          <w:lang w:eastAsia="zh-CN"/>
        </w:rPr>
        <w:t xml:space="preserve"> </w:t>
      </w:r>
      <w:r w:rsidRPr="004E548E">
        <w:rPr>
          <w:rFonts w:eastAsia="SimSun"/>
          <w:lang w:eastAsia="zh-CN"/>
        </w:rPr>
        <w:t>MAC subPDU;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the MAC subPDU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7" w:name="_Hlk18930824"/>
      <w:r w:rsidRPr="004E548E">
        <w:rPr>
          <w:lang w:eastAsia="ko-KR"/>
        </w:rPr>
        <w:t>4&gt;</w:t>
      </w:r>
      <w:r w:rsidRPr="004E548E">
        <w:rPr>
          <w:lang w:eastAsia="ko-KR"/>
        </w:rPr>
        <w:tab/>
        <w:t>apply the following actions for the SpCell:</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7"/>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the UE behavior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r w:rsidRPr="004E548E">
        <w:rPr>
          <w:rFonts w:eastAsia="SimSun"/>
          <w:lang w:eastAsia="zh-CN"/>
        </w:rPr>
        <w:t>successRAR MAC subPDU;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MAC subPDU</w:t>
      </w:r>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r w:rsidRPr="004E548E">
        <w:rPr>
          <w:rFonts w:eastAsia="SimSun"/>
          <w:i/>
          <w:iCs/>
          <w:lang w:eastAsia="zh-CN"/>
        </w:rPr>
        <w:t>msgB-ResponseWindow</w:t>
      </w:r>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r w:rsidRPr="004E548E">
        <w:rPr>
          <w:i/>
          <w:iCs/>
          <w:lang w:eastAsia="zh-CN"/>
        </w:rPr>
        <w:t>successRAR</w:t>
      </w:r>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apply the following actions for the SpCell:</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r w:rsidRPr="004E548E">
        <w:rPr>
          <w:i/>
          <w:iCs/>
          <w:lang w:eastAsia="zh-CN"/>
        </w:rPr>
        <w:t>ChannelAccess-CPext</w:t>
      </w:r>
      <w:r w:rsidRPr="004E548E">
        <w:rPr>
          <w:lang w:eastAsia="zh-CN"/>
        </w:rPr>
        <w:t xml:space="preserve"> (if indicated), and </w:t>
      </w:r>
      <w:r w:rsidRPr="004E548E">
        <w:rPr>
          <w:i/>
          <w:iCs/>
          <w:lang w:eastAsia="zh-CN"/>
        </w:rPr>
        <w:t>HARQ feedback Timing Indicator</w:t>
      </w:r>
      <w:r w:rsidRPr="004E548E">
        <w:rPr>
          <w:lang w:eastAsia="zh-CN"/>
        </w:rPr>
        <w:t xml:space="preserve"> received in successRAR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r w:rsidRPr="004E548E">
        <w:rPr>
          <w:i/>
          <w:iCs/>
          <w:lang w:eastAsia="ko-KR"/>
        </w:rPr>
        <w:t>msgB-ResponseWindow</w:t>
      </w:r>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if the criteria (as defined in clause 5.1.2a) to select contention-free Random Access Resources is met during the backoff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after the backoff time.</w:t>
      </w:r>
    </w:p>
    <w:p w14:paraId="23471A2C" w14:textId="77777777" w:rsidR="00140D7A" w:rsidRPr="004E548E" w:rsidRDefault="00140D7A" w:rsidP="00140D7A">
      <w:pPr>
        <w:rPr>
          <w:lang w:eastAsia="ko-KR"/>
        </w:rPr>
      </w:pPr>
      <w:r w:rsidRPr="004E548E">
        <w:t xml:space="preserve">Upon receiving a fallbackRAR, the MAC entity may stop </w:t>
      </w:r>
      <w:r w:rsidRPr="004E548E">
        <w:rPr>
          <w:i/>
          <w:iCs/>
        </w:rPr>
        <w:t>msgB-ResponseWindow</w:t>
      </w:r>
      <w:r w:rsidRPr="004E548E">
        <w:t xml:space="preserve"> once the Random Access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87"/>
      <w:bookmarkEnd w:id="92"/>
      <w:bookmarkEnd w:id="93"/>
      <w:bookmarkEnd w:id="94"/>
      <w:bookmarkEnd w:id="95"/>
      <w:bookmarkEnd w:id="96"/>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r w:rsidRPr="004E548E">
        <w:rPr>
          <w:i/>
          <w:lang w:eastAsia="ko-KR"/>
        </w:rPr>
        <w:t>ra-ContentionResolutionTimer</w:t>
      </w:r>
      <w:r w:rsidRPr="004E548E">
        <w:rPr>
          <w:lang w:eastAsia="ko-KR"/>
        </w:rPr>
        <w:t xml:space="preserve"> and restart the </w:t>
      </w:r>
      <w:r w:rsidRPr="004E548E">
        <w:rPr>
          <w:i/>
          <w:lang w:eastAsia="ko-KR"/>
        </w:rPr>
        <w:t>ra-ContentionResolutionTimer</w:t>
      </w:r>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8"/>
      <w:ins w:id="99" w:author="RAN2#113e" w:date="2021-01-19T00:12:00Z">
        <w:r>
          <w:rPr>
            <w:rFonts w:eastAsia="SimSun"/>
          </w:rPr>
          <w:t>Editor’s note:</w:t>
        </w:r>
        <w:r>
          <w:rPr>
            <w:rFonts w:eastAsia="SimSun" w:hint="eastAsia"/>
          </w:rPr>
          <w:t xml:space="preserve"> </w:t>
        </w:r>
      </w:ins>
      <w:ins w:id="100" w:author="RAN2#113e" w:date="2021-02-22T12:49:00Z">
        <w:r>
          <w:rPr>
            <w:rFonts w:eastAsia="SimSun"/>
            <w:i/>
            <w:iCs/>
          </w:rPr>
          <w:t>Agreement:</w:t>
        </w:r>
        <w:r>
          <w:rPr>
            <w:rFonts w:eastAsia="SimSun"/>
          </w:rPr>
          <w:t xml:space="preserve"> </w:t>
        </w:r>
      </w:ins>
      <w:ins w:id="101" w:author="RAN2#113e" w:date="2021-01-19T00:12:00Z">
        <w:r>
          <w:rPr>
            <w:rFonts w:eastAsia="SimSun"/>
          </w:rPr>
          <w:t xml:space="preserve">An offset is applied to the start of </w:t>
        </w:r>
        <w:r>
          <w:rPr>
            <w:i/>
            <w:iCs/>
          </w:rPr>
          <w:t>ra-ContentionResolutionTimer</w:t>
        </w:r>
        <w:r>
          <w:t xml:space="preserve"> </w:t>
        </w:r>
        <w:r>
          <w:rPr>
            <w:rFonts w:eastAsia="SimSun"/>
          </w:rPr>
          <w:t xml:space="preserve">in NTN for both LEO and GEO scenarios. Decision on starting </w:t>
        </w:r>
        <w:r>
          <w:rPr>
            <w:i/>
            <w:iCs/>
          </w:rPr>
          <w:t>ra-ContentionResolutionTimer</w:t>
        </w:r>
        <w:r>
          <w:rPr>
            <w:rFonts w:eastAsia="SimSun"/>
          </w:rPr>
          <w:t xml:space="preserve"> is postponed until further progress in RAN1 regarding UE-pre-compensation method and TA estimation accuracy.</w:t>
        </w:r>
      </w:ins>
      <w:commentRangeEnd w:id="98"/>
      <w:r w:rsidR="00934C3C">
        <w:rPr>
          <w:rStyle w:val="CommentReference"/>
          <w:color w:val="auto"/>
        </w:rPr>
        <w:commentReference w:id="98"/>
      </w:r>
    </w:p>
    <w:p w14:paraId="3AAF70A6" w14:textId="77777777" w:rsidR="00DA6422" w:rsidRPr="004E548E" w:rsidRDefault="00DA6422" w:rsidP="00DA6422">
      <w:pPr>
        <w:pStyle w:val="B1"/>
        <w:rPr>
          <w:lang w:eastAsia="ko-KR"/>
        </w:rPr>
      </w:pPr>
      <w:bookmarkStart w:id="102" w:name="_Toc29239825"/>
      <w:r w:rsidRPr="004E548E">
        <w:rPr>
          <w:lang w:eastAsia="ko-KR"/>
        </w:rPr>
        <w:t>1&gt;</w:t>
      </w:r>
      <w:r w:rsidRPr="004E548E">
        <w:rPr>
          <w:lang w:eastAsia="ko-KR"/>
        </w:rPr>
        <w:tab/>
        <w:t xml:space="preserve">monitor the PDCCH while the </w:t>
      </w:r>
      <w:r w:rsidRPr="004E548E">
        <w:rPr>
          <w:i/>
          <w:lang w:eastAsia="ko-KR"/>
        </w:rPr>
        <w:t>ra-ContentionResolutionTimer</w:t>
      </w:r>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r w:rsidRPr="004E548E">
        <w:rPr>
          <w:i/>
          <w:lang w:eastAsia="ko-KR"/>
        </w:rPr>
        <w:t>ra-ContentionResolutionTimer</w:t>
      </w:r>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if the criteria (as defined in clause 5.1.2) to select contention-free Random Access Resources is met during the backoff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procedure (see clause 5.1.2) after the backoff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if the criteria (as defined in clause 5.1.2a) to select contention-free Random Access Resources is met during the backoff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perform the Random Access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103" w:name="_Toc60791750"/>
      <w:bookmarkStart w:id="104" w:name="_Toc29239829"/>
      <w:bookmarkStart w:id="105" w:name="_Toc46490314"/>
      <w:bookmarkStart w:id="106" w:name="_Toc52752009"/>
      <w:bookmarkStart w:id="107" w:name="_Toc37296188"/>
      <w:bookmarkStart w:id="108" w:name="_Toc52796471"/>
      <w:bookmarkEnd w:id="102"/>
      <w:r>
        <w:rPr>
          <w:lang w:eastAsia="ko-KR"/>
        </w:rPr>
        <w:lastRenderedPageBreak/>
        <w:t>5.3.2</w:t>
      </w:r>
      <w:r>
        <w:rPr>
          <w:lang w:eastAsia="ko-KR"/>
        </w:rPr>
        <w:tab/>
        <w:t>HARQ operation</w:t>
      </w:r>
      <w:bookmarkEnd w:id="103"/>
      <w:bookmarkEnd w:id="104"/>
      <w:bookmarkEnd w:id="105"/>
      <w:bookmarkEnd w:id="106"/>
      <w:bookmarkEnd w:id="107"/>
      <w:bookmarkEnd w:id="108"/>
    </w:p>
    <w:p w14:paraId="3ADD0797" w14:textId="77777777" w:rsidR="00655B72" w:rsidRPr="004E548E" w:rsidRDefault="00655B72" w:rsidP="00655B72">
      <w:pPr>
        <w:pStyle w:val="Heading4"/>
        <w:rPr>
          <w:lang w:eastAsia="ko-KR"/>
        </w:rPr>
      </w:pPr>
      <w:bookmarkStart w:id="109" w:name="_Toc29239830"/>
      <w:bookmarkStart w:id="110" w:name="_Toc37296189"/>
      <w:bookmarkStart w:id="111" w:name="_Toc46490315"/>
      <w:bookmarkStart w:id="112" w:name="_Toc52752010"/>
      <w:bookmarkStart w:id="113" w:name="_Toc52796472"/>
      <w:bookmarkStart w:id="114" w:name="_Toc67931531"/>
      <w:r w:rsidRPr="004E548E">
        <w:rPr>
          <w:lang w:eastAsia="ko-KR"/>
        </w:rPr>
        <w:t>5.3.2.1</w:t>
      </w:r>
      <w:r w:rsidRPr="004E548E">
        <w:rPr>
          <w:lang w:eastAsia="ko-KR"/>
        </w:rPr>
        <w:tab/>
        <w:t>HARQ Entity</w:t>
      </w:r>
      <w:bookmarkEnd w:id="109"/>
      <w:bookmarkEnd w:id="110"/>
      <w:bookmarkEnd w:id="111"/>
      <w:bookmarkEnd w:id="112"/>
      <w:bookmarkEnd w:id="113"/>
      <w:bookmarkEnd w:id="114"/>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r w:rsidRPr="004E548E">
        <w:rPr>
          <w:i/>
          <w:lang w:eastAsia="ko-KR"/>
        </w:rPr>
        <w:t>pdsch-AggregationFactor</w:t>
      </w:r>
      <w:r w:rsidRPr="004E548E">
        <w:rPr>
          <w:lang w:eastAsia="ko-KR"/>
        </w:rPr>
        <w:t xml:space="preserve"> &gt; 1, the parameter </w:t>
      </w:r>
      <w:r w:rsidRPr="004E548E">
        <w:rPr>
          <w:i/>
          <w:lang w:eastAsia="ko-KR"/>
        </w:rPr>
        <w:t>pdsch-AggregationFactor</w:t>
      </w:r>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E548E">
        <w:rPr>
          <w:i/>
          <w:lang w:eastAsia="ko-KR"/>
        </w:rPr>
        <w:t>pdsch-AggregationFactor</w:t>
      </w:r>
      <w:r w:rsidRPr="004E548E">
        <w:rPr>
          <w:lang w:eastAsia="ko-KR"/>
        </w:rPr>
        <w:t xml:space="preserve"> – 1 HARQ retransmissions follow within a bundle.</w:t>
      </w:r>
    </w:p>
    <w:p w14:paraId="351320C7" w14:textId="017C8AB8" w:rsidR="001A72B4" w:rsidRPr="00D826ED" w:rsidDel="006263DA" w:rsidRDefault="001A72B4" w:rsidP="001A72B4">
      <w:pPr>
        <w:rPr>
          <w:ins w:id="115" w:author="RAN2#113e" w:date="2021-03-01T21:43:00Z"/>
          <w:del w:id="116" w:author="LG (Geumsan Jo)" w:date="2021-06-01T18:45:00Z"/>
          <w:rFonts w:eastAsia="SimSun"/>
          <w:strike/>
          <w:color w:val="C00000"/>
        </w:rPr>
      </w:pPr>
      <w:commentRangeStart w:id="117"/>
      <w:commentRangeStart w:id="118"/>
      <w:ins w:id="119" w:author="RAN2#113e" w:date="2021-03-01T21:43:00Z">
        <w:del w:id="120" w:author="LG (Geumsan Jo)" w:date="2021-06-01T18:45:00Z">
          <w:r w:rsidRPr="00D826ED" w:rsidDel="006263DA">
            <w:rPr>
              <w:rFonts w:eastAsia="SimSun"/>
              <w:i/>
              <w:iCs/>
            </w:rPr>
            <w:delText>HARQ-FeedbackDisabledList</w:delText>
          </w:r>
          <w:r w:rsidRPr="00D826ED" w:rsidDel="006263DA">
            <w:rPr>
              <w:rFonts w:eastAsia="SimSun"/>
            </w:rPr>
            <w:delText>, if configured, includes a list of HARQ processes for which HARQ feedback is disabled</w:delText>
          </w:r>
        </w:del>
      </w:ins>
      <w:commentRangeEnd w:id="117"/>
      <w:del w:id="121" w:author="LG (Geumsan Jo)" w:date="2021-06-01T18:45:00Z">
        <w:r w:rsidR="006263DA" w:rsidDel="006263DA">
          <w:rPr>
            <w:rStyle w:val="CommentReference"/>
          </w:rPr>
          <w:commentReference w:id="117"/>
        </w:r>
      </w:del>
      <w:commentRangeEnd w:id="118"/>
      <w:r w:rsidR="003A4103">
        <w:rPr>
          <w:rStyle w:val="CommentReference"/>
        </w:rPr>
        <w:commentReference w:id="118"/>
      </w:r>
      <w:ins w:id="122" w:author="RAN2#113e" w:date="2021-03-01T21:43:00Z">
        <w:del w:id="123" w:author="LG (Geumsan Jo)" w:date="2021-06-01T18:45:00Z">
          <w:r w:rsidRPr="00D826ED" w:rsidDel="006263DA">
            <w:rPr>
              <w:rFonts w:eastAsia="SimSun"/>
            </w:rPr>
            <w:delText>.</w:delText>
          </w:r>
        </w:del>
      </w:ins>
    </w:p>
    <w:p w14:paraId="24E34428" w14:textId="389974F4" w:rsidR="00D04D38" w:rsidRPr="00D826ED" w:rsidRDefault="00D04D38" w:rsidP="00D826ED">
      <w:pPr>
        <w:pStyle w:val="EditorsNote"/>
        <w:rPr>
          <w:ins w:id="124" w:author="Qualcomm-Bharat" w:date="2021-03-01T13:54:00Z"/>
          <w:rFonts w:eastAsia="SimSun"/>
        </w:rPr>
      </w:pPr>
      <w:ins w:id="125" w:author="Qualcomm-Bharat" w:date="2021-03-01T13:54:00Z">
        <w:del w:id="126" w:author="Nishith Tripathi/5G Protocol Standards /SRA/Senior Professional/Samsung Electronics" w:date="2021-06-01T11:46:00Z">
          <w:r w:rsidRPr="00D826ED" w:rsidDel="005B278C">
            <w:rPr>
              <w:rFonts w:eastAsia="SimSun"/>
            </w:rPr>
            <w:delText>Editor’s note:</w:delText>
          </w:r>
          <w:r w:rsidR="007E3AD4" w:rsidRPr="00D826ED" w:rsidDel="005B278C">
            <w:rPr>
              <w:rFonts w:eastAsia="SimSun"/>
            </w:rPr>
            <w:delText xml:space="preserve"> Based on further agreements whether to use bitmap and </w:delText>
          </w:r>
        </w:del>
      </w:ins>
      <w:ins w:id="127" w:author="Qualcomm-Bharat" w:date="2021-03-01T13:55:00Z">
        <w:del w:id="128" w:author="Nishith Tripathi/5G Protocol Standards /SRA/Senior Professional/Samsung Electronics" w:date="2021-06-01T11:46:00Z">
          <w:r w:rsidR="00BD07A6" w:rsidRPr="00D826ED" w:rsidDel="005B278C">
            <w:rPr>
              <w:rFonts w:eastAsia="SimSun"/>
            </w:rPr>
            <w:delText>parameter name used in RRC CR</w:delText>
          </w:r>
        </w:del>
      </w:ins>
      <w:ins w:id="129" w:author="Qualcomm-Bharat" w:date="2021-03-01T13:54:00Z">
        <w:del w:id="130" w:author="Nishith Tripathi/5G Protocol Standards /SRA/Senior Professional/Samsung Electronics" w:date="2021-06-01T11:46:00Z">
          <w:r w:rsidR="007E3AD4" w:rsidRPr="00D826ED" w:rsidDel="005B278C">
            <w:rPr>
              <w:rFonts w:eastAsia="SimSun"/>
            </w:rPr>
            <w:delText xml:space="preserve">, the above text </w:delText>
          </w:r>
        </w:del>
      </w:ins>
      <w:ins w:id="131" w:author="RAN2#113e" w:date="2021-03-02T09:50:00Z">
        <w:del w:id="132" w:author="Nishith Tripathi/5G Protocol Standards /SRA/Senior Professional/Samsung Electronics" w:date="2021-06-01T11:46:00Z">
          <w:r w:rsidR="00D826ED" w:rsidDel="005B278C">
            <w:rPr>
              <w:rFonts w:eastAsia="SimSun"/>
            </w:rPr>
            <w:delText>m</w:delText>
          </w:r>
        </w:del>
      </w:ins>
      <w:ins w:id="133" w:author="RAN2#113e" w:date="2021-03-01T21:50:00Z">
        <w:del w:id="134" w:author="Nishith Tripathi/5G Protocol Standards /SRA/Senior Professional/Samsung Electronics" w:date="2021-06-01T11:46:00Z">
          <w:r w:rsidR="00763A32" w:rsidRPr="00D826ED" w:rsidDel="005B278C">
            <w:rPr>
              <w:rFonts w:eastAsia="SimSun"/>
            </w:rPr>
            <w:delText>ay</w:delText>
          </w:r>
        </w:del>
      </w:ins>
      <w:ins w:id="135" w:author="Qualcomm-Bharat" w:date="2021-03-01T13:54:00Z">
        <w:del w:id="136" w:author="Nishith Tripathi/5G Protocol Standards /SRA/Senior Professional/Samsung Electronics" w:date="2021-06-01T11:46:00Z">
          <w:r w:rsidR="007E3AD4" w:rsidRPr="00D826ED" w:rsidDel="005B278C">
            <w:rPr>
              <w:rFonts w:eastAsia="SimSun"/>
            </w:rPr>
            <w:delText xml:space="preserve"> be </w:delText>
          </w:r>
          <w:commentRangeStart w:id="137"/>
          <w:commentRangeStart w:id="138"/>
          <w:r w:rsidR="007E3AD4" w:rsidRPr="00D826ED" w:rsidDel="005B278C">
            <w:rPr>
              <w:rFonts w:eastAsia="SimSun"/>
            </w:rPr>
            <w:delText>updated</w:delText>
          </w:r>
        </w:del>
      </w:ins>
      <w:commentRangeEnd w:id="137"/>
      <w:del w:id="139" w:author="Nishith Tripathi/5G Protocol Standards /SRA/Senior Professional/Samsung Electronics" w:date="2021-06-01T11:46:00Z">
        <w:r w:rsidR="005B278C" w:rsidDel="005B278C">
          <w:rPr>
            <w:rStyle w:val="CommentReference"/>
            <w:color w:val="auto"/>
          </w:rPr>
          <w:commentReference w:id="137"/>
        </w:r>
      </w:del>
      <w:commentRangeEnd w:id="138"/>
      <w:r w:rsidR="0039460C">
        <w:rPr>
          <w:rStyle w:val="CommentReference"/>
          <w:color w:val="auto"/>
        </w:rPr>
        <w:commentReference w:id="138"/>
      </w:r>
      <w:ins w:id="140" w:author="Qualcomm-Bharat" w:date="2021-03-01T13:54:00Z">
        <w:del w:id="141" w:author="Nishith Tripathi/5G Protocol Standards /SRA/Senior Professional/Samsung Electronics" w:date="2021-06-01T11:46:00Z">
          <w:r w:rsidR="007E3AD4" w:rsidRPr="00D826ED" w:rsidDel="005B278C">
            <w:rPr>
              <w:rFonts w:eastAsia="SimSun"/>
            </w:rPr>
            <w:delText>.</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142" w:name="_Toc29239831"/>
      <w:bookmarkStart w:id="143" w:name="_Toc37296190"/>
      <w:bookmarkStart w:id="144" w:name="_Toc46490316"/>
      <w:bookmarkStart w:id="145" w:name="_Toc52752011"/>
      <w:bookmarkStart w:id="146" w:name="_Toc52796473"/>
      <w:bookmarkStart w:id="147" w:name="_Toc67931532"/>
      <w:r w:rsidRPr="004E548E">
        <w:rPr>
          <w:lang w:eastAsia="ko-KR"/>
        </w:rPr>
        <w:t>5.3.2.2</w:t>
      </w:r>
      <w:r w:rsidRPr="004E548E">
        <w:rPr>
          <w:lang w:eastAsia="ko-KR"/>
        </w:rPr>
        <w:tab/>
        <w:t>HARQ process</w:t>
      </w:r>
      <w:bookmarkEnd w:id="142"/>
      <w:bookmarkEnd w:id="143"/>
      <w:bookmarkEnd w:id="144"/>
      <w:bookmarkEnd w:id="145"/>
      <w:bookmarkEnd w:id="146"/>
      <w:bookmarkEnd w:id="147"/>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48" w:author="RAN2#113e" w:date="2021-02-22T17:17:00Z"/>
        </w:rPr>
      </w:pPr>
      <w:r>
        <w:rPr>
          <w:lang w:eastAsia="ko-KR"/>
        </w:rPr>
        <w:t>1&gt;</w:t>
      </w:r>
      <w:r>
        <w:tab/>
        <w:t xml:space="preserve">if the </w:t>
      </w:r>
      <w:r>
        <w:rPr>
          <w:i/>
        </w:rPr>
        <w:t>timeAlignmentTimer</w:t>
      </w:r>
      <w:r>
        <w:t>, associated with the TAG containing the Serving Cell on which the HARQ feedback is to be transmitted, is stopped or expired</w:t>
      </w:r>
      <w:ins w:id="149" w:author="RAN2#113e" w:date="2021-02-22T17:17:00Z">
        <w:r>
          <w:t>; or</w:t>
        </w:r>
      </w:ins>
      <w:del w:id="150" w:author="RAN2#113e" w:date="2021-02-22T17:17:00Z">
        <w:r>
          <w:delText>:</w:delText>
        </w:r>
      </w:del>
    </w:p>
    <w:p w14:paraId="0373B9DB" w14:textId="273313EE" w:rsidR="00842175" w:rsidRPr="008044D1" w:rsidRDefault="008044D1">
      <w:pPr>
        <w:pStyle w:val="B1"/>
        <w:ind w:left="0" w:firstLine="0"/>
        <w:rPr>
          <w:ins w:id="151" w:author="RAN2#113e" w:date="2021-02-22T17:17:00Z"/>
          <w:rPrChange w:id="152" w:author="LG (Geumsan Jo)" w:date="2021-06-01T18:57:00Z">
            <w:rPr>
              <w:ins w:id="153" w:author="RAN2#113e" w:date="2021-02-22T17:17:00Z"/>
              <w:noProof/>
            </w:rPr>
          </w:rPrChange>
        </w:rPr>
        <w:pPrChange w:id="154" w:author="LG (Geumsan Jo)" w:date="2021-06-01T18:57:00Z">
          <w:pPr>
            <w:pStyle w:val="B1"/>
            <w:numPr>
              <w:numId w:val="5"/>
            </w:numPr>
            <w:spacing w:line="240" w:lineRule="auto"/>
            <w:ind w:left="644" w:hanging="360"/>
          </w:pPr>
        </w:pPrChange>
      </w:pPr>
      <w:commentRangeStart w:id="155"/>
      <w:commentRangeStart w:id="156"/>
      <w:ins w:id="157" w:author="LG (Geumsan Jo)" w:date="2021-06-01T18:57:00Z">
        <w:r>
          <w:t xml:space="preserve">1&gt; </w:t>
        </w:r>
        <w:commentRangeEnd w:id="155"/>
        <w:r>
          <w:rPr>
            <w:rStyle w:val="CommentReference"/>
          </w:rPr>
          <w:commentReference w:id="155"/>
        </w:r>
      </w:ins>
      <w:commentRangeEnd w:id="156"/>
      <w:r w:rsidR="003A4103">
        <w:rPr>
          <w:rStyle w:val="CommentReference"/>
        </w:rPr>
        <w:commentReference w:id="156"/>
      </w:r>
      <w:commentRangeStart w:id="158"/>
      <w:commentRangeStart w:id="159"/>
      <w:commentRangeStart w:id="160"/>
      <w:ins w:id="161" w:author="RAN2#113e" w:date="2021-03-01T21:53:00Z">
        <w:r w:rsidR="00842175" w:rsidRPr="008044D1">
          <w:rPr>
            <w:rPrChange w:id="162" w:author="LG (Geumsan Jo)" w:date="2021-06-01T18:57:00Z">
              <w:rPr>
                <w:noProof/>
              </w:rPr>
            </w:rPrChange>
          </w:rPr>
          <w:t xml:space="preserve">if HARQ feedback is disabled for the HARQ </w:t>
        </w:r>
        <w:commentRangeStart w:id="163"/>
        <w:r w:rsidR="00842175" w:rsidRPr="008044D1">
          <w:rPr>
            <w:rPrChange w:id="164" w:author="LG (Geumsan Jo)" w:date="2021-06-01T18:57:00Z">
              <w:rPr>
                <w:noProof/>
              </w:rPr>
            </w:rPrChange>
          </w:rPr>
          <w:t>process</w:t>
        </w:r>
      </w:ins>
      <w:commentRangeEnd w:id="163"/>
      <w:r w:rsidR="005B278C">
        <w:rPr>
          <w:rStyle w:val="CommentReference"/>
        </w:rPr>
        <w:commentReference w:id="163"/>
      </w:r>
      <w:ins w:id="165" w:author="RAN2#113e" w:date="2021-03-01T21:53:00Z">
        <w:r w:rsidR="00842175" w:rsidRPr="008044D1">
          <w:rPr>
            <w:rPrChange w:id="166" w:author="LG (Geumsan Jo)" w:date="2021-06-01T18:57:00Z">
              <w:rPr>
                <w:noProof/>
              </w:rPr>
            </w:rPrChange>
          </w:rPr>
          <w:t>:</w:t>
        </w:r>
      </w:ins>
      <w:commentRangeEnd w:id="158"/>
      <w:r w:rsidR="005E1BC8">
        <w:rPr>
          <w:rStyle w:val="CommentReference"/>
        </w:rPr>
        <w:commentReference w:id="158"/>
      </w:r>
      <w:commentRangeEnd w:id="159"/>
      <w:r w:rsidR="0039460C">
        <w:rPr>
          <w:rStyle w:val="CommentReference"/>
        </w:rPr>
        <w:commentReference w:id="159"/>
      </w:r>
      <w:commentRangeEnd w:id="160"/>
      <w:r w:rsidR="005B164E">
        <w:rPr>
          <w:rStyle w:val="CommentReference"/>
        </w:rPr>
        <w:commentReference w:id="160"/>
      </w:r>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If the MAC entity receives a retransmission with a TB size different from the last TB size signalled for this TB, the UE behavior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67" w:name="_Toc37296203"/>
      <w:bookmarkStart w:id="168" w:name="_Toc46490329"/>
      <w:bookmarkStart w:id="169" w:name="_Toc52752024"/>
      <w:bookmarkStart w:id="170" w:name="_Toc52796486"/>
      <w:bookmarkStart w:id="171" w:name="_Toc67931545"/>
      <w:r w:rsidRPr="004E548E">
        <w:rPr>
          <w:lang w:eastAsia="ko-KR"/>
        </w:rPr>
        <w:t>5.4.4</w:t>
      </w:r>
      <w:r w:rsidRPr="004E548E">
        <w:rPr>
          <w:lang w:eastAsia="ko-KR"/>
        </w:rPr>
        <w:tab/>
        <w:t>Scheduling Request</w:t>
      </w:r>
      <w:bookmarkEnd w:id="167"/>
      <w:bookmarkEnd w:id="168"/>
      <w:bookmarkEnd w:id="169"/>
      <w:bookmarkEnd w:id="170"/>
      <w:bookmarkEnd w:id="171"/>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SCell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72" w:author="RAN2#113bis" w:date="2021-05-16T14:00:00Z"/>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62C6C2EE" w14:textId="5C2524C9" w:rsidR="000F33D6" w:rsidRPr="00AA501F" w:rsidRDefault="000F33D6" w:rsidP="00AA501F">
      <w:pPr>
        <w:ind w:firstLine="284"/>
        <w:rPr>
          <w:rFonts w:eastAsia="SimSun"/>
          <w:color w:val="FF0000"/>
        </w:rPr>
      </w:pPr>
      <w:ins w:id="173"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Extend the timer length of sr-ProhibitTimer</w:t>
        </w:r>
      </w:ins>
      <w:ins w:id="174"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r w:rsidRPr="004E548E">
        <w:rPr>
          <w:i/>
          <w:lang w:eastAsia="ko-KR"/>
        </w:rPr>
        <w:t>sr-ProhibitTimer</w:t>
      </w:r>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4E548E">
        <w:rPr>
          <w:i/>
          <w:lang w:eastAsia="ko-KR"/>
        </w:rPr>
        <w:t>sr-ProhibitTimer</w:t>
      </w:r>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r w:rsidRPr="004E548E">
        <w:rPr>
          <w:i/>
        </w:rPr>
        <w:t>sl-PrioritizationThres</w:t>
      </w:r>
      <w:r w:rsidRPr="004E548E">
        <w:rPr>
          <w:noProof/>
        </w:rPr>
        <w:t xml:space="preserve"> </w:t>
      </w:r>
      <w:r w:rsidRPr="004E548E">
        <w:t xml:space="preserve">and </w:t>
      </w:r>
      <w:r w:rsidRPr="004E548E">
        <w:rPr>
          <w:i/>
        </w:rPr>
        <w:t>ul-PrioritizationThres</w:t>
      </w:r>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r w:rsidRPr="004E548E">
        <w:rPr>
          <w:i/>
        </w:rPr>
        <w:t>sl-PrioritizationThres</w:t>
      </w:r>
      <w:r w:rsidRPr="004E548E">
        <w:rPr>
          <w:noProof/>
        </w:rPr>
        <w:t xml:space="preserve"> and the value of the highest priority of the logical channel(s) in the MAC PDU is higher than or eqaul to </w:t>
      </w:r>
      <w:r w:rsidRPr="004E548E">
        <w:rPr>
          <w:i/>
        </w:rPr>
        <w:t>ul-PrioritizationThres</w:t>
      </w:r>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ul-PrioritizationThres</w:t>
      </w:r>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75"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75"/>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r w:rsidRPr="004E548E">
        <w:rPr>
          <w:i/>
          <w:iCs/>
          <w:lang w:eastAsia="ko-KR"/>
        </w:rPr>
        <w:t>sr-TransMax</w:t>
      </w:r>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76"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The MAC entity may stop, if any, ongoing Random Access procedure due to a pending SR for BFR of an SCell, which has no valid PUCCH resources configured, if:</w:t>
      </w:r>
    </w:p>
    <w:p w14:paraId="5AE1FB70"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2A77E60F" w14:textId="77777777" w:rsidR="00840CDF" w:rsidRPr="004E548E" w:rsidRDefault="00840CDF" w:rsidP="00840CDF">
      <w:pPr>
        <w:pStyle w:val="B1"/>
      </w:pPr>
      <w:r w:rsidRPr="004E548E">
        <w:t>-</w:t>
      </w:r>
      <w:r w:rsidRPr="004E548E">
        <w:tab/>
        <w:t>the SCell is deactivated (as specified in clause 5.9) and all triggered BFRs for SCells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76"/>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all the SCells that triggered consistent LBT failure recovery are deactivated (see clause 5.9).</w:t>
      </w:r>
    </w:p>
    <w:p w14:paraId="706BC66C" w14:textId="5F159B8F" w:rsidR="00C40D85" w:rsidRDefault="007F13AC">
      <w:pPr>
        <w:pStyle w:val="FirstChange"/>
      </w:pPr>
      <w:bookmarkStart w:id="177" w:name="_Toc29239837"/>
      <w:bookmarkStart w:id="178" w:name="_Toc37296196"/>
      <w:bookmarkStart w:id="179"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80" w:name="_Toc29239849"/>
      <w:bookmarkStart w:id="181" w:name="_Toc37296208"/>
      <w:bookmarkStart w:id="182" w:name="_Toc46490335"/>
      <w:bookmarkStart w:id="183" w:name="_Toc52752030"/>
      <w:bookmarkStart w:id="184" w:name="_Toc60791771"/>
      <w:bookmarkStart w:id="185" w:name="_Toc52796492"/>
      <w:bookmarkEnd w:id="177"/>
      <w:bookmarkEnd w:id="178"/>
      <w:bookmarkEnd w:id="179"/>
      <w:r>
        <w:rPr>
          <w:lang w:eastAsia="ko-KR"/>
        </w:rPr>
        <w:lastRenderedPageBreak/>
        <w:t>5.7</w:t>
      </w:r>
      <w:r>
        <w:rPr>
          <w:lang w:eastAsia="ko-KR"/>
        </w:rPr>
        <w:tab/>
        <w:t>Discontinuous Reception (DRX)</w:t>
      </w:r>
      <w:bookmarkEnd w:id="180"/>
      <w:bookmarkEnd w:id="181"/>
      <w:bookmarkEnd w:id="182"/>
      <w:bookmarkEnd w:id="183"/>
      <w:bookmarkEnd w:id="184"/>
      <w:bookmarkEnd w:id="185"/>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If Sidelink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drx-onDurationTimer</w:t>
      </w:r>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drx-SlotOffset</w:t>
      </w:r>
      <w:r w:rsidRPr="004E548E">
        <w:rPr>
          <w:lang w:eastAsia="ko-KR"/>
        </w:rPr>
        <w:t xml:space="preserve">: the delay before starting the </w:t>
      </w:r>
      <w:r w:rsidRPr="004E548E">
        <w:rPr>
          <w:i/>
          <w:lang w:eastAsia="ko-KR"/>
        </w:rPr>
        <w:t>drx-onDurationTimer</w:t>
      </w:r>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drx-InactivityTimer</w:t>
      </w:r>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drx-RetransmissionTimerDL</w:t>
      </w:r>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drx-RetransmissionTimerUL</w:t>
      </w:r>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drx-LongCycleStartOffset</w:t>
      </w:r>
      <w:r w:rsidRPr="004E548E">
        <w:rPr>
          <w:lang w:eastAsia="ko-KR"/>
        </w:rPr>
        <w:t xml:space="preserve">: the Long DRX cycle and </w:t>
      </w:r>
      <w:r w:rsidRPr="004E548E">
        <w:rPr>
          <w:i/>
          <w:lang w:eastAsia="ko-KR"/>
        </w:rPr>
        <w:t>drx-StartOffset</w:t>
      </w:r>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w:t>
      </w:r>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drx-ShortCycleTimer</w:t>
      </w:r>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drx-HARQ-RTT-TimerDL</w:t>
      </w:r>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186" w:author="RAN2#113e" w:date="2021-02-22T12:31:00Z">
        <w:r>
          <w:rPr>
            <w:rFonts w:eastAsia="SimSun"/>
          </w:rPr>
          <w:t xml:space="preserve">Editor’s note: </w:t>
        </w:r>
      </w:ins>
      <w:ins w:id="187" w:author="RAN2#113e" w:date="2021-02-22T12:32:00Z">
        <w:r>
          <w:rPr>
            <w:rFonts w:eastAsia="SimSun"/>
            <w:i/>
            <w:iCs/>
          </w:rPr>
          <w:t xml:space="preserve">Agreement: </w:t>
        </w:r>
      </w:ins>
      <w:ins w:id="188" w:author="RAN2#113e" w:date="2021-02-22T12:31:00Z">
        <w:r>
          <w:rPr>
            <w:rFonts w:eastAsia="SimSun"/>
          </w:rPr>
          <w:t xml:space="preserve">For HARQ processes with DL HARQ feedback enabled, </w:t>
        </w:r>
        <w:r>
          <w:rPr>
            <w:rFonts w:eastAsia="SimSun"/>
            <w:i/>
            <w:iCs/>
          </w:rPr>
          <w:t>drx-HARQ-RTT-TimerDL</w:t>
        </w:r>
        <w:r>
          <w:rPr>
            <w:rFonts w:eastAsia="SimSun"/>
          </w:rPr>
          <w:t xml:space="preserve"> length is increased by offset (i.e. existing values within value range increased by offset).</w:t>
        </w:r>
      </w:ins>
      <w:ins w:id="189" w:author="RAN2#113e" w:date="2021-02-22T12:32:00Z">
        <w:r>
          <w:rPr>
            <w:rFonts w:eastAsia="SimSun"/>
          </w:rPr>
          <w:t xml:space="preserve"> </w:t>
        </w:r>
        <w:commentRangeStart w:id="190"/>
        <w:r>
          <w:rPr>
            <w:rFonts w:eastAsia="SimSun"/>
          </w:rPr>
          <w:t>RAN2 working assumption: offset is equal to UE-gNB RTT</w:t>
        </w:r>
      </w:ins>
      <w:ins w:id="191" w:author="RAN2#113e" w:date="2021-02-22T12:33:00Z">
        <w:r>
          <w:rPr>
            <w:rFonts w:eastAsia="SimSun"/>
          </w:rPr>
          <w:t>. Editor: Details of offset value dependant on RAN1.</w:t>
        </w:r>
      </w:ins>
      <w:commentRangeEnd w:id="190"/>
      <w:r w:rsidR="006F2108">
        <w:rPr>
          <w:rStyle w:val="CommentReference"/>
          <w:color w:val="auto"/>
        </w:rPr>
        <w:commentReference w:id="190"/>
      </w:r>
    </w:p>
    <w:p w14:paraId="706BC67B" w14:textId="1410BE7D" w:rsidR="00C40D85" w:rsidDel="00DC7FB0" w:rsidRDefault="00C40D85">
      <w:pPr>
        <w:pStyle w:val="EditorsNote"/>
        <w:ind w:left="0" w:firstLine="0"/>
        <w:rPr>
          <w:del w:id="192" w:author="RAN2#113bis" w:date="2021-05-16T13:58:00Z"/>
          <w:rFonts w:eastAsia="SimSun"/>
          <w:color w:val="C00000"/>
          <w:u w:val="single"/>
          <w:lang w:val="en-US"/>
        </w:rPr>
      </w:pPr>
    </w:p>
    <w:p w14:paraId="706BC67C" w14:textId="544FA022" w:rsidR="00C40D85" w:rsidRDefault="007F13AC">
      <w:pPr>
        <w:pStyle w:val="B1"/>
        <w:rPr>
          <w:ins w:id="193" w:author="RAN2#113bis" w:date="2021-05-16T13:57: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94" w:author="RAN2#113e" w:date="2021-02-22T12:33:00Z"/>
          <w:del w:id="195"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r w:rsidRPr="004E548E">
        <w:rPr>
          <w:i/>
          <w:lang w:eastAsia="ko-KR"/>
        </w:rPr>
        <w:t>ps-Wakeup</w:t>
      </w:r>
      <w:r w:rsidRPr="004E548E">
        <w:rPr>
          <w:lang w:eastAsia="ko-KR"/>
        </w:rPr>
        <w:t xml:space="preserve"> (optional): the configuration to start associated </w:t>
      </w:r>
      <w:r w:rsidRPr="004E548E">
        <w:rPr>
          <w:i/>
          <w:lang w:eastAsia="ko-KR"/>
        </w:rPr>
        <w:t>drx-onDurationTimer</w:t>
      </w:r>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ps-TransmitOtherPeriodicCSI</w:t>
      </w:r>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r w:rsidRPr="004E548E">
        <w:rPr>
          <w:i/>
          <w:lang w:eastAsia="ko-KR"/>
        </w:rPr>
        <w:t>drx-onDurationTimer</w:t>
      </w:r>
      <w:r w:rsidRPr="004E548E">
        <w:rPr>
          <w:lang w:eastAsia="ko-KR"/>
        </w:rPr>
        <w:t xml:space="preserve">, </w:t>
      </w:r>
      <w:r w:rsidRPr="004E548E">
        <w:rPr>
          <w:i/>
          <w:lang w:eastAsia="ko-KR"/>
        </w:rPr>
        <w:t>drx-InactivityTimer</w:t>
      </w:r>
      <w:r w:rsidRPr="004E548E">
        <w:rPr>
          <w:iCs/>
          <w:lang w:eastAsia="ko-KR"/>
        </w:rPr>
        <w:t xml:space="preserve">. The DRX parameters that are common to the DRX groups are: </w:t>
      </w:r>
      <w:r w:rsidRPr="004E548E">
        <w:rPr>
          <w:i/>
          <w:lang w:eastAsia="ko-KR"/>
        </w:rPr>
        <w:t>drx-SlotOffset</w:t>
      </w:r>
      <w:r w:rsidRPr="004E548E">
        <w:rPr>
          <w:lang w:eastAsia="ko-KR"/>
        </w:rPr>
        <w:t xml:space="preserve">, </w:t>
      </w:r>
      <w:r w:rsidRPr="004E548E">
        <w:rPr>
          <w:i/>
          <w:lang w:eastAsia="ko-KR"/>
        </w:rPr>
        <w:t>drx-RetransmissionTimerDL</w:t>
      </w:r>
      <w:r w:rsidRPr="004E548E">
        <w:rPr>
          <w:lang w:eastAsia="ko-KR"/>
        </w:rPr>
        <w:t xml:space="preserve">, </w:t>
      </w:r>
      <w:r w:rsidRPr="004E548E">
        <w:rPr>
          <w:i/>
          <w:lang w:eastAsia="ko-KR"/>
        </w:rPr>
        <w:t>drx-RetransmissionTimerUL</w:t>
      </w:r>
      <w:r w:rsidRPr="004E548E">
        <w:rPr>
          <w:lang w:eastAsia="ko-KR"/>
        </w:rPr>
        <w:t xml:space="preserve">, </w:t>
      </w:r>
      <w:r w:rsidRPr="004E548E">
        <w:rPr>
          <w:i/>
          <w:lang w:eastAsia="ko-KR"/>
        </w:rPr>
        <w:t>drx-LongCycleStartOffset</w:t>
      </w:r>
      <w:r w:rsidRPr="004E548E">
        <w:rPr>
          <w:lang w:eastAsia="ko-KR"/>
        </w:rPr>
        <w:t xml:space="preserve">, </w:t>
      </w:r>
      <w:r w:rsidRPr="004E548E">
        <w:rPr>
          <w:i/>
          <w:lang w:eastAsia="ko-KR"/>
        </w:rPr>
        <w:t>drx-ShortCycle</w:t>
      </w:r>
      <w:r w:rsidRPr="004E548E">
        <w:rPr>
          <w:lang w:eastAsia="ko-KR"/>
        </w:rPr>
        <w:t xml:space="preserve"> (optional), </w:t>
      </w:r>
      <w:r w:rsidRPr="004E548E">
        <w:rPr>
          <w:i/>
          <w:lang w:eastAsia="ko-KR"/>
        </w:rPr>
        <w:t>drx-ShortCycleTimer</w:t>
      </w:r>
      <w:r w:rsidRPr="004E548E">
        <w:rPr>
          <w:lang w:eastAsia="ko-KR"/>
        </w:rPr>
        <w:t xml:space="preserve"> (optional), </w:t>
      </w:r>
      <w:r w:rsidRPr="004E548E">
        <w:rPr>
          <w:i/>
          <w:lang w:eastAsia="ko-KR"/>
        </w:rPr>
        <w:t>drx-HARQ-RTT-TimerDL</w:t>
      </w:r>
      <w:r w:rsidRPr="004E548E">
        <w:rPr>
          <w:lang w:eastAsia="ko-KR"/>
        </w:rPr>
        <w:t xml:space="preserve">, and </w:t>
      </w:r>
      <w:r w:rsidRPr="004E548E">
        <w:rPr>
          <w:i/>
          <w:lang w:eastAsia="ko-KR"/>
        </w:rPr>
        <w:t>drx-HARQ-RTT-TimerUL</w:t>
      </w:r>
      <w:r w:rsidRPr="004E548E">
        <w:rPr>
          <w:lang w:eastAsia="ko-KR"/>
        </w:rPr>
        <w:t>.</w:t>
      </w:r>
    </w:p>
    <w:p w14:paraId="6DFF8AE8" w14:textId="7ABDB475" w:rsidR="00E91725" w:rsidRDefault="00E91725" w:rsidP="00A6005C">
      <w:pPr>
        <w:rPr>
          <w:ins w:id="196" w:author="RAN2#114e" w:date="2021-05-31T12:08:00Z"/>
        </w:rPr>
      </w:pPr>
      <w:commentRangeStart w:id="197"/>
      <w:commentRangeStart w:id="198"/>
      <w:commentRangeStart w:id="199"/>
      <w:ins w:id="200" w:author="RAN2#114e" w:date="2021-05-31T12:01:00Z">
        <w:del w:id="201"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202" w:author="RAN2#114e" w:date="2021-05-31T12:11:00Z">
        <w:del w:id="203" w:author="LG (Geumsan Jo)" w:date="2021-06-01T18:46:00Z">
          <w:r w:rsidR="00CF32C4" w:rsidDel="006263DA">
            <w:delText>.</w:delText>
          </w:r>
        </w:del>
      </w:ins>
      <w:ins w:id="204" w:author="RAN2#114e" w:date="2021-05-31T12:10:00Z">
        <w:del w:id="205" w:author="LG (Geumsan Jo)" w:date="2021-06-01T18:46:00Z">
          <w:r w:rsidR="00CF32C4" w:rsidDel="006263DA">
            <w:delText xml:space="preserve"> </w:delText>
          </w:r>
        </w:del>
      </w:ins>
      <w:commentRangeEnd w:id="197"/>
      <w:r w:rsidR="006263DA">
        <w:rPr>
          <w:rStyle w:val="CommentReference"/>
        </w:rPr>
        <w:commentReference w:id="197"/>
      </w:r>
      <w:commentRangeEnd w:id="198"/>
      <w:r w:rsidR="0039460C">
        <w:rPr>
          <w:rStyle w:val="CommentReference"/>
        </w:rPr>
        <w:commentReference w:id="198"/>
      </w:r>
      <w:commentRangeEnd w:id="199"/>
      <w:r w:rsidR="005B164E">
        <w:rPr>
          <w:rStyle w:val="CommentReference"/>
        </w:rPr>
        <w:commentReference w:id="199"/>
      </w:r>
    </w:p>
    <w:p w14:paraId="19059D8F" w14:textId="0E9C9597" w:rsidR="00054268" w:rsidRDefault="0024754A" w:rsidP="0063288F">
      <w:pPr>
        <w:pStyle w:val="EditorsNote"/>
        <w:rPr>
          <w:ins w:id="206" w:author="RAN2#114e" w:date="2021-05-31T12:01:00Z"/>
        </w:rPr>
      </w:pPr>
      <w:ins w:id="207" w:author="RAN2#114e" w:date="2021-05-31T12:08:00Z">
        <w:r>
          <w:rPr>
            <w:rFonts w:eastAsia="SimSun"/>
          </w:rPr>
          <w:t xml:space="preserve">Editor’s note: </w:t>
        </w:r>
        <w:r>
          <w:rPr>
            <w:rFonts w:eastAsia="SimSun"/>
            <w:i/>
            <w:iCs/>
          </w:rPr>
          <w:t>Agreements:</w:t>
        </w:r>
        <w:r>
          <w:rPr>
            <w:rFonts w:eastAsia="SimSun"/>
          </w:rPr>
          <w:t xml:space="preserve"> </w:t>
        </w:r>
      </w:ins>
      <w:ins w:id="208" w:author="RAN2#114e" w:date="2021-05-31T12:12:00Z">
        <w:r w:rsidR="001865BB" w:rsidRPr="001865BB">
          <w:rPr>
            <w:rFonts w:eastAsia="SimSun"/>
          </w:rPr>
          <w:t>The drx-HARQ-RTT-TimerUL behaviour applied for each HARQ process is up to the network (e.g. to support NW scheduling strategy to avoid HARQ stalling).</w:t>
        </w:r>
        <w:r w:rsidR="001865BB">
          <w:rPr>
            <w:rFonts w:eastAsia="SimSun"/>
          </w:rPr>
          <w:t xml:space="preserve"> </w:t>
        </w:r>
      </w:ins>
      <w:ins w:id="209" w:author="RAN2#114e" w:date="2021-05-31T12:08:00Z">
        <w:r>
          <w:t xml:space="preserve">The following options are supported for drx-HARQ-RTT-TimerUL in NTN per HARQ process: 1) Timer length is extended by offset; 2) Timer set to zero and/or 3) Timer disabled (i.e. not started). </w:t>
        </w:r>
        <w:commentRangeStart w:id="210"/>
        <w:r>
          <w:t xml:space="preserve">RAN2 working assumption: Offset for drx-HARQ-RTT-TimerUL is equal to UE-gNB RTT (if RAN1 decides something that requires to change this we can revisit it). </w:t>
        </w:r>
        <w:commentRangeEnd w:id="210"/>
        <w:r>
          <w:rPr>
            <w:rStyle w:val="CommentReference"/>
            <w:color w:val="auto"/>
          </w:rPr>
          <w:commentReference w:id="210"/>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r w:rsidRPr="004E548E">
        <w:rPr>
          <w:i/>
        </w:rPr>
        <w:t>drx-RetransmissionTimerDL</w:t>
      </w:r>
      <w:r w:rsidRPr="004E548E">
        <w:rPr>
          <w:noProof/>
        </w:rPr>
        <w:t xml:space="preserve"> or </w:t>
      </w:r>
      <w:r w:rsidRPr="004E548E">
        <w:rPr>
          <w:i/>
        </w:rPr>
        <w:t>drx-RetransmissionTimerUL</w:t>
      </w:r>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r w:rsidRPr="004E548E">
        <w:rPr>
          <w:i/>
          <w:lang w:eastAsia="ko-KR"/>
        </w:rPr>
        <w:t>drx-HARQ-RTT-TimerDL</w:t>
      </w:r>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r w:rsidRPr="004E548E">
        <w:rPr>
          <w:i/>
        </w:rPr>
        <w:t>drx-RetransmissionTimer</w:t>
      </w:r>
      <w:r w:rsidRPr="004E548E">
        <w:rPr>
          <w:i/>
          <w:lang w:eastAsia="ko-KR"/>
        </w:rPr>
        <w:t>DL</w:t>
      </w:r>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r w:rsidRPr="004E548E">
        <w:rPr>
          <w:i/>
          <w:lang w:eastAsia="ko-KR"/>
        </w:rPr>
        <w:t>drx-HARQ-RTT-TimerUL</w:t>
      </w:r>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211" w:name="_Hlk49354090"/>
      <w:r w:rsidRPr="004E548E">
        <w:rPr>
          <w:iCs/>
          <w:noProof/>
        </w:rPr>
        <w:t>for each DRX group</w:t>
      </w:r>
      <w:bookmarkEnd w:id="211"/>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r w:rsidRPr="004E548E">
        <w:rPr>
          <w:i/>
          <w:lang w:eastAsia="ko-KR"/>
        </w:rPr>
        <w:t>drx-InactivityTimer</w:t>
      </w:r>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r w:rsidRPr="004E548E">
        <w:rPr>
          <w:i/>
          <w:lang w:eastAsia="ko-KR"/>
        </w:rPr>
        <w:t>recoverySearchSpaceId</w:t>
      </w:r>
      <w:r w:rsidRPr="004E548E">
        <w:rPr>
          <w:lang w:eastAsia="ko-KR"/>
        </w:rPr>
        <w:t xml:space="preserve"> of the SpCell identified by the C-RNTI while the </w:t>
      </w:r>
      <w:r w:rsidRPr="004E548E">
        <w:rPr>
          <w:i/>
          <w:lang w:eastAsia="ko-KR"/>
        </w:rPr>
        <w:t>ra-ResponseWindow</w:t>
      </w:r>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In case of unaligned SFN across carriers in a cell group, the SFN of the SpCell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r w:rsidRPr="004E548E">
        <w:rPr>
          <w:i/>
          <w:lang w:eastAsia="ko-KR"/>
        </w:rPr>
        <w:t>drx-HARQ-RTT-TimerDL</w:t>
      </w:r>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PDSCH-to-HARQ_feedback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PDSCH-to-HARQ_feedback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r w:rsidRPr="004E548E">
        <w:rPr>
          <w:i/>
          <w:lang w:eastAsia="ko-KR"/>
        </w:rPr>
        <w:t>drx-HARQ-RTT-TimerUL</w:t>
      </w:r>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r w:rsidRPr="004E548E">
        <w:rPr>
          <w:i/>
        </w:rPr>
        <w:t>drx-RetransmissionTimer</w:t>
      </w:r>
      <w:r w:rsidRPr="004E548E">
        <w:rPr>
          <w:i/>
          <w:lang w:eastAsia="ko-KR"/>
        </w:rPr>
        <w:t>UL</w:t>
      </w:r>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RAN2 working assumption: Offset for drx-HARQ-RTT-TimerUL is equal to UE-gNB RTT (if RAN1 decides something that requires to change this we can revisit it).</w:t>
      </w:r>
      <w:r w:rsidR="00671CAB" w:rsidRPr="00F451F8">
        <w:t xml:space="preserve"> </w:t>
      </w:r>
    </w:p>
    <w:p w14:paraId="3FC85995" w14:textId="0F93564B" w:rsidR="006A635E" w:rsidRPr="00F451F8" w:rsidRDefault="006A635E" w:rsidP="006A635E">
      <w:r w:rsidRPr="00F451F8">
        <w:t>drx-RetransmissionTimerDL timer length is not extended in NTN</w:t>
      </w:r>
    </w:p>
    <w:p w14:paraId="41E2888F" w14:textId="56207AA6" w:rsidR="00034770" w:rsidRDefault="00034770" w:rsidP="00034770">
      <w:bookmarkStart w:id="212" w:name="_Hlk73355553"/>
      <w:r w:rsidRPr="00F451F8">
        <w:t>The drx-HARQ-RTT-TimerUL behaviour applied for each HARQ process is up to the network (e.g. to support NW scheduling strategy to avoid HARQ stalling).</w:t>
      </w:r>
    </w:p>
    <w:bookmarkEnd w:id="212"/>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Extend the timer length of sr-ProhibitTimer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RAN2 confirms that in NTN if the UE is in DRX Active Time for any reason, the UE should monitor the PDCCH regardless of whether drx-HARQ-RTT-TimerUL or drx-HARQ-RTT-TimerDL is running or not. No specification change is needed.</w:t>
      </w:r>
    </w:p>
    <w:p w14:paraId="17257930" w14:textId="77777777" w:rsidR="00094574" w:rsidRPr="00094574" w:rsidRDefault="00094574" w:rsidP="00094574">
      <w:r w:rsidRPr="00094574">
        <w:t>RAN2 confirms that in NTN using the value= “zero” for drx-HARQ-RTT-TimerUL and drx-RetransmissionTimerUL is possible. No specification change is needed.</w:t>
      </w:r>
    </w:p>
    <w:p w14:paraId="13A6F69D" w14:textId="77777777" w:rsidR="00094574" w:rsidRDefault="00094574" w:rsidP="00094574">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From RAN2’s perspective, no need to modify parameter periodicity of IE ConfiguredGrantConfig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For HARQ processes with DL HARQ feedback disabled, drx-HARQ-RTT-TimerDL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6BC6E7" w14:textId="77777777" w:rsidR="00C40D85" w:rsidRDefault="007F13AC">
      <w:pPr>
        <w:rPr>
          <w:lang w:val="en-US"/>
        </w:rPr>
      </w:pPr>
      <w:r>
        <w:rPr>
          <w:lang w:val="en-US"/>
        </w:rPr>
        <w:t>If the start of the ra-ResponseWindow and msgB-ResponseWindow is accurately compensated by UE-gNB RTT, ra-ResponseWindow and msgB-ResponseWindow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msg3/msg5/msgA</w:t>
      </w:r>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From RAN2 perspective, an offset is applied to the start of ra-ResponseWindow in NTN for both LEO and GEO scenarios.</w:t>
      </w:r>
    </w:p>
    <w:p w14:paraId="706BC6EF" w14:textId="77777777" w:rsidR="00C40D85" w:rsidRDefault="007F13AC">
      <w:r>
        <w:t>An offset to the start of the ra-ContentionResolutionTimer is introduced for both LEO and GEO scenarios.</w:t>
      </w:r>
    </w:p>
    <w:p w14:paraId="706BC6F0" w14:textId="77777777" w:rsidR="00C40D85" w:rsidRDefault="007F13AC">
      <w:r>
        <w:lastRenderedPageBreak/>
        <w:t>Modification of drx-LongCycleStartOffset, drx-StartOffset, drx-ShortCycle, drx-ShortCycleTimer, drx-onDurationTimer, drx-SlotOffset and drx-InactivityTimer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uawei" w:date="2021-06-02T15:30:00Z" w:initials="HW">
    <w:p w14:paraId="0E8EC392" w14:textId="0714176B" w:rsidR="003A4103" w:rsidRPr="003D2952" w:rsidRDefault="003A4103">
      <w:pPr>
        <w:pStyle w:val="CommentText"/>
        <w:rPr>
          <w:rFonts w:eastAsia="DengXian"/>
          <w:lang w:eastAsia="zh-CN"/>
        </w:rPr>
      </w:pPr>
      <w:r>
        <w:rPr>
          <w:rStyle w:val="CommentReference"/>
        </w:rPr>
        <w:annotationRef/>
      </w:r>
      <w:r>
        <w:rPr>
          <w:rFonts w:eastAsia="DengXian"/>
          <w:lang w:eastAsia="zh-CN"/>
        </w:rPr>
        <w:t>This part needs to be updated. And maybe we don’t need to list the detailed progress for each meeting here, as we already have Annex for this purpose.</w:t>
      </w:r>
    </w:p>
  </w:comment>
  <w:comment w:id="5" w:author="Rapporteur" w:date="2021-06-04T05:21:00Z" w:initials="114e">
    <w:p w14:paraId="5B81F3B5" w14:textId="38A72F53" w:rsidR="003A4103" w:rsidRDefault="003A4103" w:rsidP="003A4103">
      <w:pPr>
        <w:pStyle w:val="CommentText"/>
      </w:pPr>
      <w:r>
        <w:rPr>
          <w:rStyle w:val="CommentReference"/>
        </w:rPr>
        <w:annotationRef/>
      </w:r>
      <w:r>
        <w:t>okay</w:t>
      </w:r>
    </w:p>
  </w:comment>
  <w:comment w:id="6" w:author="Huawei" w:date="2021-06-02T15:32:00Z" w:initials="HW">
    <w:p w14:paraId="28D32AD4" w14:textId="38621E91" w:rsidR="003A4103" w:rsidRPr="003D2952" w:rsidRDefault="003A4103">
      <w:pPr>
        <w:pStyle w:val="CommentText"/>
        <w:rPr>
          <w:rFonts w:eastAsia="DengXian"/>
          <w:lang w:eastAsia="zh-CN"/>
        </w:rPr>
      </w:pPr>
      <w:r>
        <w:rPr>
          <w:rStyle w:val="CommentReference"/>
        </w:rPr>
        <w:annotationRef/>
      </w:r>
      <w:r>
        <w:rPr>
          <w:rFonts w:eastAsia="DengXian"/>
          <w:lang w:eastAsia="zh-CN"/>
        </w:rPr>
        <w:t>It needs to be updated.</w:t>
      </w:r>
    </w:p>
  </w:comment>
  <w:comment w:id="7" w:author="Rapporteur" w:date="2021-06-04T05:23:00Z" w:initials="114e">
    <w:p w14:paraId="64E34BD0" w14:textId="754DC621" w:rsidR="003A4103" w:rsidRDefault="003A4103" w:rsidP="005B164E">
      <w:pPr>
        <w:pStyle w:val="CommentText"/>
      </w:pPr>
      <w:r>
        <w:rPr>
          <w:rStyle w:val="CommentReference"/>
        </w:rPr>
        <w:annotationRef/>
      </w:r>
      <w:r w:rsidR="005B164E">
        <w:t>okay - will update with clauses where spec has been modified (i.e. sections which include only editor's notes are not captured)</w:t>
      </w:r>
    </w:p>
  </w:comment>
  <w:comment w:id="16" w:author="LG (Geumsan Jo)" w:date="2021-06-01T18:49:00Z" w:initials="GeumsanJo">
    <w:p w14:paraId="6B362B8E" w14:textId="75521A66" w:rsidR="003A4103" w:rsidRPr="003F1F64" w:rsidRDefault="003A4103">
      <w:pPr>
        <w:pStyle w:val="CommentText"/>
        <w:rPr>
          <w:rFonts w:eastAsia="Malgun Gothic"/>
          <w:lang w:eastAsia="ko-KR"/>
        </w:rPr>
      </w:pPr>
      <w:r>
        <w:rPr>
          <w:rFonts w:eastAsia="Malgun Gothic"/>
          <w:lang w:eastAsia="ko-KR"/>
        </w:rPr>
        <w:t xml:space="preserve">We do not think that </w:t>
      </w:r>
      <w:r>
        <w:rPr>
          <w:rStyle w:val="CommentReference"/>
        </w:rPr>
        <w:annotationRef/>
      </w:r>
      <w:r>
        <w:rPr>
          <w:rStyle w:val="CommentReference"/>
        </w:rPr>
        <w:t xml:space="preserve">the </w:t>
      </w:r>
      <w:r>
        <w:rPr>
          <w:rFonts w:eastAsia="Malgun Gothic"/>
          <w:lang w:eastAsia="ko-KR"/>
        </w:rPr>
        <w:t xml:space="preserve">abbreviations for GEO, LEO and NTN is needed in MAC spec. This is because these abbreviations are currently not used in the MAC. </w:t>
      </w:r>
    </w:p>
  </w:comment>
  <w:comment w:id="17" w:author="Ericsson (Robert)" w:date="2021-06-04T09:22:00Z" w:initials="///">
    <w:p w14:paraId="70F3B351" w14:textId="10A9C6B1" w:rsidR="003A4103" w:rsidRDefault="003A4103">
      <w:pPr>
        <w:pStyle w:val="CommentText"/>
      </w:pPr>
      <w:r>
        <w:rPr>
          <w:rStyle w:val="CommentReference"/>
        </w:rPr>
        <w:annotationRef/>
      </w:r>
      <w:r>
        <w:t>Agree. We think these will not be needed.</w:t>
      </w:r>
    </w:p>
  </w:comment>
  <w:comment w:id="18" w:author="Rapporteur" w:date="2021-06-04T05:23:00Z" w:initials="114e">
    <w:p w14:paraId="4E949A72" w14:textId="750E29CB" w:rsidR="003A4103" w:rsidRDefault="003A4103" w:rsidP="003A4103">
      <w:pPr>
        <w:pStyle w:val="CommentText"/>
      </w:pPr>
      <w:r>
        <w:rPr>
          <w:rStyle w:val="CommentReference"/>
        </w:rPr>
        <w:annotationRef/>
      </w:r>
      <w:r>
        <w:t>fine to remove for now</w:t>
      </w:r>
    </w:p>
  </w:comment>
  <w:comment w:id="44" w:author="RAN2#114e" w:date="2021-05-31T11:40:00Z" w:initials="114e">
    <w:p w14:paraId="3254932B" w14:textId="77777777" w:rsidR="003A4103" w:rsidRDefault="003A4103">
      <w:pPr>
        <w:pStyle w:val="CommentText"/>
      </w:pPr>
      <w:r>
        <w:rPr>
          <w:rStyle w:val="CommentReference"/>
        </w:rPr>
        <w:annotationRef/>
      </w:r>
      <w:r>
        <w:t>Note: RAN1 has agreed to the following in RAN1#105e:</w:t>
      </w:r>
    </w:p>
    <w:p w14:paraId="719E99CE" w14:textId="77777777" w:rsidR="003A4103" w:rsidRDefault="003A4103">
      <w:pPr>
        <w:pStyle w:val="CommentText"/>
      </w:pPr>
    </w:p>
    <w:p w14:paraId="6C7F7516" w14:textId="77777777" w:rsidR="003A4103" w:rsidRDefault="003A4103">
      <w:pPr>
        <w:pStyle w:val="CommentText"/>
      </w:pPr>
      <w:r>
        <w:rPr>
          <w:highlight w:val="green"/>
        </w:rPr>
        <w:t>Agreement:</w:t>
      </w:r>
    </w:p>
    <w:p w14:paraId="70BBB391" w14:textId="77777777" w:rsidR="003A4103" w:rsidRDefault="003A4103">
      <w:pPr>
        <w:pStyle w:val="CommentText"/>
      </w:pPr>
      <w:r>
        <w:t xml:space="preserve">The starts of ra-ResponseWindow and msgB-ResponseWindow are delayed by an estimate of UE-gNB RTT. </w:t>
      </w:r>
    </w:p>
    <w:p w14:paraId="6BE4B523" w14:textId="77777777" w:rsidR="003A4103" w:rsidRDefault="003A4103">
      <w:pPr>
        <w:pStyle w:val="CommentText"/>
      </w:pPr>
      <w:r>
        <w:t>The estimate of UE-gNB RTT is equal to the sum of UE’s TA and K_mac.</w:t>
      </w:r>
    </w:p>
    <w:p w14:paraId="4005FC79" w14:textId="77777777" w:rsidR="003A4103" w:rsidRDefault="003A4103">
      <w:pPr>
        <w:pStyle w:val="CommentText"/>
      </w:pPr>
      <w:r>
        <w:t>Note 1: The UE’s TA is based on the RAN1#104bis-e agreement on Timing Advance applied by an NR NTN UE given by   . The estimate of gNB-satellite RTT is equal to the sum of   and K_mac.  How to treat   and   can be further discussed.</w:t>
      </w:r>
    </w:p>
    <w:p w14:paraId="40B37211" w14:textId="77777777" w:rsidR="003A4103" w:rsidRDefault="003A4103">
      <w:pPr>
        <w:pStyle w:val="CommentText"/>
      </w:pPr>
      <w:r>
        <w:t>Note 2: According to the RAN1#104bis-e agreement: When UE is not provided by network with a K_mac value, UE assumes K_mac = 0.</w:t>
      </w:r>
    </w:p>
    <w:p w14:paraId="3F2BD449" w14:textId="77777777" w:rsidR="003A4103" w:rsidRDefault="003A4103">
      <w:pPr>
        <w:pStyle w:val="CommentText"/>
      </w:pPr>
      <w:r>
        <w:rPr>
          <w:highlight w:val="yellow"/>
        </w:rPr>
        <w:t>Note 3: The accuracy of the estimated UE-gNB RTT with respect to the true UE-gNB RTT can be further discussed.</w:t>
      </w:r>
    </w:p>
    <w:p w14:paraId="0F7BD3C2" w14:textId="77777777" w:rsidR="003A4103" w:rsidRDefault="003A4103">
      <w:pPr>
        <w:pStyle w:val="CommentText"/>
      </w:pPr>
      <w:r>
        <w:t>Note 4: Other options of determining the estimate of UE-gNB RTT can be further discussed.</w:t>
      </w:r>
    </w:p>
    <w:p w14:paraId="1C7767C9" w14:textId="77777777" w:rsidR="003A4103" w:rsidRDefault="003A4103">
      <w:pPr>
        <w:pStyle w:val="CommentText"/>
      </w:pPr>
    </w:p>
    <w:p w14:paraId="27131B21" w14:textId="2BD5473D" w:rsidR="003A4103" w:rsidRDefault="003A4103" w:rsidP="00FA1F52">
      <w:pPr>
        <w:pStyle w:val="CommentText"/>
      </w:pPr>
      <w:r>
        <w:t>It is rapporteur's understanding that this will be provided in a response LS to be treated in the upcoming RAN2 meeting. It is suggested that CR can be updated pending outcome of RAN2 discussion in RAN2#115e.</w:t>
      </w:r>
    </w:p>
  </w:comment>
  <w:comment w:id="50" w:author="RAN2#114e" w:date="2021-05-31T11:40:00Z" w:initials="114e">
    <w:p w14:paraId="478DED31" w14:textId="77777777" w:rsidR="003A4103" w:rsidRDefault="003A4103">
      <w:pPr>
        <w:pStyle w:val="CommentText"/>
      </w:pPr>
      <w:r>
        <w:rPr>
          <w:rStyle w:val="CommentReference"/>
        </w:rPr>
        <w:annotationRef/>
      </w:r>
      <w:r>
        <w:t>Note: RAN1 has agreed to the following in RAN1#105e:</w:t>
      </w:r>
    </w:p>
    <w:p w14:paraId="2AD15B20" w14:textId="77777777" w:rsidR="003A4103" w:rsidRDefault="003A4103">
      <w:pPr>
        <w:pStyle w:val="CommentText"/>
      </w:pPr>
    </w:p>
    <w:p w14:paraId="3CA1AACC" w14:textId="77777777" w:rsidR="003A4103" w:rsidRDefault="003A4103">
      <w:pPr>
        <w:pStyle w:val="CommentText"/>
      </w:pPr>
      <w:r>
        <w:rPr>
          <w:highlight w:val="green"/>
        </w:rPr>
        <w:t>Agreement:</w:t>
      </w:r>
    </w:p>
    <w:p w14:paraId="21223B96" w14:textId="77777777" w:rsidR="003A4103" w:rsidRDefault="003A4103">
      <w:pPr>
        <w:pStyle w:val="CommentText"/>
      </w:pPr>
      <w:r>
        <w:t xml:space="preserve">The starts of ra-ResponseWindow and msgB-ResponseWindow are delayed by an estimate of UE-gNB RTT. </w:t>
      </w:r>
    </w:p>
    <w:p w14:paraId="3954BD6A" w14:textId="77777777" w:rsidR="003A4103" w:rsidRDefault="003A4103">
      <w:pPr>
        <w:pStyle w:val="CommentText"/>
      </w:pPr>
      <w:r>
        <w:t>The estimate of UE-gNB RTT is equal to the sum of UE’s TA and K_mac.</w:t>
      </w:r>
    </w:p>
    <w:p w14:paraId="02F34FC6" w14:textId="77777777" w:rsidR="003A4103" w:rsidRDefault="003A4103">
      <w:pPr>
        <w:pStyle w:val="CommentText"/>
      </w:pPr>
      <w:r>
        <w:t>Note 1: The UE’s TA is based on the RAN1#104bis-e agreement on Timing Advance applied by an NR NTN UE given by   . The estimate of gNB-satellite RTT is equal to the sum of   and K_mac.  How to treat   and   can be further discussed.</w:t>
      </w:r>
    </w:p>
    <w:p w14:paraId="4B47FE40" w14:textId="77777777" w:rsidR="003A4103" w:rsidRDefault="003A4103">
      <w:pPr>
        <w:pStyle w:val="CommentText"/>
      </w:pPr>
      <w:r>
        <w:t>Note 2: According to the RAN1#104bis-e agreement: When UE is not provided by network with a K_mac value, UE assumes K_mac = 0.</w:t>
      </w:r>
    </w:p>
    <w:p w14:paraId="23F1B43F" w14:textId="77777777" w:rsidR="003A4103" w:rsidRDefault="003A4103">
      <w:pPr>
        <w:pStyle w:val="CommentText"/>
      </w:pPr>
      <w:r>
        <w:rPr>
          <w:highlight w:val="yellow"/>
        </w:rPr>
        <w:t>Note 3: The accuracy of the estimated UE-gNB RTT with respect to the true UE-gNB RTT can be further discussed.</w:t>
      </w:r>
    </w:p>
    <w:p w14:paraId="0A9C9AF3" w14:textId="77777777" w:rsidR="003A4103" w:rsidRDefault="003A4103">
      <w:pPr>
        <w:pStyle w:val="CommentText"/>
      </w:pPr>
      <w:r>
        <w:t>Note 4: Other options of determining the estimate of UE-gNB RTT can be further discussed.</w:t>
      </w:r>
    </w:p>
    <w:p w14:paraId="34F10963" w14:textId="77777777" w:rsidR="003A4103" w:rsidRDefault="003A4103">
      <w:pPr>
        <w:pStyle w:val="CommentText"/>
      </w:pPr>
    </w:p>
    <w:p w14:paraId="63B06FFC" w14:textId="1E01DBC8" w:rsidR="003A4103" w:rsidRDefault="003A4103" w:rsidP="00FA1F52">
      <w:pPr>
        <w:pStyle w:val="CommentText"/>
      </w:pPr>
      <w:r>
        <w:t>It is rapporteur's understanding that this will be provided in a response LS to be treated in the upcoming RAN2 meeting. It is suggested that CR can be updated pending outcome of RAN2 discussion next meeting.</w:t>
      </w:r>
    </w:p>
  </w:comment>
  <w:comment w:id="60" w:author="RAN2#114e" w:date="2021-05-31T12:15:00Z" w:initials="114e">
    <w:p w14:paraId="0883E568" w14:textId="77777777" w:rsidR="003A4103" w:rsidRDefault="003A4103">
      <w:pPr>
        <w:pStyle w:val="CommentText"/>
      </w:pPr>
      <w:r>
        <w:rPr>
          <w:rStyle w:val="CommentReference"/>
        </w:rPr>
        <w:annotationRef/>
      </w:r>
      <w:r>
        <w:t>Note: RAN1 has agreed to the following in RAN1#105e:</w:t>
      </w:r>
    </w:p>
    <w:p w14:paraId="47047443" w14:textId="77777777" w:rsidR="003A4103" w:rsidRDefault="003A4103">
      <w:pPr>
        <w:pStyle w:val="CommentText"/>
      </w:pPr>
    </w:p>
    <w:p w14:paraId="10ED11FF" w14:textId="77777777" w:rsidR="003A4103" w:rsidRDefault="003A4103">
      <w:pPr>
        <w:pStyle w:val="CommentText"/>
      </w:pPr>
      <w:r>
        <w:rPr>
          <w:highlight w:val="green"/>
        </w:rPr>
        <w:t>Agreement:</w:t>
      </w:r>
    </w:p>
    <w:p w14:paraId="71D82D70" w14:textId="77777777" w:rsidR="003A4103" w:rsidRDefault="003A4103">
      <w:pPr>
        <w:pStyle w:val="CommentText"/>
      </w:pPr>
      <w:r>
        <w:t xml:space="preserve">The starts of ra-ResponseWindow and msgB-ResponseWindow are delayed by an estimate of UE-gNB RTT. </w:t>
      </w:r>
    </w:p>
    <w:p w14:paraId="0D541EAC" w14:textId="77777777" w:rsidR="003A4103" w:rsidRDefault="003A4103">
      <w:pPr>
        <w:pStyle w:val="CommentText"/>
      </w:pPr>
      <w:r>
        <w:rPr>
          <w:highlight w:val="yellow"/>
        </w:rPr>
        <w:t>The estimate of UE-gNB RTT is equal to the sum of UE’s TA and K_mac.</w:t>
      </w:r>
    </w:p>
    <w:p w14:paraId="6F295F0F" w14:textId="77777777" w:rsidR="003A4103" w:rsidRDefault="003A4103">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2130B398" w14:textId="77777777" w:rsidR="003A4103" w:rsidRDefault="003A4103">
      <w:pPr>
        <w:pStyle w:val="CommentText"/>
      </w:pPr>
      <w:r>
        <w:t>Note 2: According to the RAN1#104bis-e agreement: When UE is not provided by network with a K_mac value, UE assumes K_mac = 0.</w:t>
      </w:r>
    </w:p>
    <w:p w14:paraId="64668C7B" w14:textId="77777777" w:rsidR="003A4103" w:rsidRDefault="003A4103">
      <w:pPr>
        <w:pStyle w:val="CommentText"/>
      </w:pPr>
      <w:r>
        <w:t>Note 3: The accuracy of the estimated UE-gNB RTT with respect to the true UE-gNB RTT can be further discussed.</w:t>
      </w:r>
    </w:p>
    <w:p w14:paraId="4D2848B6" w14:textId="77777777" w:rsidR="003A4103" w:rsidRDefault="003A4103">
      <w:pPr>
        <w:pStyle w:val="CommentText"/>
      </w:pPr>
      <w:r>
        <w:rPr>
          <w:highlight w:val="yellow"/>
        </w:rPr>
        <w:t>Note 4: Other options of determining the estimate of UE-gNB RTT can be further discussed</w:t>
      </w:r>
      <w:r>
        <w:t>.</w:t>
      </w:r>
    </w:p>
    <w:p w14:paraId="1D7A5BE4" w14:textId="77777777" w:rsidR="003A4103" w:rsidRDefault="003A4103">
      <w:pPr>
        <w:pStyle w:val="CommentText"/>
      </w:pPr>
    </w:p>
    <w:p w14:paraId="4B2E102A" w14:textId="7A23F146" w:rsidR="003A4103" w:rsidRDefault="003A4103" w:rsidP="00BE2E5D">
      <w:pPr>
        <w:pStyle w:val="CommentText"/>
      </w:pPr>
      <w:r>
        <w:t>It is rapporteur's understanding that this will be provided in a response LS to be treated in the upcoming RAN2 meeting. It is suggested that CR can be updated pending outcome of RAN2 discussion in RAN2#115e.</w:t>
      </w:r>
    </w:p>
  </w:comment>
  <w:comment w:id="71" w:author="RAN2#114e" w:date="2021-05-31T11:54:00Z" w:initials="114e">
    <w:p w14:paraId="544DBB30" w14:textId="77777777" w:rsidR="003A4103" w:rsidRDefault="003A4103">
      <w:pPr>
        <w:pStyle w:val="CommentText"/>
      </w:pPr>
      <w:r>
        <w:rPr>
          <w:rStyle w:val="CommentReference"/>
        </w:rPr>
        <w:annotationRef/>
      </w:r>
      <w:r>
        <w:t>Note: RAN1 has agreed to the following in RAN1#105e:</w:t>
      </w:r>
    </w:p>
    <w:p w14:paraId="451308BD" w14:textId="77777777" w:rsidR="003A4103" w:rsidRDefault="003A4103">
      <w:pPr>
        <w:pStyle w:val="CommentText"/>
      </w:pPr>
    </w:p>
    <w:p w14:paraId="06430E82" w14:textId="77777777" w:rsidR="003A4103" w:rsidRDefault="003A4103">
      <w:pPr>
        <w:pStyle w:val="CommentText"/>
      </w:pPr>
      <w:r>
        <w:rPr>
          <w:highlight w:val="green"/>
        </w:rPr>
        <w:t>Agreement:</w:t>
      </w:r>
    </w:p>
    <w:p w14:paraId="55904E84" w14:textId="77777777" w:rsidR="003A4103" w:rsidRDefault="003A4103">
      <w:pPr>
        <w:pStyle w:val="CommentText"/>
      </w:pPr>
      <w:r>
        <w:t xml:space="preserve">The starts of ra-ResponseWindow and msgB-ResponseWindow are delayed by an estimate of UE-gNB RTT. </w:t>
      </w:r>
    </w:p>
    <w:p w14:paraId="1C210E20" w14:textId="77777777" w:rsidR="003A4103" w:rsidRDefault="003A4103">
      <w:pPr>
        <w:pStyle w:val="CommentText"/>
      </w:pPr>
      <w:r>
        <w:t>The estimate of UE-gNB RTT is equal to the sum of UE’s TA and K_mac.</w:t>
      </w:r>
    </w:p>
    <w:p w14:paraId="3B2791E1" w14:textId="77777777" w:rsidR="003A4103" w:rsidRDefault="003A4103">
      <w:pPr>
        <w:pStyle w:val="CommentText"/>
      </w:pPr>
      <w:r>
        <w:t>Note 1: The UE’s TA is based on the RAN1#104bis-e agreement on Timing Advance applied by an NR NTN UE given by   . The estimate of gNB-satellite RTT is equal to the sum of   and K_mac.  How to treat   and   can be further discussed.</w:t>
      </w:r>
    </w:p>
    <w:p w14:paraId="78143DAD" w14:textId="77777777" w:rsidR="003A4103" w:rsidRDefault="003A4103">
      <w:pPr>
        <w:pStyle w:val="CommentText"/>
      </w:pPr>
      <w:r>
        <w:t>Note 2: According to the RAN1#104bis-e agreement: When UE is not provided by network with a K_mac value, UE assumes K_mac = 0.</w:t>
      </w:r>
    </w:p>
    <w:p w14:paraId="3B8F06FD" w14:textId="77777777" w:rsidR="003A4103" w:rsidRDefault="003A4103">
      <w:pPr>
        <w:pStyle w:val="CommentText"/>
      </w:pPr>
      <w:r>
        <w:rPr>
          <w:highlight w:val="yellow"/>
        </w:rPr>
        <w:t>Note 3: The accuracy of the estimated UE-gNB RTT with respect to the true UE-gNB RTT can be further discussed.</w:t>
      </w:r>
    </w:p>
    <w:p w14:paraId="790BFC89" w14:textId="77777777" w:rsidR="003A4103" w:rsidRDefault="003A4103">
      <w:pPr>
        <w:pStyle w:val="CommentText"/>
      </w:pPr>
      <w:r>
        <w:rPr>
          <w:highlight w:val="yellow"/>
        </w:rPr>
        <w:t>Note 4: Other options of determining the estimate of UE-gNB RTT can be further discussed.</w:t>
      </w:r>
    </w:p>
    <w:p w14:paraId="5BE411CC" w14:textId="77777777" w:rsidR="003A4103" w:rsidRDefault="003A4103">
      <w:pPr>
        <w:pStyle w:val="CommentText"/>
      </w:pPr>
    </w:p>
    <w:p w14:paraId="093E1F13" w14:textId="578BAD07" w:rsidR="003A4103" w:rsidRDefault="003A4103" w:rsidP="0030554E">
      <w:pPr>
        <w:pStyle w:val="CommentText"/>
      </w:pPr>
      <w:r>
        <w:t>It is rapporteur's understanding that this will be provided in a response LS to be treated in the upcoming RAN2 meeting. It is suggested that CR can be updated pending outcome of RAN2 discussion next meeting.</w:t>
      </w:r>
    </w:p>
  </w:comment>
  <w:comment w:id="78" w:author="RAN2#114e" w:date="2021-05-31T11:42:00Z" w:initials="114e">
    <w:p w14:paraId="2B1F5200" w14:textId="77777777" w:rsidR="003A4103" w:rsidRDefault="003A4103">
      <w:pPr>
        <w:pStyle w:val="CommentText"/>
      </w:pPr>
      <w:r>
        <w:rPr>
          <w:rStyle w:val="CommentReference"/>
        </w:rPr>
        <w:annotationRef/>
      </w:r>
      <w:r>
        <w:t>Note: RAN1 has agreed to the following in RAN1#105e:</w:t>
      </w:r>
    </w:p>
    <w:p w14:paraId="6B998950" w14:textId="77777777" w:rsidR="003A4103" w:rsidRDefault="003A4103">
      <w:pPr>
        <w:pStyle w:val="CommentText"/>
      </w:pPr>
    </w:p>
    <w:p w14:paraId="7C35AE8E" w14:textId="77777777" w:rsidR="003A4103" w:rsidRDefault="003A4103">
      <w:pPr>
        <w:pStyle w:val="CommentText"/>
      </w:pPr>
      <w:r>
        <w:rPr>
          <w:highlight w:val="green"/>
        </w:rPr>
        <w:t>Agreement:</w:t>
      </w:r>
    </w:p>
    <w:p w14:paraId="32767E64" w14:textId="77777777" w:rsidR="003A4103" w:rsidRDefault="003A4103">
      <w:pPr>
        <w:pStyle w:val="CommentText"/>
      </w:pPr>
      <w:r>
        <w:rPr>
          <w:highlight w:val="yellow"/>
        </w:rPr>
        <w:t xml:space="preserve">The starts of ra-ResponseWindow and msgB-ResponseWindow are delayed by an estimate of UE-gNB RTT. </w:t>
      </w:r>
    </w:p>
    <w:p w14:paraId="06DB7F19" w14:textId="77777777" w:rsidR="003A4103" w:rsidRDefault="003A4103">
      <w:pPr>
        <w:pStyle w:val="CommentText"/>
      </w:pPr>
      <w:r>
        <w:rPr>
          <w:highlight w:val="yellow"/>
        </w:rPr>
        <w:t>The estimate of UE-gNB RTT is equal to the sum of UE’s TA and K_mac.</w:t>
      </w:r>
    </w:p>
    <w:p w14:paraId="2DA7A179" w14:textId="77777777" w:rsidR="003A4103" w:rsidRDefault="003A4103">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12EA6C10" w14:textId="77777777" w:rsidR="003A4103" w:rsidRDefault="003A4103">
      <w:pPr>
        <w:pStyle w:val="CommentText"/>
      </w:pPr>
      <w:r>
        <w:t>Note 2: According to the RAN1#104bis-e agreement: When UE is not provided by network with a K_mac value, UE assumes K_mac = 0.</w:t>
      </w:r>
    </w:p>
    <w:p w14:paraId="464051C4" w14:textId="77777777" w:rsidR="003A4103" w:rsidRDefault="003A4103">
      <w:pPr>
        <w:pStyle w:val="CommentText"/>
      </w:pPr>
      <w:r>
        <w:t>Note 3: The accuracy of the estimated UE-gNB RTT with respect to the true UE-gNB RTT can be further discussed.</w:t>
      </w:r>
    </w:p>
    <w:p w14:paraId="2C8DAFA2" w14:textId="77777777" w:rsidR="003A4103" w:rsidRDefault="003A4103">
      <w:pPr>
        <w:pStyle w:val="CommentText"/>
      </w:pPr>
      <w:r>
        <w:t>Note 4: Other options of determining the estimate of UE-gNB RTT can be further discussed.</w:t>
      </w:r>
    </w:p>
    <w:p w14:paraId="5297B51D" w14:textId="77777777" w:rsidR="003A4103" w:rsidRDefault="003A4103">
      <w:pPr>
        <w:pStyle w:val="CommentText"/>
      </w:pPr>
    </w:p>
    <w:p w14:paraId="55AD1299" w14:textId="210BFC85" w:rsidR="003A4103" w:rsidRDefault="003A4103" w:rsidP="00901589">
      <w:pPr>
        <w:pStyle w:val="CommentText"/>
      </w:pPr>
      <w:r>
        <w:t>It is rapporteur's understanding that this will be provided in a response LS to be treated in the upcoming RAN2 meeting. It is suggested that CR can be updated pending outcome of RAN2 discussion next meeting.</w:t>
      </w:r>
    </w:p>
  </w:comment>
  <w:comment w:id="88" w:author="RAN2#114e" w:date="2021-05-31T11:42:00Z" w:initials="114e">
    <w:p w14:paraId="2215BE46" w14:textId="77777777" w:rsidR="003A4103" w:rsidRDefault="003A4103">
      <w:pPr>
        <w:pStyle w:val="CommentText"/>
      </w:pPr>
      <w:r>
        <w:rPr>
          <w:rStyle w:val="CommentReference"/>
        </w:rPr>
        <w:annotationRef/>
      </w:r>
      <w:r>
        <w:t>Note: RAN1 has agreed to the following in RAN1#105e:</w:t>
      </w:r>
    </w:p>
    <w:p w14:paraId="3731460B" w14:textId="77777777" w:rsidR="003A4103" w:rsidRDefault="003A4103">
      <w:pPr>
        <w:pStyle w:val="CommentText"/>
      </w:pPr>
    </w:p>
    <w:p w14:paraId="7858D9D3" w14:textId="77777777" w:rsidR="003A4103" w:rsidRDefault="003A4103">
      <w:pPr>
        <w:pStyle w:val="CommentText"/>
      </w:pPr>
      <w:r>
        <w:rPr>
          <w:highlight w:val="green"/>
        </w:rPr>
        <w:t>Agreement:</w:t>
      </w:r>
    </w:p>
    <w:p w14:paraId="03A97EF3" w14:textId="77777777" w:rsidR="003A4103" w:rsidRDefault="003A4103">
      <w:pPr>
        <w:pStyle w:val="CommentText"/>
      </w:pPr>
      <w:r>
        <w:rPr>
          <w:highlight w:val="yellow"/>
        </w:rPr>
        <w:t xml:space="preserve">The starts of ra-ResponseWindow and msgB-ResponseWindow are delayed by an estimate of UE-gNB RTT. </w:t>
      </w:r>
    </w:p>
    <w:p w14:paraId="1877D72B" w14:textId="77777777" w:rsidR="003A4103" w:rsidRDefault="003A4103">
      <w:pPr>
        <w:pStyle w:val="CommentText"/>
      </w:pPr>
      <w:r>
        <w:rPr>
          <w:highlight w:val="yellow"/>
        </w:rPr>
        <w:t>The estimate of UE-gNB RTT is equal to the sum of UE’s TA and K_mac.</w:t>
      </w:r>
    </w:p>
    <w:p w14:paraId="48864A83" w14:textId="77777777" w:rsidR="003A4103" w:rsidRDefault="003A4103">
      <w:pPr>
        <w:pStyle w:val="CommentText"/>
      </w:pPr>
      <w:r>
        <w:rPr>
          <w:highlight w:val="yellow"/>
        </w:rPr>
        <w:t>Note 1: The UE’s TA is based on the RAN1#104bis-e agreement on Timing Advance applied by an NR NTN UE given by   . The estimate of gNB-satellite RTT is equal to the sum of   and K_mac.  How to treat   and   can be further discussed.</w:t>
      </w:r>
    </w:p>
    <w:p w14:paraId="62E55EC7" w14:textId="77777777" w:rsidR="003A4103" w:rsidRDefault="003A4103">
      <w:pPr>
        <w:pStyle w:val="CommentText"/>
      </w:pPr>
      <w:r>
        <w:t>Note 2: According to the RAN1#104bis-e agreement: When UE is not provided by network with a K_mac value, UE assumes K_mac = 0.</w:t>
      </w:r>
    </w:p>
    <w:p w14:paraId="1471D44F" w14:textId="77777777" w:rsidR="003A4103" w:rsidRDefault="003A4103">
      <w:pPr>
        <w:pStyle w:val="CommentText"/>
      </w:pPr>
      <w:r>
        <w:t>Note 3: The accuracy of the estimated UE-gNB RTT with respect to the true UE-gNB RTT can be further discussed.</w:t>
      </w:r>
    </w:p>
    <w:p w14:paraId="6DEA9045" w14:textId="77777777" w:rsidR="003A4103" w:rsidRDefault="003A4103">
      <w:pPr>
        <w:pStyle w:val="CommentText"/>
      </w:pPr>
      <w:r>
        <w:t>Note 4: Other options of determining the estimate of UE-gNB RTT can be further discussed.</w:t>
      </w:r>
    </w:p>
    <w:p w14:paraId="5AADA266" w14:textId="77777777" w:rsidR="003A4103" w:rsidRDefault="003A4103">
      <w:pPr>
        <w:pStyle w:val="CommentText"/>
      </w:pPr>
    </w:p>
    <w:p w14:paraId="24AD7DF4" w14:textId="523BFC4B" w:rsidR="003A4103" w:rsidRDefault="003A4103" w:rsidP="00901589">
      <w:pPr>
        <w:pStyle w:val="CommentText"/>
      </w:pPr>
      <w:r>
        <w:t>It is rapporteur's understanding that this will be provided in a response LS to be treated in the upcoming RAN2 meeting. It is suggested that CR can be updated pending outcome of RAN2 discussion in RAN2#115e.</w:t>
      </w:r>
    </w:p>
  </w:comment>
  <w:comment w:id="98" w:author="RAN2#114e" w:date="2021-05-31T11:45:00Z" w:initials="114e">
    <w:p w14:paraId="4DCA7C6B" w14:textId="1137B19D" w:rsidR="003A4103" w:rsidRDefault="003A4103" w:rsidP="00934C3C">
      <w:pPr>
        <w:pStyle w:val="CommentText"/>
      </w:pPr>
      <w:r>
        <w:rPr>
          <w:rStyle w:val="CommentReference"/>
        </w:rPr>
        <w:annotationRef/>
      </w:r>
      <w:r>
        <w:t>RAN2 to discuss whether offset applied for ra-ReponseWindow/msgB-ResponseWindow agreed in RAN1 (i.e. sum of UE’s TA and K_mac) may also apply to ra-ContentionResolutionTimer</w:t>
      </w:r>
    </w:p>
  </w:comment>
  <w:comment w:id="117" w:author="LG (Geumsan Jo)" w:date="2021-06-01T18:45:00Z" w:initials="GeumsanJo">
    <w:p w14:paraId="16D681E0" w14:textId="3E1A433E" w:rsidR="003A4103" w:rsidRDefault="003A4103">
      <w:pPr>
        <w:pStyle w:val="CommentText"/>
      </w:pPr>
      <w:r>
        <w:rPr>
          <w:rStyle w:val="CommentReference"/>
        </w:rPr>
        <w:annotationRef/>
      </w:r>
      <w:r>
        <w:rPr>
          <w:color w:val="262626"/>
        </w:rPr>
        <w:t>it is redundant to address “</w:t>
      </w:r>
      <w:r>
        <w:rPr>
          <w:i/>
          <w:iCs/>
        </w:rPr>
        <w:t>HARQ-FeedbackDisabledList</w:t>
      </w:r>
      <w:r>
        <w:t xml:space="preserve">, if configured, includes a list of HARQ processes for which HARQ feedback is disabled.” </w:t>
      </w:r>
      <w:r>
        <w:rPr>
          <w:color w:val="262626"/>
        </w:rPr>
        <w:t>in MAC because the same description will be captured in RRC.</w:t>
      </w:r>
    </w:p>
  </w:comment>
  <w:comment w:id="118" w:author="Rapporteur" w:date="2021-06-04T05:24:00Z" w:initials="114e">
    <w:p w14:paraId="05D4939D" w14:textId="443705A2" w:rsidR="003A4103" w:rsidRDefault="003A4103" w:rsidP="003A4103">
      <w:pPr>
        <w:pStyle w:val="CommentText"/>
      </w:pPr>
      <w:r>
        <w:rPr>
          <w:rStyle w:val="CommentReference"/>
        </w:rPr>
        <w:annotationRef/>
      </w:r>
      <w:r>
        <w:t>okay - will remove for now as suggested by SAM</w:t>
      </w:r>
    </w:p>
  </w:comment>
  <w:comment w:id="137" w:author="Nishith Tripathi/5G Protocol Standards /SRA/Senior Professional/Samsung Electronics" w:date="2021-06-01T11:46:00Z" w:initials="NT">
    <w:p w14:paraId="68F49D73" w14:textId="7E648BA6" w:rsidR="003A4103" w:rsidRDefault="003A4103">
      <w:pPr>
        <w:pStyle w:val="CommentText"/>
      </w:pPr>
      <w:r>
        <w:rPr>
          <w:rStyle w:val="CommentReference"/>
        </w:rPr>
        <w:annotationRef/>
      </w:r>
      <w:r>
        <w:t>[Samsung] We suggest to remove these two sentences. We have not yet reached relevant conclusions.</w:t>
      </w:r>
    </w:p>
  </w:comment>
  <w:comment w:id="138" w:author="Ericsson (Robert)" w:date="2021-06-04T09:41:00Z" w:initials="///">
    <w:p w14:paraId="5C381E42" w14:textId="2DEA8FE8" w:rsidR="003A4103" w:rsidRDefault="003A4103">
      <w:pPr>
        <w:pStyle w:val="CommentText"/>
      </w:pPr>
      <w:r>
        <w:rPr>
          <w:rStyle w:val="CommentReference"/>
        </w:rPr>
        <w:annotationRef/>
      </w:r>
      <w:r>
        <w:t>Agree</w:t>
      </w:r>
    </w:p>
  </w:comment>
  <w:comment w:id="155" w:author="LG (Geumsan Jo)" w:date="2021-06-01T18:57:00Z" w:initials="GeumsanJo">
    <w:p w14:paraId="5C66E3C3" w14:textId="3117340B" w:rsidR="003A4103" w:rsidRPr="008044D1" w:rsidRDefault="003A4103">
      <w:pPr>
        <w:pStyle w:val="CommentText"/>
        <w:rPr>
          <w:rFonts w:eastAsia="Malgun Gothic"/>
          <w:lang w:eastAsia="ko-KR"/>
        </w:rPr>
      </w:pPr>
      <w:r>
        <w:rPr>
          <w:rStyle w:val="CommentReference"/>
        </w:rPr>
        <w:annotationRef/>
      </w:r>
      <w:r>
        <w:rPr>
          <w:rFonts w:eastAsia="Malgun Gothic" w:hint="eastAsia"/>
          <w:lang w:eastAsia="ko-KR"/>
        </w:rPr>
        <w:t xml:space="preserve">The </w:t>
      </w:r>
      <w:r>
        <w:rPr>
          <w:rFonts w:eastAsia="Malgun Gothic"/>
          <w:lang w:eastAsia="ko-KR"/>
        </w:rPr>
        <w:t xml:space="preserve">B1 </w:t>
      </w:r>
      <w:r>
        <w:rPr>
          <w:rFonts w:eastAsia="Malgun Gothic" w:hint="eastAsia"/>
          <w:lang w:eastAsia="ko-KR"/>
        </w:rPr>
        <w:t xml:space="preserve">format should be used </w:t>
      </w:r>
      <w:r>
        <w:rPr>
          <w:rFonts w:eastAsia="Malgun Gothic"/>
          <w:lang w:eastAsia="ko-KR"/>
        </w:rPr>
        <w:t xml:space="preserve">for it and </w:t>
      </w:r>
      <w:r w:rsidRPr="008044D1">
        <w:rPr>
          <w:rFonts w:eastAsia="Malgun Gothic"/>
          <w:lang w:eastAsia="ko-KR"/>
        </w:rPr>
        <w:t>automatic numbering should not be used</w:t>
      </w:r>
      <w:r>
        <w:rPr>
          <w:rFonts w:eastAsia="Malgun Gothic"/>
          <w:lang w:eastAsia="ko-KR"/>
        </w:rPr>
        <w:t>.</w:t>
      </w:r>
    </w:p>
  </w:comment>
  <w:comment w:id="156" w:author="Rapporteur" w:date="2021-06-04T05:24:00Z" w:initials="114e">
    <w:p w14:paraId="0DDFEC86" w14:textId="0F2DE41B" w:rsidR="003A4103" w:rsidRDefault="003A4103" w:rsidP="003A4103">
      <w:pPr>
        <w:pStyle w:val="CommentText"/>
      </w:pPr>
      <w:r>
        <w:rPr>
          <w:rStyle w:val="CommentReference"/>
        </w:rPr>
        <w:annotationRef/>
      </w:r>
      <w:r>
        <w:t>updated</w:t>
      </w:r>
    </w:p>
  </w:comment>
  <w:comment w:id="163" w:author="Nishith Tripathi/5G Protocol Standards /SRA/Senior Professional/Samsung Electronics" w:date="2021-06-01T11:48:00Z" w:initials="NT">
    <w:p w14:paraId="187F608F" w14:textId="0071FE4F" w:rsidR="003A4103" w:rsidRDefault="003A4103">
      <w:pPr>
        <w:pStyle w:val="CommentText"/>
      </w:pPr>
      <w:r>
        <w:rPr>
          <w:rStyle w:val="CommentReference"/>
        </w:rPr>
        <w:annotationRef/>
      </w:r>
      <w:r>
        <w:t>[Samsung] Ok.</w:t>
      </w:r>
    </w:p>
    <w:p w14:paraId="3035D652" w14:textId="77777777" w:rsidR="003A4103" w:rsidRDefault="003A4103">
      <w:pPr>
        <w:pStyle w:val="CommentText"/>
      </w:pPr>
    </w:p>
  </w:comment>
  <w:comment w:id="158" w:author="OPPO" w:date="2021-06-04T10:09:00Z" w:initials="8">
    <w:p w14:paraId="62088085" w14:textId="21E80923" w:rsidR="003A4103" w:rsidRPr="005E1BC8" w:rsidRDefault="003A4103">
      <w:pPr>
        <w:pStyle w:val="CommentText"/>
      </w:pPr>
      <w:r w:rsidRPr="005E1BC8">
        <w:rPr>
          <w:rFonts w:eastAsia="DengXian"/>
          <w:lang w:eastAsia="zh-CN"/>
        </w:rPr>
        <w:t xml:space="preserve">It should be RAN1 to decide whether to generate acknowledgement(s) for all the HARQ codebook types. Since RAN1 has not made conclusion for all the HARQ codebook types except </w:t>
      </w:r>
      <w:r>
        <w:rPr>
          <w:rFonts w:eastAsia="DengXian"/>
          <w:lang w:eastAsia="zh-CN"/>
        </w:rPr>
        <w:t xml:space="preserve">for </w:t>
      </w:r>
      <w:r w:rsidRPr="005E1BC8">
        <w:rPr>
          <w:rFonts w:eastAsia="DengXian"/>
          <w:lang w:eastAsia="zh-CN"/>
        </w:rPr>
        <w:t xml:space="preserve">Type-2 HARQ codebook, </w:t>
      </w:r>
      <w:r>
        <w:rPr>
          <w:rFonts w:eastAsia="DengXian"/>
          <w:lang w:eastAsia="zh-CN"/>
        </w:rPr>
        <w:t>w</w:t>
      </w:r>
      <w:r w:rsidRPr="005E1BC8">
        <w:rPr>
          <w:rFonts w:eastAsia="DengXian"/>
          <w:lang w:eastAsia="zh-CN"/>
        </w:rPr>
        <w:t>e suggest to remove this condition at this moment.</w:t>
      </w:r>
    </w:p>
  </w:comment>
  <w:comment w:id="159" w:author="Ericsson (Robert)" w:date="2021-06-04T09:42:00Z" w:initials="///">
    <w:p w14:paraId="1A9F7985" w14:textId="4E055D19" w:rsidR="003A4103" w:rsidRDefault="003A4103">
      <w:pPr>
        <w:pStyle w:val="CommentText"/>
      </w:pPr>
      <w:r>
        <w:rPr>
          <w:rStyle w:val="CommentReference"/>
        </w:rPr>
        <w:annotationRef/>
      </w:r>
      <w:r>
        <w:t xml:space="preserve">We think it is fine to keep this for now. </w:t>
      </w:r>
    </w:p>
  </w:comment>
  <w:comment w:id="160" w:author="Rapporteur" w:date="2021-06-04T05:38:00Z" w:initials="114e">
    <w:p w14:paraId="4076858F" w14:textId="293953AD" w:rsidR="005B164E" w:rsidRDefault="005B164E" w:rsidP="005B164E">
      <w:pPr>
        <w:pStyle w:val="CommentText"/>
      </w:pPr>
      <w:r>
        <w:rPr>
          <w:rStyle w:val="CommentReference"/>
        </w:rPr>
        <w:annotationRef/>
      </w:r>
      <w:r>
        <w:t>Will keep for now as is representative of current RAN2 agreements. Can update in a later version pending RAN1 agreements</w:t>
      </w:r>
    </w:p>
  </w:comment>
  <w:comment w:id="190" w:author="RAN2#114e" w:date="2021-05-31T11:57:00Z" w:initials="114e">
    <w:p w14:paraId="728D5C94" w14:textId="3A861EB1" w:rsidR="003A4103" w:rsidRDefault="003A4103" w:rsidP="006F2108">
      <w:pPr>
        <w:pStyle w:val="CommentText"/>
      </w:pPr>
      <w:r>
        <w:rPr>
          <w:rStyle w:val="CommentReference"/>
        </w:rPr>
        <w:annotationRef/>
      </w:r>
      <w:r>
        <w:t>RAN2 to discuss whether offset applied for ra-ReponseWindow/msgB-ResponseWindow agreed in RAN1 (i.e. sum of UE’s TA and K_mac) may also apply to drx-HARQ-RTT-TimerDL</w:t>
      </w:r>
    </w:p>
  </w:comment>
  <w:comment w:id="197" w:author="LG (Geumsan Jo)" w:date="2021-06-01T18:45:00Z" w:initials="GeumsanJo">
    <w:p w14:paraId="21E26998" w14:textId="123BEC77" w:rsidR="003A4103" w:rsidRDefault="003A4103">
      <w:pPr>
        <w:pStyle w:val="CommentText"/>
      </w:pPr>
      <w:r>
        <w:rPr>
          <w:rStyle w:val="CommentReference"/>
        </w:rPr>
        <w:annotationRef/>
      </w:r>
      <w:r>
        <w:rPr>
          <w:color w:val="262626"/>
        </w:rPr>
        <w:t>it is not necessary and unclear to state that “</w:t>
      </w:r>
      <w:r>
        <w:t xml:space="preserve">The </w:t>
      </w:r>
      <w:r>
        <w:rPr>
          <w:i/>
          <w:iCs/>
        </w:rPr>
        <w:t>drx-HARQ-RTT-TimerUL</w:t>
      </w:r>
      <w:r>
        <w:t xml:space="preserve"> behaviour can be configured per HARQ process..”. It is already possible today that the </w:t>
      </w:r>
      <w:r>
        <w:rPr>
          <w:i/>
          <w:iCs/>
        </w:rPr>
        <w:t xml:space="preserve">drx-HARQ-RTT-TimerUL </w:t>
      </w:r>
      <w:r>
        <w:t>is configured per UL HARQ process as follows. We see nothing new with added statement compared to what we already have in MAC as follows.</w:t>
      </w:r>
    </w:p>
    <w:p w14:paraId="108CA33F" w14:textId="5959944C" w:rsidR="003A4103" w:rsidRDefault="003A4103" w:rsidP="006263DA">
      <w:pPr>
        <w:pStyle w:val="B1"/>
        <w:numPr>
          <w:ilvl w:val="0"/>
          <w:numId w:val="8"/>
        </w:numPr>
        <w:rPr>
          <w:lang w:eastAsia="ko-KR"/>
        </w:rPr>
      </w:pPr>
      <w:r>
        <w:rPr>
          <w:i/>
          <w:lang w:eastAsia="ko-KR"/>
        </w:rPr>
        <w:t xml:space="preserve"> drx-HARQ-RTT-TimerUL</w:t>
      </w:r>
      <w:r>
        <w:rPr>
          <w:lang w:eastAsia="ko-KR"/>
        </w:rPr>
        <w:t xml:space="preserve"> (per UL HARQ process): the minimum duration before a UL HARQ retransmission grant is expected by the MAC entity;</w:t>
      </w:r>
    </w:p>
    <w:p w14:paraId="4494945C" w14:textId="475B31A7" w:rsidR="003A4103" w:rsidRPr="006263DA" w:rsidRDefault="003A4103" w:rsidP="006263DA">
      <w:pPr>
        <w:pStyle w:val="CommentText"/>
        <w:rPr>
          <w:rFonts w:eastAsia="Malgun Gothic"/>
          <w:lang w:eastAsia="ko-KR"/>
        </w:rPr>
      </w:pPr>
    </w:p>
  </w:comment>
  <w:comment w:id="198" w:author="Ericsson (Robert)" w:date="2021-06-04T09:43:00Z" w:initials="///">
    <w:p w14:paraId="3ED16871" w14:textId="573C180A" w:rsidR="003A4103" w:rsidRDefault="003A4103">
      <w:pPr>
        <w:pStyle w:val="CommentText"/>
      </w:pPr>
      <w:r>
        <w:rPr>
          <w:rStyle w:val="CommentReference"/>
        </w:rPr>
        <w:annotationRef/>
      </w:r>
      <w:r>
        <w:t xml:space="preserve">We agree to remove this until the details are decided. </w:t>
      </w:r>
    </w:p>
  </w:comment>
  <w:comment w:id="199" w:author="Rapporteur" w:date="2021-06-04T05:38:00Z" w:initials="114e">
    <w:p w14:paraId="67868200" w14:textId="1FB2BDF4" w:rsidR="005B164E" w:rsidRDefault="005B164E" w:rsidP="005B164E">
      <w:pPr>
        <w:pStyle w:val="CommentText"/>
      </w:pPr>
      <w:r>
        <w:rPr>
          <w:rStyle w:val="CommentReference"/>
        </w:rPr>
        <w:annotationRef/>
      </w:r>
      <w:r>
        <w:t>okay - will move this to editor's notes for now.</w:t>
      </w:r>
    </w:p>
  </w:comment>
  <w:comment w:id="210" w:author="RAN2#114e" w:date="2021-05-31T11:57:00Z" w:initials="114e">
    <w:p w14:paraId="19834140" w14:textId="77777777" w:rsidR="003A4103" w:rsidRDefault="003A4103" w:rsidP="0024754A">
      <w:pPr>
        <w:pStyle w:val="CommentText"/>
      </w:pPr>
      <w:r>
        <w:rPr>
          <w:rStyle w:val="CommentReference"/>
        </w:rPr>
        <w:annotationRef/>
      </w:r>
      <w:r>
        <w:t>RAN2 to discuss whether offset applied for ra-ReponseWindow/msgB-ResponseWindow agreed in RAN1 (i.e. sum of UE’s TA and K_mac) may also apply to drx-HARQ-RTT-TimerUL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8EC392" w15:done="0"/>
  <w15:commentEx w15:paraId="5B81F3B5" w15:paraIdParent="0E8EC392" w15:done="0"/>
  <w15:commentEx w15:paraId="28D32AD4" w15:done="0"/>
  <w15:commentEx w15:paraId="64E34BD0" w15:paraIdParent="28D32AD4" w15:done="0"/>
  <w15:commentEx w15:paraId="6B362B8E" w15:done="0"/>
  <w15:commentEx w15:paraId="70F3B351" w15:paraIdParent="6B362B8E" w15:done="0"/>
  <w15:commentEx w15:paraId="4E949A72" w15:paraIdParent="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05D4939D" w15:paraIdParent="16D681E0" w15:done="0"/>
  <w15:commentEx w15:paraId="68F49D73" w15:done="0"/>
  <w15:commentEx w15:paraId="5C381E42" w15:paraIdParent="68F49D73" w15:done="0"/>
  <w15:commentEx w15:paraId="5C66E3C3" w15:done="0"/>
  <w15:commentEx w15:paraId="0DDFEC86" w15:paraIdParent="5C66E3C3" w15:done="0"/>
  <w15:commentEx w15:paraId="3035D652" w15:done="0"/>
  <w15:commentEx w15:paraId="62088085" w15:done="0"/>
  <w15:commentEx w15:paraId="1A9F7985" w15:paraIdParent="62088085" w15:done="0"/>
  <w15:commentEx w15:paraId="4076858F" w15:paraIdParent="62088085" w15:done="0"/>
  <w15:commentEx w15:paraId="728D5C94" w15:done="0"/>
  <w15:commentEx w15:paraId="4494945C" w15:done="0"/>
  <w15:commentEx w15:paraId="3ED16871" w15:paraIdParent="4494945C" w15:done="0"/>
  <w15:commentEx w15:paraId="67868200" w15:paraIdParent="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36E2" w16cex:dateUtc="2021-06-04T09:21:00Z"/>
  <w16cex:commentExtensible w16cex:durableId="24643734" w16cex:dateUtc="2021-06-04T09:23:00Z"/>
  <w16cex:commentExtensible w16cex:durableId="24646F41" w16cex:dateUtc="2021-06-04T07:22:00Z"/>
  <w16cex:commentExtensible w16cex:durableId="24643748" w16cex:dateUtc="2021-06-04T09:23:00Z"/>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643775" w16cex:dateUtc="2021-06-04T09:24:00Z"/>
  <w16cex:commentExtensible w16cex:durableId="246473B6" w16cex:dateUtc="2021-06-04T07:41:00Z"/>
  <w16cex:commentExtensible w16cex:durableId="2464378D" w16cex:dateUtc="2021-06-04T09:24:00Z"/>
  <w16cex:commentExtensible w16cex:durableId="2464741F" w16cex:dateUtc="2021-06-04T07:42:00Z"/>
  <w16cex:commentExtensible w16cex:durableId="24643ABC" w16cex:dateUtc="2021-06-04T09:38:00Z"/>
  <w16cex:commentExtensible w16cex:durableId="245F4DA2" w16cex:dateUtc="2021-05-31T15:57:00Z"/>
  <w16cex:commentExtensible w16cex:durableId="2464745E" w16cex:dateUtc="2021-06-04T07:43:00Z"/>
  <w16cex:commentExtensible w16cex:durableId="24643AD8" w16cex:dateUtc="2021-06-04T09:38: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8EC392" w16cid:durableId="24646F0F"/>
  <w16cid:commentId w16cid:paraId="5B81F3B5" w16cid:durableId="246436E2"/>
  <w16cid:commentId w16cid:paraId="28D32AD4" w16cid:durableId="24646F10"/>
  <w16cid:commentId w16cid:paraId="64E34BD0" w16cid:durableId="24643734"/>
  <w16cid:commentId w16cid:paraId="6B362B8E" w16cid:durableId="24646F11"/>
  <w16cid:commentId w16cid:paraId="70F3B351" w16cid:durableId="24646F41"/>
  <w16cid:commentId w16cid:paraId="4E949A72" w16cid:durableId="24643748"/>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16D681E0" w16cid:durableId="24646F19"/>
  <w16cid:commentId w16cid:paraId="05D4939D" w16cid:durableId="24643775"/>
  <w16cid:commentId w16cid:paraId="68F49D73" w16cid:durableId="24646F1A"/>
  <w16cid:commentId w16cid:paraId="5C381E42" w16cid:durableId="246473B6"/>
  <w16cid:commentId w16cid:paraId="5C66E3C3" w16cid:durableId="24646F1B"/>
  <w16cid:commentId w16cid:paraId="0DDFEC86" w16cid:durableId="2464378D"/>
  <w16cid:commentId w16cid:paraId="3035D652" w16cid:durableId="24646F1C"/>
  <w16cid:commentId w16cid:paraId="62088085" w16cid:durableId="24646F1D"/>
  <w16cid:commentId w16cid:paraId="1A9F7985" w16cid:durableId="2464741F"/>
  <w16cid:commentId w16cid:paraId="4076858F" w16cid:durableId="24643ABC"/>
  <w16cid:commentId w16cid:paraId="728D5C94" w16cid:durableId="245F4DA2"/>
  <w16cid:commentId w16cid:paraId="4494945C" w16cid:durableId="24646F1F"/>
  <w16cid:commentId w16cid:paraId="3ED16871" w16cid:durableId="2464745E"/>
  <w16cid:commentId w16cid:paraId="67868200" w16cid:durableId="24643AD8"/>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6DA4E" w14:textId="77777777" w:rsidR="003A4103" w:rsidRDefault="003A4103">
      <w:pPr>
        <w:spacing w:after="0" w:line="240" w:lineRule="auto"/>
      </w:pPr>
      <w:r>
        <w:separator/>
      </w:r>
    </w:p>
  </w:endnote>
  <w:endnote w:type="continuationSeparator" w:id="0">
    <w:p w14:paraId="2685F3C3" w14:textId="77777777" w:rsidR="003A4103" w:rsidRDefault="003A4103">
      <w:pPr>
        <w:spacing w:after="0" w:line="240" w:lineRule="auto"/>
      </w:pPr>
      <w:r>
        <w:continuationSeparator/>
      </w:r>
    </w:p>
  </w:endnote>
  <w:endnote w:type="continuationNotice" w:id="1">
    <w:p w14:paraId="24950917" w14:textId="77777777" w:rsidR="003A4103" w:rsidRDefault="003A4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3A4103" w:rsidRDefault="003A41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FB5A" w14:textId="77777777" w:rsidR="003A4103" w:rsidRDefault="003A4103">
      <w:pPr>
        <w:spacing w:after="0" w:line="240" w:lineRule="auto"/>
      </w:pPr>
      <w:r>
        <w:separator/>
      </w:r>
    </w:p>
  </w:footnote>
  <w:footnote w:type="continuationSeparator" w:id="0">
    <w:p w14:paraId="63CF0AC5" w14:textId="77777777" w:rsidR="003A4103" w:rsidRDefault="003A4103">
      <w:pPr>
        <w:spacing w:after="0" w:line="240" w:lineRule="auto"/>
      </w:pPr>
      <w:r>
        <w:continuationSeparator/>
      </w:r>
    </w:p>
  </w:footnote>
  <w:footnote w:type="continuationNotice" w:id="1">
    <w:p w14:paraId="76658C95" w14:textId="77777777" w:rsidR="003A4103" w:rsidRDefault="003A4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3A4103" w:rsidRDefault="003A41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167D5AAE" w:rsidR="003A4103" w:rsidRDefault="003A41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706BC733" w14:textId="77777777" w:rsidR="003A4103" w:rsidRDefault="003A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4e">
    <w15:presenceInfo w15:providerId="None" w15:userId="RAN2#114e"/>
  </w15:person>
  <w15:person w15:author="Huawei">
    <w15:presenceInfo w15:providerId="None" w15:userId="Huawei"/>
  </w15:person>
  <w15:person w15:author="Rapporteur">
    <w15:presenceInfo w15:providerId="None" w15:userId="Rapporteur"/>
  </w15:person>
  <w15:person w15:author="RAN2#113e">
    <w15:presenceInfo w15:providerId="None" w15:userId="RAN2#113e"/>
  </w15:person>
  <w15:person w15:author="LG (Geumsan Jo)">
    <w15:presenceInfo w15:providerId="None" w15:userId="LG (Geumsan Jo)"/>
  </w15:person>
  <w15:person w15:author="Ericsson (Robert)">
    <w15:presenceInfo w15:providerId="None" w15:userId="Ericsson (Robert)"/>
  </w15:person>
  <w15:person w15:author="Nishith Tripathi/5G Protocol Standards /SRA/Senior Professional/Samsung Electronics">
    <w15:presenceInfo w15:providerId="AD" w15:userId="S-1-5-21-1569490900-2152479555-3239727262-592242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60C"/>
    <w:rsid w:val="00394B2E"/>
    <w:rsid w:val="00394FE3"/>
    <w:rsid w:val="00395609"/>
    <w:rsid w:val="00395980"/>
    <w:rsid w:val="00395A9B"/>
    <w:rsid w:val="00395E96"/>
    <w:rsid w:val="00397F1D"/>
    <w:rsid w:val="003A1E36"/>
    <w:rsid w:val="003A302F"/>
    <w:rsid w:val="003A324B"/>
    <w:rsid w:val="003A4103"/>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95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4E"/>
    <w:rsid w:val="005B1665"/>
    <w:rsid w:val="005B1B39"/>
    <w:rsid w:val="005B21DB"/>
    <w:rsid w:val="005B2550"/>
    <w:rsid w:val="005B26D8"/>
    <w:rsid w:val="005B278C"/>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1BC8"/>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A5A"/>
    <w:rsid w:val="00612CEB"/>
    <w:rsid w:val="006131B9"/>
    <w:rsid w:val="00613E90"/>
    <w:rsid w:val="00614A9E"/>
    <w:rsid w:val="00614FDF"/>
    <w:rsid w:val="006167C1"/>
    <w:rsid w:val="0061694C"/>
    <w:rsid w:val="00621F50"/>
    <w:rsid w:val="006220FF"/>
    <w:rsid w:val="00622F11"/>
    <w:rsid w:val="00625C6A"/>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64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64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9C8"/>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B77D2"/>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358E"/>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699F"/>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57D1"/>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7FF5B-E783-4360-8569-6A95276812DB}">
  <ds:schemaRefs>
    <ds:schemaRef ds:uri="http://schemas.openxmlformats.org/officeDocument/2006/bibliography"/>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7887C4-2160-464A-BCA7-FD22E3B4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11883</Words>
  <Characters>65455</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77184</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Rapporteur</cp:lastModifiedBy>
  <cp:revision>2</cp:revision>
  <dcterms:created xsi:type="dcterms:W3CDTF">2021-06-04T09:41:00Z</dcterms:created>
  <dcterms:modified xsi:type="dcterms:W3CDTF">2021-06-04T09:41:00Z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