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w:t>
      </w:r>
      <w:proofErr w:type="gramStart"/>
      <w:r>
        <w:rPr>
          <w:rFonts w:ascii="Arial" w:eastAsia="MS Mincho" w:hAnsi="Arial" w:cs="Arial"/>
          <w:b/>
          <w:sz w:val="22"/>
          <w:szCs w:val="22"/>
        </w:rPr>
        <w:t>][</w:t>
      </w:r>
      <w:proofErr w:type="gramEnd"/>
      <w:r>
        <w:rPr>
          <w:rFonts w:ascii="Arial" w:eastAsia="MS Mincho" w:hAnsi="Arial" w:cs="Arial"/>
          <w:b/>
          <w:sz w:val="22"/>
          <w:szCs w:val="22"/>
        </w:rPr>
        <w:t>076][</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BodyText"/>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Heading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17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9237F3"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 xml:space="preserve">Anil </w:t>
            </w:r>
            <w:proofErr w:type="spellStart"/>
            <w:r>
              <w:rPr>
                <w:rFonts w:hint="eastAsia"/>
                <w:lang w:val="fr-FR"/>
              </w:rPr>
              <w:t>Agiwal</w:t>
            </w:r>
            <w:proofErr w:type="spellEnd"/>
            <w:r>
              <w:rPr>
                <w:rFonts w:hint="eastAsia"/>
                <w:lang w:val="fr-FR"/>
              </w:rPr>
              <w:t>,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Pr="001E1199" w:rsidRDefault="00EE531F">
            <w:pPr>
              <w:spacing w:after="0"/>
              <w:jc w:val="both"/>
            </w:pPr>
            <w:proofErr w:type="spellStart"/>
            <w:r w:rsidRPr="001E1199">
              <w:t>Linhai</w:t>
            </w:r>
            <w:proofErr w:type="spellEnd"/>
            <w:r w:rsidRPr="001E1199">
              <w:t xml:space="preserve"> He, linhaihe@qti.qualcomm.com</w:t>
            </w:r>
          </w:p>
        </w:tc>
      </w:tr>
      <w:tr w:rsidR="00392C89" w:rsidRPr="009237F3"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proofErr w:type="spellStart"/>
            <w:r>
              <w:rPr>
                <w:rFonts w:eastAsiaTheme="minorEastAsia"/>
                <w:lang w:val="fr-FR" w:eastAsia="zh-CN"/>
              </w:rPr>
              <w:t>H</w:t>
            </w:r>
            <w:r>
              <w:rPr>
                <w:rFonts w:eastAsiaTheme="minorEastAsia" w:hint="eastAsia"/>
                <w:lang w:val="fr-FR" w:eastAsia="zh-CN"/>
              </w:rPr>
              <w:t>aitao</w:t>
            </w:r>
            <w:proofErr w:type="spellEnd"/>
            <w:r>
              <w:rPr>
                <w:rFonts w:eastAsiaTheme="minorEastAsia"/>
                <w:lang w:val="fr-FR" w:eastAsia="zh-CN"/>
              </w:rPr>
              <w:t xml:space="preserve"> Li, lihaitao@oppo.com</w:t>
            </w:r>
          </w:p>
        </w:tc>
      </w:tr>
      <w:tr w:rsidR="00392C89"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9237F3"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proofErr w:type="spellStart"/>
            <w:r>
              <w:rPr>
                <w:rFonts w:eastAsia="SimSun"/>
                <w:lang w:val="fr-FR" w:eastAsia="zh-CN"/>
              </w:rPr>
              <w:t>X</w:t>
            </w:r>
            <w:r>
              <w:rPr>
                <w:rFonts w:eastAsia="SimSun" w:hint="eastAsia"/>
                <w:lang w:val="fr-FR" w:eastAsia="zh-CN"/>
              </w:rPr>
              <w:t>iaomi</w:t>
            </w:r>
            <w:proofErr w:type="spellEnd"/>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9237F3"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r>
              <w:rPr>
                <w:rFonts w:eastAsia="SimSun"/>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 xml:space="preserve">Noam </w:t>
            </w:r>
            <w:proofErr w:type="spellStart"/>
            <w:r w:rsidRPr="001E1199">
              <w:rPr>
                <w:rFonts w:eastAsiaTheme="minorEastAsia"/>
                <w:lang w:eastAsia="zh-CN"/>
              </w:rPr>
              <w:t>Cayron</w:t>
            </w:r>
            <w:proofErr w:type="spellEnd"/>
            <w:r w:rsidRPr="001E1199">
              <w:rPr>
                <w:rFonts w:eastAsiaTheme="minorEastAsia"/>
                <w:lang w:eastAsia="zh-CN"/>
              </w:rPr>
              <w:t>,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SimSun"/>
                <w:lang w:val="fr-FR" w:eastAsia="zh-CN"/>
              </w:rPr>
            </w:pPr>
            <w:r>
              <w:rPr>
                <w:rFonts w:eastAsia="SimSun"/>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proofErr w:type="spellStart"/>
            <w:r w:rsidRPr="001E1199">
              <w:rPr>
                <w:rFonts w:eastAsiaTheme="minorEastAsia"/>
                <w:lang w:eastAsia="zh-CN"/>
              </w:rPr>
              <w:t>Sethuraman</w:t>
            </w:r>
            <w:proofErr w:type="spellEnd"/>
            <w:r w:rsidRPr="001E1199">
              <w:rPr>
                <w:rFonts w:eastAsiaTheme="minorEastAsia"/>
                <w:lang w:eastAsia="zh-CN"/>
              </w:rPr>
              <w:t xml:space="preserve"> </w:t>
            </w:r>
            <w:proofErr w:type="spellStart"/>
            <w:r w:rsidRPr="001E1199">
              <w:rPr>
                <w:rFonts w:eastAsiaTheme="minorEastAsia"/>
                <w:lang w:eastAsia="zh-CN"/>
              </w:rPr>
              <w:t>Gurumoorthy</w:t>
            </w:r>
            <w:proofErr w:type="spellEnd"/>
            <w:r w:rsidRPr="001E1199">
              <w:rPr>
                <w:rFonts w:eastAsiaTheme="minorEastAsia"/>
                <w:lang w:eastAsia="zh-CN"/>
              </w:rPr>
              <w:t>, sethu@apple.com</w:t>
            </w:r>
          </w:p>
        </w:tc>
      </w:tr>
      <w:tr w:rsidR="00423DBC" w14:paraId="22F52A21" w14:textId="77777777">
        <w:trPr>
          <w:trHeight w:val="144"/>
        </w:trPr>
        <w:tc>
          <w:tcPr>
            <w:tcW w:w="793" w:type="pct"/>
          </w:tcPr>
          <w:p w14:paraId="39A7BC40" w14:textId="77777777" w:rsidR="00423DBC" w:rsidRPr="001E1199" w:rsidRDefault="00423DBC" w:rsidP="00423DBC">
            <w:pPr>
              <w:spacing w:after="0"/>
              <w:jc w:val="both"/>
              <w:rPr>
                <w:rFonts w:eastAsia="SimSun"/>
                <w:lang w:eastAsia="zh-CN"/>
              </w:rPr>
            </w:pPr>
          </w:p>
        </w:tc>
        <w:tc>
          <w:tcPr>
            <w:tcW w:w="4207" w:type="pct"/>
          </w:tcPr>
          <w:p w14:paraId="72EDAC3A" w14:textId="77777777" w:rsidR="00423DBC" w:rsidRPr="001E1199" w:rsidRDefault="00423DBC" w:rsidP="00423DBC">
            <w:pPr>
              <w:spacing w:after="0"/>
              <w:jc w:val="both"/>
              <w:rPr>
                <w:rFonts w:eastAsiaTheme="minorEastAsia"/>
                <w:lang w:eastAsia="zh-CN"/>
              </w:rPr>
            </w:pPr>
          </w:p>
        </w:tc>
      </w:tr>
      <w:tr w:rsidR="00423DBC" w14:paraId="0CC90F58" w14:textId="77777777">
        <w:trPr>
          <w:trHeight w:val="144"/>
        </w:trPr>
        <w:tc>
          <w:tcPr>
            <w:tcW w:w="793" w:type="pct"/>
          </w:tcPr>
          <w:p w14:paraId="325DED9C" w14:textId="77777777" w:rsidR="00423DBC" w:rsidRPr="001E1199" w:rsidRDefault="00423DBC" w:rsidP="00423DBC">
            <w:pPr>
              <w:spacing w:after="0"/>
              <w:jc w:val="both"/>
            </w:pPr>
          </w:p>
        </w:tc>
        <w:tc>
          <w:tcPr>
            <w:tcW w:w="4207" w:type="pct"/>
          </w:tcPr>
          <w:p w14:paraId="5871474C" w14:textId="77777777" w:rsidR="00423DBC" w:rsidRPr="001E1199" w:rsidRDefault="00423DBC" w:rsidP="00423DBC">
            <w:pPr>
              <w:spacing w:after="0"/>
              <w:jc w:val="both"/>
            </w:pPr>
          </w:p>
        </w:tc>
      </w:tr>
      <w:tr w:rsidR="00423DBC" w14:paraId="2EEA1081" w14:textId="77777777">
        <w:trPr>
          <w:trHeight w:val="144"/>
        </w:trPr>
        <w:tc>
          <w:tcPr>
            <w:tcW w:w="793" w:type="pct"/>
          </w:tcPr>
          <w:p w14:paraId="185E698E" w14:textId="77777777" w:rsidR="00423DBC" w:rsidRPr="001E1199" w:rsidRDefault="00423DBC" w:rsidP="00423DBC">
            <w:pPr>
              <w:spacing w:after="0"/>
              <w:jc w:val="both"/>
            </w:pPr>
          </w:p>
        </w:tc>
        <w:tc>
          <w:tcPr>
            <w:tcW w:w="4207" w:type="pct"/>
          </w:tcPr>
          <w:p w14:paraId="7904241B" w14:textId="77777777" w:rsidR="00423DBC" w:rsidRPr="001E1199" w:rsidRDefault="00423DBC" w:rsidP="00423DBC">
            <w:pPr>
              <w:spacing w:after="0"/>
              <w:jc w:val="both"/>
            </w:pPr>
          </w:p>
        </w:tc>
      </w:tr>
    </w:tbl>
    <w:p w14:paraId="6487DF88" w14:textId="77777777" w:rsidR="00392C89" w:rsidRDefault="00EE531F">
      <w:pPr>
        <w:pStyle w:val="Heading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Heading2"/>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w:t>
      </w:r>
      <w:proofErr w:type="gramStart"/>
      <w:r>
        <w:rPr>
          <w:rFonts w:ascii="Times New Roman" w:eastAsia="MS Mincho" w:hAnsi="Times New Roman" w:cs="Times New Roman"/>
          <w:b w:val="0"/>
          <w:bCs w:val="0"/>
          <w:iCs w:val="0"/>
          <w:szCs w:val="24"/>
        </w:rPr>
        <w:t>Paging</w:t>
      </w:r>
      <w:proofErr w:type="gramEnd"/>
      <w:r>
        <w:rPr>
          <w:rFonts w:ascii="Times New Roman" w:eastAsia="MS Mincho" w:hAnsi="Times New Roman" w:cs="Times New Roman"/>
          <w:b w:val="0"/>
          <w:bCs w:val="0"/>
          <w:iCs w:val="0"/>
          <w:szCs w:val="24"/>
        </w:rPr>
        <w:t xml:space="preserve">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528"/>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BodyText"/>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TableGrid"/>
        <w:tblW w:w="0" w:type="auto"/>
        <w:tblLook w:val="04A0" w:firstRow="1" w:lastRow="0" w:firstColumn="1" w:lastColumn="0" w:noHBand="0" w:noVBand="1"/>
      </w:tblPr>
      <w:tblGrid>
        <w:gridCol w:w="8528"/>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Heading2"/>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w:t>
      </w:r>
      <w:proofErr w:type="gramStart"/>
      <w:r>
        <w:rPr>
          <w:rFonts w:ascii="Times New Roman" w:eastAsia="MS Mincho" w:hAnsi="Times New Roman" w:cs="Times New Roman"/>
          <w:b w:val="0"/>
          <w:bCs w:val="0"/>
          <w:iCs w:val="0"/>
          <w:szCs w:val="24"/>
        </w:rPr>
        <w:t>in an</w:t>
      </w:r>
      <w:proofErr w:type="gramEnd"/>
      <w:r>
        <w:rPr>
          <w:rFonts w:ascii="Times New Roman" w:eastAsia="MS Mincho" w:hAnsi="Times New Roman" w:cs="Times New Roman"/>
          <w:b w:val="0"/>
          <w:bCs w:val="0"/>
          <w:iCs w:val="0"/>
          <w:szCs w:val="24"/>
        </w:rPr>
        <w:t xml:space="preserve">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Heading2"/>
      </w:pPr>
      <w:r>
        <w:t>Signaling needs in support of CN-assigned Paging subgroup</w:t>
      </w:r>
      <w:bookmarkEnd w:id="8"/>
    </w:p>
    <w:p w14:paraId="64C27B76" w14:textId="77777777" w:rsidR="00392C89" w:rsidRDefault="00EE531F">
      <w:pPr>
        <w:pStyle w:val="BodyText"/>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Caption"/>
        <w:keepNext/>
        <w:keepLines/>
        <w:jc w:val="center"/>
        <w:rPr>
          <w:b/>
        </w:rPr>
      </w:pPr>
      <w:r>
        <w:rPr>
          <w:b/>
        </w:rPr>
        <w:t xml:space="preserve"> </w:t>
      </w:r>
    </w:p>
    <w:bookmarkStart w:id="9" w:name="_Ref75425230"/>
    <w:p w14:paraId="77D65F8C" w14:textId="77777777" w:rsidR="00392C89" w:rsidRDefault="00632743">
      <w:pPr>
        <w:pStyle w:val="Caption"/>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7pt;height:200.2pt;mso-width-percent:0;mso-height-percent:0;mso-width-percent:0;mso-height-percent:0" o:ole="">
            <v:imagedata r:id="rId13" o:title=""/>
          </v:shape>
          <o:OLEObject Type="Embed" ProgID="Visio.Drawing.11" ShapeID="_x0000_i1025" DrawAspect="Content" ObjectID="_1689422663" r:id="rId14"/>
        </w:object>
      </w:r>
    </w:p>
    <w:p w14:paraId="761C730B" w14:textId="77777777" w:rsidR="00392C89" w:rsidRDefault="00EE531F">
      <w:pPr>
        <w:pStyle w:val="Caption"/>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BodyText"/>
        <w:rPr>
          <w:lang w:eastAsia="zh-CN"/>
        </w:rPr>
      </w:pPr>
      <w:r>
        <w:rPr>
          <w:lang w:eastAsia="zh-CN"/>
        </w:rPr>
        <w:t xml:space="preserve"> We discuss each of these steps in the following sub-sections.</w:t>
      </w:r>
    </w:p>
    <w:p w14:paraId="26C68996" w14:textId="77777777" w:rsidR="00392C89" w:rsidRDefault="00EE531F">
      <w:pPr>
        <w:pStyle w:val="Heading3"/>
      </w:pPr>
      <w:r>
        <w:t>Signaling from CN to UE</w:t>
      </w:r>
    </w:p>
    <w:p w14:paraId="299903FA" w14:textId="39AB4C3D" w:rsidR="00392C89" w:rsidRDefault="00EE531F">
      <w:pPr>
        <w:pStyle w:val="BodyText"/>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w:t>
      </w:r>
      <w:proofErr w:type="gramStart"/>
      <w:r>
        <w:rPr>
          <w:lang w:eastAsia="zh-CN"/>
        </w:rPr>
        <w:t>an LS</w:t>
      </w:r>
      <w:proofErr w:type="gramEnd"/>
      <w:r>
        <w:rPr>
          <w:lang w:eastAsia="zh-CN"/>
        </w:rPr>
        <w:t xml:space="preserve">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CommentText"/>
        <w:rPr>
          <w:b/>
          <w:color w:val="000000" w:themeColor="text1"/>
        </w:rPr>
      </w:pPr>
      <w:bookmarkStart w:id="13"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lastRenderedPageBreak/>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proofErr w:type="gramStart"/>
            <w:r>
              <w:rPr>
                <w:rFonts w:eastAsiaTheme="minorEastAsia"/>
                <w:lang w:eastAsia="zh-CN"/>
              </w:rPr>
              <w:t>This  is</w:t>
            </w:r>
            <w:proofErr w:type="gramEnd"/>
            <w:r>
              <w:rPr>
                <w:rFonts w:eastAsiaTheme="minorEastAsia"/>
                <w:lang w:eastAsia="zh-CN"/>
              </w:rPr>
              <w:t xml:space="preserve">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423DBC" w14:paraId="35C7978B" w14:textId="77777777">
        <w:tc>
          <w:tcPr>
            <w:tcW w:w="666" w:type="pct"/>
          </w:tcPr>
          <w:p w14:paraId="5F6262DE" w14:textId="77777777" w:rsidR="00423DBC" w:rsidRDefault="00423DBC" w:rsidP="00423DBC">
            <w:pPr>
              <w:spacing w:after="0"/>
              <w:jc w:val="both"/>
              <w:rPr>
                <w:rFonts w:eastAsiaTheme="minorEastAsia"/>
                <w:lang w:eastAsia="zh-CN"/>
              </w:rPr>
            </w:pPr>
          </w:p>
        </w:tc>
        <w:tc>
          <w:tcPr>
            <w:tcW w:w="626" w:type="pct"/>
          </w:tcPr>
          <w:p w14:paraId="5C77C526" w14:textId="77777777" w:rsidR="00423DBC" w:rsidRDefault="00423DBC" w:rsidP="00423DBC">
            <w:pPr>
              <w:spacing w:after="0"/>
              <w:jc w:val="both"/>
              <w:rPr>
                <w:rFonts w:eastAsiaTheme="minorEastAsia"/>
                <w:lang w:eastAsia="zh-CN"/>
              </w:rPr>
            </w:pPr>
          </w:p>
        </w:tc>
        <w:tc>
          <w:tcPr>
            <w:tcW w:w="3708" w:type="pct"/>
          </w:tcPr>
          <w:p w14:paraId="79D32F39" w14:textId="77777777" w:rsidR="00423DBC" w:rsidRDefault="00423DBC" w:rsidP="00423DBC">
            <w:pPr>
              <w:spacing w:after="0"/>
              <w:jc w:val="both"/>
              <w:rPr>
                <w:lang w:val="en-GB" w:eastAsia="zh-CN"/>
              </w:rPr>
            </w:pPr>
          </w:p>
        </w:tc>
      </w:tr>
      <w:tr w:rsidR="00423DBC" w14:paraId="35A616F6" w14:textId="77777777">
        <w:tc>
          <w:tcPr>
            <w:tcW w:w="666" w:type="pct"/>
          </w:tcPr>
          <w:p w14:paraId="450D7075" w14:textId="77777777" w:rsidR="00423DBC" w:rsidRDefault="00423DBC" w:rsidP="00423DBC">
            <w:pPr>
              <w:spacing w:after="0"/>
              <w:jc w:val="both"/>
              <w:rPr>
                <w:rFonts w:eastAsiaTheme="minorEastAsia"/>
                <w:lang w:eastAsia="zh-CN"/>
              </w:rPr>
            </w:pPr>
          </w:p>
        </w:tc>
        <w:tc>
          <w:tcPr>
            <w:tcW w:w="626" w:type="pct"/>
          </w:tcPr>
          <w:p w14:paraId="2FA024DA" w14:textId="77777777" w:rsidR="00423DBC" w:rsidRDefault="00423DBC" w:rsidP="00423DBC">
            <w:pPr>
              <w:spacing w:after="0"/>
              <w:jc w:val="both"/>
              <w:rPr>
                <w:rFonts w:eastAsiaTheme="minorEastAsia"/>
                <w:lang w:eastAsia="zh-CN"/>
              </w:rPr>
            </w:pPr>
          </w:p>
        </w:tc>
        <w:tc>
          <w:tcPr>
            <w:tcW w:w="3708" w:type="pct"/>
          </w:tcPr>
          <w:p w14:paraId="2DB28BB3" w14:textId="77777777" w:rsidR="00423DBC" w:rsidRDefault="00423DBC" w:rsidP="00423DBC">
            <w:pPr>
              <w:spacing w:after="0"/>
              <w:jc w:val="both"/>
              <w:rPr>
                <w:rFonts w:eastAsiaTheme="minorEastAsia"/>
                <w:lang w:eastAsia="zh-CN"/>
              </w:rPr>
            </w:pPr>
          </w:p>
        </w:tc>
      </w:tr>
      <w:tr w:rsidR="00423DBC"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5947CB0"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C801E5E" w14:textId="77777777" w:rsidR="00423DBC" w:rsidRDefault="00423DBC" w:rsidP="00423DBC">
            <w:pPr>
              <w:spacing w:after="0"/>
              <w:jc w:val="both"/>
              <w:rPr>
                <w:rFonts w:eastAsiaTheme="minorEastAsia"/>
                <w:lang w:eastAsia="zh-CN"/>
              </w:rPr>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BodyText"/>
        <w:spacing w:before="120"/>
        <w:rPr>
          <w:rFonts w:eastAsiaTheme="minorEastAsia"/>
          <w:lang w:val="en-GB" w:eastAsia="zh-CN"/>
        </w:rPr>
      </w:pPr>
    </w:p>
    <w:p w14:paraId="757F3985" w14:textId="77777777" w:rsidR="00392C89" w:rsidRDefault="00EE531F">
      <w:pPr>
        <w:pStyle w:val="Heading3"/>
      </w:pPr>
      <w:r>
        <w:t>Signaling between network nodes for RRC_IDLE UEs</w:t>
      </w:r>
    </w:p>
    <w:p w14:paraId="2CCE974F" w14:textId="39BB20C1" w:rsidR="00392C89" w:rsidRDefault="00EE531F">
      <w:pPr>
        <w:pStyle w:val="BodyText"/>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 xml:space="preserve">proposed that, for Idle UEs, the assigned subgroup is included in the PAGING message to the </w:t>
      </w:r>
      <w:proofErr w:type="spellStart"/>
      <w:r>
        <w:t>gNB</w:t>
      </w:r>
      <w:proofErr w:type="spellEnd"/>
      <w:r>
        <w:t>. On the other hand, which message is used, and the associated design is in RAN3 scope. Therefore, similar to Q1, we suggest limiting RAN2’s discussion to express RAN2 needs as follows:</w:t>
      </w:r>
    </w:p>
    <w:p w14:paraId="0C8F6C12" w14:textId="77777777" w:rsidR="00392C89" w:rsidRDefault="00EE531F">
      <w:pPr>
        <w:pStyle w:val="CommentText"/>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 xml:space="preserve">Given the agreement that UE should use same UE subgroup when in RRC_IDLE and RRC_INACTIVE, there needs only one type of signal for AMF to inform </w:t>
            </w:r>
            <w:proofErr w:type="spellStart"/>
            <w:r>
              <w:rPr>
                <w:bCs/>
                <w:lang w:eastAsia="zh-TW"/>
              </w:rPr>
              <w:t>gNB</w:t>
            </w:r>
            <w:proofErr w:type="spellEnd"/>
            <w:r>
              <w:rPr>
                <w:bCs/>
                <w:lang w:eastAsia="zh-TW"/>
              </w:rPr>
              <w:t xml:space="preserve"> about UE’s subgroup </w:t>
            </w:r>
            <w:proofErr w:type="gramStart"/>
            <w:r>
              <w:rPr>
                <w:bCs/>
                <w:lang w:eastAsia="zh-TW"/>
              </w:rPr>
              <w:t>assignment.</w:t>
            </w:r>
            <w:proofErr w:type="gramEnd"/>
            <w:r>
              <w:rPr>
                <w:bCs/>
                <w:lang w:eastAsia="zh-TW"/>
              </w:rPr>
              <w:t xml:space="preserve"> So the proposal could be clarified that “When AMF assigns a UE with a Paging subgroup, some signaling should be introduced between AMF and </w:t>
            </w:r>
            <w:proofErr w:type="spellStart"/>
            <w:r>
              <w:rPr>
                <w:bCs/>
                <w:lang w:eastAsia="zh-TW"/>
              </w:rPr>
              <w:t>gNB</w:t>
            </w:r>
            <w:proofErr w:type="spellEnd"/>
            <w:r>
              <w:rPr>
                <w:bCs/>
                <w:lang w:eastAsia="zh-TW"/>
              </w:rPr>
              <w:t xml:space="preserve">(s) to inform </w:t>
            </w:r>
            <w:proofErr w:type="spellStart"/>
            <w:r>
              <w:rPr>
                <w:bCs/>
                <w:lang w:eastAsia="zh-TW"/>
              </w:rPr>
              <w:t>gNB</w:t>
            </w:r>
            <w:proofErr w:type="spellEnd"/>
            <w:r>
              <w:rPr>
                <w:bCs/>
                <w:lang w:eastAsia="zh-TW"/>
              </w:rPr>
              <w:t xml:space="preserve">(s) about the subgroup where to page a UE in </w:t>
            </w:r>
            <w:r>
              <w:rPr>
                <w:bCs/>
                <w:lang w:eastAsia="zh-TW"/>
              </w:rPr>
              <w:lastRenderedPageBreak/>
              <w:t>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 xml:space="preserve">What information to provide from AMF to </w:t>
            </w:r>
            <w:proofErr w:type="spellStart"/>
            <w:r>
              <w:rPr>
                <w:bCs/>
                <w:lang w:eastAsia="zh-TW"/>
              </w:rPr>
              <w:t>gNB</w:t>
            </w:r>
            <w:proofErr w:type="spellEnd"/>
            <w:r>
              <w:rPr>
                <w:bCs/>
                <w:lang w:eastAsia="zh-TW"/>
              </w:rPr>
              <w:t xml:space="preserve">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423DBC" w14:paraId="338193D7" w14:textId="77777777">
        <w:tc>
          <w:tcPr>
            <w:tcW w:w="666" w:type="pct"/>
          </w:tcPr>
          <w:p w14:paraId="276611E9" w14:textId="77777777" w:rsidR="00423DBC" w:rsidRDefault="00423DBC" w:rsidP="00423DBC">
            <w:pPr>
              <w:spacing w:after="0"/>
              <w:jc w:val="both"/>
              <w:rPr>
                <w:rFonts w:eastAsiaTheme="minorEastAsia"/>
                <w:lang w:eastAsia="zh-CN"/>
              </w:rPr>
            </w:pPr>
          </w:p>
        </w:tc>
        <w:tc>
          <w:tcPr>
            <w:tcW w:w="626" w:type="pct"/>
          </w:tcPr>
          <w:p w14:paraId="11C9EA38" w14:textId="77777777" w:rsidR="00423DBC" w:rsidRDefault="00423DBC" w:rsidP="00423DBC">
            <w:pPr>
              <w:spacing w:after="0"/>
              <w:jc w:val="both"/>
              <w:rPr>
                <w:rFonts w:eastAsiaTheme="minorEastAsia"/>
                <w:lang w:eastAsia="zh-CN"/>
              </w:rPr>
            </w:pPr>
          </w:p>
        </w:tc>
        <w:tc>
          <w:tcPr>
            <w:tcW w:w="3708" w:type="pct"/>
          </w:tcPr>
          <w:p w14:paraId="0A2B2044" w14:textId="77777777" w:rsidR="00423DBC" w:rsidRDefault="00423DBC" w:rsidP="00423DBC">
            <w:pPr>
              <w:spacing w:after="0"/>
              <w:jc w:val="both"/>
              <w:rPr>
                <w:lang w:val="en-GB" w:eastAsia="zh-CN"/>
              </w:rPr>
            </w:pPr>
          </w:p>
        </w:tc>
      </w:tr>
      <w:tr w:rsidR="00423DBC" w14:paraId="1F4F8E73" w14:textId="77777777">
        <w:tc>
          <w:tcPr>
            <w:tcW w:w="666" w:type="pct"/>
          </w:tcPr>
          <w:p w14:paraId="0D116F5B" w14:textId="77777777" w:rsidR="00423DBC" w:rsidRDefault="00423DBC" w:rsidP="00423DBC">
            <w:pPr>
              <w:spacing w:after="0"/>
              <w:jc w:val="both"/>
              <w:rPr>
                <w:rFonts w:eastAsiaTheme="minorEastAsia"/>
                <w:lang w:eastAsia="zh-CN"/>
              </w:rPr>
            </w:pPr>
          </w:p>
        </w:tc>
        <w:tc>
          <w:tcPr>
            <w:tcW w:w="626" w:type="pct"/>
          </w:tcPr>
          <w:p w14:paraId="70E9BE23" w14:textId="77777777" w:rsidR="00423DBC" w:rsidRDefault="00423DBC" w:rsidP="00423DBC">
            <w:pPr>
              <w:spacing w:after="0"/>
              <w:jc w:val="both"/>
              <w:rPr>
                <w:rFonts w:eastAsiaTheme="minorEastAsia"/>
                <w:lang w:eastAsia="zh-CN"/>
              </w:rPr>
            </w:pPr>
          </w:p>
        </w:tc>
        <w:tc>
          <w:tcPr>
            <w:tcW w:w="3708" w:type="pct"/>
          </w:tcPr>
          <w:p w14:paraId="52303AE0" w14:textId="77777777" w:rsidR="00423DBC" w:rsidRDefault="00423DBC" w:rsidP="00423DBC">
            <w:pPr>
              <w:spacing w:after="0"/>
              <w:jc w:val="both"/>
              <w:rPr>
                <w:rFonts w:eastAsiaTheme="minorEastAsia"/>
                <w:lang w:eastAsia="zh-CN"/>
              </w:rPr>
            </w:pPr>
          </w:p>
        </w:tc>
      </w:tr>
      <w:tr w:rsidR="00423DBC"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FB9AE9"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B72B44F" w14:textId="77777777" w:rsidR="00423DBC" w:rsidRDefault="00423DBC" w:rsidP="00423DBC">
            <w:pPr>
              <w:spacing w:after="0"/>
              <w:jc w:val="both"/>
              <w:rPr>
                <w:rFonts w:eastAsiaTheme="minorEastAsia"/>
                <w:lang w:eastAsia="zh-CN"/>
              </w:rPr>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Heading3"/>
      </w:pPr>
      <w:r>
        <w:t>Signaling between network nodes for RRC_INACTIVE UEs</w:t>
      </w:r>
    </w:p>
    <w:p w14:paraId="6B5DD5E0" w14:textId="29A634AC" w:rsidR="00392C89" w:rsidRDefault="00EE531F">
      <w:pPr>
        <w:pStyle w:val="BodyText"/>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w:t>
      </w:r>
      <w:proofErr w:type="spellStart"/>
      <w:r>
        <w:t>gNB</w:t>
      </w:r>
      <w:proofErr w:type="spellEnd"/>
      <w:r>
        <w:t xml:space="preserve"> as part of the UE context (e.g. it is provided in CN assistance information for RRC_INACTIVE IE). This may require another signaling between AMF and </w:t>
      </w:r>
      <w:proofErr w:type="spellStart"/>
      <w:r>
        <w:t>gNB</w:t>
      </w:r>
      <w:proofErr w:type="spellEnd"/>
      <w:r>
        <w:t xml:space="preserve">(s)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CommentText"/>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 xml:space="preserve">This information should be provided by the AMF to </w:t>
            </w:r>
            <w:proofErr w:type="spellStart"/>
            <w:r>
              <w:rPr>
                <w:lang w:eastAsia="zh-TW"/>
              </w:rPr>
              <w:t>gNB</w:t>
            </w:r>
            <w:proofErr w:type="spellEnd"/>
            <w:r>
              <w:rPr>
                <w:lang w:eastAsia="zh-TW"/>
              </w:rPr>
              <w:t xml:space="preserve"> when the UE goes into CONNECTED from IDLE and when a new grouping is assigned while </w:t>
            </w:r>
            <w:r>
              <w:rPr>
                <w:lang w:eastAsia="zh-TW"/>
              </w:rPr>
              <w:lastRenderedPageBreak/>
              <w:t xml:space="preserve">the UE is in CONNECTED.  This is stored by the </w:t>
            </w:r>
            <w:proofErr w:type="spellStart"/>
            <w:r>
              <w:rPr>
                <w:lang w:eastAsia="zh-TW"/>
              </w:rPr>
              <w:t>gNB</w:t>
            </w:r>
            <w:proofErr w:type="spellEnd"/>
            <w:r>
              <w:rPr>
                <w:lang w:eastAsia="zh-TW"/>
              </w:rPr>
              <w:t xml:space="preserve">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423DBC" w14:paraId="5877C491" w14:textId="77777777">
        <w:tc>
          <w:tcPr>
            <w:tcW w:w="666" w:type="pct"/>
          </w:tcPr>
          <w:p w14:paraId="344167EF" w14:textId="77777777" w:rsidR="00423DBC" w:rsidRDefault="00423DBC" w:rsidP="00423DBC">
            <w:pPr>
              <w:spacing w:after="0"/>
              <w:jc w:val="both"/>
              <w:rPr>
                <w:rFonts w:eastAsiaTheme="minorEastAsia"/>
                <w:lang w:eastAsia="zh-CN"/>
              </w:rPr>
            </w:pPr>
          </w:p>
        </w:tc>
        <w:tc>
          <w:tcPr>
            <w:tcW w:w="626" w:type="pct"/>
          </w:tcPr>
          <w:p w14:paraId="4C3D10B8" w14:textId="77777777" w:rsidR="00423DBC" w:rsidRDefault="00423DBC" w:rsidP="00423DBC">
            <w:pPr>
              <w:spacing w:after="0"/>
              <w:jc w:val="both"/>
              <w:rPr>
                <w:rFonts w:eastAsiaTheme="minorEastAsia"/>
                <w:lang w:eastAsia="zh-CN"/>
              </w:rPr>
            </w:pPr>
          </w:p>
        </w:tc>
        <w:tc>
          <w:tcPr>
            <w:tcW w:w="3708" w:type="pct"/>
          </w:tcPr>
          <w:p w14:paraId="5DB734F7" w14:textId="77777777" w:rsidR="00423DBC" w:rsidRDefault="00423DBC" w:rsidP="00423DBC">
            <w:pPr>
              <w:spacing w:after="0"/>
              <w:jc w:val="both"/>
              <w:rPr>
                <w:lang w:val="en-GB" w:eastAsia="zh-CN"/>
              </w:rPr>
            </w:pPr>
          </w:p>
        </w:tc>
      </w:tr>
      <w:tr w:rsidR="00423DBC" w14:paraId="3D5CBBA7" w14:textId="77777777">
        <w:tc>
          <w:tcPr>
            <w:tcW w:w="666" w:type="pct"/>
          </w:tcPr>
          <w:p w14:paraId="05BCCA8B" w14:textId="77777777" w:rsidR="00423DBC" w:rsidRDefault="00423DBC" w:rsidP="00423DBC">
            <w:pPr>
              <w:spacing w:after="0"/>
              <w:jc w:val="both"/>
              <w:rPr>
                <w:rFonts w:eastAsiaTheme="minorEastAsia"/>
                <w:lang w:eastAsia="zh-CN"/>
              </w:rPr>
            </w:pPr>
          </w:p>
        </w:tc>
        <w:tc>
          <w:tcPr>
            <w:tcW w:w="626" w:type="pct"/>
          </w:tcPr>
          <w:p w14:paraId="36B2DE22" w14:textId="77777777" w:rsidR="00423DBC" w:rsidRDefault="00423DBC" w:rsidP="00423DBC">
            <w:pPr>
              <w:spacing w:after="0"/>
              <w:jc w:val="both"/>
              <w:rPr>
                <w:rFonts w:eastAsiaTheme="minorEastAsia"/>
                <w:lang w:eastAsia="zh-CN"/>
              </w:rPr>
            </w:pPr>
          </w:p>
        </w:tc>
        <w:tc>
          <w:tcPr>
            <w:tcW w:w="3708" w:type="pct"/>
          </w:tcPr>
          <w:p w14:paraId="07009B91" w14:textId="77777777" w:rsidR="00423DBC" w:rsidRDefault="00423DBC" w:rsidP="00423DBC">
            <w:pPr>
              <w:spacing w:after="0"/>
              <w:jc w:val="both"/>
              <w:rPr>
                <w:rFonts w:eastAsiaTheme="minorEastAsia"/>
                <w:lang w:eastAsia="zh-CN"/>
              </w:rPr>
            </w:pPr>
          </w:p>
        </w:tc>
      </w:tr>
      <w:tr w:rsidR="00423DBC"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E395AF"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423DBC" w:rsidRDefault="00423DBC" w:rsidP="00423DBC">
            <w:pPr>
              <w:spacing w:after="0"/>
              <w:jc w:val="both"/>
              <w:rPr>
                <w:rFonts w:eastAsiaTheme="minorEastAsia"/>
                <w:lang w:eastAsia="zh-CN"/>
              </w:rPr>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BodyText"/>
        <w:spacing w:before="120"/>
        <w:rPr>
          <w:lang w:eastAsia="zh-CN"/>
        </w:rPr>
      </w:pPr>
    </w:p>
    <w:p w14:paraId="5C8FFE32" w14:textId="77777777" w:rsidR="00392C89" w:rsidRDefault="00392C89">
      <w:pPr>
        <w:pStyle w:val="BodyText"/>
        <w:spacing w:before="120"/>
        <w:rPr>
          <w:lang w:eastAsia="zh-CN"/>
        </w:rPr>
      </w:pPr>
    </w:p>
    <w:p w14:paraId="1B17B695" w14:textId="77777777" w:rsidR="00392C89" w:rsidRDefault="00392C89">
      <w:pPr>
        <w:pStyle w:val="BodyText"/>
        <w:spacing w:before="120"/>
        <w:rPr>
          <w:lang w:eastAsia="zh-CN"/>
        </w:rPr>
      </w:pPr>
    </w:p>
    <w:p w14:paraId="77C4339D" w14:textId="77777777" w:rsidR="00392C89" w:rsidRDefault="00392C89">
      <w:pPr>
        <w:pStyle w:val="BodyText"/>
        <w:spacing w:before="120"/>
        <w:rPr>
          <w:lang w:eastAsia="zh-CN"/>
        </w:rPr>
      </w:pPr>
    </w:p>
    <w:p w14:paraId="3CFD04CC" w14:textId="651254DC" w:rsidR="00392C89" w:rsidRDefault="00EE531F">
      <w:pPr>
        <w:pStyle w:val="BodyText"/>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w:t>
      </w:r>
      <w:proofErr w:type="spellStart"/>
      <w:r>
        <w:t>gNB</w:t>
      </w:r>
      <w:proofErr w:type="spellEnd"/>
      <w:r>
        <w:t xml:space="preserve"> should provide UE’s subgroup ID to serving </w:t>
      </w:r>
      <w:proofErr w:type="spellStart"/>
      <w:r>
        <w:t>gNB</w:t>
      </w:r>
      <w:proofErr w:type="spellEnd"/>
      <w:r>
        <w:t xml:space="preserve"> when it sends paging notification. If this is the common view, this requires, at least from RAN2 perspective, the need for some signaling between </w:t>
      </w:r>
      <w:proofErr w:type="spellStart"/>
      <w:r>
        <w:t>gNBs</w:t>
      </w:r>
      <w:proofErr w:type="spellEnd"/>
      <w:r>
        <w:t xml:space="preserve">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CommentText"/>
        <w:rPr>
          <w:b/>
          <w:color w:val="000000" w:themeColor="text1"/>
        </w:rPr>
      </w:pPr>
      <w:r>
        <w:rPr>
          <w:b/>
          <w:color w:val="000000" w:themeColor="text1"/>
        </w:rPr>
        <w:t xml:space="preserve">Proposal: When a UE in RRC_INACTIVE has been assigned by CN a Paging subgroup, some signaling should be introduced between </w:t>
      </w:r>
      <w:proofErr w:type="spellStart"/>
      <w:r>
        <w:rPr>
          <w:b/>
          <w:color w:val="000000" w:themeColor="text1"/>
        </w:rPr>
        <w:t>gNBs</w:t>
      </w:r>
      <w:proofErr w:type="spellEnd"/>
      <w:r>
        <w:rPr>
          <w:b/>
          <w:color w:val="000000" w:themeColor="text1"/>
        </w:rPr>
        <w:t xml:space="preserve">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w:t>
            </w:r>
            <w:proofErr w:type="spellStart"/>
            <w:r>
              <w:rPr>
                <w:lang w:eastAsia="zh-TW"/>
              </w:rPr>
              <w:t>gNB</w:t>
            </w:r>
            <w:proofErr w:type="spellEnd"/>
            <w:r>
              <w:rPr>
                <w:lang w:eastAsia="zh-TW"/>
              </w:rPr>
              <w:t xml:space="preserve"> with UE context to other </w:t>
            </w:r>
            <w:proofErr w:type="spellStart"/>
            <w:r>
              <w:rPr>
                <w:lang w:eastAsia="zh-TW"/>
              </w:rPr>
              <w:t>gNBs</w:t>
            </w:r>
            <w:proofErr w:type="spellEnd"/>
            <w:r>
              <w:rPr>
                <w:lang w:eastAsia="zh-TW"/>
              </w:rPr>
              <w:t xml:space="preserve"> in the RNA during RAN paging and transferred from source </w:t>
            </w:r>
            <w:proofErr w:type="spellStart"/>
            <w:r>
              <w:rPr>
                <w:lang w:eastAsia="zh-TW"/>
              </w:rPr>
              <w:t>gNB</w:t>
            </w:r>
            <w:proofErr w:type="spellEnd"/>
            <w:r>
              <w:rPr>
                <w:lang w:eastAsia="zh-TW"/>
              </w:rPr>
              <w:t xml:space="preserve"> to target </w:t>
            </w:r>
            <w:proofErr w:type="spellStart"/>
            <w:r>
              <w:rPr>
                <w:lang w:eastAsia="zh-TW"/>
              </w:rPr>
              <w:t>gNB</w:t>
            </w:r>
            <w:proofErr w:type="spellEnd"/>
            <w:r>
              <w:rPr>
                <w:lang w:eastAsia="zh-TW"/>
              </w:rPr>
              <w:t xml:space="preserve"> as part of the UE context.   </w:t>
            </w:r>
            <w:r>
              <w:rPr>
                <w:bCs/>
                <w:lang w:eastAsia="zh-TW"/>
              </w:rPr>
              <w:t>What information to provide</w:t>
            </w:r>
            <w:r>
              <w:t xml:space="preserve"> </w:t>
            </w:r>
            <w:r>
              <w:rPr>
                <w:bCs/>
                <w:lang w:eastAsia="zh-TW"/>
              </w:rPr>
              <w:t xml:space="preserve">between </w:t>
            </w:r>
            <w:proofErr w:type="spellStart"/>
            <w:r>
              <w:rPr>
                <w:bCs/>
                <w:lang w:eastAsia="zh-TW"/>
              </w:rPr>
              <w:t>gNBs</w:t>
            </w:r>
            <w:proofErr w:type="spellEnd"/>
            <w:r>
              <w:rPr>
                <w:bCs/>
                <w:lang w:eastAsia="zh-TW"/>
              </w:rPr>
              <w:t xml:space="preserve">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lastRenderedPageBreak/>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423DBC" w14:paraId="04DD9232" w14:textId="77777777">
        <w:tc>
          <w:tcPr>
            <w:tcW w:w="666" w:type="pct"/>
          </w:tcPr>
          <w:p w14:paraId="5996BCCE" w14:textId="77777777" w:rsidR="00423DBC" w:rsidRDefault="00423DBC" w:rsidP="00423DBC">
            <w:pPr>
              <w:spacing w:after="0"/>
              <w:jc w:val="both"/>
              <w:rPr>
                <w:rFonts w:eastAsiaTheme="minorEastAsia"/>
                <w:lang w:eastAsia="zh-CN"/>
              </w:rPr>
            </w:pPr>
          </w:p>
        </w:tc>
        <w:tc>
          <w:tcPr>
            <w:tcW w:w="626" w:type="pct"/>
          </w:tcPr>
          <w:p w14:paraId="06D62280" w14:textId="77777777" w:rsidR="00423DBC" w:rsidRDefault="00423DBC" w:rsidP="00423DBC">
            <w:pPr>
              <w:spacing w:after="0"/>
              <w:jc w:val="both"/>
              <w:rPr>
                <w:rFonts w:eastAsiaTheme="minorEastAsia"/>
                <w:lang w:eastAsia="zh-CN"/>
              </w:rPr>
            </w:pPr>
          </w:p>
        </w:tc>
        <w:tc>
          <w:tcPr>
            <w:tcW w:w="3708" w:type="pct"/>
          </w:tcPr>
          <w:p w14:paraId="5FF63F0C" w14:textId="77777777" w:rsidR="00423DBC" w:rsidRDefault="00423DBC" w:rsidP="00423DBC">
            <w:pPr>
              <w:spacing w:after="0"/>
              <w:jc w:val="both"/>
              <w:rPr>
                <w:lang w:val="en-GB" w:eastAsia="zh-CN"/>
              </w:rPr>
            </w:pPr>
          </w:p>
        </w:tc>
      </w:tr>
      <w:tr w:rsidR="00423DBC" w14:paraId="5EA9CA9D" w14:textId="77777777">
        <w:tc>
          <w:tcPr>
            <w:tcW w:w="666" w:type="pct"/>
          </w:tcPr>
          <w:p w14:paraId="433E2BAE" w14:textId="77777777" w:rsidR="00423DBC" w:rsidRDefault="00423DBC" w:rsidP="00423DBC">
            <w:pPr>
              <w:spacing w:after="0"/>
              <w:jc w:val="both"/>
              <w:rPr>
                <w:rFonts w:eastAsiaTheme="minorEastAsia"/>
                <w:lang w:eastAsia="zh-CN"/>
              </w:rPr>
            </w:pPr>
          </w:p>
        </w:tc>
        <w:tc>
          <w:tcPr>
            <w:tcW w:w="626" w:type="pct"/>
          </w:tcPr>
          <w:p w14:paraId="431E8FCC" w14:textId="77777777" w:rsidR="00423DBC" w:rsidRDefault="00423DBC" w:rsidP="00423DBC">
            <w:pPr>
              <w:spacing w:after="0"/>
              <w:jc w:val="both"/>
              <w:rPr>
                <w:rFonts w:eastAsiaTheme="minorEastAsia"/>
                <w:lang w:eastAsia="zh-CN"/>
              </w:rPr>
            </w:pPr>
          </w:p>
        </w:tc>
        <w:tc>
          <w:tcPr>
            <w:tcW w:w="3708" w:type="pct"/>
          </w:tcPr>
          <w:p w14:paraId="067F59EF" w14:textId="77777777" w:rsidR="00423DBC" w:rsidRDefault="00423DBC" w:rsidP="00423DBC">
            <w:pPr>
              <w:spacing w:after="0"/>
              <w:jc w:val="both"/>
              <w:rPr>
                <w:rFonts w:eastAsiaTheme="minorEastAsia"/>
                <w:lang w:eastAsia="zh-CN"/>
              </w:rPr>
            </w:pPr>
          </w:p>
        </w:tc>
      </w:tr>
      <w:tr w:rsidR="00423DBC"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227F0C3"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423DBC" w:rsidRDefault="00423DBC" w:rsidP="00423DBC">
            <w:pPr>
              <w:spacing w:after="0"/>
              <w:jc w:val="both"/>
              <w:rPr>
                <w:rFonts w:eastAsiaTheme="minorEastAsia"/>
                <w:lang w:eastAsia="zh-CN"/>
              </w:rPr>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BodyText"/>
        <w:spacing w:before="120"/>
        <w:rPr>
          <w:rFonts w:eastAsiaTheme="minorEastAsia"/>
          <w:lang w:eastAsia="zh-CN"/>
        </w:rPr>
      </w:pPr>
    </w:p>
    <w:p w14:paraId="7DDA7579" w14:textId="77777777" w:rsidR="00392C89" w:rsidRDefault="00EE531F">
      <w:pPr>
        <w:pStyle w:val="Heading2"/>
      </w:pPr>
      <w:bookmarkStart w:id="20" w:name="_Ref69900015"/>
      <w:r>
        <w:t xml:space="preserve">Assistance information for CN in support of </w:t>
      </w:r>
      <w:proofErr w:type="gramStart"/>
      <w:r>
        <w:t>Paging</w:t>
      </w:r>
      <w:proofErr w:type="gramEnd"/>
      <w:r>
        <w:t xml:space="preserve"> subgroup assignment</w:t>
      </w:r>
      <w:bookmarkEnd w:id="13"/>
      <w:bookmarkEnd w:id="20"/>
    </w:p>
    <w:p w14:paraId="40D99A18" w14:textId="77777777" w:rsidR="00392C89" w:rsidRDefault="00EE531F">
      <w:pPr>
        <w:pStyle w:val="Heading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 xml:space="preserve">Q4: Do you support UE providing some assistance information to CN in support of </w:t>
      </w:r>
      <w:proofErr w:type="gramStart"/>
      <w:r>
        <w:rPr>
          <w:b/>
        </w:rPr>
        <w:t>Paging</w:t>
      </w:r>
      <w:proofErr w:type="gramEnd"/>
      <w:r>
        <w:rPr>
          <w:b/>
        </w:rPr>
        <w:t xml:space="preserve">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ListParagraph"/>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 xml:space="preserve">Same view as Qualcomm, these attributes may be changed in UE </w:t>
            </w:r>
            <w:proofErr w:type="gramStart"/>
            <w:r>
              <w:rPr>
                <w:rFonts w:eastAsiaTheme="minorEastAsia"/>
                <w:lang w:eastAsia="zh-CN"/>
              </w:rPr>
              <w:t>side,</w:t>
            </w:r>
            <w:proofErr w:type="gramEnd"/>
            <w:r>
              <w:rPr>
                <w:rFonts w:eastAsiaTheme="minorEastAsia"/>
                <w:lang w:eastAsia="zh-CN"/>
              </w:rPr>
              <w:t xml:space="preserv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 xml:space="preserve">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w:t>
            </w:r>
            <w:r>
              <w:rPr>
                <w:rFonts w:eastAsia="Malgun Gothic"/>
                <w:lang w:eastAsia="ko-KR"/>
              </w:rPr>
              <w:lastRenderedPageBreak/>
              <w:t>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lastRenderedPageBreak/>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 xml:space="preserve">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w:t>
            </w:r>
            <w:proofErr w:type="spellStart"/>
            <w:r>
              <w:t>gNB</w:t>
            </w:r>
            <w:proofErr w:type="spellEnd"/>
            <w:r>
              <w:t xml:space="preserve"> to the CN:</w:t>
            </w:r>
          </w:p>
          <w:p w14:paraId="0D890153" w14:textId="77777777" w:rsidR="00392C89" w:rsidRDefault="00EE531F">
            <w:pPr>
              <w:pStyle w:val="ListParagraph"/>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w:t>
            </w:r>
            <w:proofErr w:type="spellStart"/>
            <w:r>
              <w:t>eMBB</w:t>
            </w:r>
            <w:proofErr w:type="spellEnd"/>
            <w:r>
              <w:t xml:space="preserve"> UEs. This can be known to the CN via UE subscription </w:t>
            </w:r>
            <w:proofErr w:type="gramStart"/>
            <w:r>
              <w:t>or  if</w:t>
            </w:r>
            <w:proofErr w:type="gramEnd"/>
            <w:r>
              <w:t xml:space="preserve"> felt necessary, can be provided to the CN by </w:t>
            </w:r>
            <w:proofErr w:type="spellStart"/>
            <w:r>
              <w:t>gNB</w:t>
            </w:r>
            <w:proofErr w:type="spellEnd"/>
            <w:r>
              <w:t xml:space="preserve"> based on UE capability.  </w:t>
            </w:r>
          </w:p>
          <w:p w14:paraId="353311CD"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If static power consumption sensitivity level is needed (e.g. </w:t>
            </w:r>
            <w:proofErr w:type="spellStart"/>
            <w:r>
              <w:t>eMBB</w:t>
            </w:r>
            <w:proofErr w:type="spellEnd"/>
            <w:r>
              <w:t xml:space="preserve"> UEs, </w:t>
            </w:r>
            <w:proofErr w:type="spellStart"/>
            <w:r>
              <w:t>IoT</w:t>
            </w:r>
            <w:proofErr w:type="spellEnd"/>
            <w:r>
              <w:t xml:space="preserve"> UE), this can be again known to the CN via the UE subscription or if felt necessary, can be provided to the CN by </w:t>
            </w:r>
            <w:proofErr w:type="spellStart"/>
            <w:r>
              <w:t>gNB</w:t>
            </w:r>
            <w:proofErr w:type="spellEnd"/>
            <w:r>
              <w:t xml:space="preserve">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w:t>
            </w:r>
            <w:proofErr w:type="gramStart"/>
            <w:r>
              <w:rPr>
                <w:rFonts w:eastAsiaTheme="minorEastAsia" w:hint="eastAsia"/>
                <w:lang w:eastAsia="zh-CN"/>
              </w:rPr>
              <w:t>essential,</w:t>
            </w:r>
            <w:proofErr w:type="gramEnd"/>
            <w:r>
              <w:rPr>
                <w:rFonts w:eastAsiaTheme="minorEastAsia" w:hint="eastAsia"/>
                <w:lang w:eastAsia="zh-CN"/>
              </w:rPr>
              <w:t xml:space="preserve">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 xml:space="preserve">We think the subscription information is enough for the network to decide the subgrouping. Enabling assistance information from UE would also imply some dynamic updates of such assistance information, thus generating the need for CN to update (potentially frequently) the UE’s </w:t>
            </w:r>
            <w:r>
              <w:lastRenderedPageBreak/>
              <w:t>subgroup, which we should avoid.</w:t>
            </w:r>
          </w:p>
        </w:tc>
      </w:tr>
      <w:tr w:rsidR="00124236" w14:paraId="2EE1C27E" w14:textId="77777777">
        <w:tc>
          <w:tcPr>
            <w:tcW w:w="666" w:type="pct"/>
          </w:tcPr>
          <w:p w14:paraId="599E10A4" w14:textId="77777777" w:rsidR="00124236" w:rsidRDefault="00124236" w:rsidP="00423DBC">
            <w:pPr>
              <w:spacing w:after="0"/>
              <w:jc w:val="both"/>
              <w:rPr>
                <w:rFonts w:eastAsiaTheme="minorEastAsia"/>
                <w:lang w:eastAsia="zh-CN"/>
              </w:rPr>
            </w:pPr>
          </w:p>
        </w:tc>
        <w:tc>
          <w:tcPr>
            <w:tcW w:w="626" w:type="pct"/>
          </w:tcPr>
          <w:p w14:paraId="1FF15240" w14:textId="77777777" w:rsidR="00124236" w:rsidRDefault="00124236" w:rsidP="00423DBC">
            <w:pPr>
              <w:spacing w:after="0"/>
              <w:jc w:val="both"/>
              <w:rPr>
                <w:rFonts w:eastAsiaTheme="minorEastAsia"/>
                <w:lang w:eastAsia="zh-CN"/>
              </w:rPr>
            </w:pPr>
          </w:p>
        </w:tc>
        <w:tc>
          <w:tcPr>
            <w:tcW w:w="3708" w:type="pct"/>
          </w:tcPr>
          <w:p w14:paraId="07ED1F98" w14:textId="77777777" w:rsidR="00124236" w:rsidRDefault="00124236" w:rsidP="00423DBC">
            <w:pPr>
              <w:spacing w:after="0"/>
              <w:jc w:val="both"/>
              <w:rPr>
                <w:lang w:val="en-GB" w:eastAsia="zh-CN"/>
              </w:rPr>
            </w:pPr>
          </w:p>
        </w:tc>
      </w:tr>
      <w:tr w:rsidR="00124236" w14:paraId="2168A2A3" w14:textId="77777777">
        <w:tc>
          <w:tcPr>
            <w:tcW w:w="666" w:type="pct"/>
          </w:tcPr>
          <w:p w14:paraId="25EF1F10" w14:textId="77777777" w:rsidR="00124236" w:rsidRDefault="00124236" w:rsidP="00423DBC">
            <w:pPr>
              <w:spacing w:after="0"/>
              <w:jc w:val="both"/>
              <w:rPr>
                <w:rFonts w:eastAsiaTheme="minorEastAsia"/>
                <w:lang w:eastAsia="zh-CN"/>
              </w:rPr>
            </w:pPr>
          </w:p>
        </w:tc>
        <w:tc>
          <w:tcPr>
            <w:tcW w:w="626" w:type="pct"/>
          </w:tcPr>
          <w:p w14:paraId="618760A2" w14:textId="77777777" w:rsidR="00124236" w:rsidRDefault="00124236" w:rsidP="00423DBC">
            <w:pPr>
              <w:spacing w:after="0"/>
              <w:jc w:val="both"/>
              <w:rPr>
                <w:rFonts w:eastAsiaTheme="minorEastAsia"/>
                <w:lang w:eastAsia="zh-CN"/>
              </w:rPr>
            </w:pPr>
          </w:p>
        </w:tc>
        <w:tc>
          <w:tcPr>
            <w:tcW w:w="3708" w:type="pct"/>
          </w:tcPr>
          <w:p w14:paraId="21930D0E" w14:textId="77777777" w:rsidR="00124236" w:rsidRDefault="00124236" w:rsidP="00423DBC">
            <w:pPr>
              <w:spacing w:after="0"/>
              <w:jc w:val="both"/>
              <w:rPr>
                <w:rFonts w:eastAsiaTheme="minorEastAsia"/>
                <w:lang w:eastAsia="zh-CN"/>
              </w:rPr>
            </w:pPr>
          </w:p>
        </w:tc>
      </w:tr>
      <w:tr w:rsidR="00124236"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77777777" w:rsidR="00124236" w:rsidRDefault="00124236"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A93883" w14:textId="77777777" w:rsidR="00124236" w:rsidRDefault="00124236"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AE9E615" w14:textId="77777777" w:rsidR="00124236" w:rsidRDefault="00124236" w:rsidP="00423DBC">
            <w:pPr>
              <w:spacing w:after="0"/>
              <w:jc w:val="both"/>
              <w:rPr>
                <w:rFonts w:eastAsiaTheme="minorEastAsia"/>
                <w:lang w:eastAsia="zh-CN"/>
              </w:rPr>
            </w:pP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04"/>
        <w:gridCol w:w="710"/>
        <w:gridCol w:w="710"/>
        <w:gridCol w:w="711"/>
        <w:gridCol w:w="455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 xml:space="preserve">Per our answer to Q4, we don’t support dynamically updating the </w:t>
            </w:r>
            <w:proofErr w:type="gramStart"/>
            <w:r>
              <w:rPr>
                <w:bCs/>
                <w:lang w:eastAsia="zh-TW"/>
              </w:rPr>
              <w:t>subgroup,</w:t>
            </w:r>
            <w:proofErr w:type="gramEnd"/>
            <w:r>
              <w:rPr>
                <w:bCs/>
                <w:lang w:eastAsia="zh-TW"/>
              </w:rPr>
              <w:t xml:space="preserve">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124236"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7777777" w:rsidR="00124236" w:rsidRDefault="00124236" w:rsidP="00423DBC">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3D40B6C" w14:textId="77777777" w:rsidR="00124236" w:rsidRDefault="00124236"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8C6DBF1" w14:textId="77777777" w:rsidR="00124236" w:rsidRDefault="00124236"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0FF08A40" w14:textId="77777777" w:rsidR="00124236" w:rsidRDefault="00124236" w:rsidP="00423DBC">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124236" w:rsidRDefault="00124236" w:rsidP="00423DBC">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124236" w:rsidRDefault="00124236" w:rsidP="00423DBC">
            <w:pPr>
              <w:spacing w:after="0"/>
              <w:jc w:val="both"/>
              <w:rPr>
                <w:rFonts w:eastAsiaTheme="minorEastAsia"/>
                <w:lang w:eastAsia="zh-CN"/>
              </w:rPr>
            </w:pPr>
          </w:p>
        </w:tc>
      </w:tr>
      <w:tr w:rsidR="00124236" w14:paraId="31FDA3E8" w14:textId="77777777">
        <w:tc>
          <w:tcPr>
            <w:tcW w:w="666" w:type="pct"/>
          </w:tcPr>
          <w:p w14:paraId="5F45BDF1" w14:textId="77777777" w:rsidR="00124236" w:rsidRDefault="00124236" w:rsidP="00423DBC">
            <w:pPr>
              <w:spacing w:after="0"/>
              <w:jc w:val="both"/>
              <w:rPr>
                <w:rFonts w:eastAsiaTheme="minorEastAsia"/>
                <w:lang w:eastAsia="zh-CN"/>
              </w:rPr>
            </w:pPr>
          </w:p>
        </w:tc>
        <w:tc>
          <w:tcPr>
            <w:tcW w:w="413" w:type="pct"/>
          </w:tcPr>
          <w:p w14:paraId="1194B0F4" w14:textId="77777777" w:rsidR="00124236" w:rsidRDefault="00124236" w:rsidP="00423DBC">
            <w:pPr>
              <w:spacing w:after="0"/>
              <w:jc w:val="center"/>
              <w:rPr>
                <w:rFonts w:eastAsiaTheme="minorEastAsia"/>
                <w:lang w:eastAsia="zh-CN"/>
              </w:rPr>
            </w:pPr>
          </w:p>
        </w:tc>
        <w:tc>
          <w:tcPr>
            <w:tcW w:w="416" w:type="pct"/>
          </w:tcPr>
          <w:p w14:paraId="1055316C" w14:textId="77777777" w:rsidR="00124236" w:rsidRDefault="00124236" w:rsidP="00423DBC">
            <w:pPr>
              <w:spacing w:after="0"/>
              <w:jc w:val="center"/>
              <w:rPr>
                <w:rFonts w:eastAsiaTheme="minorEastAsia"/>
                <w:lang w:eastAsia="zh-CN"/>
              </w:rPr>
            </w:pPr>
          </w:p>
        </w:tc>
        <w:tc>
          <w:tcPr>
            <w:tcW w:w="416" w:type="pct"/>
          </w:tcPr>
          <w:p w14:paraId="2F55B93A" w14:textId="77777777" w:rsidR="00124236" w:rsidRDefault="00124236" w:rsidP="00423DBC">
            <w:pPr>
              <w:spacing w:after="0"/>
              <w:jc w:val="center"/>
              <w:rPr>
                <w:rFonts w:eastAsiaTheme="minorEastAsia"/>
                <w:lang w:eastAsia="zh-CN"/>
              </w:rPr>
            </w:pPr>
          </w:p>
        </w:tc>
        <w:tc>
          <w:tcPr>
            <w:tcW w:w="417" w:type="pct"/>
          </w:tcPr>
          <w:p w14:paraId="06AFBA5E" w14:textId="77777777" w:rsidR="00124236" w:rsidRDefault="00124236" w:rsidP="00423DBC">
            <w:pPr>
              <w:spacing w:after="0"/>
              <w:jc w:val="center"/>
              <w:rPr>
                <w:rFonts w:eastAsiaTheme="minorEastAsia"/>
                <w:lang w:eastAsia="zh-CN"/>
              </w:rPr>
            </w:pPr>
          </w:p>
        </w:tc>
        <w:tc>
          <w:tcPr>
            <w:tcW w:w="2672" w:type="pct"/>
          </w:tcPr>
          <w:p w14:paraId="1E8D68E4" w14:textId="77777777" w:rsidR="00124236" w:rsidRDefault="00124236" w:rsidP="00423DBC">
            <w:pPr>
              <w:spacing w:after="0"/>
              <w:jc w:val="both"/>
              <w:rPr>
                <w:rFonts w:eastAsiaTheme="minorEastAsia"/>
                <w:lang w:eastAsia="zh-CN"/>
              </w:rPr>
            </w:pPr>
          </w:p>
        </w:tc>
      </w:tr>
      <w:tr w:rsidR="00124236" w14:paraId="7D210601" w14:textId="77777777">
        <w:tc>
          <w:tcPr>
            <w:tcW w:w="666" w:type="pct"/>
          </w:tcPr>
          <w:p w14:paraId="6A85D425" w14:textId="77777777" w:rsidR="00124236" w:rsidRDefault="00124236" w:rsidP="00423DBC">
            <w:pPr>
              <w:spacing w:after="0"/>
              <w:jc w:val="both"/>
              <w:rPr>
                <w:rFonts w:eastAsiaTheme="minorEastAsia"/>
                <w:lang w:eastAsia="zh-CN"/>
              </w:rPr>
            </w:pPr>
          </w:p>
        </w:tc>
        <w:tc>
          <w:tcPr>
            <w:tcW w:w="413" w:type="pct"/>
          </w:tcPr>
          <w:p w14:paraId="2B28799E" w14:textId="77777777" w:rsidR="00124236" w:rsidRDefault="00124236" w:rsidP="00423DBC">
            <w:pPr>
              <w:spacing w:after="0"/>
              <w:jc w:val="center"/>
              <w:rPr>
                <w:rFonts w:eastAsiaTheme="minorEastAsia"/>
                <w:lang w:eastAsia="zh-CN"/>
              </w:rPr>
            </w:pPr>
          </w:p>
        </w:tc>
        <w:tc>
          <w:tcPr>
            <w:tcW w:w="416" w:type="pct"/>
          </w:tcPr>
          <w:p w14:paraId="4ACE64A2" w14:textId="77777777" w:rsidR="00124236" w:rsidRDefault="00124236" w:rsidP="00423DBC">
            <w:pPr>
              <w:spacing w:after="0"/>
              <w:jc w:val="center"/>
              <w:rPr>
                <w:rFonts w:eastAsiaTheme="minorEastAsia"/>
                <w:lang w:eastAsia="zh-CN"/>
              </w:rPr>
            </w:pPr>
          </w:p>
        </w:tc>
        <w:tc>
          <w:tcPr>
            <w:tcW w:w="416" w:type="pct"/>
          </w:tcPr>
          <w:p w14:paraId="6AF78A91" w14:textId="77777777" w:rsidR="00124236" w:rsidRDefault="00124236" w:rsidP="00423DBC">
            <w:pPr>
              <w:spacing w:after="0"/>
              <w:jc w:val="center"/>
              <w:rPr>
                <w:rFonts w:eastAsiaTheme="minorEastAsia"/>
                <w:lang w:eastAsia="zh-CN"/>
              </w:rPr>
            </w:pPr>
          </w:p>
        </w:tc>
        <w:tc>
          <w:tcPr>
            <w:tcW w:w="417" w:type="pct"/>
          </w:tcPr>
          <w:p w14:paraId="358BD636" w14:textId="77777777" w:rsidR="00124236" w:rsidRDefault="00124236" w:rsidP="00423DBC">
            <w:pPr>
              <w:spacing w:after="0"/>
              <w:jc w:val="center"/>
              <w:rPr>
                <w:rFonts w:eastAsiaTheme="minorEastAsia"/>
                <w:lang w:eastAsia="zh-CN"/>
              </w:rPr>
            </w:pPr>
          </w:p>
        </w:tc>
        <w:tc>
          <w:tcPr>
            <w:tcW w:w="2672" w:type="pct"/>
          </w:tcPr>
          <w:p w14:paraId="50A5A112" w14:textId="77777777" w:rsidR="00124236" w:rsidRDefault="00124236" w:rsidP="00423DBC">
            <w:pPr>
              <w:spacing w:after="0"/>
              <w:jc w:val="both"/>
              <w:rPr>
                <w:rFonts w:eastAsiaTheme="minorEastAsia"/>
                <w:lang w:eastAsia="zh-CN"/>
              </w:rPr>
            </w:pPr>
          </w:p>
        </w:tc>
      </w:tr>
      <w:tr w:rsidR="00124236" w14:paraId="299CE64E" w14:textId="77777777">
        <w:tc>
          <w:tcPr>
            <w:tcW w:w="666" w:type="pct"/>
          </w:tcPr>
          <w:p w14:paraId="76F045BA" w14:textId="77777777" w:rsidR="00124236" w:rsidRDefault="00124236" w:rsidP="00423DBC">
            <w:pPr>
              <w:spacing w:after="0"/>
              <w:jc w:val="both"/>
              <w:rPr>
                <w:rFonts w:eastAsiaTheme="minorEastAsia"/>
                <w:lang w:eastAsia="zh-CN"/>
              </w:rPr>
            </w:pPr>
          </w:p>
        </w:tc>
        <w:tc>
          <w:tcPr>
            <w:tcW w:w="413" w:type="pct"/>
          </w:tcPr>
          <w:p w14:paraId="7AAFEA07" w14:textId="77777777" w:rsidR="00124236" w:rsidRDefault="00124236" w:rsidP="00423DBC">
            <w:pPr>
              <w:spacing w:after="0"/>
              <w:jc w:val="center"/>
              <w:rPr>
                <w:rFonts w:eastAsiaTheme="minorEastAsia"/>
                <w:lang w:eastAsia="zh-CN"/>
              </w:rPr>
            </w:pPr>
          </w:p>
        </w:tc>
        <w:tc>
          <w:tcPr>
            <w:tcW w:w="416" w:type="pct"/>
          </w:tcPr>
          <w:p w14:paraId="49B1F951" w14:textId="77777777" w:rsidR="00124236" w:rsidRDefault="00124236" w:rsidP="00423DBC">
            <w:pPr>
              <w:spacing w:after="0"/>
              <w:jc w:val="center"/>
              <w:rPr>
                <w:rFonts w:eastAsiaTheme="minorEastAsia"/>
                <w:lang w:eastAsia="zh-CN"/>
              </w:rPr>
            </w:pPr>
          </w:p>
        </w:tc>
        <w:tc>
          <w:tcPr>
            <w:tcW w:w="416" w:type="pct"/>
          </w:tcPr>
          <w:p w14:paraId="4BB66C1F" w14:textId="77777777" w:rsidR="00124236" w:rsidRDefault="00124236" w:rsidP="00423DBC">
            <w:pPr>
              <w:spacing w:after="0"/>
              <w:jc w:val="center"/>
              <w:rPr>
                <w:rFonts w:eastAsiaTheme="minorEastAsia"/>
                <w:lang w:eastAsia="zh-CN"/>
              </w:rPr>
            </w:pPr>
          </w:p>
        </w:tc>
        <w:tc>
          <w:tcPr>
            <w:tcW w:w="417" w:type="pct"/>
          </w:tcPr>
          <w:p w14:paraId="305EB6FB" w14:textId="77777777" w:rsidR="00124236" w:rsidRDefault="00124236" w:rsidP="00423DBC">
            <w:pPr>
              <w:spacing w:after="0"/>
              <w:jc w:val="center"/>
              <w:rPr>
                <w:rFonts w:eastAsiaTheme="minorEastAsia"/>
                <w:lang w:eastAsia="zh-CN"/>
              </w:rPr>
            </w:pPr>
          </w:p>
        </w:tc>
        <w:tc>
          <w:tcPr>
            <w:tcW w:w="2672" w:type="pct"/>
          </w:tcPr>
          <w:p w14:paraId="3C9E8D3B" w14:textId="77777777" w:rsidR="00124236" w:rsidRDefault="00124236" w:rsidP="00423DBC">
            <w:pPr>
              <w:spacing w:after="0"/>
              <w:jc w:val="both"/>
              <w:rPr>
                <w:lang w:eastAsia="zh-TW"/>
              </w:rPr>
            </w:pPr>
          </w:p>
        </w:tc>
      </w:tr>
      <w:tr w:rsidR="00124236" w14:paraId="61A6CA5D" w14:textId="77777777">
        <w:tc>
          <w:tcPr>
            <w:tcW w:w="666" w:type="pct"/>
          </w:tcPr>
          <w:p w14:paraId="033BF7F6" w14:textId="77777777" w:rsidR="00124236" w:rsidRDefault="00124236" w:rsidP="00423DBC">
            <w:pPr>
              <w:spacing w:after="0"/>
              <w:jc w:val="both"/>
              <w:rPr>
                <w:rFonts w:eastAsiaTheme="minorEastAsia"/>
                <w:lang w:eastAsia="zh-CN"/>
              </w:rPr>
            </w:pPr>
          </w:p>
        </w:tc>
        <w:tc>
          <w:tcPr>
            <w:tcW w:w="413" w:type="pct"/>
          </w:tcPr>
          <w:p w14:paraId="2EA43FA2" w14:textId="77777777" w:rsidR="00124236" w:rsidRDefault="00124236" w:rsidP="00423DBC">
            <w:pPr>
              <w:spacing w:after="0"/>
              <w:jc w:val="center"/>
              <w:rPr>
                <w:rFonts w:eastAsiaTheme="minorEastAsia"/>
                <w:lang w:eastAsia="zh-CN"/>
              </w:rPr>
            </w:pPr>
          </w:p>
        </w:tc>
        <w:tc>
          <w:tcPr>
            <w:tcW w:w="416" w:type="pct"/>
          </w:tcPr>
          <w:p w14:paraId="6E29E438" w14:textId="77777777" w:rsidR="00124236" w:rsidRDefault="00124236" w:rsidP="00423DBC">
            <w:pPr>
              <w:spacing w:after="0"/>
              <w:jc w:val="center"/>
              <w:rPr>
                <w:rFonts w:eastAsiaTheme="minorEastAsia"/>
                <w:lang w:eastAsia="zh-CN"/>
              </w:rPr>
            </w:pPr>
          </w:p>
        </w:tc>
        <w:tc>
          <w:tcPr>
            <w:tcW w:w="416" w:type="pct"/>
          </w:tcPr>
          <w:p w14:paraId="58253C4B" w14:textId="77777777" w:rsidR="00124236" w:rsidRDefault="00124236" w:rsidP="00423DBC">
            <w:pPr>
              <w:spacing w:after="0"/>
              <w:jc w:val="center"/>
              <w:rPr>
                <w:rFonts w:eastAsiaTheme="minorEastAsia"/>
                <w:lang w:eastAsia="zh-CN"/>
              </w:rPr>
            </w:pPr>
          </w:p>
        </w:tc>
        <w:tc>
          <w:tcPr>
            <w:tcW w:w="417" w:type="pct"/>
          </w:tcPr>
          <w:p w14:paraId="2786DE24" w14:textId="77777777" w:rsidR="00124236" w:rsidRDefault="00124236" w:rsidP="00423DBC">
            <w:pPr>
              <w:spacing w:after="0"/>
              <w:jc w:val="center"/>
              <w:rPr>
                <w:rFonts w:eastAsiaTheme="minorEastAsia"/>
                <w:lang w:eastAsia="zh-CN"/>
              </w:rPr>
            </w:pPr>
          </w:p>
        </w:tc>
        <w:tc>
          <w:tcPr>
            <w:tcW w:w="2672" w:type="pct"/>
          </w:tcPr>
          <w:p w14:paraId="7C04DD32" w14:textId="77777777" w:rsidR="00124236" w:rsidRDefault="00124236" w:rsidP="00423DBC">
            <w:pPr>
              <w:spacing w:after="0"/>
              <w:jc w:val="both"/>
              <w:rPr>
                <w:rFonts w:eastAsiaTheme="minorEastAsia"/>
                <w:lang w:eastAsia="zh-CN"/>
              </w:rPr>
            </w:pPr>
          </w:p>
        </w:tc>
      </w:tr>
      <w:tr w:rsidR="00124236" w14:paraId="49F89F79" w14:textId="77777777">
        <w:tc>
          <w:tcPr>
            <w:tcW w:w="666" w:type="pct"/>
          </w:tcPr>
          <w:p w14:paraId="56AE2DB9" w14:textId="77777777" w:rsidR="00124236" w:rsidRDefault="00124236" w:rsidP="00423DBC">
            <w:pPr>
              <w:spacing w:after="0"/>
              <w:jc w:val="both"/>
              <w:rPr>
                <w:rFonts w:eastAsiaTheme="minorEastAsia"/>
                <w:lang w:eastAsia="zh-CN"/>
              </w:rPr>
            </w:pPr>
          </w:p>
        </w:tc>
        <w:tc>
          <w:tcPr>
            <w:tcW w:w="413" w:type="pct"/>
          </w:tcPr>
          <w:p w14:paraId="731CE72C" w14:textId="77777777" w:rsidR="00124236" w:rsidRDefault="00124236" w:rsidP="00423DBC">
            <w:pPr>
              <w:spacing w:after="0"/>
              <w:jc w:val="center"/>
              <w:rPr>
                <w:rFonts w:eastAsiaTheme="minorEastAsia"/>
                <w:lang w:eastAsia="zh-CN"/>
              </w:rPr>
            </w:pPr>
          </w:p>
        </w:tc>
        <w:tc>
          <w:tcPr>
            <w:tcW w:w="416" w:type="pct"/>
          </w:tcPr>
          <w:p w14:paraId="36DD8270" w14:textId="77777777" w:rsidR="00124236" w:rsidRDefault="00124236" w:rsidP="00423DBC">
            <w:pPr>
              <w:spacing w:after="0"/>
              <w:jc w:val="center"/>
              <w:rPr>
                <w:rFonts w:eastAsiaTheme="minorEastAsia"/>
                <w:lang w:eastAsia="zh-CN"/>
              </w:rPr>
            </w:pPr>
          </w:p>
        </w:tc>
        <w:tc>
          <w:tcPr>
            <w:tcW w:w="416" w:type="pct"/>
          </w:tcPr>
          <w:p w14:paraId="6AE1DB7A" w14:textId="77777777" w:rsidR="00124236" w:rsidRDefault="00124236" w:rsidP="00423DBC">
            <w:pPr>
              <w:spacing w:after="0"/>
              <w:jc w:val="center"/>
              <w:rPr>
                <w:rFonts w:eastAsiaTheme="minorEastAsia"/>
                <w:lang w:eastAsia="zh-CN"/>
              </w:rPr>
            </w:pPr>
          </w:p>
        </w:tc>
        <w:tc>
          <w:tcPr>
            <w:tcW w:w="417" w:type="pct"/>
          </w:tcPr>
          <w:p w14:paraId="75ADBA86" w14:textId="77777777" w:rsidR="00124236" w:rsidRDefault="00124236" w:rsidP="00423DBC">
            <w:pPr>
              <w:spacing w:after="0"/>
              <w:jc w:val="center"/>
              <w:rPr>
                <w:rFonts w:eastAsiaTheme="minorEastAsia"/>
                <w:lang w:eastAsia="zh-CN"/>
              </w:rPr>
            </w:pPr>
          </w:p>
        </w:tc>
        <w:tc>
          <w:tcPr>
            <w:tcW w:w="2672" w:type="pct"/>
          </w:tcPr>
          <w:p w14:paraId="24D99367" w14:textId="77777777" w:rsidR="00124236" w:rsidRDefault="00124236" w:rsidP="00423DBC">
            <w:pPr>
              <w:spacing w:after="0"/>
              <w:jc w:val="both"/>
              <w:rPr>
                <w:rFonts w:eastAsiaTheme="minorEastAsia"/>
                <w:lang w:eastAsia="zh-CN"/>
              </w:rPr>
            </w:pPr>
          </w:p>
        </w:tc>
      </w:tr>
      <w:tr w:rsidR="00124236" w14:paraId="2F03B20C" w14:textId="77777777">
        <w:tc>
          <w:tcPr>
            <w:tcW w:w="666" w:type="pct"/>
          </w:tcPr>
          <w:p w14:paraId="620AC29E" w14:textId="77777777" w:rsidR="00124236" w:rsidRDefault="00124236" w:rsidP="00423DBC">
            <w:pPr>
              <w:spacing w:after="0"/>
              <w:jc w:val="both"/>
              <w:rPr>
                <w:rFonts w:eastAsiaTheme="minorEastAsia"/>
                <w:lang w:eastAsia="zh-CN"/>
              </w:rPr>
            </w:pPr>
          </w:p>
        </w:tc>
        <w:tc>
          <w:tcPr>
            <w:tcW w:w="413" w:type="pct"/>
          </w:tcPr>
          <w:p w14:paraId="51D9032F" w14:textId="77777777" w:rsidR="00124236" w:rsidRDefault="00124236" w:rsidP="00423DBC">
            <w:pPr>
              <w:spacing w:after="0"/>
              <w:jc w:val="center"/>
              <w:rPr>
                <w:rFonts w:eastAsiaTheme="minorEastAsia"/>
                <w:lang w:eastAsia="zh-CN"/>
              </w:rPr>
            </w:pPr>
          </w:p>
        </w:tc>
        <w:tc>
          <w:tcPr>
            <w:tcW w:w="416" w:type="pct"/>
          </w:tcPr>
          <w:p w14:paraId="0D5C0F79" w14:textId="77777777" w:rsidR="00124236" w:rsidRDefault="00124236" w:rsidP="00423DBC">
            <w:pPr>
              <w:spacing w:after="0"/>
              <w:jc w:val="center"/>
              <w:rPr>
                <w:rFonts w:eastAsiaTheme="minorEastAsia"/>
                <w:lang w:eastAsia="zh-CN"/>
              </w:rPr>
            </w:pPr>
          </w:p>
        </w:tc>
        <w:tc>
          <w:tcPr>
            <w:tcW w:w="416" w:type="pct"/>
          </w:tcPr>
          <w:p w14:paraId="1FCA4FEE" w14:textId="77777777" w:rsidR="00124236" w:rsidRDefault="00124236" w:rsidP="00423DBC">
            <w:pPr>
              <w:spacing w:after="0"/>
              <w:jc w:val="center"/>
              <w:rPr>
                <w:rFonts w:eastAsiaTheme="minorEastAsia"/>
                <w:lang w:eastAsia="zh-CN"/>
              </w:rPr>
            </w:pPr>
          </w:p>
        </w:tc>
        <w:tc>
          <w:tcPr>
            <w:tcW w:w="417" w:type="pct"/>
          </w:tcPr>
          <w:p w14:paraId="2F690F11" w14:textId="77777777" w:rsidR="00124236" w:rsidRDefault="00124236" w:rsidP="00423DBC">
            <w:pPr>
              <w:spacing w:after="0"/>
              <w:jc w:val="center"/>
              <w:rPr>
                <w:rFonts w:eastAsiaTheme="minorEastAsia"/>
                <w:lang w:eastAsia="zh-CN"/>
              </w:rPr>
            </w:pPr>
          </w:p>
        </w:tc>
        <w:tc>
          <w:tcPr>
            <w:tcW w:w="2672" w:type="pct"/>
          </w:tcPr>
          <w:p w14:paraId="6C73BC17" w14:textId="77777777" w:rsidR="00124236" w:rsidRDefault="00124236" w:rsidP="00423DBC">
            <w:pPr>
              <w:spacing w:after="0"/>
              <w:jc w:val="both"/>
              <w:rPr>
                <w:lang w:val="en-GB" w:eastAsia="zh-CN"/>
              </w:rPr>
            </w:pPr>
          </w:p>
        </w:tc>
      </w:tr>
      <w:tr w:rsidR="00124236" w14:paraId="145321FB" w14:textId="77777777">
        <w:tc>
          <w:tcPr>
            <w:tcW w:w="666" w:type="pct"/>
          </w:tcPr>
          <w:p w14:paraId="3BD23B38" w14:textId="77777777" w:rsidR="00124236" w:rsidRDefault="00124236" w:rsidP="00423DBC">
            <w:pPr>
              <w:spacing w:after="0"/>
              <w:jc w:val="both"/>
              <w:rPr>
                <w:rFonts w:eastAsiaTheme="minorEastAsia"/>
                <w:lang w:eastAsia="zh-CN"/>
              </w:rPr>
            </w:pPr>
          </w:p>
        </w:tc>
        <w:tc>
          <w:tcPr>
            <w:tcW w:w="413" w:type="pct"/>
          </w:tcPr>
          <w:p w14:paraId="0B36AA6A" w14:textId="77777777" w:rsidR="00124236" w:rsidRDefault="00124236" w:rsidP="00423DBC">
            <w:pPr>
              <w:spacing w:after="0"/>
              <w:jc w:val="center"/>
              <w:rPr>
                <w:rFonts w:eastAsiaTheme="minorEastAsia"/>
                <w:lang w:eastAsia="zh-CN"/>
              </w:rPr>
            </w:pPr>
          </w:p>
        </w:tc>
        <w:tc>
          <w:tcPr>
            <w:tcW w:w="416" w:type="pct"/>
          </w:tcPr>
          <w:p w14:paraId="4B345A88" w14:textId="77777777" w:rsidR="00124236" w:rsidRDefault="00124236" w:rsidP="00423DBC">
            <w:pPr>
              <w:spacing w:after="0"/>
              <w:jc w:val="center"/>
              <w:rPr>
                <w:rFonts w:eastAsiaTheme="minorEastAsia"/>
                <w:lang w:eastAsia="zh-CN"/>
              </w:rPr>
            </w:pPr>
          </w:p>
        </w:tc>
        <w:tc>
          <w:tcPr>
            <w:tcW w:w="416" w:type="pct"/>
          </w:tcPr>
          <w:p w14:paraId="3281EBD3" w14:textId="77777777" w:rsidR="00124236" w:rsidRDefault="00124236" w:rsidP="00423DBC">
            <w:pPr>
              <w:spacing w:after="0"/>
              <w:jc w:val="center"/>
              <w:rPr>
                <w:rFonts w:eastAsiaTheme="minorEastAsia"/>
                <w:lang w:eastAsia="zh-CN"/>
              </w:rPr>
            </w:pPr>
          </w:p>
        </w:tc>
        <w:tc>
          <w:tcPr>
            <w:tcW w:w="417" w:type="pct"/>
          </w:tcPr>
          <w:p w14:paraId="3D40BE04" w14:textId="77777777" w:rsidR="00124236" w:rsidRDefault="00124236" w:rsidP="00423DBC">
            <w:pPr>
              <w:spacing w:after="0"/>
              <w:jc w:val="center"/>
              <w:rPr>
                <w:rFonts w:eastAsiaTheme="minorEastAsia"/>
                <w:lang w:eastAsia="zh-CN"/>
              </w:rPr>
            </w:pPr>
          </w:p>
        </w:tc>
        <w:tc>
          <w:tcPr>
            <w:tcW w:w="2672" w:type="pct"/>
          </w:tcPr>
          <w:p w14:paraId="77C67A6A" w14:textId="77777777" w:rsidR="00124236" w:rsidRDefault="00124236" w:rsidP="00423DBC">
            <w:pPr>
              <w:spacing w:after="0"/>
              <w:jc w:val="both"/>
              <w:rPr>
                <w:rFonts w:eastAsiaTheme="minorEastAsia"/>
                <w:lang w:eastAsia="zh-CN"/>
              </w:rPr>
            </w:pPr>
          </w:p>
        </w:tc>
      </w:tr>
      <w:tr w:rsidR="00124236" w14:paraId="3D5A5F7F" w14:textId="77777777">
        <w:tc>
          <w:tcPr>
            <w:tcW w:w="666" w:type="pct"/>
          </w:tcPr>
          <w:p w14:paraId="544B5C32" w14:textId="77777777" w:rsidR="00124236" w:rsidRDefault="00124236" w:rsidP="00423DBC">
            <w:pPr>
              <w:spacing w:after="0"/>
              <w:jc w:val="both"/>
              <w:rPr>
                <w:rFonts w:eastAsiaTheme="minorEastAsia"/>
                <w:lang w:eastAsia="zh-CN"/>
              </w:rPr>
            </w:pPr>
          </w:p>
        </w:tc>
        <w:tc>
          <w:tcPr>
            <w:tcW w:w="413" w:type="pct"/>
          </w:tcPr>
          <w:p w14:paraId="6A1CC4FA" w14:textId="77777777" w:rsidR="00124236" w:rsidRDefault="00124236" w:rsidP="00423DBC">
            <w:pPr>
              <w:spacing w:after="0"/>
              <w:jc w:val="center"/>
              <w:rPr>
                <w:rFonts w:eastAsiaTheme="minorEastAsia"/>
                <w:lang w:eastAsia="zh-CN"/>
              </w:rPr>
            </w:pPr>
          </w:p>
        </w:tc>
        <w:tc>
          <w:tcPr>
            <w:tcW w:w="416" w:type="pct"/>
          </w:tcPr>
          <w:p w14:paraId="6CBD8A5A" w14:textId="77777777" w:rsidR="00124236" w:rsidRDefault="00124236" w:rsidP="00423DBC">
            <w:pPr>
              <w:spacing w:after="0"/>
              <w:jc w:val="center"/>
              <w:rPr>
                <w:rFonts w:eastAsiaTheme="minorEastAsia"/>
                <w:lang w:eastAsia="zh-CN"/>
              </w:rPr>
            </w:pPr>
          </w:p>
        </w:tc>
        <w:tc>
          <w:tcPr>
            <w:tcW w:w="416" w:type="pct"/>
          </w:tcPr>
          <w:p w14:paraId="3E718F3D" w14:textId="77777777" w:rsidR="00124236" w:rsidRDefault="00124236" w:rsidP="00423DBC">
            <w:pPr>
              <w:spacing w:after="0"/>
              <w:jc w:val="center"/>
              <w:rPr>
                <w:rFonts w:eastAsiaTheme="minorEastAsia"/>
                <w:lang w:eastAsia="zh-CN"/>
              </w:rPr>
            </w:pPr>
          </w:p>
        </w:tc>
        <w:tc>
          <w:tcPr>
            <w:tcW w:w="417" w:type="pct"/>
          </w:tcPr>
          <w:p w14:paraId="2590EA68" w14:textId="77777777" w:rsidR="00124236" w:rsidRDefault="00124236" w:rsidP="00423DBC">
            <w:pPr>
              <w:spacing w:after="0"/>
              <w:jc w:val="center"/>
              <w:rPr>
                <w:rFonts w:eastAsiaTheme="minorEastAsia"/>
                <w:lang w:eastAsia="zh-CN"/>
              </w:rPr>
            </w:pPr>
          </w:p>
        </w:tc>
        <w:tc>
          <w:tcPr>
            <w:tcW w:w="2672" w:type="pct"/>
          </w:tcPr>
          <w:p w14:paraId="437D6A0D" w14:textId="77777777" w:rsidR="00124236" w:rsidRDefault="00124236" w:rsidP="00423DBC">
            <w:pPr>
              <w:spacing w:after="0"/>
              <w:jc w:val="both"/>
              <w:rPr>
                <w:lang w:val="en-GB" w:eastAsia="zh-CN"/>
              </w:rPr>
            </w:pPr>
          </w:p>
        </w:tc>
      </w:tr>
      <w:tr w:rsidR="00124236" w14:paraId="652DC0EF" w14:textId="77777777">
        <w:tc>
          <w:tcPr>
            <w:tcW w:w="666" w:type="pct"/>
          </w:tcPr>
          <w:p w14:paraId="4F0E5EC2" w14:textId="77777777" w:rsidR="00124236" w:rsidRDefault="00124236" w:rsidP="00423DBC">
            <w:pPr>
              <w:spacing w:after="0"/>
              <w:jc w:val="both"/>
              <w:rPr>
                <w:rFonts w:eastAsiaTheme="minorEastAsia"/>
                <w:lang w:eastAsia="zh-CN"/>
              </w:rPr>
            </w:pPr>
          </w:p>
        </w:tc>
        <w:tc>
          <w:tcPr>
            <w:tcW w:w="413" w:type="pct"/>
          </w:tcPr>
          <w:p w14:paraId="75560739" w14:textId="77777777" w:rsidR="00124236" w:rsidRDefault="00124236" w:rsidP="00423DBC">
            <w:pPr>
              <w:spacing w:after="0"/>
              <w:jc w:val="center"/>
              <w:rPr>
                <w:rFonts w:eastAsiaTheme="minorEastAsia"/>
                <w:lang w:eastAsia="zh-CN"/>
              </w:rPr>
            </w:pPr>
          </w:p>
        </w:tc>
        <w:tc>
          <w:tcPr>
            <w:tcW w:w="416" w:type="pct"/>
          </w:tcPr>
          <w:p w14:paraId="0060123E" w14:textId="77777777" w:rsidR="00124236" w:rsidRDefault="00124236" w:rsidP="00423DBC">
            <w:pPr>
              <w:spacing w:after="0"/>
              <w:jc w:val="center"/>
              <w:rPr>
                <w:rFonts w:eastAsiaTheme="minorEastAsia"/>
                <w:lang w:eastAsia="zh-CN"/>
              </w:rPr>
            </w:pPr>
          </w:p>
        </w:tc>
        <w:tc>
          <w:tcPr>
            <w:tcW w:w="416" w:type="pct"/>
          </w:tcPr>
          <w:p w14:paraId="00A883CF" w14:textId="77777777" w:rsidR="00124236" w:rsidRDefault="00124236" w:rsidP="00423DBC">
            <w:pPr>
              <w:spacing w:after="0"/>
              <w:jc w:val="center"/>
              <w:rPr>
                <w:rFonts w:eastAsiaTheme="minorEastAsia"/>
                <w:lang w:eastAsia="zh-CN"/>
              </w:rPr>
            </w:pPr>
          </w:p>
        </w:tc>
        <w:tc>
          <w:tcPr>
            <w:tcW w:w="417" w:type="pct"/>
          </w:tcPr>
          <w:p w14:paraId="5BD540EA" w14:textId="77777777" w:rsidR="00124236" w:rsidRDefault="00124236" w:rsidP="00423DBC">
            <w:pPr>
              <w:spacing w:after="0"/>
              <w:jc w:val="center"/>
              <w:rPr>
                <w:rFonts w:eastAsiaTheme="minorEastAsia"/>
                <w:lang w:eastAsia="zh-CN"/>
              </w:rPr>
            </w:pPr>
          </w:p>
        </w:tc>
        <w:tc>
          <w:tcPr>
            <w:tcW w:w="2672" w:type="pct"/>
          </w:tcPr>
          <w:p w14:paraId="1F28395F" w14:textId="77777777" w:rsidR="00124236" w:rsidRDefault="00124236" w:rsidP="00423DBC">
            <w:pPr>
              <w:spacing w:after="0"/>
              <w:jc w:val="both"/>
              <w:rPr>
                <w:rFonts w:eastAsiaTheme="minorEastAsia"/>
                <w:lang w:eastAsia="zh-CN"/>
              </w:rPr>
            </w:pPr>
          </w:p>
        </w:tc>
      </w:tr>
      <w:tr w:rsidR="00124236"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124236" w:rsidRDefault="00124236" w:rsidP="00423DBC">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124236" w:rsidRDefault="00124236"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124236" w:rsidRDefault="00124236"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124236" w:rsidRDefault="00124236" w:rsidP="00423DBC">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124236" w:rsidRDefault="00124236" w:rsidP="00423DBC">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124236" w:rsidRDefault="00124236" w:rsidP="00423DBC">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Heading3"/>
      </w:pPr>
      <w:r>
        <w:t xml:space="preserve">Assistance information from </w:t>
      </w:r>
      <w:proofErr w:type="spellStart"/>
      <w:r>
        <w:t>gNB</w:t>
      </w:r>
      <w:proofErr w:type="spellEnd"/>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lastRenderedPageBreak/>
        <w:t xml:space="preserve">Q6: Do you support </w:t>
      </w:r>
      <w:proofErr w:type="spellStart"/>
      <w:r>
        <w:rPr>
          <w:b/>
        </w:rPr>
        <w:t>gNB</w:t>
      </w:r>
      <w:proofErr w:type="spellEnd"/>
      <w:r>
        <w:rPr>
          <w:b/>
        </w:rPr>
        <w:t xml:space="preserve">(s) providing some assistance information to CN in support of </w:t>
      </w:r>
      <w:proofErr w:type="gramStart"/>
      <w:r>
        <w:rPr>
          <w:b/>
        </w:rPr>
        <w:t>Paging</w:t>
      </w:r>
      <w:proofErr w:type="gramEnd"/>
      <w:r>
        <w:rPr>
          <w:b/>
        </w:rPr>
        <w:t xml:space="preserve"> subgroup assignment? If “Yes”, please indicated which information would be needed from RAN2 </w:t>
      </w:r>
      <w:proofErr w:type="gramStart"/>
      <w:r>
        <w:rPr>
          <w:b/>
        </w:rPr>
        <w:t>perspective.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provide feedback to CN on subgroup assignment. The RedCap scenario mentioned by Samsung is a good example. Another example can be that UE may have different paging probabilities in RRC Idle and RRC Inactive, as UE in RRC_INACTIVE when anticipating new data sooner. Hence </w:t>
            </w:r>
            <w:proofErr w:type="spellStart"/>
            <w:r>
              <w:rPr>
                <w:bCs/>
                <w:lang w:eastAsia="zh-TW"/>
              </w:rPr>
              <w:t>gNB</w:t>
            </w:r>
            <w:proofErr w:type="spellEnd"/>
            <w:r>
              <w:rPr>
                <w:bCs/>
                <w:lang w:eastAsia="zh-TW"/>
              </w:rPr>
              <w:t xml:space="preserve">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w:t>
            </w:r>
            <w:proofErr w:type="spellStart"/>
            <w:r>
              <w:rPr>
                <w:bCs/>
                <w:lang w:eastAsia="zh-TW"/>
              </w:rPr>
              <w:t>gNB</w:t>
            </w:r>
            <w:proofErr w:type="spellEnd"/>
            <w:r>
              <w:rPr>
                <w:bCs/>
                <w:lang w:eastAsia="zh-TW"/>
              </w:rPr>
              <w:t xml:space="preserve">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 xml:space="preserve">How to decide UE subgroup should be up to CN implementation. We do not see the need for any assistance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 xml:space="preserve">As mentioned in our response in Q5, </w:t>
            </w:r>
            <w:proofErr w:type="spellStart"/>
            <w:r>
              <w:t>gNB</w:t>
            </w:r>
            <w:proofErr w:type="spellEnd"/>
            <w:r>
              <w:t xml:space="preserve">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w:t>
            </w:r>
            <w:proofErr w:type="gramStart"/>
            <w:r>
              <w:t>total</w:t>
            </w:r>
            <w:proofErr w:type="gramEnd"/>
            <w:r>
              <w:t xml:space="preserve">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w:t>
            </w:r>
            <w:proofErr w:type="spellStart"/>
            <w:r>
              <w:t>gNBs</w:t>
            </w:r>
            <w:proofErr w:type="spellEnd"/>
            <w:r>
              <w:t xml:space="preserve"> and UE with UE paging subgroup ID for cell with 4 sequences as well as for cell with 8 sequences. Hence i</w:t>
            </w:r>
            <w:r>
              <w:rPr>
                <w:bCs/>
                <w:lang w:eastAsia="zh-TW"/>
              </w:rPr>
              <w:t xml:space="preserve">t would be good for the </w:t>
            </w:r>
            <w:proofErr w:type="spellStart"/>
            <w:r>
              <w:rPr>
                <w:bCs/>
                <w:lang w:eastAsia="zh-TW"/>
              </w:rPr>
              <w:t>gNB</w:t>
            </w:r>
            <w:proofErr w:type="spellEnd"/>
            <w:r>
              <w:rPr>
                <w:bCs/>
                <w:lang w:eastAsia="zh-TW"/>
              </w:rPr>
              <w:t xml:space="preserve">(s)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 xml:space="preserve">On the other hand, if this is not provided to CN, the CN can also provide all combinations of the possible subgrouping configuration to the </w:t>
            </w:r>
            <w:proofErr w:type="spellStart"/>
            <w:r>
              <w:rPr>
                <w:bCs/>
                <w:lang w:eastAsia="zh-TW"/>
              </w:rPr>
              <w:t>gNBs</w:t>
            </w:r>
            <w:proofErr w:type="spellEnd"/>
            <w:r>
              <w:rPr>
                <w:bCs/>
                <w:lang w:eastAsia="zh-TW"/>
              </w:rPr>
              <w:t xml:space="preserve">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 xml:space="preserve">Some may argue that </w:t>
            </w:r>
            <w:proofErr w:type="spellStart"/>
            <w:r>
              <w:rPr>
                <w:rFonts w:eastAsiaTheme="minorEastAsia"/>
                <w:lang w:eastAsia="zh-CN"/>
              </w:rPr>
              <w:t>gNB</w:t>
            </w:r>
            <w:proofErr w:type="spellEnd"/>
            <w:r>
              <w:rPr>
                <w:rFonts w:eastAsiaTheme="minorEastAsia"/>
                <w:lang w:eastAsia="zh-CN"/>
              </w:rPr>
              <w:t xml:space="preserve">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 xml:space="preserve">We are open to this aspect, but would welcome any additional information being provided to CN by </w:t>
            </w:r>
            <w:proofErr w:type="spellStart"/>
            <w:r>
              <w:rPr>
                <w:rFonts w:eastAsiaTheme="minorEastAsia"/>
                <w:lang w:eastAsia="zh-CN"/>
              </w:rPr>
              <w:t>gNB</w:t>
            </w:r>
            <w:proofErr w:type="spellEnd"/>
            <w:r>
              <w:rPr>
                <w:rFonts w:eastAsiaTheme="minorEastAsia"/>
                <w:lang w:eastAsia="zh-CN"/>
              </w:rPr>
              <w:t xml:space="preserve">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w:t>
            </w:r>
            <w:proofErr w:type="spellStart"/>
            <w:r>
              <w:t>gNB</w:t>
            </w:r>
            <w:proofErr w:type="spellEnd"/>
            <w:r>
              <w:t xml:space="preserve"> provide that CN does not already know and that would help CN for subgrouping purpose. </w:t>
            </w:r>
          </w:p>
        </w:tc>
      </w:tr>
      <w:tr w:rsidR="0063738B" w14:paraId="6AA0F7BA" w14:textId="77777777">
        <w:tc>
          <w:tcPr>
            <w:tcW w:w="666" w:type="pct"/>
          </w:tcPr>
          <w:p w14:paraId="33887787" w14:textId="77777777" w:rsidR="0063738B" w:rsidRDefault="0063738B" w:rsidP="00423DBC">
            <w:pPr>
              <w:spacing w:after="0"/>
              <w:jc w:val="both"/>
              <w:rPr>
                <w:rFonts w:eastAsiaTheme="minorEastAsia"/>
                <w:lang w:eastAsia="zh-CN"/>
              </w:rPr>
            </w:pPr>
          </w:p>
        </w:tc>
        <w:tc>
          <w:tcPr>
            <w:tcW w:w="626" w:type="pct"/>
          </w:tcPr>
          <w:p w14:paraId="155E57D4" w14:textId="77777777" w:rsidR="0063738B" w:rsidRDefault="0063738B" w:rsidP="00423DBC">
            <w:pPr>
              <w:spacing w:after="0"/>
              <w:jc w:val="both"/>
              <w:rPr>
                <w:rFonts w:eastAsiaTheme="minorEastAsia"/>
                <w:lang w:eastAsia="zh-CN"/>
              </w:rPr>
            </w:pPr>
          </w:p>
        </w:tc>
        <w:tc>
          <w:tcPr>
            <w:tcW w:w="3708" w:type="pct"/>
          </w:tcPr>
          <w:p w14:paraId="5F5C1510" w14:textId="77777777" w:rsidR="0063738B" w:rsidRDefault="0063738B" w:rsidP="00423DBC">
            <w:pPr>
              <w:spacing w:after="0"/>
              <w:jc w:val="both"/>
              <w:rPr>
                <w:lang w:val="en-GB" w:eastAsia="zh-CN"/>
              </w:rPr>
            </w:pPr>
          </w:p>
        </w:tc>
      </w:tr>
      <w:tr w:rsidR="0063738B" w14:paraId="71F205B0" w14:textId="77777777">
        <w:tc>
          <w:tcPr>
            <w:tcW w:w="666" w:type="pct"/>
          </w:tcPr>
          <w:p w14:paraId="3C4C9082" w14:textId="77777777" w:rsidR="0063738B" w:rsidRDefault="0063738B" w:rsidP="00423DBC">
            <w:pPr>
              <w:spacing w:after="0"/>
              <w:jc w:val="both"/>
              <w:rPr>
                <w:rFonts w:eastAsiaTheme="minorEastAsia"/>
                <w:lang w:eastAsia="zh-CN"/>
              </w:rPr>
            </w:pPr>
          </w:p>
        </w:tc>
        <w:tc>
          <w:tcPr>
            <w:tcW w:w="626" w:type="pct"/>
          </w:tcPr>
          <w:p w14:paraId="6050A151" w14:textId="77777777" w:rsidR="0063738B" w:rsidRDefault="0063738B" w:rsidP="00423DBC">
            <w:pPr>
              <w:spacing w:after="0"/>
              <w:jc w:val="both"/>
              <w:rPr>
                <w:rFonts w:eastAsiaTheme="minorEastAsia"/>
                <w:lang w:eastAsia="zh-CN"/>
              </w:rPr>
            </w:pPr>
          </w:p>
        </w:tc>
        <w:tc>
          <w:tcPr>
            <w:tcW w:w="3708" w:type="pct"/>
          </w:tcPr>
          <w:p w14:paraId="10499551" w14:textId="77777777" w:rsidR="0063738B" w:rsidRDefault="0063738B" w:rsidP="00423DBC">
            <w:pPr>
              <w:spacing w:after="0"/>
              <w:jc w:val="both"/>
              <w:rPr>
                <w:rFonts w:eastAsiaTheme="minorEastAsia"/>
                <w:lang w:eastAsia="zh-CN"/>
              </w:rPr>
            </w:pPr>
          </w:p>
        </w:tc>
      </w:tr>
      <w:tr w:rsidR="0063738B"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77777777" w:rsidR="0063738B" w:rsidRDefault="0063738B"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AD847" w14:textId="77777777" w:rsidR="0063738B" w:rsidRDefault="0063738B"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FD7F03D" w14:textId="77777777" w:rsidR="0063738B" w:rsidRDefault="0063738B" w:rsidP="00423DBC">
            <w:pPr>
              <w:spacing w:after="0"/>
              <w:jc w:val="both"/>
              <w:rPr>
                <w:rFonts w:eastAsiaTheme="minorEastAsia"/>
                <w:lang w:eastAsia="zh-CN"/>
              </w:rPr>
            </w:pP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Heading2"/>
      </w:pPr>
      <w:r>
        <w:t>UE-ID subgrouping</w:t>
      </w:r>
    </w:p>
    <w:p w14:paraId="420BAF3B" w14:textId="77777777" w:rsidR="00392C89" w:rsidRDefault="00EE531F">
      <w:pPr>
        <w:pStyle w:val="Heading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ListParagraph"/>
              <w:numPr>
                <w:ilvl w:val="0"/>
                <w:numId w:val="12"/>
              </w:numPr>
              <w:spacing w:after="0"/>
              <w:jc w:val="both"/>
              <w:rPr>
                <w:rFonts w:eastAsia="PMingLiU"/>
                <w:bCs/>
                <w:lang w:eastAsia="zh-TW"/>
              </w:rPr>
            </w:pPr>
            <w:proofErr w:type="gramStart"/>
            <w:r>
              <w:rPr>
                <w:rFonts w:eastAsia="PMingLiU"/>
                <w:bCs/>
                <w:lang w:eastAsia="zh-TW"/>
              </w:rPr>
              <w:t>it</w:t>
            </w:r>
            <w:proofErr w:type="gramEnd"/>
            <w:r>
              <w:rPr>
                <w:rFonts w:eastAsia="PMingLiU"/>
                <w:bCs/>
                <w:lang w:eastAsia="zh-TW"/>
              </w:rPr>
              <w:t xml:space="preserve">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w:t>
            </w:r>
            <w:r>
              <w:rPr>
                <w:rFonts w:eastAsiaTheme="minorEastAsia"/>
                <w:lang w:eastAsia="zh-CN"/>
              </w:rPr>
              <w:lastRenderedPageBreak/>
              <w:t xml:space="preserve">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lastRenderedPageBreak/>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w:t>
            </w:r>
            <w:proofErr w:type="gramStart"/>
            <w:r>
              <w:rPr>
                <w:lang w:eastAsia="zh-CN"/>
              </w:rPr>
              <w:t>to support</w:t>
            </w:r>
            <w:proofErr w:type="gramEnd"/>
            <w:r>
              <w:rPr>
                <w:lang w:eastAsia="zh-CN"/>
              </w:rPr>
              <w:t xml:space="preserve">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 xml:space="preserve">In our view, </w:t>
            </w:r>
            <w:proofErr w:type="spellStart"/>
            <w:r>
              <w:rPr>
                <w:rFonts w:eastAsiaTheme="minorEastAsia"/>
                <w:lang w:eastAsia="zh-CN"/>
              </w:rPr>
              <w:t>atleast</w:t>
            </w:r>
            <w:proofErr w:type="spellEnd"/>
            <w:r>
              <w:rPr>
                <w:rFonts w:eastAsiaTheme="minorEastAsia"/>
                <w:lang w:eastAsia="zh-CN"/>
              </w:rPr>
              <w:t xml:space="preserve"> during initial deployments, because of differing UE release </w:t>
            </w:r>
            <w:proofErr w:type="gramStart"/>
            <w:r>
              <w:rPr>
                <w:rFonts w:eastAsiaTheme="minorEastAsia"/>
                <w:lang w:eastAsia="zh-CN"/>
              </w:rPr>
              <w:t>support  (</w:t>
            </w:r>
            <w:proofErr w:type="gramEnd"/>
            <w:r>
              <w:rPr>
                <w:rFonts w:eastAsiaTheme="minorEastAsia"/>
                <w:lang w:eastAsia="zh-CN"/>
              </w:rPr>
              <w:t>pre-R17 / R17 and beyond)  it is very much possible that both NW subgrouping and UE ID based subgrouping will coexist. It would be left to NW implementation to derive a non-</w:t>
            </w:r>
            <w:proofErr w:type="spellStart"/>
            <w:r>
              <w:rPr>
                <w:rFonts w:eastAsiaTheme="minorEastAsia"/>
                <w:lang w:eastAsia="zh-CN"/>
              </w:rPr>
              <w:t>overlaping</w:t>
            </w:r>
            <w:proofErr w:type="spellEnd"/>
            <w:r>
              <w:rPr>
                <w:rFonts w:eastAsiaTheme="minorEastAsia"/>
                <w:lang w:eastAsia="zh-CN"/>
              </w:rPr>
              <w:t xml:space="preserve">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BA44F8" w14:paraId="7DDC2D29" w14:textId="77777777">
        <w:tc>
          <w:tcPr>
            <w:tcW w:w="666" w:type="pct"/>
          </w:tcPr>
          <w:p w14:paraId="6689CDCD" w14:textId="77777777" w:rsidR="00BA44F8" w:rsidRDefault="00BA44F8" w:rsidP="00B967EE">
            <w:pPr>
              <w:spacing w:after="0"/>
              <w:jc w:val="both"/>
              <w:rPr>
                <w:rFonts w:eastAsiaTheme="minorEastAsia"/>
                <w:lang w:eastAsia="zh-CN"/>
              </w:rPr>
            </w:pPr>
          </w:p>
        </w:tc>
        <w:tc>
          <w:tcPr>
            <w:tcW w:w="626" w:type="pct"/>
          </w:tcPr>
          <w:p w14:paraId="4FA91F8B" w14:textId="77777777" w:rsidR="00BA44F8" w:rsidRDefault="00BA44F8" w:rsidP="00B967EE">
            <w:pPr>
              <w:spacing w:after="0"/>
              <w:jc w:val="both"/>
              <w:rPr>
                <w:rFonts w:eastAsiaTheme="minorEastAsia"/>
                <w:lang w:eastAsia="zh-CN"/>
              </w:rPr>
            </w:pPr>
          </w:p>
        </w:tc>
        <w:tc>
          <w:tcPr>
            <w:tcW w:w="3708" w:type="pct"/>
          </w:tcPr>
          <w:p w14:paraId="262BEAD1" w14:textId="77777777" w:rsidR="00BA44F8" w:rsidRDefault="00BA44F8" w:rsidP="00B967EE">
            <w:pPr>
              <w:spacing w:after="0"/>
              <w:jc w:val="both"/>
              <w:rPr>
                <w:rFonts w:eastAsiaTheme="minorEastAsia"/>
                <w:lang w:eastAsia="zh-CN"/>
              </w:rPr>
            </w:pPr>
          </w:p>
        </w:tc>
      </w:tr>
      <w:tr w:rsidR="00BA44F8" w14:paraId="1985B78C" w14:textId="77777777">
        <w:tc>
          <w:tcPr>
            <w:tcW w:w="666" w:type="pct"/>
          </w:tcPr>
          <w:p w14:paraId="02BD8AEA" w14:textId="77777777" w:rsidR="00BA44F8" w:rsidRDefault="00BA44F8" w:rsidP="00B967EE">
            <w:pPr>
              <w:spacing w:after="0"/>
              <w:jc w:val="both"/>
              <w:rPr>
                <w:rFonts w:eastAsiaTheme="minorEastAsia"/>
                <w:lang w:eastAsia="zh-CN"/>
              </w:rPr>
            </w:pPr>
          </w:p>
        </w:tc>
        <w:tc>
          <w:tcPr>
            <w:tcW w:w="626" w:type="pct"/>
          </w:tcPr>
          <w:p w14:paraId="3C86E0CA" w14:textId="77777777" w:rsidR="00BA44F8" w:rsidRDefault="00BA44F8" w:rsidP="00B967EE">
            <w:pPr>
              <w:spacing w:after="0"/>
              <w:jc w:val="both"/>
              <w:rPr>
                <w:rFonts w:eastAsiaTheme="minorEastAsia"/>
                <w:lang w:eastAsia="zh-CN"/>
              </w:rPr>
            </w:pPr>
          </w:p>
        </w:tc>
        <w:tc>
          <w:tcPr>
            <w:tcW w:w="3708" w:type="pct"/>
          </w:tcPr>
          <w:p w14:paraId="1D6A7E8D" w14:textId="77777777" w:rsidR="00BA44F8" w:rsidRDefault="00BA44F8" w:rsidP="00B967EE">
            <w:pPr>
              <w:spacing w:after="0"/>
              <w:jc w:val="both"/>
              <w:rPr>
                <w:lang w:val="en-GB" w:eastAsia="zh-CN"/>
              </w:rPr>
            </w:pPr>
          </w:p>
        </w:tc>
      </w:tr>
      <w:tr w:rsidR="00BA44F8" w14:paraId="276984E6" w14:textId="77777777">
        <w:tc>
          <w:tcPr>
            <w:tcW w:w="666" w:type="pct"/>
          </w:tcPr>
          <w:p w14:paraId="39DF44E9" w14:textId="77777777" w:rsidR="00BA44F8" w:rsidRDefault="00BA44F8" w:rsidP="00B967EE">
            <w:pPr>
              <w:spacing w:after="0"/>
              <w:jc w:val="both"/>
              <w:rPr>
                <w:rFonts w:eastAsiaTheme="minorEastAsia"/>
                <w:lang w:eastAsia="zh-CN"/>
              </w:rPr>
            </w:pPr>
          </w:p>
        </w:tc>
        <w:tc>
          <w:tcPr>
            <w:tcW w:w="626" w:type="pct"/>
          </w:tcPr>
          <w:p w14:paraId="45636A52" w14:textId="77777777" w:rsidR="00BA44F8" w:rsidRDefault="00BA44F8" w:rsidP="00B967EE">
            <w:pPr>
              <w:spacing w:after="0"/>
              <w:jc w:val="both"/>
              <w:rPr>
                <w:rFonts w:eastAsiaTheme="minorEastAsia"/>
                <w:lang w:eastAsia="zh-CN"/>
              </w:rPr>
            </w:pPr>
          </w:p>
        </w:tc>
        <w:tc>
          <w:tcPr>
            <w:tcW w:w="3708" w:type="pct"/>
          </w:tcPr>
          <w:p w14:paraId="11F2B72A" w14:textId="77777777" w:rsidR="00BA44F8" w:rsidRDefault="00BA44F8" w:rsidP="00B967EE">
            <w:pPr>
              <w:spacing w:after="0"/>
              <w:jc w:val="both"/>
              <w:rPr>
                <w:rFonts w:eastAsiaTheme="minorEastAsia"/>
                <w:lang w:eastAsia="zh-CN"/>
              </w:rPr>
            </w:pPr>
          </w:p>
        </w:tc>
      </w:tr>
      <w:tr w:rsidR="00BA44F8"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BA44F8" w:rsidRDefault="00BA44F8"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BA44F8" w:rsidRDefault="00BA44F8"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BA44F8" w:rsidRDefault="00BA44F8" w:rsidP="00B967EE">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Heading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where the only information UE needs, in addition to the already available information for legacy UEID-based grouping in Paging Opportunities (POs), is the total number </w:t>
      </w:r>
      <w:proofErr w:type="spellStart"/>
      <w:r>
        <w:rPr>
          <w:lang w:eastAsia="zh-CN"/>
        </w:rPr>
        <w:t>N</w:t>
      </w:r>
      <w:r>
        <w:rPr>
          <w:vertAlign w:val="subscript"/>
          <w:lang w:eastAsia="zh-CN"/>
        </w:rPr>
        <w:t>sg</w:t>
      </w:r>
      <w:proofErr w:type="spellEnd"/>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lastRenderedPageBreak/>
        <w:t xml:space="preserve">Q7: Do you agree that UEID-based subgroup method only requires, in addition to the already available information for legacy UEID-based grouping in PO,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i.e. if a </w:t>
            </w:r>
            <w:proofErr w:type="spellStart"/>
            <w:r>
              <w:rPr>
                <w:bCs/>
                <w:lang w:eastAsia="zh-TW"/>
              </w:rPr>
              <w:t>gNB</w:t>
            </w:r>
            <w:proofErr w:type="spellEnd"/>
            <w:r>
              <w:rPr>
                <w:bCs/>
                <w:lang w:eastAsia="zh-TW"/>
              </w:rPr>
              <w:t xml:space="preserve">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w:t>
            </w:r>
            <w:proofErr w:type="spellStart"/>
            <w:r>
              <w:rPr>
                <w:bCs/>
                <w:lang w:eastAsia="zh-TW"/>
              </w:rPr>
              <w:t>gNB</w:t>
            </w:r>
            <w:proofErr w:type="spellEnd"/>
            <w:r>
              <w:rPr>
                <w:bCs/>
                <w:lang w:eastAsia="zh-TW"/>
              </w:rPr>
              <w:t xml:space="preserve"> can choose to support less number of subgroups than the maximum number of subgroups that can be assigned by CN; </w:t>
            </w:r>
          </w:p>
          <w:p w14:paraId="04E8EC42" w14:textId="77777777" w:rsidR="00392C89" w:rsidRDefault="00EE531F">
            <w:pPr>
              <w:spacing w:after="0"/>
              <w:jc w:val="both"/>
            </w:pPr>
            <w:r>
              <w:rPr>
                <w:bCs/>
                <w:lang w:eastAsia="zh-TW"/>
              </w:rPr>
              <w:t xml:space="preserve">2. Whether a </w:t>
            </w:r>
            <w:proofErr w:type="spellStart"/>
            <w:r>
              <w:rPr>
                <w:bCs/>
                <w:lang w:eastAsia="zh-TW"/>
              </w:rPr>
              <w:t>gNB</w:t>
            </w:r>
            <w:proofErr w:type="spellEnd"/>
            <w:r>
              <w:rPr>
                <w:bCs/>
                <w:lang w:eastAsia="zh-TW"/>
              </w:rPr>
              <w:t xml:space="preserve"> has the flexible to support less number of subgroups than 8 (the maximum number of subgroups possible). If the </w:t>
            </w:r>
            <w:proofErr w:type="gramStart"/>
            <w:r>
              <w:rPr>
                <w:bCs/>
                <w:lang w:eastAsia="zh-TW"/>
              </w:rPr>
              <w:t>answer to either of these two questions are</w:t>
            </w:r>
            <w:proofErr w:type="gramEnd"/>
            <w:r>
              <w:rPr>
                <w:bCs/>
                <w:lang w:eastAsia="zh-TW"/>
              </w:rPr>
              <w:t xml:space="preserve"> true, then that </w:t>
            </w:r>
            <w:proofErr w:type="spellStart"/>
            <w:r>
              <w:rPr>
                <w:bCs/>
                <w:lang w:eastAsia="zh-TW"/>
              </w:rPr>
              <w:t>gNB</w:t>
            </w:r>
            <w:proofErr w:type="spellEnd"/>
            <w:r>
              <w:rPr>
                <w:bCs/>
                <w:lang w:eastAsia="zh-TW"/>
              </w:rPr>
              <w:t xml:space="preserve">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spellStart"/>
            <w:r>
              <w:rPr>
                <w:rFonts w:eastAsiaTheme="minorEastAsia"/>
                <w:lang w:eastAsia="zh-CN"/>
              </w:rPr>
              <w:t>N</w:t>
            </w:r>
            <w:r>
              <w:rPr>
                <w:rFonts w:eastAsiaTheme="minorEastAsia" w:hint="eastAsia"/>
                <w:vertAlign w:val="subscript"/>
                <w:lang w:eastAsia="zh-CN"/>
              </w:rPr>
              <w:t>sg</w:t>
            </w:r>
            <w:proofErr w:type="spellEnd"/>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w:t>
            </w:r>
            <w:proofErr w:type="gramStart"/>
            <w:r>
              <w:rPr>
                <w:lang w:eastAsia="zh-CN"/>
              </w:rPr>
              <w:t>subgroups in the same cell does</w:t>
            </w:r>
            <w:proofErr w:type="gramEnd"/>
            <w:r>
              <w:rPr>
                <w:lang w:eastAsia="zh-CN"/>
              </w:rPr>
              <w:t xml:space="preserve"> not exist, then, the total number </w:t>
            </w:r>
            <w:proofErr w:type="spellStart"/>
            <w:r>
              <w:rPr>
                <w:lang w:eastAsia="zh-CN"/>
              </w:rPr>
              <w:t>Nsg</w:t>
            </w:r>
            <w:proofErr w:type="spellEnd"/>
            <w:r>
              <w:rPr>
                <w:lang w:eastAsia="zh-CN"/>
              </w:rPr>
              <w:t xml:space="preserve">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lastRenderedPageBreak/>
              <w:t>type of formula f</w:t>
            </w:r>
            <w:r>
              <w:rPr>
                <w:lang w:val="en-GB" w:eastAsia="zh-CN"/>
              </w:rPr>
              <w:t>r</w:t>
            </w:r>
            <w:r w:rsidR="009237F3">
              <w:rPr>
                <w:lang w:val="en-GB" w:eastAsia="zh-CN"/>
              </w:rPr>
              <w:t>om</w:t>
            </w:r>
            <w:r>
              <w:rPr>
                <w:lang w:val="en-GB" w:eastAsia="zh-CN"/>
              </w:rPr>
              <w:t xml:space="preserve"> </w:t>
            </w:r>
            <w:r w:rsidRPr="00BA44F8">
              <w:rPr>
                <w:lang w:val="en-GB" w:eastAsia="zh-CN"/>
              </w:rPr>
              <w:t xml:space="preserve">UEID-based grouping in </w:t>
            </w:r>
            <w:proofErr w:type="spellStart"/>
            <w:r w:rsidRPr="00BA44F8">
              <w:rPr>
                <w:lang w:val="en-GB" w:eastAsia="zh-CN"/>
              </w:rPr>
              <w:t>PO</w:t>
            </w:r>
            <w:r>
              <w:rPr>
                <w:lang w:val="en-GB" w:eastAsia="zh-CN"/>
              </w:rPr>
              <w:t>s.</w:t>
            </w:r>
            <w:bookmarkStart w:id="29" w:name="_GoBack"/>
            <w:bookmarkEnd w:id="29"/>
            <w:proofErr w:type="spellEnd"/>
          </w:p>
        </w:tc>
      </w:tr>
      <w:tr w:rsidR="00BA44F8" w14:paraId="2844762D" w14:textId="77777777">
        <w:tc>
          <w:tcPr>
            <w:tcW w:w="666" w:type="pct"/>
          </w:tcPr>
          <w:p w14:paraId="3B7F652B" w14:textId="77777777" w:rsidR="00BA44F8" w:rsidRDefault="00BA44F8" w:rsidP="00B967EE">
            <w:pPr>
              <w:spacing w:after="0"/>
              <w:jc w:val="both"/>
              <w:rPr>
                <w:rFonts w:eastAsiaTheme="minorEastAsia"/>
                <w:lang w:eastAsia="zh-CN"/>
              </w:rPr>
            </w:pPr>
          </w:p>
        </w:tc>
        <w:tc>
          <w:tcPr>
            <w:tcW w:w="626" w:type="pct"/>
          </w:tcPr>
          <w:p w14:paraId="2158F26C" w14:textId="77777777" w:rsidR="00BA44F8" w:rsidRDefault="00BA44F8" w:rsidP="00B967EE">
            <w:pPr>
              <w:spacing w:after="0"/>
              <w:jc w:val="both"/>
              <w:rPr>
                <w:rFonts w:eastAsiaTheme="minorEastAsia"/>
                <w:lang w:eastAsia="zh-CN"/>
              </w:rPr>
            </w:pPr>
          </w:p>
        </w:tc>
        <w:tc>
          <w:tcPr>
            <w:tcW w:w="3708" w:type="pct"/>
          </w:tcPr>
          <w:p w14:paraId="6C58DDDE" w14:textId="77777777" w:rsidR="00BA44F8" w:rsidRDefault="00BA44F8" w:rsidP="00B967EE">
            <w:pPr>
              <w:spacing w:after="0"/>
              <w:jc w:val="both"/>
              <w:rPr>
                <w:rFonts w:eastAsiaTheme="minorEastAsia"/>
                <w:lang w:eastAsia="zh-CN"/>
              </w:rPr>
            </w:pPr>
          </w:p>
        </w:tc>
      </w:tr>
      <w:tr w:rsidR="00BA44F8" w14:paraId="02614B47" w14:textId="77777777">
        <w:tc>
          <w:tcPr>
            <w:tcW w:w="666" w:type="pct"/>
          </w:tcPr>
          <w:p w14:paraId="65765ECF" w14:textId="77777777" w:rsidR="00BA44F8" w:rsidRDefault="00BA44F8" w:rsidP="00B967EE">
            <w:pPr>
              <w:spacing w:after="0"/>
              <w:jc w:val="both"/>
              <w:rPr>
                <w:rFonts w:eastAsiaTheme="minorEastAsia"/>
                <w:lang w:eastAsia="zh-CN"/>
              </w:rPr>
            </w:pPr>
          </w:p>
        </w:tc>
        <w:tc>
          <w:tcPr>
            <w:tcW w:w="626" w:type="pct"/>
          </w:tcPr>
          <w:p w14:paraId="09200976" w14:textId="77777777" w:rsidR="00BA44F8" w:rsidRDefault="00BA44F8" w:rsidP="00B967EE">
            <w:pPr>
              <w:spacing w:after="0"/>
              <w:jc w:val="both"/>
              <w:rPr>
                <w:rFonts w:eastAsiaTheme="minorEastAsia"/>
                <w:lang w:eastAsia="zh-CN"/>
              </w:rPr>
            </w:pPr>
          </w:p>
        </w:tc>
        <w:tc>
          <w:tcPr>
            <w:tcW w:w="3708" w:type="pct"/>
          </w:tcPr>
          <w:p w14:paraId="2D17BAAD" w14:textId="77777777" w:rsidR="00BA44F8" w:rsidRDefault="00BA44F8" w:rsidP="00B967EE">
            <w:pPr>
              <w:spacing w:after="0"/>
              <w:jc w:val="both"/>
              <w:rPr>
                <w:lang w:val="en-GB" w:eastAsia="zh-CN"/>
              </w:rPr>
            </w:pPr>
          </w:p>
        </w:tc>
      </w:tr>
      <w:tr w:rsidR="00BA44F8" w14:paraId="0B7867A3" w14:textId="77777777">
        <w:tc>
          <w:tcPr>
            <w:tcW w:w="666" w:type="pct"/>
          </w:tcPr>
          <w:p w14:paraId="6991A0C2" w14:textId="77777777" w:rsidR="00BA44F8" w:rsidRDefault="00BA44F8" w:rsidP="00B967EE">
            <w:pPr>
              <w:spacing w:after="0"/>
              <w:jc w:val="both"/>
              <w:rPr>
                <w:rFonts w:eastAsiaTheme="minorEastAsia"/>
                <w:lang w:eastAsia="zh-CN"/>
              </w:rPr>
            </w:pPr>
          </w:p>
        </w:tc>
        <w:tc>
          <w:tcPr>
            <w:tcW w:w="626" w:type="pct"/>
          </w:tcPr>
          <w:p w14:paraId="12D114A3" w14:textId="77777777" w:rsidR="00BA44F8" w:rsidRDefault="00BA44F8" w:rsidP="00B967EE">
            <w:pPr>
              <w:spacing w:after="0"/>
              <w:jc w:val="both"/>
              <w:rPr>
                <w:rFonts w:eastAsiaTheme="minorEastAsia"/>
                <w:lang w:eastAsia="zh-CN"/>
              </w:rPr>
            </w:pPr>
          </w:p>
        </w:tc>
        <w:tc>
          <w:tcPr>
            <w:tcW w:w="3708" w:type="pct"/>
          </w:tcPr>
          <w:p w14:paraId="7A1179BE" w14:textId="77777777" w:rsidR="00BA44F8" w:rsidRDefault="00BA44F8" w:rsidP="00B967EE">
            <w:pPr>
              <w:spacing w:after="0"/>
              <w:jc w:val="both"/>
              <w:rPr>
                <w:rFonts w:eastAsiaTheme="minorEastAsia"/>
                <w:lang w:eastAsia="zh-CN"/>
              </w:rPr>
            </w:pPr>
          </w:p>
        </w:tc>
      </w:tr>
      <w:tr w:rsidR="00BA44F8"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77777777" w:rsidR="00BA44F8" w:rsidRDefault="00BA44F8"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7D863E8" w14:textId="77777777" w:rsidR="00BA44F8" w:rsidRDefault="00BA44F8"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37D8AC9" w14:textId="77777777" w:rsidR="00BA44F8" w:rsidRDefault="00BA44F8" w:rsidP="00B967EE">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Heading3"/>
      </w:pPr>
      <w:r>
        <w:t xml:space="preserve">Who decides the number of subgroups </w:t>
      </w:r>
      <w:proofErr w:type="spellStart"/>
      <w:r>
        <w:t>N</w:t>
      </w:r>
      <w:r>
        <w:rPr>
          <w:vertAlign w:val="subscript"/>
        </w:rPr>
        <w:t>sg</w:t>
      </w:r>
      <w:proofErr w:type="spellEnd"/>
      <w:r>
        <w:t>?</w:t>
      </w:r>
    </w:p>
    <w:p w14:paraId="1E9C2F65" w14:textId="5333B034" w:rsidR="00392C89" w:rsidRDefault="00EE531F">
      <w:pPr>
        <w:jc w:val="both"/>
      </w:pPr>
      <w:r>
        <w:t xml:space="preserve">In the context of the discussion about “RAN-assigned UE subgroup” in the </w:t>
      </w:r>
      <w:r>
        <w:rPr>
          <w:lang w:eastAsia="zh-CN"/>
        </w:rPr>
        <w:t>offline #</w:t>
      </w:r>
      <w:del w:id="30" w:author="Sequans" w:date="2021-08-01T18:22:00Z">
        <w:r w:rsidDel="005D0A1E">
          <w:rPr>
            <w:lang w:eastAsia="zh-CN"/>
          </w:rPr>
          <w:delText>024</w:delText>
        </w:r>
      </w:del>
      <w:ins w:id="31"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Pr>
          <w:vertAlign w:val="subscript"/>
          <w:lang w:eastAsia="zh-CN"/>
        </w:rPr>
        <w:t>sg</w:t>
      </w:r>
      <w:proofErr w:type="spellEnd"/>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066EEC" w14:paraId="53E07B8B" w14:textId="77777777">
        <w:tc>
          <w:tcPr>
            <w:tcW w:w="666" w:type="pct"/>
          </w:tcPr>
          <w:p w14:paraId="5AC393B5" w14:textId="77777777" w:rsidR="00066EEC" w:rsidRDefault="00066EEC" w:rsidP="00B967EE">
            <w:pPr>
              <w:spacing w:after="0"/>
              <w:jc w:val="both"/>
              <w:rPr>
                <w:rFonts w:eastAsiaTheme="minorEastAsia"/>
                <w:lang w:eastAsia="zh-CN"/>
              </w:rPr>
            </w:pPr>
          </w:p>
        </w:tc>
        <w:tc>
          <w:tcPr>
            <w:tcW w:w="626" w:type="pct"/>
          </w:tcPr>
          <w:p w14:paraId="1C067C78" w14:textId="77777777" w:rsidR="00066EEC" w:rsidRDefault="00066EEC" w:rsidP="00B967EE">
            <w:pPr>
              <w:spacing w:after="0"/>
              <w:jc w:val="both"/>
              <w:rPr>
                <w:rFonts w:eastAsiaTheme="minorEastAsia"/>
                <w:lang w:eastAsia="zh-CN"/>
              </w:rPr>
            </w:pPr>
          </w:p>
        </w:tc>
        <w:tc>
          <w:tcPr>
            <w:tcW w:w="3708" w:type="pct"/>
          </w:tcPr>
          <w:p w14:paraId="3FE1C8C8" w14:textId="77777777" w:rsidR="00066EEC" w:rsidRDefault="00066EEC" w:rsidP="00B967EE">
            <w:pPr>
              <w:spacing w:after="0"/>
              <w:jc w:val="both"/>
              <w:rPr>
                <w:lang w:val="en-GB" w:eastAsia="zh-CN"/>
              </w:rPr>
            </w:pPr>
          </w:p>
        </w:tc>
      </w:tr>
      <w:tr w:rsidR="00066EEC" w14:paraId="400D308C" w14:textId="77777777">
        <w:tc>
          <w:tcPr>
            <w:tcW w:w="666" w:type="pct"/>
          </w:tcPr>
          <w:p w14:paraId="65F069FF" w14:textId="77777777" w:rsidR="00066EEC" w:rsidRDefault="00066EEC" w:rsidP="00B967EE">
            <w:pPr>
              <w:spacing w:after="0"/>
              <w:jc w:val="both"/>
              <w:rPr>
                <w:rFonts w:eastAsiaTheme="minorEastAsia"/>
                <w:lang w:eastAsia="zh-CN"/>
              </w:rPr>
            </w:pPr>
          </w:p>
        </w:tc>
        <w:tc>
          <w:tcPr>
            <w:tcW w:w="626" w:type="pct"/>
          </w:tcPr>
          <w:p w14:paraId="531F480F" w14:textId="77777777" w:rsidR="00066EEC" w:rsidRDefault="00066EEC" w:rsidP="00B967EE">
            <w:pPr>
              <w:spacing w:after="0"/>
              <w:jc w:val="both"/>
              <w:rPr>
                <w:rFonts w:eastAsiaTheme="minorEastAsia"/>
                <w:lang w:eastAsia="zh-CN"/>
              </w:rPr>
            </w:pPr>
          </w:p>
        </w:tc>
        <w:tc>
          <w:tcPr>
            <w:tcW w:w="3708" w:type="pct"/>
          </w:tcPr>
          <w:p w14:paraId="721C3AEB" w14:textId="77777777" w:rsidR="00066EEC" w:rsidRDefault="00066EEC" w:rsidP="00B967EE">
            <w:pPr>
              <w:spacing w:after="0"/>
              <w:jc w:val="both"/>
              <w:rPr>
                <w:rFonts w:eastAsiaTheme="minorEastAsia"/>
                <w:lang w:eastAsia="zh-CN"/>
              </w:rPr>
            </w:pPr>
          </w:p>
        </w:tc>
      </w:tr>
      <w:tr w:rsidR="00066EEC"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7777777" w:rsidR="00066EEC" w:rsidRDefault="00066EEC"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36690AE" w14:textId="77777777" w:rsidR="00066EEC" w:rsidRDefault="00066EEC"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66EEC" w:rsidRDefault="00066EEC" w:rsidP="00B967EE">
            <w:pPr>
              <w:spacing w:after="0"/>
              <w:jc w:val="both"/>
              <w:rPr>
                <w:rFonts w:eastAsiaTheme="minorEastAsia"/>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Heading3"/>
      </w:pPr>
      <w:proofErr w:type="gramStart"/>
      <w:r>
        <w:t xml:space="preserve">Homogeneous/heterogeneous number of subgroups </w:t>
      </w:r>
      <w:proofErr w:type="spellStart"/>
      <w:r>
        <w:t>N</w:t>
      </w:r>
      <w:r>
        <w:rPr>
          <w:vertAlign w:val="subscript"/>
        </w:rPr>
        <w:t>sg</w:t>
      </w:r>
      <w:proofErr w:type="spellEnd"/>
      <w:r>
        <w:t xml:space="preserve"> across cells?</w:t>
      </w:r>
      <w:proofErr w:type="gramEnd"/>
    </w:p>
    <w:p w14:paraId="3A73A877" w14:textId="77777777" w:rsidR="00392C89" w:rsidRDefault="00EE531F">
      <w:pPr>
        <w:jc w:val="both"/>
      </w:pPr>
      <w:r>
        <w:t xml:space="preserve">Considering the main trend is that UEID-based subgrouping inherits from the principles of legacy UEID-based grouping, it seems logical that, similarly, the number </w:t>
      </w:r>
      <w:proofErr w:type="spellStart"/>
      <w:r>
        <w:t>N</w:t>
      </w:r>
      <w:r>
        <w:rPr>
          <w:vertAlign w:val="subscript"/>
        </w:rPr>
        <w:t>sg</w:t>
      </w:r>
      <w:proofErr w:type="spellEnd"/>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lastRenderedPageBreak/>
        <w:t xml:space="preserve">Q9: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066EEC" w14:paraId="5E36722E" w14:textId="77777777">
        <w:tc>
          <w:tcPr>
            <w:tcW w:w="666" w:type="pct"/>
          </w:tcPr>
          <w:p w14:paraId="78F6A60F" w14:textId="77777777" w:rsidR="00066EEC" w:rsidRDefault="00066EEC" w:rsidP="00B967EE">
            <w:pPr>
              <w:spacing w:after="0"/>
              <w:jc w:val="both"/>
              <w:rPr>
                <w:rFonts w:eastAsiaTheme="minorEastAsia"/>
                <w:lang w:eastAsia="zh-CN"/>
              </w:rPr>
            </w:pPr>
          </w:p>
        </w:tc>
        <w:tc>
          <w:tcPr>
            <w:tcW w:w="626" w:type="pct"/>
          </w:tcPr>
          <w:p w14:paraId="294D918D" w14:textId="77777777" w:rsidR="00066EEC" w:rsidRDefault="00066EEC" w:rsidP="00B967EE">
            <w:pPr>
              <w:spacing w:after="0"/>
              <w:jc w:val="both"/>
              <w:rPr>
                <w:rFonts w:eastAsiaTheme="minorEastAsia"/>
                <w:lang w:eastAsia="zh-CN"/>
              </w:rPr>
            </w:pPr>
          </w:p>
        </w:tc>
        <w:tc>
          <w:tcPr>
            <w:tcW w:w="3708" w:type="pct"/>
          </w:tcPr>
          <w:p w14:paraId="1FD58AB1" w14:textId="77777777" w:rsidR="00066EEC" w:rsidRDefault="00066EEC" w:rsidP="00B967EE">
            <w:pPr>
              <w:spacing w:after="0"/>
              <w:jc w:val="both"/>
              <w:rPr>
                <w:lang w:val="en-GB" w:eastAsia="zh-CN"/>
              </w:rPr>
            </w:pPr>
          </w:p>
        </w:tc>
      </w:tr>
      <w:tr w:rsidR="00066EEC" w14:paraId="2BDDD87E" w14:textId="77777777">
        <w:tc>
          <w:tcPr>
            <w:tcW w:w="666" w:type="pct"/>
          </w:tcPr>
          <w:p w14:paraId="69C72C4B" w14:textId="77777777" w:rsidR="00066EEC" w:rsidRDefault="00066EEC" w:rsidP="00B967EE">
            <w:pPr>
              <w:spacing w:after="0"/>
              <w:jc w:val="both"/>
              <w:rPr>
                <w:rFonts w:eastAsiaTheme="minorEastAsia"/>
                <w:lang w:eastAsia="zh-CN"/>
              </w:rPr>
            </w:pPr>
          </w:p>
        </w:tc>
        <w:tc>
          <w:tcPr>
            <w:tcW w:w="626" w:type="pct"/>
          </w:tcPr>
          <w:p w14:paraId="18FB346E" w14:textId="77777777" w:rsidR="00066EEC" w:rsidRDefault="00066EEC" w:rsidP="00B967EE">
            <w:pPr>
              <w:spacing w:after="0"/>
              <w:jc w:val="both"/>
              <w:rPr>
                <w:rFonts w:eastAsiaTheme="minorEastAsia"/>
                <w:lang w:eastAsia="zh-CN"/>
              </w:rPr>
            </w:pPr>
          </w:p>
        </w:tc>
        <w:tc>
          <w:tcPr>
            <w:tcW w:w="3708" w:type="pct"/>
          </w:tcPr>
          <w:p w14:paraId="78172B1C" w14:textId="77777777" w:rsidR="00066EEC" w:rsidRDefault="00066EEC" w:rsidP="00B967EE">
            <w:pPr>
              <w:spacing w:after="0"/>
              <w:jc w:val="both"/>
              <w:rPr>
                <w:rFonts w:eastAsiaTheme="minorEastAsia"/>
                <w:lang w:eastAsia="zh-CN"/>
              </w:rPr>
            </w:pPr>
          </w:p>
        </w:tc>
      </w:tr>
      <w:tr w:rsidR="00066EEC"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77777777" w:rsidR="00066EEC" w:rsidRDefault="00066EEC"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D58DC9B" w14:textId="77777777" w:rsidR="00066EEC" w:rsidRDefault="00066EEC"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66EEC" w:rsidRDefault="00066EEC" w:rsidP="00B967EE">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Heading2"/>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2" w:author="Sequans" w:date="2021-08-01T18:22:00Z">
        <w:r w:rsidDel="005D0A1E">
          <w:rPr>
            <w:lang w:eastAsia="zh-CN"/>
          </w:rPr>
          <w:delText>024</w:delText>
        </w:r>
      </w:del>
      <w:ins w:id="33"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 xml:space="preserve">From Rapporteur’s perspective, this issue is out of the scope of this email discussion as it is unrelated to </w:t>
      </w:r>
      <w:proofErr w:type="gramStart"/>
      <w:r>
        <w:rPr>
          <w:lang w:val="en-GB" w:eastAsia="zh-CN"/>
        </w:rPr>
        <w:t>Paging</w:t>
      </w:r>
      <w:proofErr w:type="gramEnd"/>
      <w:r>
        <w:rPr>
          <w:lang w:val="en-GB" w:eastAsia="zh-CN"/>
        </w:rPr>
        <w:t xml:space="preserve"> subgrouping. Therefore Rapporteur suggests discussing this issue separately from this email discussion.</w:t>
      </w:r>
    </w:p>
    <w:p w14:paraId="3787589C" w14:textId="77777777" w:rsidR="00392C89" w:rsidRDefault="00EE531F">
      <w:pPr>
        <w:pStyle w:val="Heading2"/>
      </w:pPr>
      <w:r>
        <w:t>Other issues</w:t>
      </w:r>
    </w:p>
    <w:p w14:paraId="5E5F1E94" w14:textId="77777777" w:rsidR="00392C89" w:rsidRDefault="00EE531F">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230"/>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392C89" w14:paraId="3919BA76" w14:textId="77777777">
        <w:tc>
          <w:tcPr>
            <w:tcW w:w="761" w:type="pct"/>
            <w:tcBorders>
              <w:top w:val="single" w:sz="4" w:space="0" w:color="auto"/>
            </w:tcBorders>
          </w:tcPr>
          <w:p w14:paraId="701F8F7F" w14:textId="77777777" w:rsidR="00392C89" w:rsidRDefault="00392C89">
            <w:pPr>
              <w:spacing w:after="0"/>
              <w:jc w:val="both"/>
            </w:pPr>
          </w:p>
        </w:tc>
        <w:tc>
          <w:tcPr>
            <w:tcW w:w="4239" w:type="pct"/>
            <w:tcBorders>
              <w:top w:val="single" w:sz="4" w:space="0" w:color="auto"/>
            </w:tcBorders>
          </w:tcPr>
          <w:p w14:paraId="05D0DF78" w14:textId="77777777" w:rsidR="00392C89" w:rsidRDefault="00392C89">
            <w:pPr>
              <w:spacing w:after="0"/>
              <w:ind w:left="720"/>
              <w:jc w:val="both"/>
              <w:rPr>
                <w:bCs/>
                <w:lang w:eastAsia="zh-TW"/>
              </w:rPr>
            </w:pPr>
          </w:p>
        </w:tc>
      </w:tr>
      <w:tr w:rsidR="00392C89" w14:paraId="1504DCAA" w14:textId="77777777">
        <w:tc>
          <w:tcPr>
            <w:tcW w:w="761" w:type="pct"/>
          </w:tcPr>
          <w:p w14:paraId="2B131FBA" w14:textId="77777777" w:rsidR="00392C89" w:rsidRDefault="00392C89">
            <w:pPr>
              <w:spacing w:after="0"/>
              <w:jc w:val="both"/>
            </w:pPr>
          </w:p>
        </w:tc>
        <w:tc>
          <w:tcPr>
            <w:tcW w:w="4239" w:type="pct"/>
          </w:tcPr>
          <w:p w14:paraId="17B4FAC4" w14:textId="77777777" w:rsidR="00392C89" w:rsidRDefault="00392C89">
            <w:pPr>
              <w:spacing w:after="0"/>
              <w:jc w:val="both"/>
            </w:pPr>
          </w:p>
        </w:tc>
      </w:tr>
      <w:tr w:rsidR="00392C89" w14:paraId="54721D74" w14:textId="77777777">
        <w:tc>
          <w:tcPr>
            <w:tcW w:w="761" w:type="pct"/>
          </w:tcPr>
          <w:p w14:paraId="769226B8" w14:textId="77777777" w:rsidR="00392C89" w:rsidRDefault="00392C89">
            <w:pPr>
              <w:spacing w:after="0"/>
              <w:jc w:val="both"/>
            </w:pPr>
          </w:p>
        </w:tc>
        <w:tc>
          <w:tcPr>
            <w:tcW w:w="4239" w:type="pct"/>
          </w:tcPr>
          <w:p w14:paraId="5FE44D30" w14:textId="77777777" w:rsidR="00392C89" w:rsidRDefault="00392C89">
            <w:pPr>
              <w:spacing w:after="0"/>
              <w:jc w:val="both"/>
              <w:rPr>
                <w:rFonts w:eastAsia="Malgun Gothic"/>
                <w:lang w:eastAsia="ko-KR"/>
              </w:rPr>
            </w:pPr>
          </w:p>
        </w:tc>
      </w:tr>
      <w:tr w:rsidR="00392C89" w14:paraId="3E6D0D1E" w14:textId="77777777">
        <w:tc>
          <w:tcPr>
            <w:tcW w:w="761" w:type="pct"/>
          </w:tcPr>
          <w:p w14:paraId="38E0BE03" w14:textId="77777777" w:rsidR="00392C89" w:rsidRDefault="00392C89">
            <w:pPr>
              <w:spacing w:after="0"/>
              <w:jc w:val="both"/>
              <w:rPr>
                <w:rFonts w:eastAsiaTheme="minorEastAsia"/>
                <w:lang w:eastAsia="zh-CN"/>
              </w:rPr>
            </w:pPr>
          </w:p>
        </w:tc>
        <w:tc>
          <w:tcPr>
            <w:tcW w:w="4239" w:type="pct"/>
          </w:tcPr>
          <w:p w14:paraId="20E64EE3" w14:textId="77777777" w:rsidR="00392C89" w:rsidRDefault="00392C89">
            <w:pPr>
              <w:spacing w:after="0"/>
              <w:jc w:val="both"/>
              <w:rPr>
                <w:rFonts w:eastAsiaTheme="minorEastAsia"/>
                <w:lang w:eastAsia="zh-CN"/>
              </w:rPr>
            </w:pPr>
          </w:p>
        </w:tc>
      </w:tr>
      <w:tr w:rsidR="00392C89" w14:paraId="668E5739" w14:textId="77777777">
        <w:tc>
          <w:tcPr>
            <w:tcW w:w="761" w:type="pct"/>
          </w:tcPr>
          <w:p w14:paraId="789D09A4" w14:textId="77777777" w:rsidR="00392C89" w:rsidRDefault="00392C89">
            <w:pPr>
              <w:spacing w:after="0"/>
              <w:jc w:val="both"/>
              <w:rPr>
                <w:rFonts w:eastAsiaTheme="minorEastAsia"/>
                <w:lang w:eastAsia="zh-CN"/>
              </w:rPr>
            </w:pPr>
          </w:p>
        </w:tc>
        <w:tc>
          <w:tcPr>
            <w:tcW w:w="4239" w:type="pct"/>
          </w:tcPr>
          <w:p w14:paraId="3B87DF4D" w14:textId="77777777" w:rsidR="00392C89" w:rsidRDefault="00392C89">
            <w:pPr>
              <w:spacing w:after="0"/>
              <w:jc w:val="both"/>
              <w:rPr>
                <w:rFonts w:eastAsiaTheme="minorEastAsia"/>
                <w:lang w:eastAsia="zh-CN"/>
              </w:rPr>
            </w:pPr>
          </w:p>
        </w:tc>
      </w:tr>
      <w:tr w:rsidR="00392C89"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392C89" w:rsidRDefault="00392C89">
            <w:pPr>
              <w:spacing w:after="0"/>
              <w:jc w:val="both"/>
              <w:rPr>
                <w:rFonts w:eastAsiaTheme="minorEastAsia"/>
                <w:lang w:eastAsia="zh-CN"/>
              </w:rPr>
            </w:pPr>
          </w:p>
        </w:tc>
      </w:tr>
      <w:tr w:rsidR="00392C89" w14:paraId="0FC442A3" w14:textId="77777777">
        <w:tc>
          <w:tcPr>
            <w:tcW w:w="761" w:type="pct"/>
          </w:tcPr>
          <w:p w14:paraId="0547D1A2" w14:textId="77777777" w:rsidR="00392C89" w:rsidRDefault="00392C89">
            <w:pPr>
              <w:spacing w:after="0"/>
              <w:jc w:val="both"/>
              <w:rPr>
                <w:rFonts w:eastAsiaTheme="minorEastAsia"/>
                <w:lang w:eastAsia="zh-CN"/>
              </w:rPr>
            </w:pPr>
          </w:p>
        </w:tc>
        <w:tc>
          <w:tcPr>
            <w:tcW w:w="4239" w:type="pct"/>
          </w:tcPr>
          <w:p w14:paraId="2F41F0EB" w14:textId="77777777" w:rsidR="00392C89" w:rsidRDefault="00392C89">
            <w:pPr>
              <w:spacing w:after="0"/>
              <w:jc w:val="both"/>
              <w:rPr>
                <w:rFonts w:eastAsiaTheme="minorEastAsia"/>
                <w:lang w:eastAsia="zh-CN"/>
              </w:rPr>
            </w:pPr>
          </w:p>
        </w:tc>
      </w:tr>
      <w:tr w:rsidR="00392C89" w14:paraId="7E20A581" w14:textId="77777777">
        <w:tc>
          <w:tcPr>
            <w:tcW w:w="761" w:type="pct"/>
          </w:tcPr>
          <w:p w14:paraId="773D23D4" w14:textId="77777777" w:rsidR="00392C89" w:rsidRDefault="00392C89">
            <w:pPr>
              <w:spacing w:after="0"/>
              <w:jc w:val="both"/>
              <w:rPr>
                <w:rFonts w:eastAsiaTheme="minorEastAsia"/>
                <w:lang w:eastAsia="zh-CN"/>
              </w:rPr>
            </w:pPr>
          </w:p>
        </w:tc>
        <w:tc>
          <w:tcPr>
            <w:tcW w:w="4239" w:type="pct"/>
          </w:tcPr>
          <w:p w14:paraId="7F947A31" w14:textId="77777777" w:rsidR="00392C89" w:rsidRDefault="00392C89">
            <w:pPr>
              <w:spacing w:after="0"/>
              <w:jc w:val="both"/>
              <w:rPr>
                <w:rFonts w:eastAsiaTheme="minorEastAsia"/>
                <w:lang w:eastAsia="zh-CN"/>
              </w:rPr>
            </w:pPr>
          </w:p>
        </w:tc>
      </w:tr>
      <w:tr w:rsidR="00392C89" w14:paraId="24DAD338" w14:textId="77777777">
        <w:tc>
          <w:tcPr>
            <w:tcW w:w="761" w:type="pct"/>
          </w:tcPr>
          <w:p w14:paraId="457A41DF" w14:textId="77777777" w:rsidR="00392C89" w:rsidRDefault="00392C89">
            <w:pPr>
              <w:spacing w:after="0"/>
              <w:jc w:val="both"/>
              <w:rPr>
                <w:rFonts w:eastAsiaTheme="minorEastAsia"/>
                <w:lang w:eastAsia="zh-CN"/>
              </w:rPr>
            </w:pPr>
          </w:p>
        </w:tc>
        <w:tc>
          <w:tcPr>
            <w:tcW w:w="4239" w:type="pct"/>
          </w:tcPr>
          <w:p w14:paraId="7E3DD329" w14:textId="77777777" w:rsidR="00392C89" w:rsidRDefault="00392C89">
            <w:pPr>
              <w:spacing w:after="0"/>
              <w:jc w:val="both"/>
              <w:rPr>
                <w:lang w:eastAsia="zh-TW"/>
              </w:rPr>
            </w:pPr>
          </w:p>
        </w:tc>
      </w:tr>
      <w:tr w:rsidR="00392C89" w14:paraId="78605748" w14:textId="77777777">
        <w:tc>
          <w:tcPr>
            <w:tcW w:w="761" w:type="pct"/>
          </w:tcPr>
          <w:p w14:paraId="79E5C09D" w14:textId="77777777" w:rsidR="00392C89" w:rsidRDefault="00392C89">
            <w:pPr>
              <w:spacing w:after="0"/>
              <w:jc w:val="both"/>
              <w:rPr>
                <w:rFonts w:eastAsiaTheme="minorEastAsia"/>
                <w:lang w:eastAsia="zh-CN"/>
              </w:rPr>
            </w:pPr>
          </w:p>
        </w:tc>
        <w:tc>
          <w:tcPr>
            <w:tcW w:w="4239" w:type="pct"/>
          </w:tcPr>
          <w:p w14:paraId="7E1B4CDB" w14:textId="77777777" w:rsidR="00392C89" w:rsidRDefault="00392C89">
            <w:pPr>
              <w:spacing w:after="0"/>
              <w:jc w:val="both"/>
              <w:rPr>
                <w:rFonts w:eastAsiaTheme="minorEastAsia"/>
                <w:lang w:eastAsia="zh-CN"/>
              </w:rPr>
            </w:pPr>
          </w:p>
        </w:tc>
      </w:tr>
      <w:tr w:rsidR="00392C89" w14:paraId="32640557" w14:textId="77777777">
        <w:tc>
          <w:tcPr>
            <w:tcW w:w="761" w:type="pct"/>
          </w:tcPr>
          <w:p w14:paraId="23014A63" w14:textId="77777777" w:rsidR="00392C89" w:rsidRDefault="00392C89">
            <w:pPr>
              <w:spacing w:after="0"/>
              <w:jc w:val="both"/>
              <w:rPr>
                <w:rFonts w:eastAsiaTheme="minorEastAsia"/>
                <w:lang w:eastAsia="zh-CN"/>
              </w:rPr>
            </w:pPr>
          </w:p>
        </w:tc>
        <w:tc>
          <w:tcPr>
            <w:tcW w:w="4239" w:type="pct"/>
          </w:tcPr>
          <w:p w14:paraId="038F7ABB" w14:textId="77777777" w:rsidR="00392C89" w:rsidRDefault="00392C89">
            <w:pPr>
              <w:spacing w:after="0"/>
              <w:jc w:val="both"/>
              <w:rPr>
                <w:rFonts w:eastAsiaTheme="minorEastAsia"/>
                <w:lang w:eastAsia="zh-CN"/>
              </w:rPr>
            </w:pPr>
          </w:p>
        </w:tc>
      </w:tr>
      <w:tr w:rsidR="00392C89" w14:paraId="43711C3A" w14:textId="77777777">
        <w:tc>
          <w:tcPr>
            <w:tcW w:w="761" w:type="pct"/>
          </w:tcPr>
          <w:p w14:paraId="422DB74B" w14:textId="77777777" w:rsidR="00392C89" w:rsidRDefault="00392C89">
            <w:pPr>
              <w:spacing w:after="0"/>
              <w:jc w:val="both"/>
              <w:rPr>
                <w:rFonts w:eastAsiaTheme="minorEastAsia"/>
                <w:lang w:eastAsia="zh-CN"/>
              </w:rPr>
            </w:pPr>
          </w:p>
        </w:tc>
        <w:tc>
          <w:tcPr>
            <w:tcW w:w="4239" w:type="pct"/>
          </w:tcPr>
          <w:p w14:paraId="6EDD862B" w14:textId="77777777" w:rsidR="00392C89" w:rsidRDefault="00392C89">
            <w:pPr>
              <w:spacing w:after="0"/>
              <w:jc w:val="both"/>
              <w:rPr>
                <w:lang w:val="en-GB" w:eastAsia="zh-CN"/>
              </w:rPr>
            </w:pPr>
          </w:p>
        </w:tc>
      </w:tr>
      <w:tr w:rsidR="00392C89" w14:paraId="772012E0" w14:textId="77777777">
        <w:tc>
          <w:tcPr>
            <w:tcW w:w="761" w:type="pct"/>
          </w:tcPr>
          <w:p w14:paraId="6554B99B" w14:textId="77777777" w:rsidR="00392C89" w:rsidRDefault="00392C89">
            <w:pPr>
              <w:spacing w:after="0"/>
              <w:jc w:val="both"/>
              <w:rPr>
                <w:rFonts w:eastAsiaTheme="minorEastAsia"/>
                <w:lang w:eastAsia="zh-CN"/>
              </w:rPr>
            </w:pPr>
          </w:p>
        </w:tc>
        <w:tc>
          <w:tcPr>
            <w:tcW w:w="4239" w:type="pct"/>
          </w:tcPr>
          <w:p w14:paraId="7E6155A8" w14:textId="77777777" w:rsidR="00392C89" w:rsidRDefault="00392C89">
            <w:pPr>
              <w:spacing w:after="0"/>
              <w:jc w:val="both"/>
              <w:rPr>
                <w:rFonts w:eastAsiaTheme="minorEastAsia"/>
                <w:lang w:eastAsia="zh-CN"/>
              </w:rPr>
            </w:pPr>
          </w:p>
        </w:tc>
      </w:tr>
      <w:tr w:rsidR="00392C89" w14:paraId="7B25191A" w14:textId="77777777">
        <w:tc>
          <w:tcPr>
            <w:tcW w:w="761" w:type="pct"/>
          </w:tcPr>
          <w:p w14:paraId="24811D87" w14:textId="77777777" w:rsidR="00392C89" w:rsidRDefault="00392C89">
            <w:pPr>
              <w:spacing w:after="0"/>
              <w:jc w:val="both"/>
              <w:rPr>
                <w:rFonts w:eastAsiaTheme="minorEastAsia"/>
                <w:lang w:eastAsia="zh-CN"/>
              </w:rPr>
            </w:pPr>
          </w:p>
        </w:tc>
        <w:tc>
          <w:tcPr>
            <w:tcW w:w="4239" w:type="pct"/>
          </w:tcPr>
          <w:p w14:paraId="08568B27" w14:textId="77777777" w:rsidR="00392C89" w:rsidRDefault="00392C89">
            <w:pPr>
              <w:spacing w:after="0"/>
              <w:jc w:val="both"/>
              <w:rPr>
                <w:lang w:val="en-GB" w:eastAsia="zh-CN"/>
              </w:rPr>
            </w:pPr>
          </w:p>
        </w:tc>
      </w:tr>
      <w:tr w:rsidR="00392C89" w14:paraId="2CC1AFD4" w14:textId="77777777">
        <w:tc>
          <w:tcPr>
            <w:tcW w:w="761" w:type="pct"/>
          </w:tcPr>
          <w:p w14:paraId="5940F4A7" w14:textId="77777777" w:rsidR="00392C89" w:rsidRDefault="00392C89">
            <w:pPr>
              <w:spacing w:after="0"/>
              <w:jc w:val="both"/>
              <w:rPr>
                <w:rFonts w:eastAsiaTheme="minorEastAsia"/>
                <w:lang w:eastAsia="zh-CN"/>
              </w:rPr>
            </w:pPr>
          </w:p>
        </w:tc>
        <w:tc>
          <w:tcPr>
            <w:tcW w:w="4239" w:type="pct"/>
          </w:tcPr>
          <w:p w14:paraId="2BF68E66" w14:textId="77777777" w:rsidR="00392C89" w:rsidRDefault="00392C89">
            <w:pPr>
              <w:spacing w:after="0"/>
              <w:jc w:val="both"/>
              <w:rPr>
                <w:rFonts w:eastAsiaTheme="minorEastAsia"/>
                <w:lang w:eastAsia="zh-CN"/>
              </w:rPr>
            </w:pPr>
          </w:p>
        </w:tc>
      </w:tr>
      <w:tr w:rsidR="00392C89"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392C89" w:rsidRDefault="00392C89">
            <w:pPr>
              <w:spacing w:after="0"/>
              <w:jc w:val="both"/>
              <w:rPr>
                <w:rFonts w:eastAsiaTheme="minorEastAsia"/>
                <w:lang w:eastAsia="zh-CN"/>
              </w:rPr>
            </w:pPr>
          </w:p>
        </w:tc>
      </w:tr>
    </w:tbl>
    <w:p w14:paraId="00FA9903" w14:textId="77777777" w:rsidR="00392C89" w:rsidRDefault="00392C89">
      <w:pPr>
        <w:pStyle w:val="BodyText"/>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4" w:name="OLE_LINK3"/>
      <w:r>
        <w:rPr>
          <w:rFonts w:ascii="Arial" w:eastAsia="MS LineDraw" w:hAnsi="Arial" w:cs="Arial"/>
          <w:sz w:val="36"/>
          <w:szCs w:val="36"/>
          <w:lang w:eastAsia="zh-CN"/>
        </w:rPr>
        <w:t>4. Reference</w:t>
      </w:r>
    </w:p>
    <w:p w14:paraId="7FB779D4" w14:textId="77777777" w:rsidR="00392C89" w:rsidRDefault="00EE531F">
      <w:pPr>
        <w:pStyle w:val="BodyText"/>
        <w:numPr>
          <w:ilvl w:val="0"/>
          <w:numId w:val="14"/>
        </w:numPr>
        <w:spacing w:line="240" w:lineRule="auto"/>
        <w:jc w:val="left"/>
        <w:rPr>
          <w:rFonts w:eastAsiaTheme="minorEastAsia"/>
          <w:lang w:eastAsia="zh-CN"/>
        </w:rPr>
      </w:pPr>
      <w:bookmarkStart w:id="35" w:name="_Ref75427326"/>
      <w:bookmarkStart w:id="36" w:name="_Ref68102820"/>
      <w:bookmarkEnd w:id="34"/>
      <w:r>
        <w:rPr>
          <w:rFonts w:eastAsiaTheme="minorEastAsia"/>
          <w:lang w:eastAsia="zh-CN"/>
        </w:rPr>
        <w:t>R2-2104701 RAN2#113bis-e Meeting Report; MCC</w:t>
      </w:r>
      <w:bookmarkEnd w:id="35"/>
    </w:p>
    <w:p w14:paraId="3CC9AB15" w14:textId="77777777" w:rsidR="00392C89" w:rsidRDefault="00EE531F">
      <w:pPr>
        <w:pStyle w:val="BodyText"/>
        <w:numPr>
          <w:ilvl w:val="0"/>
          <w:numId w:val="14"/>
        </w:numPr>
        <w:spacing w:line="240" w:lineRule="auto"/>
        <w:jc w:val="left"/>
        <w:rPr>
          <w:rFonts w:eastAsiaTheme="minorEastAsia"/>
          <w:lang w:eastAsia="zh-CN"/>
        </w:rPr>
      </w:pPr>
      <w:bookmarkStart w:id="37" w:name="_Ref75427348"/>
      <w:r>
        <w:rPr>
          <w:rFonts w:eastAsiaTheme="minorEastAsia"/>
          <w:lang w:eastAsia="zh-CN"/>
        </w:rPr>
        <w:t>RAN2-114-e Chairman Notes EOM Rev2 2021-06-15</w:t>
      </w:r>
      <w:r>
        <w:rPr>
          <w:rFonts w:eastAsiaTheme="minorEastAsia" w:hint="eastAsia"/>
          <w:lang w:eastAsia="zh-CN"/>
        </w:rPr>
        <w:t>;</w:t>
      </w:r>
      <w:bookmarkEnd w:id="36"/>
      <w:bookmarkEnd w:id="37"/>
    </w:p>
    <w:p w14:paraId="1FB52237" w14:textId="77777777" w:rsidR="00392C89" w:rsidRDefault="00EE531F">
      <w:pPr>
        <w:pStyle w:val="BodyText"/>
        <w:numPr>
          <w:ilvl w:val="0"/>
          <w:numId w:val="14"/>
        </w:numPr>
        <w:spacing w:line="240" w:lineRule="auto"/>
        <w:jc w:val="left"/>
        <w:rPr>
          <w:rFonts w:eastAsiaTheme="minorEastAsia"/>
          <w:lang w:eastAsia="zh-CN"/>
        </w:rPr>
      </w:pPr>
      <w:bookmarkStart w:id="38" w:name="_Ref68098156"/>
      <w:bookmarkStart w:id="39" w:name="_Ref68102909"/>
      <w:r>
        <w:rPr>
          <w:lang w:eastAsia="zh-CN"/>
        </w:rPr>
        <w:t xml:space="preserve">R2-2106666 </w:t>
      </w:r>
      <w:bookmarkEnd w:id="38"/>
      <w:r>
        <w:t>Report of [AT114-e</w:t>
      </w:r>
      <w:proofErr w:type="gramStart"/>
      <w:r>
        <w:t>][</w:t>
      </w:r>
      <w:proofErr w:type="gramEnd"/>
      <w:r>
        <w:t>025][</w:t>
      </w:r>
      <w:proofErr w:type="spellStart"/>
      <w:r>
        <w:t>ePowSav</w:t>
      </w:r>
      <w:proofErr w:type="spellEnd"/>
      <w:r>
        <w:t xml:space="preserve">] Subgrouping network architecture; </w:t>
      </w:r>
      <w:proofErr w:type="spellStart"/>
      <w:r>
        <w:t>Mediatek</w:t>
      </w:r>
      <w:proofErr w:type="spellEnd"/>
      <w:r>
        <w:t xml:space="preserve"> Inc.</w:t>
      </w:r>
    </w:p>
    <w:p w14:paraId="02EE6CC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0" w:name="_Ref46921522"/>
      <w:bookmarkStart w:id="41" w:name="_Ref75426932"/>
      <w:bookmarkEnd w:id="39"/>
      <w:r>
        <w:t>R2-2106552</w:t>
      </w:r>
      <w:r>
        <w:rPr>
          <w:rFonts w:eastAsiaTheme="minorEastAsia" w:hint="eastAsia"/>
          <w:lang w:eastAsia="zh-CN"/>
        </w:rPr>
        <w:t xml:space="preserve">, </w:t>
      </w:r>
      <w:r>
        <w:rPr>
          <w:rFonts w:eastAsiaTheme="minorEastAsia"/>
          <w:lang w:eastAsia="zh-CN"/>
        </w:rPr>
        <w:t>LS on Paging Subgrouping</w:t>
      </w:r>
      <w:bookmarkEnd w:id="40"/>
      <w:r>
        <w:rPr>
          <w:rFonts w:eastAsiaTheme="minorEastAsia"/>
          <w:lang w:eastAsia="zh-CN"/>
        </w:rPr>
        <w:t>, RAN2</w:t>
      </w:r>
      <w:bookmarkEnd w:id="41"/>
    </w:p>
    <w:p w14:paraId="0FD0BFA1"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59"/>
      <w:r>
        <w:t>R2-2105411, Details on paging subgrouping determination and indication, Nokia, Nokia Shanghai Bell</w:t>
      </w:r>
      <w:bookmarkEnd w:id="42"/>
    </w:p>
    <w:p w14:paraId="56543E15"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853062"/>
      <w:r>
        <w:t>R2-2105293, UE Paging Subgroup Assignment for Power Saving, MediaTek Inc.</w:t>
      </w:r>
      <w:bookmarkEnd w:id="43"/>
    </w:p>
    <w:p w14:paraId="78DE9E1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44"/>
    </w:p>
    <w:p w14:paraId="0F64D3B8"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Paging </w:t>
      </w:r>
      <w:proofErr w:type="spellStart"/>
      <w:r>
        <w:rPr>
          <w:rFonts w:eastAsia="MS LineDraw"/>
          <w:lang w:eastAsia="zh-CN"/>
        </w:rPr>
        <w:t>Enhancements_UE</w:t>
      </w:r>
      <w:proofErr w:type="spellEnd"/>
      <w:r>
        <w:rPr>
          <w:rFonts w:eastAsia="MS LineDraw"/>
          <w:lang w:eastAsia="zh-CN"/>
        </w:rPr>
        <w:t xml:space="preserve"> Grouping, Samsung Electronics Co., Ltd</w:t>
      </w:r>
    </w:p>
    <w:p w14:paraId="2A1B0633"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5025"/>
      <w:r>
        <w:rPr>
          <w:rFonts w:eastAsia="MS LineDraw"/>
          <w:lang w:eastAsia="zh-CN"/>
        </w:rPr>
        <w:t>R2-2105656, Grouping methods for Paging, Ericsson</w:t>
      </w:r>
      <w:bookmarkEnd w:id="45"/>
    </w:p>
    <w:p w14:paraId="69C98986"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6164"/>
      <w:r>
        <w:rPr>
          <w:rFonts w:eastAsia="MS LineDraw"/>
          <w:lang w:eastAsia="zh-CN"/>
        </w:rPr>
        <w:t>R2-2104909, UE sub-grouping for paging enhancement, vivo</w:t>
      </w:r>
      <w:bookmarkEnd w:id="46"/>
    </w:p>
    <w:p w14:paraId="73ADBFF4"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7" w:name="_Ref75448150"/>
      <w:r>
        <w:rPr>
          <w:rFonts w:eastAsia="MS LineDraw"/>
          <w:lang w:eastAsia="zh-CN"/>
        </w:rPr>
        <w:t>R2-2105736, PEI monitoring in NR: CN and System level impacts, Vodafone, Ericsson</w:t>
      </w:r>
      <w:bookmarkEnd w:id="47"/>
    </w:p>
    <w:sectPr w:rsidR="00392C89">
      <w:headerReference w:type="default" r:id="rId15"/>
      <w:footerReference w:type="default" r:id="rId1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B757A" w14:textId="77777777" w:rsidR="00A1265E" w:rsidRDefault="00A1265E">
      <w:pPr>
        <w:spacing w:after="0" w:line="240" w:lineRule="auto"/>
      </w:pPr>
      <w:r>
        <w:separator/>
      </w:r>
    </w:p>
  </w:endnote>
  <w:endnote w:type="continuationSeparator" w:id="0">
    <w:p w14:paraId="0C8614BD" w14:textId="77777777" w:rsidR="00A1265E" w:rsidRDefault="00A1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3352" w14:textId="77777777" w:rsidR="00EE531F" w:rsidRDefault="00EE531F">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75460" w14:textId="77777777" w:rsidR="00A1265E" w:rsidRDefault="00A1265E">
      <w:pPr>
        <w:spacing w:after="0" w:line="240" w:lineRule="auto"/>
      </w:pPr>
      <w:r>
        <w:separator/>
      </w:r>
    </w:p>
  </w:footnote>
  <w:footnote w:type="continuationSeparator" w:id="0">
    <w:p w14:paraId="0E86A80F" w14:textId="77777777" w:rsidR="00A1265E" w:rsidRDefault="00A12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FE3A" w14:textId="77777777" w:rsidR="00EE531F" w:rsidRDefault="00EE531F">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DE36C"/>
    <w:multiLevelType w:val="singleLevel"/>
    <w:tmpl w:val="94DDE36C"/>
    <w:lvl w:ilvl="0">
      <w:start w:val="1"/>
      <w:numFmt w:val="decimal"/>
      <w:lvlText w:val="(%1)"/>
      <w:lvlJc w:val="left"/>
      <w:pPr>
        <w:tabs>
          <w:tab w:val="left" w:pos="312"/>
        </w:tabs>
      </w:pPr>
    </w:lvl>
  </w:abstractNum>
  <w:abstractNum w:abstractNumId="1">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66EEC"/>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60B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4236"/>
    <w:rsid w:val="00126786"/>
    <w:rsid w:val="00130087"/>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1199"/>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3738B"/>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7F3"/>
    <w:rsid w:val="00923F45"/>
    <w:rsid w:val="00925C53"/>
    <w:rsid w:val="00934F50"/>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1265E"/>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qFormat="1"/>
    <w:lsdException w:name="toc 5" w:qFormat="1"/>
    <w:lsdException w:name="toc 8"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qFormat="1"/>
    <w:lsdException w:name="toc 5" w:qFormat="1"/>
    <w:lsdException w:name="toc 8"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77EFFA-5D66-4E95-A551-1C6C5D6F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5430</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PB</cp:lastModifiedBy>
  <cp:revision>7</cp:revision>
  <dcterms:created xsi:type="dcterms:W3CDTF">2021-08-02T08:16:00Z</dcterms:created>
  <dcterms:modified xsi:type="dcterms:W3CDTF">2021-08-02T13:17:00Z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ies>
</file>