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r>
              <w:rPr>
                <w:rFonts w:ascii="Arial" w:eastAsiaTheme="minorEastAsia" w:hAnsi="Arial" w:cs="Arial"/>
                <w:lang w:val="en-US"/>
              </w:rPr>
              <w:t>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r>
              <w:rPr>
                <w:rFonts w:ascii="Arial" w:eastAsiaTheme="minorEastAsia" w:hAnsi="Arial" w:cs="Arial"/>
                <w:lang w:eastAsia="ja-JP"/>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Huawei, HiSilicon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bl>
    <w:p w14:paraId="6DA213DD" w14:textId="77777777" w:rsidR="00BE1F33" w:rsidRDefault="00580D17">
      <w:pPr>
        <w:pStyle w:val="Heading1"/>
        <w:numPr>
          <w:ilvl w:val="0"/>
          <w:numId w:val="4"/>
        </w:numPr>
        <w:rPr>
          <w:lang w:val="en-US"/>
        </w:rPr>
      </w:pPr>
      <w:r>
        <w:t xml:space="preserve">Discussion </w:t>
      </w:r>
    </w:p>
    <w:p w14:paraId="7DE0E989" w14:textId="77777777"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8" w:name="OLE_LINK2"/>
      <w:bookmarkStart w:id="9" w:name="OLE_LINK1"/>
      <w:r>
        <w:rPr>
          <w:lang w:val="en-US"/>
        </w:rPr>
        <w:t>e.g</w:t>
      </w:r>
      <w:bookmarkEnd w:id="8"/>
      <w:bookmarkEnd w:id="9"/>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w:t>
            </w:r>
            <w:r>
              <w:rPr>
                <w:rFonts w:ascii="Arial" w:hAnsi="Arial" w:cs="Arial"/>
                <w:sz w:val="21"/>
                <w:szCs w:val="22"/>
                <w:lang w:eastAsia="en-US"/>
              </w:rPr>
              <w:lastRenderedPageBreak/>
              <w:t>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TableGri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w:t>
            </w:r>
            <w:r>
              <w:rPr>
                <w:rFonts w:ascii="Arial" w:hAnsi="Arial" w:cs="Arial" w:hint="eastAsia"/>
                <w:sz w:val="21"/>
                <w:szCs w:val="22"/>
                <w:lang w:eastAsia="en-US"/>
              </w:rPr>
              <w:lastRenderedPageBreak/>
              <w:t xml:space="preserve">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lastRenderedPageBreak/>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10" w:author="Prasad QC1" w:date="2021-07-20T21:50:00Z">
              <w:r>
                <w:rPr>
                  <w:rFonts w:ascii="Arial" w:eastAsia="Yu Mincho"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11"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12" w:author="Prasad QC1" w:date="2021-07-20T21:50:00Z"/>
                <w:rFonts w:ascii="Arial" w:eastAsia="等线" w:hAnsi="Arial" w:cs="Arial"/>
                <w:sz w:val="20"/>
                <w:lang w:eastAsia="en-US"/>
              </w:rPr>
            </w:pPr>
            <w:ins w:id="13"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14" w:author="Prasad QC1" w:date="2021-07-20T21:50:00Z"/>
                <w:rFonts w:ascii="Arial" w:eastAsia="等线" w:hAnsi="Arial" w:cs="Arial"/>
                <w:sz w:val="20"/>
                <w:lang w:eastAsia="en-US"/>
              </w:rPr>
            </w:pPr>
            <w:ins w:id="15"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16"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17" w:author="Huawei" w:date="2021-07-23T11:48:00Z"/>
                <w:rFonts w:ascii="Arial" w:eastAsia="Malgun Gothic" w:hAnsi="Arial" w:cs="Arial"/>
                <w:sz w:val="20"/>
                <w:lang w:eastAsia="ko-KR"/>
              </w:rPr>
            </w:pPr>
            <w:ins w:id="18"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19" w:author="Huawei" w:date="2021-07-23T11:48:00Z"/>
                <w:rFonts w:ascii="Arial" w:eastAsia="Malgun Gothic" w:hAnsi="Arial" w:cs="Arial"/>
                <w:sz w:val="20"/>
                <w:lang w:eastAsia="ko-KR"/>
              </w:rPr>
            </w:pPr>
            <w:ins w:id="20"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21" w:author="Huawei" w:date="2021-07-23T11:48:00Z"/>
                <w:rFonts w:ascii="Arial" w:eastAsia="Malgun Gothic" w:hAnsi="Arial" w:cs="Arial"/>
                <w:sz w:val="20"/>
                <w:lang w:eastAsia="ko-KR"/>
              </w:rPr>
            </w:pPr>
            <w:ins w:id="22"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bearer type of MRB can be changed from one to another via RRC signaling, which should be a common understanding.</w:t>
              </w:r>
            </w:ins>
          </w:p>
        </w:tc>
      </w:tr>
      <w:tr w:rsidR="00E74257" w14:paraId="49D50DA2" w14:textId="77777777" w:rsidTr="0046417E">
        <w:trPr>
          <w:ins w:id="23"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24" w:author="Xiaomi" w:date="2021-07-28T10:56:00Z"/>
                <w:rFonts w:ascii="Arial" w:eastAsia="Malgun Gothic" w:hAnsi="Arial" w:cs="Arial"/>
                <w:sz w:val="20"/>
                <w:lang w:eastAsia="ko-KR"/>
              </w:rPr>
            </w:pPr>
            <w:ins w:id="25"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26" w:author="Xiaomi" w:date="2021-07-28T10:56:00Z"/>
                <w:rFonts w:ascii="Arial" w:eastAsia="Malgun Gothic" w:hAnsi="Arial" w:cs="Arial"/>
                <w:sz w:val="20"/>
                <w:lang w:eastAsia="ko-KR"/>
              </w:rPr>
            </w:pPr>
            <w:ins w:id="27"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28" w:author="Xiaomi" w:date="2021-07-28T10:56:00Z"/>
                <w:rFonts w:ascii="Arial" w:eastAsia="Malgun Gothic" w:hAnsi="Arial" w:cs="Arial"/>
                <w:sz w:val="20"/>
                <w:lang w:eastAsia="ko-KR"/>
              </w:rPr>
            </w:pPr>
            <w:ins w:id="29" w:author="Xiaomi" w:date="2021-07-28T10:56:00Z">
              <w:r>
                <w:rPr>
                  <w:rFonts w:ascii="Arial" w:eastAsia="Malgun Gothic" w:hAnsi="Arial" w:cs="Arial"/>
                  <w:sz w:val="20"/>
                  <w:lang w:eastAsia="ko-KR"/>
                </w:rPr>
                <w:t>The beater type change of MRB via the RRC reconfiguration should be support</w:t>
              </w:r>
            </w:ins>
            <w:ins w:id="30" w:author="Xiaomi" w:date="2021-07-28T10:57:00Z">
              <w:r>
                <w:rPr>
                  <w:rFonts w:ascii="Arial" w:eastAsia="Malgun Gothic" w:hAnsi="Arial" w:cs="Arial"/>
                  <w:sz w:val="20"/>
                  <w:lang w:eastAsia="ko-KR"/>
                </w:rPr>
                <w:t>ed as the baseline solution.</w:t>
              </w:r>
            </w:ins>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31" w:name="OLE_LINK4"/>
      <w:bookmarkStart w:id="32" w:name="OLE_LINK3"/>
      <w:r>
        <w:rPr>
          <w:lang w:val="en-US"/>
        </w:rPr>
        <w:t>Reconfiguration from PTM only to split MRB</w:t>
      </w:r>
      <w:bookmarkEnd w:id="31"/>
      <w:bookmarkEnd w:id="32"/>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lastRenderedPageBreak/>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BodyText"/>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lastRenderedPageBreak/>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BodyText"/>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BodyText"/>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ListParagraph"/>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ListParagraph"/>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ListParagraph"/>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ListParagraph"/>
              <w:numPr>
                <w:ilvl w:val="0"/>
                <w:numId w:val="15"/>
              </w:numPr>
              <w:ind w:firstLineChars="0"/>
              <w:jc w:val="left"/>
              <w:rPr>
                <w:rFonts w:ascii="Arial" w:hAnsi="Arial" w:cs="Arial"/>
                <w:sz w:val="20"/>
                <w:lang w:eastAsia="en-US"/>
              </w:rPr>
            </w:pPr>
            <w:r w:rsidRPr="00135FF6">
              <w:rPr>
                <w:rFonts w:ascii="Arial" w:hAnsi="Arial" w:cs="Arial"/>
                <w:sz w:val="20"/>
                <w:lang w:eastAsia="en-US"/>
              </w:rPr>
              <w:lastRenderedPageBreak/>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lastRenderedPageBreak/>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33"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34" w:author="Prasad QC1" w:date="2021-07-20T21:51:00Z"/>
                <w:rFonts w:ascii="Arial" w:hAnsi="Arial" w:cs="Arial"/>
                <w:sz w:val="20"/>
                <w:lang w:eastAsia="en-US"/>
              </w:rPr>
            </w:pPr>
            <w:ins w:id="35"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36" w:author="Prasad QC1" w:date="2021-07-20T21:51:00Z"/>
                <w:rFonts w:ascii="Arial" w:hAnsi="Arial" w:cs="Arial"/>
                <w:sz w:val="20"/>
                <w:lang w:eastAsia="en-US"/>
              </w:rPr>
            </w:pPr>
            <w:ins w:id="37"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38"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39" w:author="Prasad QC1" w:date="2021-07-20T21:51:00Z"/>
                <w:rFonts w:ascii="Arial" w:hAnsi="Arial" w:cs="Arial"/>
                <w:sz w:val="21"/>
                <w:szCs w:val="22"/>
                <w:lang w:eastAsia="en-US"/>
              </w:rPr>
            </w:pPr>
            <w:ins w:id="40"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41" w:author="Prasad QC1" w:date="2021-07-20T21:51:00Z">
              <w:r>
                <w:rPr>
                  <w:rFonts w:ascii="Arial" w:hAnsi="Arial" w:cs="Arial"/>
                  <w:sz w:val="21"/>
                  <w:szCs w:val="22"/>
                  <w:lang w:eastAsia="en-US"/>
                </w:rPr>
                <w:t>Reason for supporting configuration of both DL + UL for PTP RLC UM is when gNB changes configuration from PTM RLC UM to PTP, UE can be configured to report PDCP status report to avoid duplication in PTP leg.</w:t>
              </w:r>
            </w:ins>
            <w:ins w:id="42" w:author="Prasad QC1" w:date="2021-07-20T21:53:00Z">
              <w:r>
                <w:rPr>
                  <w:rFonts w:ascii="Arial" w:hAnsi="Arial" w:cs="Arial"/>
                  <w:sz w:val="21"/>
                  <w:szCs w:val="22"/>
                  <w:lang w:eastAsia="en-US"/>
                </w:rPr>
                <w:t xml:space="preserve"> </w:t>
              </w:r>
            </w:ins>
            <w:ins w:id="43" w:author="Prasad QC1" w:date="2021-07-20T21:54:00Z">
              <w:r>
                <w:rPr>
                  <w:rFonts w:ascii="Arial" w:hAnsi="Arial" w:cs="Arial"/>
                  <w:sz w:val="21"/>
                  <w:szCs w:val="22"/>
                  <w:lang w:eastAsia="en-US"/>
                </w:rPr>
                <w:t xml:space="preserve">This is similar to </w:t>
              </w:r>
            </w:ins>
            <w:ins w:id="44" w:author="Prasad QC1" w:date="2021-07-20T21:53:00Z">
              <w:r>
                <w:rPr>
                  <w:rFonts w:ascii="Arial" w:hAnsi="Arial" w:cs="Arial"/>
                  <w:sz w:val="21"/>
                  <w:szCs w:val="22"/>
                  <w:lang w:eastAsia="en-US"/>
                </w:rPr>
                <w:t>DAPS HO case</w:t>
              </w:r>
            </w:ins>
            <w:ins w:id="45" w:author="Prasad QC1" w:date="2021-07-20T21:54:00Z">
              <w:r>
                <w:rPr>
                  <w:rFonts w:ascii="Arial" w:hAnsi="Arial" w:cs="Arial"/>
                  <w:sz w:val="21"/>
                  <w:szCs w:val="22"/>
                  <w:lang w:eastAsia="en-US"/>
                </w:rPr>
                <w:t xml:space="preserve"> of RLC UM, </w:t>
              </w:r>
            </w:ins>
            <w:ins w:id="46" w:author="Prasad QC1" w:date="2021-07-20T21:55:00Z">
              <w:r>
                <w:rPr>
                  <w:rFonts w:ascii="Arial" w:hAnsi="Arial" w:cs="Arial"/>
                  <w:sz w:val="21"/>
                  <w:szCs w:val="22"/>
                  <w:lang w:eastAsia="en-US"/>
                </w:rPr>
                <w:t xml:space="preserve">which allows UE to report </w:t>
              </w:r>
            </w:ins>
            <w:ins w:id="47" w:author="Prasad QC1" w:date="2021-07-20T21:54:00Z">
              <w:r>
                <w:rPr>
                  <w:rFonts w:ascii="Arial" w:hAnsi="Arial" w:cs="Arial"/>
                  <w:sz w:val="21"/>
                  <w:szCs w:val="22"/>
                  <w:lang w:eastAsia="en-US"/>
                </w:rPr>
                <w:t>PDCP status report</w:t>
              </w:r>
            </w:ins>
            <w:ins w:id="48" w:author="Prasad QC1" w:date="2021-07-20T21:55:00Z">
              <w:r>
                <w:rPr>
                  <w:rFonts w:ascii="Arial" w:hAnsi="Arial" w:cs="Arial"/>
                  <w:sz w:val="21"/>
                  <w:szCs w:val="22"/>
                  <w:lang w:eastAsia="en-US"/>
                </w:rPr>
                <w:t xml:space="preserve"> </w:t>
              </w:r>
            </w:ins>
            <w:ins w:id="49" w:author="Prasad QC1" w:date="2021-07-20T21:54:00Z">
              <w:r>
                <w:rPr>
                  <w:rFonts w:ascii="Arial" w:hAnsi="Arial" w:cs="Arial"/>
                  <w:sz w:val="21"/>
                  <w:szCs w:val="22"/>
                  <w:lang w:eastAsia="en-US"/>
                </w:rPr>
                <w:t>.</w:t>
              </w:r>
            </w:ins>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50"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51" w:author="Huawei" w:date="2021-07-23T11:50:00Z"/>
                <w:rFonts w:ascii="Arial" w:hAnsi="Arial" w:cs="Arial"/>
                <w:sz w:val="20"/>
              </w:rPr>
            </w:pPr>
            <w:ins w:id="52" w:author="Huawei" w:date="2021-07-23T11:50:00Z">
              <w:r>
                <w:rPr>
                  <w:rFonts w:ascii="Arial" w:hAnsi="Arial" w:cs="Arial" w:hint="eastAsia"/>
                  <w:sz w:val="20"/>
                </w:rPr>
                <w:t>H</w:t>
              </w:r>
              <w:r>
                <w:rPr>
                  <w:rFonts w:ascii="Arial" w:hAnsi="Arial" w:cs="Arial"/>
                  <w:sz w:val="20"/>
                </w:rPr>
                <w:t>uawei,HiSilicon</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53" w:author="Huawei" w:date="2021-07-23T11:50:00Z"/>
                <w:rFonts w:ascii="Arial" w:hAnsi="Arial" w:cs="Arial"/>
                <w:sz w:val="20"/>
              </w:rPr>
            </w:pPr>
            <w:ins w:id="54"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55" w:author="Huawei" w:date="2021-07-23T11:50:00Z"/>
                <w:rFonts w:ascii="Arial" w:hAnsi="Arial" w:cs="Arial"/>
                <w:sz w:val="20"/>
              </w:rPr>
            </w:pPr>
            <w:ins w:id="56" w:author="Huawei" w:date="2021-07-23T11:50:00Z">
              <w:r>
                <w:rPr>
                  <w:rFonts w:ascii="Arial" w:hAnsi="Arial" w:cs="Arial"/>
                  <w:sz w:val="20"/>
                </w:rPr>
                <w:t>The configuration of PTP RLC can be up to network implementation, and there is no need to further restrict the configuration, i.e. can be either bi-directional or uni-directional.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57"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58"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59" w:author="Xiaomi" w:date="2021-07-28T12:21:00Z"/>
                <w:rFonts w:ascii="Arial" w:eastAsiaTheme="minorEastAsia" w:hAnsi="Arial" w:cs="Arial"/>
                <w:sz w:val="20"/>
                <w:lang w:eastAsia="ja-JP"/>
              </w:rPr>
            </w:pPr>
            <w:ins w:id="60"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61" w:author="Xiaomi" w:date="2021-07-28T12:21:00Z"/>
                <w:rFonts w:ascii="Arial" w:eastAsiaTheme="minorEastAsia" w:hAnsi="Arial" w:cs="Arial"/>
                <w:sz w:val="20"/>
                <w:lang w:eastAsia="ja-JP"/>
              </w:rPr>
            </w:pPr>
            <w:ins w:id="62"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63"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64"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65"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66" w:author="Prasad QC1" w:date="2021-07-20T21:56:00Z"/>
                <w:rFonts w:ascii="Arial" w:hAnsi="Arial" w:cs="Arial"/>
                <w:sz w:val="21"/>
                <w:szCs w:val="22"/>
                <w:lang w:eastAsia="en-US"/>
              </w:rPr>
            </w:pPr>
            <w:ins w:id="67"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68" w:author="Prasad QC1" w:date="2021-07-20T21:57:00Z"/>
                <w:rFonts w:ascii="Arial" w:hAnsi="Arial" w:cs="Arial"/>
                <w:sz w:val="20"/>
                <w:lang w:eastAsia="en-US"/>
              </w:rPr>
            </w:pPr>
            <w:ins w:id="69" w:author="Prasad QC1" w:date="2021-07-20T21:56:00Z">
              <w:r>
                <w:rPr>
                  <w:rFonts w:ascii="Arial" w:hAnsi="Arial" w:cs="Arial"/>
                  <w:sz w:val="20"/>
                  <w:lang w:eastAsia="en-US"/>
                </w:rPr>
                <w:t>Note that PDCP stat</w:t>
              </w:r>
            </w:ins>
            <w:ins w:id="70"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71" w:author="Prasad QC1" w:date="2021-07-20T22:02:00Z"/>
                <w:i/>
                <w:iCs/>
              </w:rPr>
            </w:pPr>
            <w:ins w:id="72" w:author="Prasad QC1" w:date="2021-07-20T22:02:00Z">
              <w:r w:rsidRPr="009843A9">
                <w:rPr>
                  <w:i/>
                  <w:iCs/>
                </w:rPr>
                <w:t>For AM DRBs configured by upper layers to send a PDCP status report in the uplink (statusReportRequired in TS 38.331 [3]), the receiving PDCP entity shall trigger a PDCP status report when:</w:t>
              </w:r>
            </w:ins>
          </w:p>
          <w:p w14:paraId="0247F86D" w14:textId="77777777" w:rsidR="00F354D4" w:rsidRDefault="00F354D4" w:rsidP="00F354D4">
            <w:pPr>
              <w:rPr>
                <w:ins w:id="73" w:author="Prasad QC1" w:date="2021-07-20T22:02:00Z"/>
                <w:i/>
                <w:iCs/>
              </w:rPr>
            </w:pPr>
            <w:ins w:id="74"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75" w:author="Prasad QC1" w:date="2021-07-20T22:02:00Z"/>
                <w:i/>
                <w:iCs/>
                <w:highlight w:val="yellow"/>
              </w:rPr>
            </w:pPr>
            <w:ins w:id="76"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77" w:author="Prasad QC1" w:date="2021-07-20T22:02:00Z"/>
                <w:i/>
                <w:iCs/>
                <w:highlight w:val="yellow"/>
              </w:rPr>
            </w:pPr>
            <w:ins w:id="78" w:author="Prasad QC1" w:date="2021-07-20T22:02:00Z">
              <w:r w:rsidRPr="009843A9">
                <w:rPr>
                  <w:i/>
                  <w:iCs/>
                  <w:highlight w:val="yellow"/>
                </w:rPr>
                <w:lastRenderedPageBreak/>
                <w:t xml:space="preserve">- upper layer requests a uplink data switching; </w:t>
              </w:r>
            </w:ins>
          </w:p>
          <w:p w14:paraId="39489158" w14:textId="77777777" w:rsidR="00F354D4" w:rsidRDefault="00F354D4" w:rsidP="00F354D4">
            <w:pPr>
              <w:rPr>
                <w:ins w:id="79" w:author="Prasad QC1" w:date="2021-07-20T22:02:00Z"/>
                <w:i/>
                <w:iCs/>
              </w:rPr>
            </w:pPr>
            <w:ins w:id="80" w:author="Prasad QC1" w:date="2021-07-20T22:02:00Z">
              <w:r w:rsidRPr="009843A9">
                <w:rPr>
                  <w:i/>
                  <w:iCs/>
                  <w:highlight w:val="yellow"/>
                </w:rPr>
                <w:t>- upper layer reconfigures the PDCP entity to release DAPS and daps-SourceRelease is configured in TS 38.331 [3].</w:t>
              </w:r>
              <w:r w:rsidRPr="009843A9">
                <w:rPr>
                  <w:i/>
                  <w:iCs/>
                </w:rPr>
                <w:t xml:space="preserve"> </w:t>
              </w:r>
            </w:ins>
          </w:p>
          <w:p w14:paraId="2FFCA041" w14:textId="77777777" w:rsidR="00F354D4" w:rsidRDefault="00F354D4" w:rsidP="00F354D4">
            <w:pPr>
              <w:rPr>
                <w:ins w:id="81" w:author="Prasad QC1" w:date="2021-07-20T22:02:00Z"/>
                <w:i/>
                <w:iCs/>
              </w:rPr>
            </w:pPr>
            <w:ins w:id="82"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(statusReportRequired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83" w:author="Prasad QC1" w:date="2021-07-20T22:02:00Z">
              <w:r w:rsidRPr="009843A9">
                <w:rPr>
                  <w:i/>
                  <w:iCs/>
                </w:rPr>
                <w:t xml:space="preserve"> - </w:t>
              </w:r>
              <w:r w:rsidRPr="009843A9">
                <w:rPr>
                  <w:i/>
                  <w:iCs/>
                  <w:highlight w:val="yellow"/>
                </w:rPr>
                <w:t>upper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r>
              <w:rPr>
                <w:rFonts w:ascii="Arial" w:hAnsi="Arial" w:cs="Arial" w:hint="eastAsia"/>
                <w:sz w:val="20"/>
              </w:rPr>
              <w:lastRenderedPageBreak/>
              <w:t>S</w:t>
            </w:r>
            <w:r>
              <w:rPr>
                <w:rFonts w:ascii="Arial" w:hAnsi="Arial" w:cs="Arial"/>
                <w:sz w:val="20"/>
              </w:rPr>
              <w:t>preadtrum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84"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85" w:author="Huawei" w:date="2021-07-23T11:52:00Z"/>
                <w:rFonts w:ascii="Arial" w:hAnsi="Arial" w:cs="Arial"/>
                <w:sz w:val="20"/>
              </w:rPr>
            </w:pPr>
            <w:ins w:id="86" w:author="Huawei" w:date="2021-07-23T11:52:00Z">
              <w:r>
                <w:rPr>
                  <w:rFonts w:ascii="Arial" w:hAnsi="Arial" w:cs="Arial" w:hint="eastAsia"/>
                  <w:sz w:val="20"/>
                </w:rPr>
                <w:t>H</w:t>
              </w:r>
              <w:r>
                <w:rPr>
                  <w:rFonts w:ascii="Arial" w:hAnsi="Arial" w:cs="Arial"/>
                  <w:sz w:val="20"/>
                </w:rPr>
                <w:t>uawei, HiSilicon</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87" w:author="Huawei" w:date="2021-07-23T11:52:00Z"/>
                <w:rFonts w:ascii="Arial" w:hAnsi="Arial" w:cs="Arial"/>
                <w:sz w:val="20"/>
              </w:rPr>
            </w:pPr>
            <w:ins w:id="88"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89" w:author="Huawei" w:date="2021-07-23T11:52:00Z"/>
                <w:rFonts w:ascii="Arial" w:hAnsi="Arial" w:cs="Arial"/>
                <w:sz w:val="21"/>
                <w:szCs w:val="22"/>
              </w:rPr>
            </w:pPr>
            <w:ins w:id="90"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91" w:author="Huawei" w:date="2021-07-23T11:52:00Z"/>
                <w:rFonts w:ascii="Arial" w:hAnsi="Arial" w:cs="Arial"/>
                <w:sz w:val="21"/>
                <w:szCs w:val="22"/>
              </w:rPr>
            </w:pPr>
            <w:ins w:id="92"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93"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94"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95" w:author="Xiaomi" w:date="2021-07-28T17:28:00Z">
              <w:r>
                <w:rPr>
                  <w:rFonts w:ascii="Arial" w:eastAsia="等线" w:hAnsi="Arial" w:cs="Arial"/>
                  <w:sz w:val="20"/>
                  <w:lang w:eastAsia="en-US"/>
                </w:rPr>
                <w:t>We agree to trigger PDCP SR for the PTM. However whether the PDCP reestablishment procedure is reused can</w:t>
              </w:r>
            </w:ins>
            <w:ins w:id="96" w:author="Xiaomi" w:date="2021-07-28T17:29:00Z">
              <w:r>
                <w:rPr>
                  <w:rFonts w:ascii="Arial" w:eastAsia="等线" w:hAnsi="Arial" w:cs="Arial"/>
                  <w:sz w:val="20"/>
                  <w:lang w:eastAsia="en-US"/>
                </w:rPr>
                <w:t xml:space="preserve"> be discussed further.</w:t>
              </w:r>
            </w:ins>
          </w:p>
        </w:tc>
      </w:tr>
      <w:tr w:rsidR="00C05125"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C05125" w:rsidRDefault="00C05125" w:rsidP="00C0512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C05125" w:rsidRDefault="00C05125" w:rsidP="00C0512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C05125" w:rsidRDefault="00C05125" w:rsidP="00C05125">
            <w:pPr>
              <w:rPr>
                <w:rFonts w:ascii="Arial" w:hAnsi="Arial" w:cs="Arial"/>
                <w:sz w:val="20"/>
                <w:lang w:eastAsia="en-US"/>
              </w:rPr>
            </w:pPr>
          </w:p>
        </w:tc>
      </w:tr>
      <w:tr w:rsidR="00C05125"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C05125" w:rsidRDefault="00C05125" w:rsidP="00C05125">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C05125" w:rsidRDefault="00C05125" w:rsidP="00C05125">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C05125" w:rsidRDefault="00C05125" w:rsidP="00C05125">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97"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lastRenderedPageBreak/>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98" w:name="_Toc5722459"/>
            <w:bookmarkStart w:id="99" w:name="_Toc46502523"/>
            <w:bookmarkStart w:id="100" w:name="_Toc37462979"/>
            <w:bookmarkStart w:id="101" w:name="_Toc60824375"/>
            <w:r>
              <w:rPr>
                <w:rFonts w:eastAsia="MS Mincho"/>
              </w:rPr>
              <w:t>5.2.2.2.2</w:t>
            </w:r>
            <w:r>
              <w:rPr>
                <w:rFonts w:eastAsia="MS Mincho"/>
              </w:rPr>
              <w:tab/>
              <w:t>Actions when an UMD PDU is received from lower layer</w:t>
            </w:r>
            <w:bookmarkEnd w:id="98"/>
            <w:bookmarkEnd w:id="99"/>
            <w:bookmarkEnd w:id="100"/>
            <w:bookmarkEnd w:id="101"/>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5pt;height:122.45pt;mso-width-percent:0;mso-height-percent:0;mso-width-percent:0;mso-height-percent:0" o:ole="">
            <v:imagedata r:id="rId17" o:title=""/>
          </v:shape>
          <o:OLEObject Type="Embed" ProgID="Visio.Drawing.15" ShapeID="_x0000_i1025" DrawAspect="Content" ObjectID="_1689002235" r:id="rId18"/>
        </w:object>
      </w:r>
    </w:p>
    <w:p w14:paraId="605158FE" w14:textId="77777777" w:rsidR="00BE1F33" w:rsidRDefault="006869E8">
      <w:pPr>
        <w:rPr>
          <w:lang w:val="en-US"/>
        </w:rPr>
      </w:pPr>
      <w:r>
        <w:rPr>
          <w:noProof/>
        </w:rPr>
        <w:object w:dxaOrig="9630" w:dyaOrig="2430" w14:anchorId="17746ADE">
          <v:shape id="_x0000_i1026" type="#_x0000_t75" alt="" style="width:482.45pt;height:122.45pt;mso-width-percent:0;mso-height-percent:0;mso-width-percent:0;mso-height-percent:0" o:ole="">
            <v:imagedata r:id="rId17" o:title=""/>
          </v:shape>
          <o:OLEObject Type="Embed" ProgID="Visio.Drawing.15" ShapeID="_x0000_i1026" DrawAspect="Content" ObjectID="_1689002236"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lastRenderedPageBreak/>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lastRenderedPageBreak/>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102"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103" w:author="Prasad QC1" w:date="2021-07-20T22:00:00Z"/>
                <w:rFonts w:ascii="Arial" w:eastAsiaTheme="minorEastAsia" w:hAnsi="Arial" w:cs="Arial"/>
                <w:sz w:val="20"/>
                <w:lang w:eastAsia="ja-JP"/>
              </w:rPr>
            </w:pPr>
            <w:ins w:id="104"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105" w:author="Prasad QC1" w:date="2021-07-20T22:00:00Z"/>
                <w:rFonts w:ascii="Arial" w:eastAsiaTheme="minorEastAsia" w:hAnsi="Arial" w:cs="Arial"/>
                <w:sz w:val="20"/>
                <w:lang w:eastAsia="ja-JP"/>
              </w:rPr>
            </w:pPr>
            <w:ins w:id="106"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107" w:author="Prasad QC1" w:date="2021-07-20T22:01:00Z"/>
                <w:rFonts w:ascii="Arial" w:hAnsi="Arial" w:cs="Arial"/>
                <w:sz w:val="20"/>
                <w:lang w:eastAsia="en-US"/>
              </w:rPr>
            </w:pPr>
            <w:ins w:id="108"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109" w:author="Prasad QC1" w:date="2021-07-20T22:01:00Z"/>
                <w:rFonts w:ascii="Arial" w:hAnsi="Arial" w:cs="Arial"/>
                <w:sz w:val="20"/>
                <w:lang w:eastAsia="en-US"/>
              </w:rPr>
            </w:pPr>
            <w:ins w:id="110"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111" w:author="Prasad QC1" w:date="2021-07-20T22:01:00Z"/>
                <w:rFonts w:ascii="Arial" w:hAnsi="Arial" w:cs="Arial"/>
                <w:sz w:val="20"/>
                <w:lang w:eastAsia="en-US"/>
              </w:rPr>
            </w:pPr>
          </w:p>
          <w:p w14:paraId="7A6B500A" w14:textId="325449B8" w:rsidR="00F354D4" w:rsidRDefault="00F354D4" w:rsidP="00F354D4">
            <w:pPr>
              <w:jc w:val="left"/>
              <w:rPr>
                <w:ins w:id="112" w:author="Prasad QC1" w:date="2021-07-20T22:00:00Z"/>
                <w:rFonts w:ascii="Arial" w:eastAsiaTheme="minorEastAsia" w:hAnsi="Arial" w:cs="Arial"/>
                <w:sz w:val="20"/>
                <w:lang w:eastAsia="ja-JP"/>
              </w:rPr>
            </w:pPr>
            <w:ins w:id="113"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gNB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114"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115" w:author="Huawei" w:date="2021-07-23T11:52:00Z"/>
                <w:rFonts w:ascii="Arial" w:eastAsia="Malgun Gothic" w:hAnsi="Arial" w:cs="Arial"/>
                <w:sz w:val="20"/>
                <w:lang w:eastAsia="ko-KR"/>
              </w:rPr>
            </w:pPr>
            <w:ins w:id="116"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117" w:author="Huawei" w:date="2021-07-23T11:52:00Z"/>
                <w:rFonts w:ascii="Arial" w:eastAsia="Malgun Gothic" w:hAnsi="Arial" w:cs="Arial"/>
                <w:sz w:val="20"/>
                <w:lang w:eastAsia="ko-KR"/>
              </w:rPr>
            </w:pPr>
            <w:ins w:id="118"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119" w:author="Huawei" w:date="2021-07-23T11:52:00Z"/>
                <w:rFonts w:ascii="Arial" w:eastAsia="Malgun Gothic" w:hAnsi="Arial" w:cs="Arial"/>
                <w:sz w:val="20"/>
                <w:lang w:eastAsia="ko-KR"/>
              </w:rPr>
            </w:pPr>
            <w:ins w:id="120"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benefit of dynamic switch based on split MRB is that the gNB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121" w:author="Huawei" w:date="2021-07-23T11:52:00Z"/>
                <w:rFonts w:ascii="Arial" w:eastAsia="Malgun Gothic" w:hAnsi="Arial" w:cs="Arial"/>
                <w:sz w:val="20"/>
                <w:lang w:eastAsia="ko-KR"/>
              </w:rPr>
            </w:pPr>
            <w:ins w:id="122"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123" w:author="Huawei" w:date="2021-07-23T11:52:00Z"/>
                <w:rFonts w:ascii="Arial" w:eastAsia="Malgun Gothic" w:hAnsi="Arial" w:cs="Arial"/>
                <w:sz w:val="20"/>
                <w:lang w:eastAsia="ko-KR"/>
              </w:rPr>
            </w:pPr>
            <w:ins w:id="124" w:author="Huawei" w:date="2021-07-23T11:52:00Z">
              <w:r w:rsidRPr="0046417E">
                <w:rPr>
                  <w:rFonts w:ascii="Arial" w:eastAsia="Malgun Gothic" w:hAnsi="Arial" w:cs="Arial"/>
                  <w:sz w:val="20"/>
                  <w:lang w:eastAsia="ko-KR"/>
                </w:rPr>
                <w:t xml:space="preserve">It should be noted that the gNB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gNB to de-configure the PTM leg via RRC.</w:t>
              </w:r>
            </w:ins>
          </w:p>
          <w:p w14:paraId="5BF0D29F" w14:textId="77777777" w:rsidR="0046417E" w:rsidRPr="0046417E" w:rsidRDefault="0046417E" w:rsidP="0046417E">
            <w:pPr>
              <w:jc w:val="left"/>
              <w:rPr>
                <w:ins w:id="125" w:author="Huawei" w:date="2021-07-23T11:52:00Z"/>
                <w:rFonts w:ascii="Arial" w:eastAsia="Malgun Gothic" w:hAnsi="Arial" w:cs="Arial"/>
                <w:sz w:val="20"/>
                <w:lang w:eastAsia="ko-KR"/>
              </w:rPr>
            </w:pPr>
            <w:ins w:id="126" w:author="Huawei" w:date="2021-07-23T11:52:00Z">
              <w:r w:rsidRPr="0046417E">
                <w:rPr>
                  <w:rFonts w:ascii="Arial" w:eastAsia="Malgun Gothic" w:hAnsi="Arial" w:cs="Arial"/>
                  <w:sz w:val="20"/>
                  <w:lang w:eastAsia="ko-KR"/>
                </w:rPr>
                <w:lastRenderedPageBreak/>
                <w:t>If we cannot reach a consensus to deactivate PTM, we should at least specify a way to allow the UE to keep up with the pace of others.</w:t>
              </w:r>
            </w:ins>
          </w:p>
        </w:tc>
      </w:tr>
      <w:tr w:rsidR="00F6461A" w:rsidRPr="000F5034" w14:paraId="7BA75F5B" w14:textId="77777777" w:rsidTr="0046417E">
        <w:trPr>
          <w:trHeight w:val="689"/>
          <w:ins w:id="127"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128" w:author="Xiaomi" w:date="2021-07-28T17:38:00Z"/>
                <w:rFonts w:ascii="Arial" w:eastAsia="Malgun Gothic" w:hAnsi="Arial" w:cs="Arial" w:hint="eastAsia"/>
                <w:sz w:val="20"/>
                <w:lang w:eastAsia="ko-KR"/>
              </w:rPr>
            </w:pPr>
            <w:ins w:id="129" w:author="Xiaomi" w:date="2021-07-28T17:38: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130" w:author="Xiaomi" w:date="2021-07-28T17:38:00Z"/>
                <w:rFonts w:ascii="Arial" w:eastAsia="Malgun Gothic" w:hAnsi="Arial" w:cs="Arial" w:hint="eastAsia"/>
                <w:sz w:val="20"/>
                <w:lang w:eastAsia="ko-KR"/>
              </w:rPr>
            </w:pPr>
            <w:ins w:id="131"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132" w:author="Xiaomi" w:date="2021-07-28T17:38:00Z"/>
                <w:rFonts w:ascii="Arial" w:eastAsia="Malgun Gothic" w:hAnsi="Arial" w:cs="Arial" w:hint="eastAsia"/>
                <w:sz w:val="20"/>
                <w:lang w:eastAsia="ko-KR"/>
              </w:rPr>
            </w:pPr>
            <w:ins w:id="133" w:author="Xiaomi" w:date="2021-07-28T17:40:00Z">
              <w:r>
                <w:rPr>
                  <w:rFonts w:ascii="Arial" w:eastAsia="Malgun Gothic" w:hAnsi="Arial" w:cs="Arial"/>
                  <w:sz w:val="20"/>
                  <w:lang w:eastAsia="ko-KR"/>
                </w:rPr>
                <w:t>Deactivating the PTM reception</w:t>
              </w:r>
            </w:ins>
            <w:ins w:id="134"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135" w:author="Xiaomi" w:date="2021-07-28T17:40:00Z">
              <w:r w:rsidR="00ED7F67">
                <w:rPr>
                  <w:rFonts w:ascii="Arial" w:eastAsia="Malgun Gothic" w:hAnsi="Arial" w:cs="Arial"/>
                  <w:sz w:val="20"/>
                  <w:lang w:eastAsia="ko-KR"/>
                </w:rPr>
                <w:t>Option 2 is preferred as the MAC CE is more reliable than the DCI</w:t>
              </w:r>
            </w:ins>
            <w:ins w:id="136" w:author="Xiaomi" w:date="2021-07-28T17:41:00Z">
              <w:r w:rsidR="007A03CD">
                <w:rPr>
                  <w:rFonts w:ascii="Arial" w:eastAsia="Malgun Gothic" w:hAnsi="Arial" w:cs="Arial"/>
                  <w:sz w:val="20"/>
                  <w:lang w:eastAsia="ko-KR"/>
                </w:rPr>
                <w:t>.</w:t>
              </w:r>
            </w:ins>
          </w:p>
        </w:tc>
      </w:tr>
    </w:tbl>
    <w:p w14:paraId="13D2D138" w14:textId="77777777" w:rsidR="00BE1F33" w:rsidRPr="0046417E"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137"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138" w:author="Prasad QC1" w:date="2021-07-20T22:02:00Z"/>
                <w:rFonts w:ascii="Arial" w:eastAsiaTheme="minorEastAsia" w:hAnsi="Arial" w:cs="Arial"/>
                <w:sz w:val="20"/>
                <w:lang w:eastAsia="ja-JP"/>
              </w:rPr>
            </w:pPr>
            <w:ins w:id="139"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140" w:author="Prasad QC1" w:date="2021-07-20T22:02:00Z"/>
                <w:rFonts w:ascii="Arial" w:eastAsiaTheme="minorEastAsia" w:hAnsi="Arial" w:cs="Arial"/>
                <w:sz w:val="20"/>
                <w:lang w:eastAsia="ja-JP"/>
              </w:rPr>
            </w:pPr>
            <w:ins w:id="141"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142" w:author="Prasad QC1" w:date="2021-07-20T22:02:00Z"/>
                <w:rFonts w:ascii="Arial" w:hAnsi="Arial" w:cs="Arial"/>
                <w:sz w:val="20"/>
                <w:lang w:eastAsia="en-US"/>
              </w:rPr>
            </w:pPr>
            <w:ins w:id="143"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144" w:author="Prasad QC1" w:date="2021-07-20T22:02:00Z"/>
                <w:rFonts w:ascii="Arial" w:eastAsiaTheme="minorEastAsia" w:hAnsi="Arial" w:cs="Arial"/>
                <w:sz w:val="20"/>
                <w:lang w:eastAsia="ja-JP"/>
              </w:rPr>
            </w:pPr>
            <w:ins w:id="145"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act/deact command is used, we think additional feedback is not needed. As other companies mentioned, HARQ ACK can be used.</w:t>
            </w:r>
          </w:p>
        </w:tc>
      </w:tr>
      <w:tr w:rsidR="0046417E" w14:paraId="39931DFF" w14:textId="77777777" w:rsidTr="0046417E">
        <w:trPr>
          <w:ins w:id="146"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147" w:author="Huawei" w:date="2021-07-23T11:54:00Z"/>
                <w:rFonts w:ascii="Arial" w:eastAsia="Malgun Gothic" w:hAnsi="Arial" w:cs="Arial"/>
                <w:sz w:val="20"/>
                <w:lang w:eastAsia="ko-KR"/>
              </w:rPr>
            </w:pPr>
            <w:ins w:id="148"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149" w:author="Huawei" w:date="2021-07-23T11:54:00Z"/>
                <w:rFonts w:ascii="Arial" w:eastAsia="Malgun Gothic" w:hAnsi="Arial" w:cs="Arial"/>
                <w:sz w:val="20"/>
                <w:lang w:eastAsia="ko-KR"/>
              </w:rPr>
            </w:pPr>
            <w:ins w:id="150"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151" w:author="Huawei" w:date="2021-07-23T11:54:00Z"/>
                <w:rFonts w:ascii="Arial" w:eastAsia="Malgun Gothic" w:hAnsi="Arial" w:cs="Arial"/>
                <w:sz w:val="20"/>
                <w:lang w:eastAsia="ko-KR"/>
              </w:rPr>
            </w:pPr>
            <w:ins w:id="152"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153"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154" w:author="Xiaomi" w:date="2021-07-28T17:41:00Z"/>
                <w:rFonts w:ascii="Arial" w:eastAsia="Malgun Gothic" w:hAnsi="Arial" w:cs="Arial" w:hint="eastAsia"/>
                <w:sz w:val="20"/>
                <w:lang w:eastAsia="ko-KR"/>
              </w:rPr>
            </w:pPr>
            <w:ins w:id="155"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156" w:author="Xiaomi" w:date="2021-07-28T17:41:00Z"/>
                <w:rFonts w:ascii="Arial" w:eastAsia="Malgun Gothic" w:hAnsi="Arial" w:cs="Arial" w:hint="eastAsia"/>
                <w:sz w:val="20"/>
                <w:lang w:eastAsia="ko-KR"/>
              </w:rPr>
            </w:pPr>
            <w:ins w:id="157"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158" w:author="Xiaomi" w:date="2021-07-28T17:41:00Z"/>
                <w:rFonts w:ascii="Arial" w:eastAsia="Malgun Gothic" w:hAnsi="Arial" w:cs="Arial" w:hint="eastAsia"/>
                <w:sz w:val="20"/>
                <w:lang w:eastAsia="ko-KR"/>
              </w:rPr>
            </w:pPr>
            <w:ins w:id="159" w:author="Xiaomi" w:date="2021-07-28T17:41:00Z">
              <w:r>
                <w:rPr>
                  <w:rFonts w:ascii="Arial" w:eastAsia="Malgun Gothic" w:hAnsi="Arial" w:cs="Arial"/>
                  <w:sz w:val="20"/>
                  <w:lang w:eastAsia="ko-KR"/>
                </w:rPr>
                <w:t xml:space="preserve">If MAC CE is used for the PTM activation/deactivation, the HARQ feedback is </w:t>
              </w:r>
            </w:ins>
            <w:ins w:id="160" w:author="Xiaomi" w:date="2021-07-28T17:42:00Z">
              <w:r>
                <w:rPr>
                  <w:rFonts w:ascii="Arial" w:eastAsia="Malgun Gothic" w:hAnsi="Arial" w:cs="Arial"/>
                  <w:sz w:val="20"/>
                  <w:lang w:eastAsia="ko-KR"/>
                </w:rPr>
                <w:t>sufficient.</w:t>
              </w:r>
            </w:ins>
          </w:p>
        </w:tc>
      </w:tr>
    </w:tbl>
    <w:p w14:paraId="276D1DE6" w14:textId="77777777" w:rsidR="00BE1F33" w:rsidRPr="0046417E"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lastRenderedPageBreak/>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45pt;height:233.55pt;mso-width-percent:0;mso-height-percent:0;mso-width-percent:0;mso-height-percent:0" o:ole="">
            <v:imagedata r:id="rId20" o:title=""/>
          </v:shape>
          <o:OLEObject Type="Embed" ProgID="Visio.Drawing.15" ShapeID="_x0000_i1027" DrawAspect="Content" ObjectID="_1689002237" r:id="rId21"/>
        </w:object>
      </w:r>
    </w:p>
    <w:p w14:paraId="08666D63" w14:textId="77777777" w:rsidR="00BE1F33" w:rsidRDefault="006869E8">
      <w:pPr>
        <w:rPr>
          <w:lang w:val="en-US"/>
        </w:rPr>
      </w:pPr>
      <w:r>
        <w:rPr>
          <w:noProof/>
        </w:rPr>
        <w:object w:dxaOrig="9630" w:dyaOrig="4680" w14:anchorId="3FED72EB">
          <v:shape id="_x0000_i1028" type="#_x0000_t75" alt="" style="width:482.45pt;height:233.55pt;mso-width-percent:0;mso-height-percent:0;mso-width-percent:0;mso-height-percent:0" o:ole="">
            <v:imagedata r:id="rId20" o:title=""/>
          </v:shape>
          <o:OLEObject Type="Embed" ProgID="Visio.Drawing.15" ShapeID="_x0000_i1028" DrawAspect="Content" ObjectID="_1689002238"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lastRenderedPageBreak/>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Since RLC UM is used for PTM, the network is not aware whether all the UEs have received the packets successfully. Not sure it can be resolved by gNB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161"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162" w:author="Prasad QC1" w:date="2021-07-20T22:03:00Z"/>
                <w:rFonts w:ascii="Arial" w:eastAsiaTheme="minorEastAsia" w:hAnsi="Arial" w:cs="Arial"/>
                <w:sz w:val="20"/>
                <w:lang w:eastAsia="ja-JP"/>
              </w:rPr>
            </w:pPr>
            <w:ins w:id="163"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164" w:author="Prasad QC1" w:date="2021-07-20T22:03:00Z"/>
                <w:rFonts w:ascii="Arial" w:eastAsiaTheme="minorEastAsia" w:hAnsi="Arial" w:cs="Arial"/>
                <w:sz w:val="20"/>
                <w:lang w:eastAsia="ja-JP"/>
              </w:rPr>
            </w:pPr>
            <w:ins w:id="165"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166" w:author="Prasad QC1" w:date="2021-07-20T22:03:00Z"/>
                <w:rFonts w:ascii="Arial" w:eastAsiaTheme="minorEastAsia" w:hAnsi="Arial" w:cs="Arial"/>
                <w:sz w:val="20"/>
                <w:lang w:eastAsia="ja-JP"/>
              </w:rPr>
            </w:pPr>
            <w:ins w:id="167"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168"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169" w:author="Huawei" w:date="2021-07-23T11:55:00Z"/>
                <w:rFonts w:ascii="Arial" w:eastAsia="Malgun Gothic" w:hAnsi="Arial" w:cs="Arial"/>
                <w:sz w:val="20"/>
                <w:lang w:eastAsia="ko-KR"/>
              </w:rPr>
            </w:pPr>
            <w:ins w:id="170"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171" w:author="Huawei" w:date="2021-07-23T11:55:00Z"/>
                <w:rFonts w:ascii="Arial" w:eastAsia="Malgun Gothic" w:hAnsi="Arial" w:cs="Arial"/>
                <w:sz w:val="20"/>
                <w:lang w:eastAsia="ko-KR"/>
              </w:rPr>
            </w:pPr>
            <w:ins w:id="172"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173" w:author="Huawei" w:date="2021-07-23T11:55:00Z"/>
                <w:rFonts w:ascii="Arial" w:eastAsia="Malgun Gothic" w:hAnsi="Arial" w:cs="Arial"/>
                <w:sz w:val="20"/>
                <w:lang w:eastAsia="ko-KR"/>
              </w:rPr>
            </w:pPr>
            <w:ins w:id="174"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175" w:author="Huawei" w:date="2021-07-23T11:55:00Z"/>
                <w:rFonts w:ascii="Arial" w:eastAsia="Malgun Gothic" w:hAnsi="Arial" w:cs="Arial"/>
                <w:sz w:val="20"/>
                <w:lang w:eastAsia="ko-KR"/>
              </w:rPr>
            </w:pPr>
            <w:ins w:id="176" w:author="Huawei" w:date="2021-07-23T11:55:00Z">
              <w:r w:rsidRPr="0046417E">
                <w:rPr>
                  <w:rFonts w:ascii="Arial" w:eastAsia="Malgun Gothic" w:hAnsi="Arial" w:cs="Arial"/>
                  <w:sz w:val="20"/>
                  <w:lang w:eastAsia="ko-KR"/>
                </w:rPr>
                <w:t xml:space="preserve">On the other hand, gNB implementation to complete the transmission via PTM is also workable in some cases if the PTM delivery is still feasible (may not be efficient). </w:t>
              </w:r>
            </w:ins>
          </w:p>
        </w:tc>
      </w:tr>
      <w:tr w:rsidR="00E343B3" w14:paraId="1EE77245" w14:textId="77777777" w:rsidTr="0046417E">
        <w:trPr>
          <w:ins w:id="177"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178" w:author="Xiaomi" w:date="2021-07-28T17:43:00Z"/>
                <w:rFonts w:ascii="Arial" w:eastAsia="Malgun Gothic" w:hAnsi="Arial" w:cs="Arial" w:hint="eastAsia"/>
                <w:sz w:val="20"/>
                <w:lang w:eastAsia="ko-KR"/>
              </w:rPr>
            </w:pPr>
            <w:ins w:id="179" w:author="Xiaomi" w:date="2021-07-28T17:43: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180" w:author="Xiaomi" w:date="2021-07-28T17:43:00Z"/>
                <w:rFonts w:ascii="Arial" w:eastAsia="Malgun Gothic" w:hAnsi="Arial" w:cs="Arial" w:hint="eastAsia"/>
                <w:sz w:val="20"/>
                <w:lang w:eastAsia="ko-KR"/>
              </w:rPr>
            </w:pPr>
            <w:ins w:id="181"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182" w:author="Xiaomi" w:date="2021-07-28T17:43:00Z"/>
                <w:rFonts w:ascii="Arial" w:eastAsia="Malgun Gothic" w:hAnsi="Arial" w:cs="Arial" w:hint="eastAsia"/>
                <w:sz w:val="20"/>
                <w:lang w:eastAsia="ko-KR"/>
              </w:rPr>
            </w:pPr>
            <w:ins w:id="183" w:author="Xiaomi" w:date="2021-07-28T17:43:00Z">
              <w:r>
                <w:rPr>
                  <w:rFonts w:ascii="Arial" w:eastAsia="Malgun Gothic" w:hAnsi="Arial" w:cs="Arial"/>
                  <w:sz w:val="20"/>
                  <w:lang w:eastAsia="ko-KR"/>
                </w:rPr>
                <w:t xml:space="preserve">We think that </w:t>
              </w:r>
            </w:ins>
            <w:ins w:id="184"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185" w:author="Xiaomi" w:date="2021-07-28T17:46:00Z">
              <w:r w:rsidR="00BD1309">
                <w:rPr>
                  <w:rFonts w:ascii="Arial" w:eastAsia="Malgun Gothic" w:hAnsi="Arial" w:cs="Arial"/>
                  <w:sz w:val="20"/>
                  <w:lang w:eastAsia="ko-KR"/>
                </w:rPr>
                <w:t>. RAN2 can discuss further whether the PDCP SR for the</w:t>
              </w:r>
            </w:ins>
            <w:ins w:id="186" w:author="Xiaomi" w:date="2021-07-28T17:47:00Z">
              <w:r w:rsidR="00BD1309">
                <w:rPr>
                  <w:rFonts w:ascii="Arial" w:eastAsia="Malgun Gothic" w:hAnsi="Arial" w:cs="Arial"/>
                  <w:sz w:val="20"/>
                  <w:lang w:eastAsia="ko-KR"/>
                </w:rPr>
                <w:t xml:space="preserve"> </w:t>
              </w:r>
              <w:r w:rsidR="00BD1309">
                <w:rPr>
                  <w:lang w:val="en-US"/>
                </w:rPr>
                <w:t>PTM-to-PTP switch</w:t>
              </w:r>
              <w:r w:rsidR="00BD1309">
                <w:rPr>
                  <w:lang w:val="en-US"/>
                </w:rPr>
                <w:t xml:space="preserve"> is configurable, like the handover.</w:t>
              </w:r>
            </w:ins>
          </w:p>
        </w:tc>
      </w:tr>
    </w:tbl>
    <w:p w14:paraId="4792714E" w14:textId="77777777" w:rsidR="00BE1F33" w:rsidRPr="0046417E" w:rsidRDefault="00BE1F33">
      <w:pPr>
        <w:rPr>
          <w:lang w:val="en-US"/>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lastRenderedPageBreak/>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xml:space="preserve">), and the HFN part is left to UE implementation. This option is simple but may lead to HFN desynchronization between the UE and the gNB. For sidelink, as HFN is not used (no AS security for sidelink), the HFN desynchronization is not an issue at all. But if security </w:t>
      </w:r>
      <w:r>
        <w:lastRenderedPageBreak/>
        <w:t>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187"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188" w:author="Prasad QC1" w:date="2021-07-20T22:04:00Z"/>
                <w:rFonts w:ascii="Arial" w:hAnsi="Arial" w:cs="Arial"/>
                <w:sz w:val="20"/>
                <w:lang w:eastAsia="en-US"/>
              </w:rPr>
            </w:pPr>
            <w:ins w:id="189"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190" w:author="Prasad QC1" w:date="2021-07-20T22:04:00Z"/>
                <w:rFonts w:ascii="Arial" w:hAnsi="Arial" w:cs="Arial"/>
                <w:sz w:val="20"/>
                <w:lang w:eastAsia="en-US"/>
              </w:rPr>
            </w:pPr>
            <w:ins w:id="191"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192" w:author="Prasad QC1" w:date="2021-07-20T22:04:00Z"/>
                <w:rFonts w:ascii="Arial" w:hAnsi="Arial" w:cs="Arial"/>
                <w:sz w:val="20"/>
                <w:lang w:eastAsia="en-US"/>
              </w:rPr>
            </w:pPr>
            <w:ins w:id="193" w:author="Prasad QC1" w:date="2021-07-20T22:04:00Z">
              <w:r>
                <w:rPr>
                  <w:rFonts w:ascii="Arial" w:hAnsi="Arial" w:cs="Arial"/>
                  <w:sz w:val="20"/>
                  <w:lang w:eastAsia="en-US"/>
                </w:rPr>
                <w:t>We share same view as Samsung</w:t>
              </w:r>
            </w:ins>
            <w:ins w:id="194" w:author="Prasad QC1" w:date="2021-07-20T22:05:00Z">
              <w:r>
                <w:rPr>
                  <w:rFonts w:ascii="Arial" w:hAnsi="Arial" w:cs="Arial"/>
                  <w:sz w:val="20"/>
                  <w:lang w:eastAsia="en-US"/>
                </w:rPr>
                <w:t>, Apple</w:t>
              </w:r>
            </w:ins>
            <w:ins w:id="195"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which gNB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196"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197" w:author="Huawei" w:date="2021-07-23T11:58:00Z"/>
                <w:rFonts w:ascii="Arial" w:eastAsia="Malgun Gothic" w:hAnsi="Arial" w:cs="Arial"/>
                <w:sz w:val="20"/>
                <w:lang w:eastAsia="ko-KR"/>
              </w:rPr>
            </w:pPr>
            <w:ins w:id="198"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199" w:author="Huawei" w:date="2021-07-23T11:58:00Z"/>
                <w:rFonts w:ascii="Arial" w:eastAsia="Malgun Gothic" w:hAnsi="Arial" w:cs="Arial"/>
                <w:sz w:val="20"/>
                <w:lang w:eastAsia="ko-KR"/>
              </w:rPr>
            </w:pPr>
            <w:ins w:id="200"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201" w:author="Huawei" w:date="2021-07-23T12:01:00Z"/>
                <w:rFonts w:ascii="Arial" w:eastAsia="Malgun Gothic" w:hAnsi="Arial" w:cs="Arial"/>
                <w:sz w:val="20"/>
                <w:lang w:eastAsia="ko-KR"/>
              </w:rPr>
            </w:pPr>
            <w:ins w:id="202"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203" w:author="Huawei" w:date="2021-07-23T11:58:00Z"/>
                <w:rFonts w:ascii="Arial" w:eastAsia="Malgun Gothic" w:hAnsi="Arial" w:cs="Arial"/>
                <w:sz w:val="20"/>
                <w:lang w:eastAsia="ko-KR"/>
              </w:rPr>
            </w:pPr>
            <w:ins w:id="204" w:author="Huawei" w:date="2021-07-23T11:58:00Z">
              <w:r>
                <w:rPr>
                  <w:rFonts w:ascii="Arial" w:eastAsia="Malgun Gothic" w:hAnsi="Arial" w:cs="Arial"/>
                  <w:sz w:val="20"/>
                  <w:lang w:eastAsia="ko-KR"/>
                </w:rPr>
                <w:t xml:space="preserve">However, if we go with </w:t>
              </w:r>
            </w:ins>
            <w:ins w:id="205" w:author="Huawei" w:date="2021-07-23T11:59:00Z">
              <w:r>
                <w:rPr>
                  <w:rFonts w:ascii="Arial" w:eastAsia="Malgun Gothic" w:hAnsi="Arial" w:cs="Arial"/>
                  <w:sz w:val="20"/>
                  <w:lang w:eastAsia="ko-KR"/>
                </w:rPr>
                <w:t>o</w:t>
              </w:r>
            </w:ins>
            <w:ins w:id="206" w:author="Huawei" w:date="2021-07-23T11:58:00Z">
              <w:r>
                <w:rPr>
                  <w:rFonts w:ascii="Arial" w:eastAsia="Malgun Gothic" w:hAnsi="Arial" w:cs="Arial"/>
                  <w:sz w:val="20"/>
                  <w:lang w:eastAsia="ko-KR"/>
                </w:rPr>
                <w:t xml:space="preserve">ption 1 or </w:t>
              </w:r>
            </w:ins>
            <w:ins w:id="207" w:author="Huawei" w:date="2021-07-23T11:59:00Z">
              <w:r>
                <w:rPr>
                  <w:rFonts w:ascii="Arial" w:eastAsia="Malgun Gothic" w:hAnsi="Arial" w:cs="Arial"/>
                  <w:sz w:val="20"/>
                  <w:lang w:eastAsia="ko-KR"/>
                </w:rPr>
                <w:t>option 3, we need to further discuss how COUNT/H</w:t>
              </w:r>
            </w:ins>
            <w:ins w:id="208" w:author="Huawei" w:date="2021-07-23T12:00:00Z">
              <w:r>
                <w:rPr>
                  <w:rFonts w:ascii="Arial" w:eastAsia="Malgun Gothic" w:hAnsi="Arial" w:cs="Arial"/>
                  <w:sz w:val="20"/>
                  <w:lang w:eastAsia="ko-KR"/>
                </w:rPr>
                <w:t>FN are delivered to the UE</w:t>
              </w:r>
            </w:ins>
            <w:ins w:id="209" w:author="Huawei" w:date="2021-07-23T12:02:00Z">
              <w:r>
                <w:rPr>
                  <w:rFonts w:ascii="Arial" w:eastAsia="Malgun Gothic" w:hAnsi="Arial" w:cs="Arial"/>
                  <w:sz w:val="20"/>
                  <w:lang w:eastAsia="ko-KR"/>
                </w:rPr>
                <w:t>, as the latency of RRC signalling may make these values unsynchronized between gNB and UE</w:t>
              </w:r>
            </w:ins>
            <w:ins w:id="210" w:author="Huawei" w:date="2021-07-23T12:04:00Z">
              <w:r>
                <w:rPr>
                  <w:rFonts w:ascii="Arial" w:eastAsia="Malgun Gothic" w:hAnsi="Arial" w:cs="Arial"/>
                  <w:sz w:val="20"/>
                  <w:lang w:eastAsia="ko-KR"/>
                </w:rPr>
                <w:t xml:space="preserve">, especially for HFN </w:t>
              </w:r>
            </w:ins>
            <w:ins w:id="211"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212"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213" w:author="Xiaomi" w:date="2021-07-28T17:50:00Z"/>
                <w:rFonts w:ascii="Arial" w:eastAsia="Malgun Gothic" w:hAnsi="Arial" w:cs="Arial" w:hint="eastAsia"/>
                <w:sz w:val="20"/>
                <w:lang w:eastAsia="ko-KR"/>
              </w:rPr>
            </w:pPr>
            <w:ins w:id="214"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215" w:author="Xiaomi" w:date="2021-07-28T17:50:00Z"/>
                <w:rFonts w:ascii="Arial" w:eastAsia="Malgun Gothic" w:hAnsi="Arial" w:cs="Arial" w:hint="eastAsia"/>
                <w:sz w:val="20"/>
                <w:lang w:eastAsia="ko-KR"/>
              </w:rPr>
            </w:pPr>
            <w:ins w:id="216"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217" w:author="Xiaomi" w:date="2021-07-28T17:50:00Z"/>
                <w:rFonts w:ascii="Arial" w:eastAsia="Malgun Gothic" w:hAnsi="Arial" w:cs="Arial"/>
                <w:sz w:val="20"/>
                <w:lang w:eastAsia="ko-KR"/>
              </w:rPr>
            </w:pPr>
            <w:ins w:id="218" w:author="Xiaomi" w:date="2021-07-28T17:50:00Z">
              <w:r>
                <w:rPr>
                  <w:rFonts w:ascii="Arial" w:eastAsia="Malgun Gothic" w:hAnsi="Arial" w:cs="Arial"/>
                  <w:sz w:val="20"/>
                  <w:lang w:eastAsia="ko-KR"/>
                </w:rPr>
                <w:t xml:space="preserve">We have </w:t>
              </w:r>
            </w:ins>
            <w:ins w:id="219" w:author="Xiaomi" w:date="2021-07-28T17:51:00Z">
              <w:r>
                <w:rPr>
                  <w:rFonts w:ascii="Arial" w:eastAsia="Malgun Gothic" w:hAnsi="Arial" w:cs="Arial"/>
                  <w:sz w:val="20"/>
                  <w:lang w:eastAsia="ko-KR"/>
                </w:rPr>
                <w:t>the same understanding as Samsung.</w:t>
              </w:r>
            </w:ins>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lastRenderedPageBreak/>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lastRenderedPageBreak/>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220"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221"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222" w:author="Prasad QC1" w:date="2021-07-20T22:05:00Z"/>
                <w:rFonts w:ascii="Arial" w:hAnsi="Arial" w:cs="Arial"/>
                <w:sz w:val="20"/>
                <w:lang w:eastAsia="en-US"/>
              </w:rPr>
            </w:pPr>
            <w:ins w:id="223"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224"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225"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318CF">
            <w:pPr>
              <w:jc w:val="center"/>
              <w:rPr>
                <w:ins w:id="226" w:author="Huawei" w:date="2021-07-23T12:06:00Z"/>
                <w:rFonts w:ascii="Arial" w:eastAsia="Malgun Gothic" w:hAnsi="Arial" w:cs="Arial"/>
                <w:sz w:val="21"/>
                <w:lang w:eastAsia="ko-KR"/>
              </w:rPr>
            </w:pPr>
            <w:ins w:id="227"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318CF">
            <w:pPr>
              <w:jc w:val="center"/>
              <w:rPr>
                <w:ins w:id="228" w:author="Huawei" w:date="2021-07-23T12:06:00Z"/>
                <w:rFonts w:ascii="Arial" w:eastAsia="Malgun Gothic" w:hAnsi="Arial" w:cs="Arial"/>
                <w:lang w:eastAsia="ko-KR"/>
              </w:rPr>
            </w:pPr>
            <w:ins w:id="229"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318CF">
            <w:pPr>
              <w:rPr>
                <w:ins w:id="230" w:author="Huawei" w:date="2021-07-23T12:06:00Z"/>
                <w:rFonts w:ascii="Arial" w:eastAsia="Malgun Gothic" w:hAnsi="Arial" w:cs="Arial"/>
                <w:lang w:eastAsia="ko-KR"/>
              </w:rPr>
            </w:pPr>
            <w:ins w:id="231"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318CF">
            <w:pPr>
              <w:rPr>
                <w:ins w:id="232" w:author="Huawei" w:date="2021-07-23T12:06:00Z"/>
                <w:rFonts w:ascii="Arial" w:eastAsia="Malgun Gothic" w:hAnsi="Arial" w:cs="Arial"/>
                <w:lang w:eastAsia="ko-KR"/>
              </w:rPr>
            </w:pPr>
            <w:ins w:id="233"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318CF">
            <w:pPr>
              <w:rPr>
                <w:ins w:id="234" w:author="Huawei" w:date="2021-07-23T12:06:00Z"/>
                <w:rFonts w:ascii="Arial" w:eastAsia="Malgun Gothic" w:hAnsi="Arial" w:cs="Arial"/>
                <w:lang w:eastAsia="ko-KR"/>
              </w:rPr>
            </w:pPr>
            <w:ins w:id="235"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gNBs are not synchronized in PDCP SNs. Note that the same procedure would be also used for delivery mode 2, i.e. broadcast. We should avoid </w:t>
              </w:r>
              <w:r w:rsidRPr="00935A4C">
                <w:rPr>
                  <w:rFonts w:ascii="Arial" w:eastAsia="Malgun Gothic" w:hAnsi="Arial" w:cs="Arial"/>
                  <w:lang w:eastAsia="ko-KR"/>
                </w:rPr>
                <w:lastRenderedPageBreak/>
                <w:t>unnecessary packet loss from specification point of view, if it is not difficult.</w:t>
              </w:r>
            </w:ins>
          </w:p>
          <w:p w14:paraId="18B844B0" w14:textId="77777777" w:rsidR="00935A4C" w:rsidRPr="00935A4C" w:rsidRDefault="00935A4C" w:rsidP="005318CF">
            <w:pPr>
              <w:rPr>
                <w:ins w:id="236" w:author="Huawei" w:date="2021-07-23T12:06:00Z"/>
                <w:rFonts w:ascii="Arial" w:eastAsia="Malgun Gothic" w:hAnsi="Arial" w:cs="Arial"/>
                <w:lang w:eastAsia="ko-KR"/>
              </w:rPr>
            </w:pPr>
            <w:ins w:id="237"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238" w:author="Huawei" w:date="2021-07-23T12:06:00Z"/>
                <w:rFonts w:ascii="Arial" w:eastAsia="Malgun Gothic" w:hAnsi="Arial" w:cs="Arial"/>
                <w:lang w:eastAsia="ko-KR"/>
              </w:rPr>
            </w:pPr>
            <w:ins w:id="239" w:author="Huawei" w:date="2021-07-23T12:06:00Z">
              <w:r w:rsidRPr="00935A4C">
                <w:rPr>
                  <w:rFonts w:ascii="Arial" w:eastAsia="Malgun Gothic" w:hAnsi="Arial" w:cs="Arial"/>
                  <w:lang w:eastAsia="ko-KR"/>
                </w:rPr>
                <w:t>Given that there is already a mechanism specified for sidelink V2X, we would like to copy/paste it to MBS as well.</w:t>
              </w:r>
            </w:ins>
            <w:ins w:id="240" w:author="Huawei" w:date="2021-07-23T12:07:00Z">
              <w:r>
                <w:rPr>
                  <w:rFonts w:ascii="Arial" w:eastAsia="Malgun Gothic" w:hAnsi="Arial" w:cs="Arial"/>
                  <w:lang w:eastAsia="ko-KR"/>
                </w:rPr>
                <w:t xml:space="preserve"> </w:t>
              </w:r>
            </w:ins>
            <w:ins w:id="241"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242"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318CF">
            <w:pPr>
              <w:jc w:val="center"/>
              <w:rPr>
                <w:ins w:id="243" w:author="Xiaomi" w:date="2021-07-28T17:53:00Z"/>
                <w:rFonts w:ascii="Arial" w:eastAsia="Malgun Gothic" w:hAnsi="Arial" w:cs="Arial" w:hint="eastAsia"/>
                <w:sz w:val="21"/>
                <w:lang w:eastAsia="ko-KR"/>
              </w:rPr>
            </w:pPr>
            <w:ins w:id="244" w:author="Xiaomi" w:date="2021-07-28T17:53: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318CF">
            <w:pPr>
              <w:jc w:val="center"/>
              <w:rPr>
                <w:ins w:id="245" w:author="Xiaomi" w:date="2021-07-28T17:53:00Z"/>
                <w:rFonts w:ascii="Arial" w:eastAsia="Malgun Gothic" w:hAnsi="Arial" w:cs="Arial" w:hint="eastAsia"/>
                <w:lang w:eastAsia="ko-KR"/>
              </w:rPr>
            </w:pPr>
            <w:ins w:id="246"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247" w:author="Xiaomi" w:date="2021-07-28T17:53:00Z"/>
                <w:rFonts w:ascii="Arial" w:eastAsia="Malgun Gothic" w:hAnsi="Arial" w:cs="Arial" w:hint="eastAsia"/>
                <w:lang w:eastAsia="ko-KR"/>
              </w:rPr>
            </w:pPr>
            <w:ins w:id="248"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bl>
    <w:p w14:paraId="11AFF195" w14:textId="77777777" w:rsidR="00BE1F33" w:rsidRPr="00935A4C"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w:t>
      </w:r>
      <w:r>
        <w:lastRenderedPageBreak/>
        <w:t>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249"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250" w:author="Prasad QC1" w:date="2021-07-20T22:06:00Z"/>
                <w:rFonts w:ascii="Arial" w:eastAsiaTheme="minorEastAsia" w:hAnsi="Arial" w:cs="Arial"/>
                <w:sz w:val="20"/>
                <w:lang w:eastAsia="ja-JP"/>
              </w:rPr>
            </w:pPr>
            <w:ins w:id="251"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252" w:author="Prasad QC1" w:date="2021-07-20T22:06:00Z"/>
                <w:rFonts w:ascii="Arial" w:eastAsiaTheme="minorEastAsia" w:hAnsi="Arial" w:cs="Arial"/>
                <w:sz w:val="20"/>
                <w:lang w:eastAsia="ja-JP"/>
              </w:rPr>
            </w:pPr>
            <w:ins w:id="253"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254" w:author="Prasad QC1" w:date="2021-07-20T22:06:00Z"/>
                <w:rFonts w:ascii="Arial" w:eastAsiaTheme="minorEastAsia" w:hAnsi="Arial" w:cs="Arial"/>
                <w:sz w:val="20"/>
                <w:lang w:eastAsia="ja-JP"/>
              </w:rPr>
            </w:pPr>
            <w:ins w:id="255"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We think that option 1 (initialized to 0) has possibility of discarding all RLC PDUs containing RLC SDU segments whose SNs are between UM_Window_Size and 2^[sn-FieldLength]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r w:rsidRPr="00AA4FD4">
              <w:rPr>
                <w:szCs w:val="24"/>
                <w:lang w:eastAsia="ko-KR"/>
              </w:rPr>
              <w:t>RX_Next_Reassembly</w:t>
            </w:r>
            <w:r>
              <w:rPr>
                <w:rFonts w:ascii="Arial" w:eastAsia="Malgun Gothic" w:hAnsi="Arial" w:cs="Arial"/>
                <w:sz w:val="20"/>
                <w:lang w:eastAsia="ko-KR"/>
              </w:rPr>
              <w:t xml:space="preserve"> and </w:t>
            </w:r>
            <w:r w:rsidRPr="00AA4FD4">
              <w:rPr>
                <w:szCs w:val="24"/>
                <w:lang w:eastAsia="ko-KR"/>
              </w:rPr>
              <w:t>RX_Next_Highest</w:t>
            </w:r>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256"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318CF">
            <w:pPr>
              <w:jc w:val="center"/>
              <w:rPr>
                <w:ins w:id="257" w:author="Huawei" w:date="2021-07-23T12:08:00Z"/>
                <w:rFonts w:ascii="Arial" w:eastAsia="Malgun Gothic" w:hAnsi="Arial" w:cs="Arial"/>
                <w:sz w:val="20"/>
                <w:lang w:eastAsia="ko-KR"/>
              </w:rPr>
            </w:pPr>
            <w:ins w:id="258"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318CF">
            <w:pPr>
              <w:jc w:val="center"/>
              <w:rPr>
                <w:ins w:id="259" w:author="Huawei" w:date="2021-07-23T12:08:00Z"/>
                <w:rFonts w:ascii="Arial" w:eastAsia="Malgun Gothic" w:hAnsi="Arial" w:cs="Arial"/>
                <w:sz w:val="20"/>
                <w:lang w:eastAsia="ko-KR"/>
              </w:rPr>
            </w:pPr>
            <w:ins w:id="260"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261" w:author="Huawei" w:date="2021-07-23T12:08:00Z"/>
                <w:rFonts w:ascii="Arial" w:eastAsia="Malgun Gothic" w:hAnsi="Arial" w:cs="Arial"/>
                <w:sz w:val="20"/>
                <w:lang w:eastAsia="ko-KR"/>
              </w:rPr>
            </w:pPr>
            <w:ins w:id="262"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sidelink broadcast/multicast. </w:t>
              </w:r>
            </w:ins>
          </w:p>
        </w:tc>
      </w:tr>
      <w:tr w:rsidR="00D975F1" w14:paraId="6F708A35" w14:textId="77777777" w:rsidTr="00935A4C">
        <w:trPr>
          <w:ins w:id="263"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318CF">
            <w:pPr>
              <w:jc w:val="center"/>
              <w:rPr>
                <w:ins w:id="264" w:author="Xiaomi" w:date="2021-07-28T17:56:00Z"/>
                <w:rFonts w:ascii="Arial" w:eastAsia="Malgun Gothic" w:hAnsi="Arial" w:cs="Arial" w:hint="eastAsia"/>
                <w:sz w:val="20"/>
                <w:lang w:eastAsia="ko-KR"/>
              </w:rPr>
            </w:pPr>
            <w:ins w:id="265"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318CF">
            <w:pPr>
              <w:jc w:val="center"/>
              <w:rPr>
                <w:ins w:id="266" w:author="Xiaomi" w:date="2021-07-28T17:56:00Z"/>
                <w:rFonts w:ascii="Arial" w:eastAsia="Malgun Gothic" w:hAnsi="Arial" w:cs="Arial" w:hint="eastAsia"/>
                <w:sz w:val="20"/>
                <w:lang w:eastAsia="ko-KR"/>
              </w:rPr>
            </w:pPr>
            <w:ins w:id="267"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268" w:author="Xiaomi" w:date="2021-07-28T17:56:00Z"/>
                <w:rFonts w:ascii="Arial" w:eastAsia="Malgun Gothic" w:hAnsi="Arial" w:cs="Arial" w:hint="eastAsia"/>
                <w:sz w:val="20"/>
                <w:lang w:eastAsia="ko-KR"/>
              </w:rPr>
            </w:pPr>
          </w:p>
        </w:tc>
      </w:tr>
    </w:tbl>
    <w:p w14:paraId="6C74761B" w14:textId="77777777" w:rsidR="00BE1F33" w:rsidRPr="00935A4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269"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270"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271"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318CF">
            <w:pPr>
              <w:jc w:val="center"/>
              <w:rPr>
                <w:ins w:id="272" w:author="Huawei" w:date="2021-07-23T12:09:00Z"/>
                <w:rFonts w:ascii="Arial" w:eastAsia="Malgun Gothic" w:hAnsi="Arial" w:cs="Arial"/>
                <w:sz w:val="21"/>
                <w:lang w:eastAsia="ko-KR"/>
              </w:rPr>
            </w:pPr>
            <w:ins w:id="273"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318CF">
            <w:pPr>
              <w:jc w:val="center"/>
              <w:rPr>
                <w:ins w:id="274" w:author="Huawei" w:date="2021-07-23T12:09:00Z"/>
                <w:rFonts w:ascii="Arial" w:eastAsia="Malgun Gothic" w:hAnsi="Arial" w:cs="Arial"/>
                <w:lang w:eastAsia="ko-KR"/>
              </w:rPr>
            </w:pPr>
            <w:ins w:id="275"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318CF">
            <w:pPr>
              <w:rPr>
                <w:ins w:id="276" w:author="Huawei" w:date="2021-07-23T12:09:00Z"/>
                <w:rFonts w:ascii="Arial" w:eastAsia="Malgun Gothic" w:hAnsi="Arial" w:cs="Arial"/>
                <w:lang w:eastAsia="ko-KR"/>
              </w:rPr>
            </w:pPr>
            <w:ins w:id="277"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278"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318CF">
            <w:pPr>
              <w:jc w:val="center"/>
              <w:rPr>
                <w:ins w:id="279" w:author="Xiaomi" w:date="2021-07-28T17:57:00Z"/>
                <w:rFonts w:ascii="Arial" w:eastAsia="Malgun Gothic" w:hAnsi="Arial" w:cs="Arial" w:hint="eastAsia"/>
                <w:sz w:val="21"/>
                <w:lang w:eastAsia="ko-KR"/>
              </w:rPr>
            </w:pPr>
            <w:ins w:id="280"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318CF">
            <w:pPr>
              <w:jc w:val="center"/>
              <w:rPr>
                <w:ins w:id="281" w:author="Xiaomi" w:date="2021-07-28T17:57:00Z"/>
                <w:rFonts w:ascii="Arial" w:eastAsia="Malgun Gothic" w:hAnsi="Arial" w:cs="Arial"/>
                <w:lang w:eastAsia="ko-KR"/>
              </w:rPr>
            </w:pPr>
            <w:ins w:id="282"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318CF">
            <w:pPr>
              <w:rPr>
                <w:ins w:id="283" w:author="Xiaomi" w:date="2021-07-28T17:57:00Z"/>
                <w:rFonts w:ascii="Arial" w:eastAsia="Malgun Gothic" w:hAnsi="Arial" w:cs="Arial"/>
                <w:lang w:eastAsia="ko-KR"/>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284"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285"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286"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318CF">
            <w:pPr>
              <w:jc w:val="center"/>
              <w:rPr>
                <w:ins w:id="287" w:author="Huawei" w:date="2021-07-23T12:09:00Z"/>
                <w:rFonts w:ascii="Arial" w:eastAsia="Malgun Gothic" w:hAnsi="Arial" w:cs="Arial"/>
                <w:sz w:val="21"/>
                <w:lang w:eastAsia="ko-KR"/>
              </w:rPr>
            </w:pPr>
            <w:ins w:id="288"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318CF">
            <w:pPr>
              <w:jc w:val="center"/>
              <w:rPr>
                <w:ins w:id="289" w:author="Huawei" w:date="2021-07-23T12:09:00Z"/>
                <w:rFonts w:ascii="Arial" w:eastAsia="Malgun Gothic" w:hAnsi="Arial" w:cs="Arial"/>
                <w:lang w:eastAsia="ko-KR"/>
              </w:rPr>
            </w:pPr>
            <w:ins w:id="290"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318CF">
            <w:pPr>
              <w:rPr>
                <w:ins w:id="291" w:author="Huawei" w:date="2021-07-23T12:09:00Z"/>
                <w:rFonts w:ascii="Arial" w:eastAsia="Malgun Gothic" w:hAnsi="Arial" w:cs="Arial"/>
                <w:lang w:eastAsia="ko-KR"/>
              </w:rPr>
            </w:pPr>
            <w:ins w:id="292"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293"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318CF">
            <w:pPr>
              <w:jc w:val="center"/>
              <w:rPr>
                <w:ins w:id="294" w:author="Xiaomi" w:date="2021-07-28T18:25:00Z"/>
                <w:rFonts w:ascii="Arial" w:eastAsia="Malgun Gothic" w:hAnsi="Arial" w:cs="Arial" w:hint="eastAsia"/>
                <w:sz w:val="21"/>
                <w:lang w:eastAsia="ko-KR"/>
              </w:rPr>
            </w:pPr>
            <w:ins w:id="295"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318CF">
            <w:pPr>
              <w:jc w:val="center"/>
              <w:rPr>
                <w:ins w:id="296" w:author="Xiaomi" w:date="2021-07-28T18:25:00Z"/>
                <w:rFonts w:ascii="Arial" w:eastAsia="Malgun Gothic" w:hAnsi="Arial" w:cs="Arial" w:hint="eastAsia"/>
                <w:lang w:eastAsia="ko-KR"/>
              </w:rPr>
            </w:pPr>
            <w:ins w:id="297"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318CF">
            <w:pPr>
              <w:rPr>
                <w:ins w:id="298" w:author="Xiaomi" w:date="2021-07-28T18:25:00Z"/>
                <w:rFonts w:ascii="Arial" w:eastAsia="Malgun Gothic" w:hAnsi="Arial" w:cs="Arial" w:hint="eastAsia"/>
                <w:lang w:eastAsia="ko-KR"/>
              </w:rPr>
            </w:pPr>
          </w:p>
        </w:tc>
      </w:tr>
    </w:tbl>
    <w:p w14:paraId="10787025" w14:textId="77777777" w:rsidR="00BE1F33" w:rsidRPr="00935A4C" w:rsidRDefault="00BE1F33">
      <w:pPr>
        <w:rPr>
          <w:lang w:val="en-US"/>
        </w:rPr>
      </w:pPr>
    </w:p>
    <w:p w14:paraId="7772EC37" w14:textId="77777777" w:rsidR="00BE1F33" w:rsidRDefault="00580D17">
      <w:r>
        <w:lastRenderedPageBreak/>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299"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300" w:author="Prasad QC1" w:date="2021-07-20T22:08:00Z"/>
                <w:rFonts w:ascii="Arial" w:eastAsia="等线" w:hAnsi="Arial" w:cs="Arial"/>
                <w:sz w:val="20"/>
              </w:rPr>
            </w:pPr>
            <w:ins w:id="301"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302" w:author="Prasad QC1" w:date="2021-07-20T22:08:00Z"/>
                <w:rFonts w:ascii="Arial" w:eastAsia="等线" w:hAnsi="Arial" w:cs="Arial"/>
                <w:sz w:val="20"/>
              </w:rPr>
            </w:pPr>
            <w:ins w:id="303"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304" w:author="Prasad QC1" w:date="2021-07-20T22:08:00Z"/>
                <w:rFonts w:ascii="Arial" w:eastAsia="等线" w:hAnsi="Arial" w:cs="Arial"/>
                <w:sz w:val="20"/>
              </w:rPr>
            </w:pPr>
            <w:ins w:id="305"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30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307" w:author="Prasad QC1" w:date="2021-07-20T22:08:00Z"/>
                <w:rFonts w:ascii="Arial" w:eastAsia="等线"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308"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309"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310"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318CF">
            <w:pPr>
              <w:jc w:val="center"/>
              <w:rPr>
                <w:ins w:id="311" w:author="Huawei" w:date="2021-07-23T12:09:00Z"/>
                <w:rFonts w:ascii="Arial" w:eastAsia="Malgun Gothic" w:hAnsi="Arial" w:cs="Arial"/>
                <w:sz w:val="20"/>
                <w:lang w:eastAsia="ko-KR"/>
              </w:rPr>
            </w:pPr>
            <w:ins w:id="312"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318CF">
            <w:pPr>
              <w:jc w:val="center"/>
              <w:rPr>
                <w:ins w:id="313" w:author="Huawei" w:date="2021-07-23T12:09:00Z"/>
                <w:rFonts w:ascii="Arial" w:eastAsia="Malgun Gothic" w:hAnsi="Arial" w:cs="Arial"/>
                <w:sz w:val="20"/>
                <w:lang w:eastAsia="ko-KR"/>
              </w:rPr>
            </w:pPr>
            <w:ins w:id="314"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315" w:author="Huawei" w:date="2021-07-23T12:09:00Z"/>
                <w:rFonts w:ascii="Arial" w:eastAsia="等线" w:hAnsi="Arial" w:cs="Arial"/>
                <w:sz w:val="20"/>
              </w:rPr>
            </w:pPr>
          </w:p>
        </w:tc>
      </w:tr>
      <w:tr w:rsidR="00A3272B" w14:paraId="5B74F966" w14:textId="77777777" w:rsidTr="00935A4C">
        <w:trPr>
          <w:ins w:id="316"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318CF">
            <w:pPr>
              <w:jc w:val="center"/>
              <w:rPr>
                <w:ins w:id="317" w:author="Xiaomi" w:date="2021-07-28T18:27:00Z"/>
                <w:rFonts w:ascii="Arial" w:eastAsia="Malgun Gothic" w:hAnsi="Arial" w:cs="Arial" w:hint="eastAsia"/>
                <w:sz w:val="20"/>
                <w:lang w:eastAsia="ko-KR"/>
              </w:rPr>
            </w:pPr>
            <w:ins w:id="318"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318CF">
            <w:pPr>
              <w:jc w:val="center"/>
              <w:rPr>
                <w:ins w:id="319" w:author="Xiaomi" w:date="2021-07-28T18:27:00Z"/>
                <w:rFonts w:ascii="Arial" w:eastAsia="Malgun Gothic" w:hAnsi="Arial" w:cs="Arial" w:hint="eastAsia"/>
                <w:sz w:val="20"/>
                <w:lang w:eastAsia="ko-KR"/>
              </w:rPr>
            </w:pPr>
            <w:ins w:id="320" w:author="Xiaomi" w:date="2021-07-28T18:27:00Z">
              <w:r>
                <w:rPr>
                  <w:rFonts w:ascii="Arial" w:eastAsia="Malgun Gothic" w:hAnsi="Arial" w:cs="Arial"/>
                  <w:sz w:val="20"/>
                  <w:lang w:eastAsia="ko-KR"/>
                </w:rPr>
                <w:t>Ye</w:t>
              </w:r>
            </w:ins>
            <w:ins w:id="321"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322" w:author="Xiaomi" w:date="2021-07-28T18:27: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lastRenderedPageBreak/>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lastRenderedPageBreak/>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32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324" w:author="Prasad QC1" w:date="2021-07-20T22:08:00Z"/>
                <w:rFonts w:ascii="Arial" w:eastAsia="Malgun Gothic" w:hAnsi="Arial" w:cs="Arial"/>
                <w:sz w:val="21"/>
                <w:lang w:eastAsia="en-US"/>
              </w:rPr>
            </w:pPr>
            <w:ins w:id="325"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326" w:author="Prasad QC1" w:date="2021-07-20T22:08:00Z"/>
                <w:rFonts w:ascii="Arial" w:eastAsia="Malgun Gothic" w:hAnsi="Arial" w:cs="Arial"/>
                <w:lang w:eastAsia="en-US"/>
              </w:rPr>
            </w:pPr>
            <w:ins w:id="327"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328" w:author="Prasad QC1" w:date="2021-07-20T22:08:00Z"/>
                <w:rFonts w:ascii="Arial" w:eastAsia="等线" w:hAnsi="Arial" w:cs="Arial"/>
                <w:lang w:eastAsia="en-US"/>
              </w:rPr>
            </w:pPr>
            <w:ins w:id="329" w:author="Prasad QC1" w:date="2021-07-20T22:08:00Z">
              <w:r>
                <w:rPr>
                  <w:rFonts w:ascii="Arial" w:eastAsia="等线" w:hAnsi="Arial" w:cs="Arial"/>
                  <w:lang w:eastAsia="en-US"/>
                </w:rPr>
                <w:t>Agree w</w:t>
              </w:r>
            </w:ins>
            <w:ins w:id="330"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331"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318CF">
            <w:pPr>
              <w:jc w:val="center"/>
              <w:rPr>
                <w:ins w:id="332" w:author="Huawei" w:date="2021-07-23T12:09:00Z"/>
                <w:rFonts w:ascii="Arial" w:eastAsia="Malgun Gothic" w:hAnsi="Arial" w:cs="Arial"/>
                <w:sz w:val="21"/>
                <w:lang w:eastAsia="ko-KR"/>
              </w:rPr>
            </w:pPr>
            <w:ins w:id="333"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318CF">
            <w:pPr>
              <w:jc w:val="center"/>
              <w:rPr>
                <w:ins w:id="334" w:author="Huawei" w:date="2021-07-23T12:09:00Z"/>
                <w:rFonts w:ascii="Arial" w:eastAsia="Malgun Gothic" w:hAnsi="Arial" w:cs="Arial"/>
                <w:lang w:eastAsia="ko-KR"/>
              </w:rPr>
            </w:pPr>
            <w:ins w:id="335"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318CF">
            <w:pPr>
              <w:rPr>
                <w:ins w:id="336" w:author="Huawei" w:date="2021-07-23T12:09:00Z"/>
                <w:rFonts w:ascii="Arial" w:eastAsia="Malgun Gothic" w:hAnsi="Arial" w:cs="Arial"/>
                <w:lang w:eastAsia="ko-KR"/>
              </w:rPr>
            </w:pPr>
            <w:ins w:id="337"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338"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318CF">
            <w:pPr>
              <w:jc w:val="center"/>
              <w:rPr>
                <w:ins w:id="339" w:author="Xiaomi" w:date="2021-07-28T18:29:00Z"/>
                <w:rFonts w:ascii="Arial" w:eastAsia="Malgun Gothic" w:hAnsi="Arial" w:cs="Arial" w:hint="eastAsia"/>
                <w:sz w:val="21"/>
                <w:lang w:eastAsia="ko-KR"/>
              </w:rPr>
            </w:pPr>
            <w:ins w:id="340"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318CF">
            <w:pPr>
              <w:jc w:val="center"/>
              <w:rPr>
                <w:ins w:id="341" w:author="Xiaomi" w:date="2021-07-28T18:29:00Z"/>
                <w:rFonts w:ascii="Arial" w:eastAsia="Malgun Gothic" w:hAnsi="Arial" w:cs="Arial" w:hint="eastAsia"/>
                <w:lang w:eastAsia="ko-KR"/>
              </w:rPr>
            </w:pPr>
            <w:ins w:id="342" w:author="Xiaomi" w:date="2021-07-28T18:29:00Z">
              <w:r>
                <w:rPr>
                  <w:rFonts w:ascii="Arial" w:eastAsia="Malgun Gothic" w:hAnsi="Arial" w:cs="Arial"/>
                  <w:lang w:eastAsia="ko-KR"/>
                </w:rPr>
                <w:t>No</w:t>
              </w:r>
              <w:bookmarkStart w:id="343" w:name="_GoBack"/>
              <w:bookmarkEnd w:id="343"/>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318CF">
            <w:pPr>
              <w:rPr>
                <w:ins w:id="344" w:author="Xiaomi" w:date="2021-07-28T18:29:00Z"/>
                <w:rFonts w:ascii="Arial" w:eastAsia="Malgun Gothic" w:hAnsi="Arial" w:cs="Arial" w:hint="eastAsia"/>
                <w:lang w:eastAsia="ko-KR"/>
              </w:rPr>
            </w:pPr>
          </w:p>
        </w:tc>
      </w:tr>
    </w:tbl>
    <w:p w14:paraId="4B20A8D6" w14:textId="77777777" w:rsidR="00BE1F33" w:rsidRPr="00935A4C"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97"/>
    <w:p w14:paraId="14A985E2" w14:textId="77777777" w:rsidR="00BE1F33" w:rsidRDefault="00580D17">
      <w:pPr>
        <w:pStyle w:val="Heading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Hyperlink"/>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t>InterDigital   RAN2#114</w:t>
      </w:r>
    </w:p>
    <w:p w14:paraId="4FF6848A" w14:textId="77777777" w:rsidR="00BE1F33" w:rsidRDefault="00580D17">
      <w:pPr>
        <w:pStyle w:val="Heading1"/>
        <w:numPr>
          <w:ilvl w:val="0"/>
          <w:numId w:val="4"/>
        </w:numPr>
      </w:pPr>
      <w:r>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B18D" w14:textId="77777777" w:rsidR="003B1499" w:rsidRDefault="003B1499">
      <w:pPr>
        <w:spacing w:after="0" w:line="240" w:lineRule="auto"/>
      </w:pPr>
      <w:r>
        <w:separator/>
      </w:r>
    </w:p>
  </w:endnote>
  <w:endnote w:type="continuationSeparator" w:id="0">
    <w:p w14:paraId="102D48BA" w14:textId="77777777" w:rsidR="003B1499" w:rsidRDefault="003B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roman"/>
    <w:pitch w:val="default"/>
  </w:font>
  <w:font w:name="Gulim">
    <w:altName w:val="Malgun Gothic Semilight"/>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5DC00082" w:rsidR="0046417E" w:rsidRDefault="0046417E">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A3FC5">
      <w:rPr>
        <w:noProof/>
        <w:sz w:val="20"/>
        <w:szCs w:val="20"/>
      </w:rPr>
      <w:t>32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A3FC5">
      <w:rPr>
        <w:noProof/>
        <w:sz w:val="20"/>
        <w:szCs w:val="20"/>
      </w:rPr>
      <w:t>34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19ED" w14:textId="77777777" w:rsidR="003B1499" w:rsidRDefault="003B1499">
      <w:pPr>
        <w:spacing w:after="0" w:line="240" w:lineRule="auto"/>
      </w:pPr>
      <w:r>
        <w:separator/>
      </w:r>
    </w:p>
  </w:footnote>
  <w:footnote w:type="continuationSeparator" w:id="0">
    <w:p w14:paraId="7E1B3B3F" w14:textId="77777777" w:rsidR="003B1499" w:rsidRDefault="003B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Xiaomi">
    <w15:presenceInfo w15:providerId="None" w15:userId="Xiaomi"/>
  </w15:person>
  <w15:person w15:author="Prasad QC1">
    <w15:presenceInfo w15:providerId="None" w15:userId="Prasad QC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bordersDoNotSurroundHeader/>
  <w:bordersDoNotSurroundFooter/>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6728"/>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等线" w:hAnsi="宋体" w:cs="宋体"/>
      <w:sz w:val="21"/>
      <w:szCs w:val="21"/>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7098EC0B-79FA-4E4E-B2D3-1E41A1E5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34</Pages>
  <Words>10653</Words>
  <Characters>60726</Characters>
  <Application>Microsoft Office Word</Application>
  <DocSecurity>0</DocSecurity>
  <Lines>506</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Xiaomi</cp:lastModifiedBy>
  <cp:revision>69</cp:revision>
  <cp:lastPrinted>2019-12-04T11:04:00Z</cp:lastPrinted>
  <dcterms:created xsi:type="dcterms:W3CDTF">2021-07-23T03:46:00Z</dcterms:created>
  <dcterms:modified xsi:type="dcterms:W3CDTF">2021-07-28T10:29:00Z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