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等线"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 xml:space="preserve">Huawei, </w:t>
              </w:r>
              <w:proofErr w:type="spellStart"/>
              <w:r>
                <w:rPr>
                  <w:rFonts w:ascii="Arial" w:hAnsi="Arial" w:cs="Arial"/>
                  <w:lang w:eastAsia="en-US"/>
                </w:rPr>
                <w:t>HiSilicon</w:t>
              </w:r>
              <w:proofErr w:type="spellEnd"/>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77777777" w:rsidR="0046417E" w:rsidRDefault="0046417E" w:rsidP="00C05125">
            <w:pPr>
              <w:snapToGrid w:val="0"/>
              <w:spacing w:before="120"/>
              <w:rPr>
                <w:rFonts w:ascii="Arial" w:eastAsia="Malgun Gothic" w:hAnsi="Arial" w:cs="Arial" w:hint="eastAsia"/>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77777777" w:rsidR="0046417E" w:rsidRDefault="0046417E" w:rsidP="00C05125">
            <w:pPr>
              <w:snapToGrid w:val="0"/>
              <w:spacing w:before="120"/>
              <w:rPr>
                <w:rFonts w:ascii="Arial" w:eastAsia="Malgun Gothic" w:hAnsi="Arial" w:cs="Arial"/>
                <w:lang w:eastAsia="ko-KR"/>
              </w:rPr>
            </w:pPr>
          </w:p>
        </w:tc>
      </w:tr>
    </w:tbl>
    <w:p w14:paraId="6DA213DD" w14:textId="77777777" w:rsidR="00BE1F33" w:rsidRDefault="00580D17">
      <w:pPr>
        <w:pStyle w:val="1"/>
        <w:numPr>
          <w:ilvl w:val="0"/>
          <w:numId w:val="4"/>
        </w:numPr>
        <w:rPr>
          <w:lang w:val="en-US"/>
        </w:rPr>
      </w:pPr>
      <w:r>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6" w:name="OLE_LINK2"/>
      <w:bookmarkStart w:id="7" w:name="OLE_LINK1"/>
      <w:proofErr w:type="spellStart"/>
      <w:r>
        <w:rPr>
          <w:lang w:val="en-US"/>
        </w:rPr>
        <w:t>e.g</w:t>
      </w:r>
      <w:bookmarkEnd w:id="6"/>
      <w:bookmarkEnd w:id="7"/>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6"/>
              <w:jc w:val="center"/>
              <w:rPr>
                <w:sz w:val="20"/>
                <w:szCs w:val="20"/>
                <w:lang w:eastAsia="en-US"/>
              </w:rPr>
            </w:pPr>
            <w:r>
              <w:rPr>
                <w:sz w:val="20"/>
                <w:szCs w:val="20"/>
                <w:lang w:eastAsia="en-US"/>
              </w:rPr>
              <w:t>Agree?</w:t>
            </w:r>
          </w:p>
          <w:p w14:paraId="623F7369" w14:textId="77777777" w:rsidR="00BE1F33" w:rsidRDefault="00580D17">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6"/>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 xml:space="preserve">with  </w:t>
            </w:r>
            <w:r>
              <w:rPr>
                <w:rFonts w:ascii="Arial" w:hAnsi="Arial" w:cs="Arial"/>
                <w:sz w:val="21"/>
                <w:szCs w:val="22"/>
                <w:lang w:eastAsia="en-US"/>
              </w:rPr>
              <w:lastRenderedPageBreak/>
              <w:t>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proofErr w:type="gramStart"/>
            <w:r>
              <w:rPr>
                <w:lang w:val="en-US"/>
              </w:rPr>
              <w:t>”</w:t>
            </w:r>
            <w:r>
              <w:rPr>
                <w:rFonts w:hint="eastAsia"/>
                <w:lang w:val="en-US"/>
              </w:rPr>
              <w:t>,</w:t>
            </w:r>
            <w:proofErr w:type="gramEnd"/>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w:t>
            </w:r>
            <w:r>
              <w:rPr>
                <w:rFonts w:ascii="Arial" w:hAnsi="Arial" w:cs="Arial" w:hint="eastAsia"/>
                <w:sz w:val="21"/>
                <w:szCs w:val="22"/>
                <w:lang w:eastAsia="en-US"/>
              </w:rPr>
              <w:lastRenderedPageBreak/>
              <w:t xml:space="preserve">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r>
              <w:rPr>
                <w:rFonts w:ascii="Arial" w:eastAsia="等线"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lastRenderedPageBreak/>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8" w:author="Prasad QC1" w:date="2021-07-20T21:50:00Z">
              <w:r>
                <w:rPr>
                  <w:rFonts w:ascii="Arial" w:eastAsia="Yu Mincho" w:hAnsi="Arial" w:cs="Arial"/>
                  <w:sz w:val="20"/>
                  <w:lang w:eastAsia="en-US"/>
                </w:rPr>
                <w:lastRenderedPageBreak/>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9"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10" w:author="Prasad QC1" w:date="2021-07-20T21:50:00Z"/>
                <w:rFonts w:ascii="Arial" w:eastAsia="等线" w:hAnsi="Arial" w:cs="Arial"/>
                <w:sz w:val="20"/>
                <w:lang w:eastAsia="en-US"/>
              </w:rPr>
            </w:pPr>
            <w:ins w:id="11"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12" w:author="Prasad QC1" w:date="2021-07-20T21:50:00Z"/>
                <w:rFonts w:ascii="Arial" w:eastAsia="等线" w:hAnsi="Arial" w:cs="Arial"/>
                <w:sz w:val="20"/>
                <w:lang w:eastAsia="en-US"/>
              </w:rPr>
            </w:pPr>
            <w:ins w:id="13"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等线"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14"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15" w:author="Huawei" w:date="2021-07-23T11:48:00Z"/>
                <w:rFonts w:ascii="Arial" w:eastAsia="Malgun Gothic" w:hAnsi="Arial" w:cs="Arial"/>
                <w:sz w:val="20"/>
                <w:lang w:eastAsia="ko-KR"/>
              </w:rPr>
            </w:pPr>
            <w:ins w:id="16"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17" w:author="Huawei" w:date="2021-07-23T11:48:00Z"/>
                <w:rFonts w:ascii="Arial" w:eastAsia="Malgun Gothic" w:hAnsi="Arial" w:cs="Arial"/>
                <w:sz w:val="20"/>
                <w:lang w:eastAsia="ko-KR"/>
              </w:rPr>
            </w:pPr>
            <w:ins w:id="18"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19" w:author="Huawei" w:date="2021-07-23T11:48:00Z"/>
                <w:rFonts w:ascii="Arial" w:eastAsia="Malgun Gothic" w:hAnsi="Arial" w:cs="Arial"/>
                <w:sz w:val="20"/>
                <w:lang w:eastAsia="ko-KR"/>
              </w:rPr>
            </w:pPr>
            <w:ins w:id="20"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bearer type of MRB can be changed from one to another via RRC </w:t>
              </w:r>
              <w:proofErr w:type="spellStart"/>
              <w:r w:rsidRPr="0046417E">
                <w:rPr>
                  <w:rFonts w:ascii="Arial" w:eastAsia="Malgun Gothic" w:hAnsi="Arial" w:cs="Arial"/>
                  <w:sz w:val="20"/>
                  <w:lang w:eastAsia="ko-KR"/>
                </w:rPr>
                <w:t>signaling</w:t>
              </w:r>
              <w:proofErr w:type="spellEnd"/>
              <w:r w:rsidRPr="0046417E">
                <w:rPr>
                  <w:rFonts w:ascii="Arial" w:eastAsia="Malgun Gothic" w:hAnsi="Arial" w:cs="Arial"/>
                  <w:sz w:val="20"/>
                  <w:lang w:eastAsia="ko-KR"/>
                </w:rPr>
                <w:t>, which should be a common understanding.</w:t>
              </w:r>
            </w:ins>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21" w:name="OLE_LINK4"/>
      <w:bookmarkStart w:id="22" w:name="OLE_LINK3"/>
      <w:r>
        <w:rPr>
          <w:lang w:val="en-US"/>
        </w:rPr>
        <w:t>Reconfiguration from PTM only to split MRB</w:t>
      </w:r>
      <w:bookmarkEnd w:id="21"/>
      <w:bookmarkEnd w:id="22"/>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w:t>
            </w:r>
            <w:proofErr w:type="spellStart"/>
            <w:r>
              <w:t>ul</w:t>
            </w:r>
            <w:proofErr w:type="spellEnd"/>
            <w:r>
              <w:t>-AM-RLC                           UL-AM-RLC,</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w:t>
            </w:r>
            <w:proofErr w:type="spellStart"/>
            <w:r>
              <w:t>ul</w:t>
            </w:r>
            <w:proofErr w:type="spellEnd"/>
            <w:r>
              <w:t>-UM-RLC                           UL-UM-RLC,</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w:t>
            </w:r>
            <w:proofErr w:type="spellStart"/>
            <w:r>
              <w:t>ul</w:t>
            </w:r>
            <w:proofErr w:type="spellEnd"/>
            <w:r>
              <w:t>-UM-RLC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6"/>
              <w:jc w:val="center"/>
              <w:rPr>
                <w:sz w:val="20"/>
                <w:szCs w:val="20"/>
                <w:lang w:eastAsia="en-US"/>
              </w:rPr>
            </w:pPr>
            <w:r>
              <w:rPr>
                <w:sz w:val="20"/>
                <w:szCs w:val="20"/>
                <w:lang w:eastAsia="en-US"/>
              </w:rPr>
              <w:lastRenderedPageBreak/>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6"/>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6"/>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6"/>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6"/>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4"/>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4"/>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6"/>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a6"/>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4"/>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4"/>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4"/>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4"/>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4"/>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4"/>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lastRenderedPageBreak/>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23"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24" w:author="Prasad QC1" w:date="2021-07-20T21:51:00Z"/>
                <w:rFonts w:ascii="Arial" w:hAnsi="Arial" w:cs="Arial"/>
                <w:sz w:val="20"/>
                <w:lang w:eastAsia="en-US"/>
              </w:rPr>
            </w:pPr>
            <w:ins w:id="25"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26" w:author="Prasad QC1" w:date="2021-07-20T21:51:00Z"/>
                <w:rFonts w:ascii="Arial" w:hAnsi="Arial" w:cs="Arial"/>
                <w:sz w:val="20"/>
                <w:lang w:eastAsia="en-US"/>
              </w:rPr>
            </w:pPr>
            <w:ins w:id="27"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28"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29" w:author="Prasad QC1" w:date="2021-07-20T21:51:00Z"/>
                <w:rFonts w:ascii="Arial" w:hAnsi="Arial" w:cs="Arial"/>
                <w:sz w:val="21"/>
                <w:szCs w:val="22"/>
                <w:lang w:eastAsia="en-US"/>
              </w:rPr>
            </w:pPr>
            <w:ins w:id="30"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31"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32" w:author="Prasad QC1" w:date="2021-07-20T21:53:00Z">
              <w:r>
                <w:rPr>
                  <w:rFonts w:ascii="Arial" w:hAnsi="Arial" w:cs="Arial"/>
                  <w:sz w:val="21"/>
                  <w:szCs w:val="22"/>
                  <w:lang w:eastAsia="en-US"/>
                </w:rPr>
                <w:t xml:space="preserve"> </w:t>
              </w:r>
            </w:ins>
            <w:ins w:id="33" w:author="Prasad QC1" w:date="2021-07-20T21:54:00Z">
              <w:r>
                <w:rPr>
                  <w:rFonts w:ascii="Arial" w:hAnsi="Arial" w:cs="Arial"/>
                  <w:sz w:val="21"/>
                  <w:szCs w:val="22"/>
                  <w:lang w:eastAsia="en-US"/>
                </w:rPr>
                <w:t xml:space="preserve">This is similar to </w:t>
              </w:r>
            </w:ins>
            <w:ins w:id="34" w:author="Prasad QC1" w:date="2021-07-20T21:53:00Z">
              <w:r>
                <w:rPr>
                  <w:rFonts w:ascii="Arial" w:hAnsi="Arial" w:cs="Arial"/>
                  <w:sz w:val="21"/>
                  <w:szCs w:val="22"/>
                  <w:lang w:eastAsia="en-US"/>
                </w:rPr>
                <w:t>DAPS HO case</w:t>
              </w:r>
            </w:ins>
            <w:ins w:id="35" w:author="Prasad QC1" w:date="2021-07-20T21:54:00Z">
              <w:r>
                <w:rPr>
                  <w:rFonts w:ascii="Arial" w:hAnsi="Arial" w:cs="Arial"/>
                  <w:sz w:val="21"/>
                  <w:szCs w:val="22"/>
                  <w:lang w:eastAsia="en-US"/>
                </w:rPr>
                <w:t xml:space="preserve"> of RLC UM, </w:t>
              </w:r>
            </w:ins>
            <w:ins w:id="36" w:author="Prasad QC1" w:date="2021-07-20T21:55:00Z">
              <w:r>
                <w:rPr>
                  <w:rFonts w:ascii="Arial" w:hAnsi="Arial" w:cs="Arial"/>
                  <w:sz w:val="21"/>
                  <w:szCs w:val="22"/>
                  <w:lang w:eastAsia="en-US"/>
                </w:rPr>
                <w:t xml:space="preserve">which allows UE to report </w:t>
              </w:r>
            </w:ins>
            <w:ins w:id="37"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38" w:author="Prasad QC1" w:date="2021-07-20T21:55:00Z">
              <w:r>
                <w:rPr>
                  <w:rFonts w:ascii="Arial" w:hAnsi="Arial" w:cs="Arial"/>
                  <w:sz w:val="21"/>
                  <w:szCs w:val="22"/>
                  <w:lang w:eastAsia="en-US"/>
                </w:rPr>
                <w:t xml:space="preserve"> </w:t>
              </w:r>
            </w:ins>
            <w:ins w:id="39"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46417E" w14:paraId="02EBDD46" w14:textId="77777777" w:rsidTr="0046417E">
        <w:trPr>
          <w:ins w:id="40"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41" w:author="Huawei" w:date="2021-07-23T11:50:00Z"/>
                <w:rFonts w:ascii="Arial" w:hAnsi="Arial" w:cs="Arial"/>
                <w:sz w:val="20"/>
              </w:rPr>
            </w:pPr>
            <w:proofErr w:type="spellStart"/>
            <w:ins w:id="42" w:author="Huawei" w:date="2021-07-23T11:50:00Z">
              <w:r>
                <w:rPr>
                  <w:rFonts w:ascii="Arial" w:hAnsi="Arial" w:cs="Arial" w:hint="eastAsia"/>
                  <w:sz w:val="20"/>
                </w:rPr>
                <w:t>H</w:t>
              </w:r>
              <w:r>
                <w:rPr>
                  <w:rFonts w:ascii="Arial" w:hAnsi="Arial" w:cs="Arial"/>
                  <w:sz w:val="20"/>
                </w:rPr>
                <w:t>uawei,HiSilicon</w:t>
              </w:r>
              <w:proofErr w:type="spellEnd"/>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43" w:author="Huawei" w:date="2021-07-23T11:50:00Z"/>
                <w:rFonts w:ascii="Arial" w:hAnsi="Arial" w:cs="Arial"/>
                <w:sz w:val="20"/>
              </w:rPr>
            </w:pPr>
            <w:ins w:id="44"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45" w:author="Huawei" w:date="2021-07-23T11:50:00Z"/>
                <w:rFonts w:ascii="Arial" w:hAnsi="Arial" w:cs="Arial"/>
                <w:sz w:val="20"/>
              </w:rPr>
            </w:pPr>
            <w:ins w:id="46" w:author="Huawei" w:date="2021-07-23T11:50:00Z">
              <w:r>
                <w:rPr>
                  <w:rFonts w:ascii="Arial" w:hAnsi="Arial" w:cs="Arial"/>
                  <w:sz w:val="20"/>
                </w:rPr>
                <w:t xml:space="preserve">The configuration of PTP RLC can be up to network implementation, and there is no need to further restrict the configuration, i.e. can be either bi-directional or </w:t>
              </w:r>
              <w:proofErr w:type="spellStart"/>
              <w:r>
                <w:rPr>
                  <w:rFonts w:ascii="Arial" w:hAnsi="Arial" w:cs="Arial"/>
                  <w:sz w:val="20"/>
                </w:rPr>
                <w:t>uni</w:t>
              </w:r>
              <w:proofErr w:type="spellEnd"/>
              <w:r>
                <w:rPr>
                  <w:rFonts w:ascii="Arial" w:hAnsi="Arial" w:cs="Arial"/>
                  <w:sz w:val="20"/>
                </w:rPr>
                <w:t>-directional.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47"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C05125" w:rsidRPr="0046417E" w:rsidRDefault="00C05125" w:rsidP="00C05125">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C05125" w:rsidRDefault="00C05125" w:rsidP="00C05125">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C05125" w:rsidRDefault="00C05125" w:rsidP="00C05125">
            <w:pPr>
              <w:rPr>
                <w:rFonts w:ascii="Arial" w:eastAsia="等线"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6"/>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6"/>
              <w:jc w:val="center"/>
              <w:rPr>
                <w:sz w:val="20"/>
                <w:szCs w:val="20"/>
                <w:lang w:eastAsia="en-US"/>
              </w:rPr>
            </w:pPr>
            <w:r>
              <w:rPr>
                <w:sz w:val="20"/>
                <w:szCs w:val="20"/>
                <w:lang w:eastAsia="en-US"/>
              </w:rPr>
              <w:t>Agree?</w:t>
            </w:r>
          </w:p>
          <w:p w14:paraId="47E339F9" w14:textId="77777777" w:rsidR="00BE1F33" w:rsidRDefault="00580D17">
            <w:pPr>
              <w:pStyle w:val="a6"/>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6"/>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We should discuss the trigger of PDCP status report case by case, for example, PDCP reestablishment is not needed for the </w:t>
            </w:r>
            <w:r>
              <w:rPr>
                <w:rFonts w:ascii="Arial" w:eastAsia="Malgun Gothic" w:hAnsi="Arial" w:cs="Arial"/>
                <w:sz w:val="21"/>
                <w:szCs w:val="22"/>
                <w:lang w:eastAsia="ko-KR"/>
              </w:rPr>
              <w:lastRenderedPageBreak/>
              <w:t>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48"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49"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50" w:author="Prasad QC1" w:date="2021-07-20T21:56:00Z"/>
                <w:rFonts w:ascii="Arial" w:hAnsi="Arial" w:cs="Arial"/>
                <w:sz w:val="21"/>
                <w:szCs w:val="22"/>
                <w:lang w:eastAsia="en-US"/>
              </w:rPr>
            </w:pPr>
            <w:ins w:id="51"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52" w:author="Prasad QC1" w:date="2021-07-20T21:57:00Z"/>
                <w:rFonts w:ascii="Arial" w:hAnsi="Arial" w:cs="Arial"/>
                <w:sz w:val="20"/>
                <w:lang w:eastAsia="en-US"/>
              </w:rPr>
            </w:pPr>
            <w:ins w:id="53" w:author="Prasad QC1" w:date="2021-07-20T21:56:00Z">
              <w:r>
                <w:rPr>
                  <w:rFonts w:ascii="Arial" w:hAnsi="Arial" w:cs="Arial"/>
                  <w:sz w:val="20"/>
                  <w:lang w:eastAsia="en-US"/>
                </w:rPr>
                <w:t>Note that PDCP stat</w:t>
              </w:r>
            </w:ins>
            <w:ins w:id="54"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55" w:author="Prasad QC1" w:date="2021-07-20T22:02:00Z"/>
                <w:i/>
                <w:iCs/>
              </w:rPr>
            </w:pPr>
            <w:ins w:id="56"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57" w:author="Prasad QC1" w:date="2021-07-20T22:02:00Z"/>
                <w:i/>
                <w:iCs/>
              </w:rPr>
            </w:pPr>
            <w:ins w:id="58"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59" w:author="Prasad QC1" w:date="2021-07-20T22:02:00Z"/>
                <w:i/>
                <w:iCs/>
                <w:highlight w:val="yellow"/>
              </w:rPr>
            </w:pPr>
            <w:ins w:id="60"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61" w:author="Prasad QC1" w:date="2021-07-20T22:02:00Z"/>
                <w:i/>
                <w:iCs/>
                <w:highlight w:val="yellow"/>
              </w:rPr>
            </w:pPr>
            <w:ins w:id="62" w:author="Prasad QC1" w:date="2021-07-20T22:02:00Z">
              <w:r w:rsidRPr="009843A9">
                <w:rPr>
                  <w:i/>
                  <w:iCs/>
                  <w:highlight w:val="yellow"/>
                </w:rPr>
                <w:t xml:space="preserve">- upper layer requests a uplink data switching; </w:t>
              </w:r>
            </w:ins>
          </w:p>
          <w:p w14:paraId="39489158" w14:textId="77777777" w:rsidR="00F354D4" w:rsidRDefault="00F354D4" w:rsidP="00F354D4">
            <w:pPr>
              <w:rPr>
                <w:ins w:id="63" w:author="Prasad QC1" w:date="2021-07-20T22:02:00Z"/>
                <w:i/>
                <w:iCs/>
              </w:rPr>
            </w:pPr>
            <w:ins w:id="64"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65" w:author="Prasad QC1" w:date="2021-07-20T22:02:00Z"/>
                <w:i/>
                <w:iCs/>
              </w:rPr>
            </w:pPr>
            <w:ins w:id="66" w:author="Prasad QC1" w:date="2021-07-20T22:02:00Z">
              <w:r w:rsidRPr="009843A9">
                <w:rPr>
                  <w:i/>
                  <w:iCs/>
                </w:rPr>
                <w:lastRenderedPageBreak/>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67" w:author="Prasad QC1" w:date="2021-07-20T22:02:00Z">
              <w:r w:rsidRPr="009843A9">
                <w:rPr>
                  <w:i/>
                  <w:iCs/>
                </w:rPr>
                <w:t xml:space="preserve"> - </w:t>
              </w:r>
              <w:proofErr w:type="gramStart"/>
              <w:r w:rsidRPr="009843A9">
                <w:rPr>
                  <w:i/>
                  <w:iCs/>
                  <w:highlight w:val="yellow"/>
                </w:rPr>
                <w:t>upper</w:t>
              </w:r>
              <w:proofErr w:type="gramEnd"/>
              <w:r w:rsidRPr="009843A9">
                <w:rPr>
                  <w:i/>
                  <w:iCs/>
                  <w:highlight w:val="yellow"/>
                </w:rPr>
                <w:t xml:space="preserve"> layer requests a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lastRenderedPageBreak/>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68"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69" w:author="Huawei" w:date="2021-07-23T11:52:00Z"/>
                <w:rFonts w:ascii="Arial" w:hAnsi="Arial" w:cs="Arial"/>
                <w:sz w:val="20"/>
              </w:rPr>
            </w:pPr>
            <w:ins w:id="70" w:author="Huawei" w:date="2021-07-23T11:52:00Z">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71" w:author="Huawei" w:date="2021-07-23T11:52:00Z"/>
                <w:rFonts w:ascii="Arial" w:hAnsi="Arial" w:cs="Arial"/>
                <w:sz w:val="20"/>
              </w:rPr>
            </w:pPr>
            <w:ins w:id="72"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73" w:author="Huawei" w:date="2021-07-23T11:52:00Z"/>
                <w:rFonts w:ascii="Arial" w:hAnsi="Arial" w:cs="Arial"/>
                <w:sz w:val="21"/>
                <w:szCs w:val="22"/>
              </w:rPr>
            </w:pPr>
            <w:ins w:id="74"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75" w:author="Huawei" w:date="2021-07-23T11:52:00Z"/>
                <w:rFonts w:ascii="Arial" w:hAnsi="Arial" w:cs="Arial"/>
                <w:sz w:val="21"/>
                <w:szCs w:val="22"/>
              </w:rPr>
            </w:pPr>
            <w:ins w:id="76"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C05125" w:rsidRPr="0046417E" w:rsidRDefault="00C05125" w:rsidP="00C05125">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C05125" w:rsidRDefault="00C05125" w:rsidP="00C05125">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C05125" w:rsidRDefault="00C05125" w:rsidP="00C05125">
            <w:pPr>
              <w:rPr>
                <w:rFonts w:ascii="Arial" w:eastAsia="等线" w:hAnsi="Arial" w:cs="Arial"/>
                <w:sz w:val="20"/>
                <w:lang w:eastAsia="en-US"/>
              </w:rPr>
            </w:pPr>
          </w:p>
        </w:tc>
      </w:tr>
      <w:tr w:rsidR="00C05125"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C05125" w:rsidRDefault="00C05125" w:rsidP="00C0512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C05125" w:rsidRDefault="00C05125" w:rsidP="00C0512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C05125" w:rsidRDefault="00C05125" w:rsidP="00C05125">
            <w:pPr>
              <w:rPr>
                <w:rFonts w:ascii="Arial" w:hAnsi="Arial" w:cs="Arial"/>
                <w:sz w:val="20"/>
                <w:lang w:eastAsia="en-US"/>
              </w:rPr>
            </w:pPr>
          </w:p>
        </w:tc>
      </w:tr>
      <w:tr w:rsidR="00C05125"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C05125" w:rsidRDefault="00C05125" w:rsidP="00C05125">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C05125" w:rsidRDefault="00C05125" w:rsidP="00C05125">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C05125" w:rsidRDefault="00C05125" w:rsidP="00C05125">
            <w:pPr>
              <w:rPr>
                <w:rFonts w:ascii="Arial" w:eastAsia="等线"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77"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lastRenderedPageBreak/>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78" w:name="_Toc5722459"/>
            <w:bookmarkStart w:id="79" w:name="_Toc46502523"/>
            <w:bookmarkStart w:id="80" w:name="_Toc37462979"/>
            <w:bookmarkStart w:id="81" w:name="_Toc60824375"/>
            <w:r>
              <w:rPr>
                <w:rFonts w:eastAsia="MS Mincho"/>
              </w:rPr>
              <w:t>5.2.2.2.2</w:t>
            </w:r>
            <w:r>
              <w:rPr>
                <w:rFonts w:eastAsia="MS Mincho"/>
              </w:rPr>
              <w:tab/>
              <w:t>Actions when an UMD PDU is received from lower layer</w:t>
            </w:r>
            <w:bookmarkEnd w:id="78"/>
            <w:bookmarkEnd w:id="79"/>
            <w:bookmarkEnd w:id="80"/>
            <w:bookmarkEnd w:id="81"/>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122.25pt;mso-width-percent:0;mso-height-percent:0;mso-width-percent:0;mso-height-percent:0" o:ole="">
            <v:imagedata r:id="rId17" o:title=""/>
          </v:shape>
          <o:OLEObject Type="Embed" ProgID="Visio.Drawing.15" ShapeID="_x0000_i1025" DrawAspect="Content" ObjectID="_1688547557" r:id="rId18"/>
        </w:object>
      </w:r>
    </w:p>
    <w:p w14:paraId="605158FE" w14:textId="77777777" w:rsidR="00BE1F33" w:rsidRDefault="006869E8">
      <w:pPr>
        <w:rPr>
          <w:lang w:val="en-US"/>
        </w:rPr>
      </w:pPr>
      <w:r>
        <w:rPr>
          <w:noProof/>
        </w:rPr>
        <w:object w:dxaOrig="9630" w:dyaOrig="2430" w14:anchorId="17746ADE">
          <v:shape id="_x0000_i1026" type="#_x0000_t75" alt="" style="width:482.25pt;height:122.25pt;mso-width-percent:0;mso-height-percent:0;mso-width-percent:0;mso-height-percent:0" o:ole="">
            <v:imagedata r:id="rId17" o:title=""/>
          </v:shape>
          <o:OLEObject Type="Embed" ProgID="Visio.Drawing.15" ShapeID="_x0000_i1026" DrawAspect="Content" ObjectID="_1688547558"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6"/>
              <w:jc w:val="center"/>
              <w:rPr>
                <w:sz w:val="20"/>
                <w:szCs w:val="20"/>
                <w:lang w:eastAsia="en-US"/>
              </w:rPr>
            </w:pPr>
            <w:r>
              <w:rPr>
                <w:sz w:val="20"/>
                <w:szCs w:val="20"/>
                <w:lang w:eastAsia="en-US"/>
              </w:rPr>
              <w:t>Agree?</w:t>
            </w:r>
          </w:p>
          <w:p w14:paraId="75790504"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6"/>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 xml:space="preserve">Furtermore, the UE </w:t>
            </w:r>
            <w:r>
              <w:rPr>
                <w:rFonts w:ascii="Arial" w:hAnsi="Arial" w:cs="Arial"/>
                <w:sz w:val="21"/>
                <w:szCs w:val="22"/>
              </w:rPr>
              <w:lastRenderedPageBreak/>
              <w:t>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Note: efforts in attempting to de-scramble a G-RNTI is low only when UE wakes up for both C-RNTI and G-RNTI. The reality however is 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donot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82"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83" w:author="Prasad QC1" w:date="2021-07-20T22:00:00Z"/>
                <w:rFonts w:ascii="Arial" w:eastAsiaTheme="minorEastAsia" w:hAnsi="Arial" w:cs="Arial"/>
                <w:sz w:val="20"/>
                <w:lang w:eastAsia="ja-JP"/>
              </w:rPr>
            </w:pPr>
            <w:ins w:id="84"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85" w:author="Prasad QC1" w:date="2021-07-20T22:00:00Z"/>
                <w:rFonts w:ascii="Arial" w:eastAsiaTheme="minorEastAsia" w:hAnsi="Arial" w:cs="Arial"/>
                <w:sz w:val="20"/>
                <w:lang w:eastAsia="ja-JP"/>
              </w:rPr>
            </w:pPr>
            <w:ins w:id="86"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87" w:author="Prasad QC1" w:date="2021-07-20T22:01:00Z"/>
                <w:rFonts w:ascii="Arial" w:hAnsi="Arial" w:cs="Arial"/>
                <w:sz w:val="20"/>
                <w:lang w:eastAsia="en-US"/>
              </w:rPr>
            </w:pPr>
            <w:ins w:id="88"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89" w:author="Prasad QC1" w:date="2021-07-20T22:01:00Z"/>
                <w:rFonts w:ascii="Arial" w:hAnsi="Arial" w:cs="Arial"/>
                <w:sz w:val="20"/>
                <w:lang w:eastAsia="en-US"/>
              </w:rPr>
            </w:pPr>
            <w:ins w:id="90"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91" w:author="Prasad QC1" w:date="2021-07-20T22:01:00Z"/>
                <w:rFonts w:ascii="Arial" w:hAnsi="Arial" w:cs="Arial"/>
                <w:sz w:val="20"/>
                <w:lang w:eastAsia="en-US"/>
              </w:rPr>
            </w:pPr>
          </w:p>
          <w:p w14:paraId="7A6B500A" w14:textId="325449B8" w:rsidR="00F354D4" w:rsidRDefault="00F354D4" w:rsidP="00F354D4">
            <w:pPr>
              <w:jc w:val="left"/>
              <w:rPr>
                <w:ins w:id="92" w:author="Prasad QC1" w:date="2021-07-20T22:00:00Z"/>
                <w:rFonts w:ascii="Arial" w:eastAsiaTheme="minorEastAsia" w:hAnsi="Arial" w:cs="Arial"/>
                <w:sz w:val="20"/>
                <w:lang w:eastAsia="ja-JP"/>
              </w:rPr>
            </w:pPr>
            <w:ins w:id="93"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Explicit signaling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w:t>
            </w:r>
            <w:proofErr w:type="spellStart"/>
            <w:r>
              <w:rPr>
                <w:rFonts w:ascii="Arial" w:eastAsia="Malgun Gothic" w:hAnsi="Arial" w:cs="Arial" w:hint="eastAsia"/>
                <w:sz w:val="20"/>
                <w:lang w:eastAsia="ko-KR"/>
              </w:rPr>
              <w:t>gNB</w:t>
            </w:r>
            <w:proofErr w:type="spellEnd"/>
            <w:r>
              <w:rPr>
                <w:rFonts w:ascii="Arial" w:eastAsia="Malgun Gothic" w:hAnsi="Arial" w:cs="Arial" w:hint="eastAsia"/>
                <w:sz w:val="20"/>
                <w:lang w:eastAsia="ko-KR"/>
              </w:rPr>
              <w:t xml:space="preserve">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r w:rsidR="0046417E" w:rsidRPr="000F5034" w14:paraId="40CD0157" w14:textId="77777777" w:rsidTr="0046417E">
        <w:trPr>
          <w:trHeight w:val="689"/>
          <w:ins w:id="94"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95" w:author="Huawei" w:date="2021-07-23T11:52:00Z"/>
                <w:rFonts w:ascii="Arial" w:eastAsia="Malgun Gothic" w:hAnsi="Arial" w:cs="Arial"/>
                <w:sz w:val="20"/>
                <w:lang w:eastAsia="ko-KR"/>
              </w:rPr>
            </w:pPr>
            <w:ins w:id="96" w:author="Huawei" w:date="2021-07-23T11:52: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97" w:author="Huawei" w:date="2021-07-23T11:52:00Z"/>
                <w:rFonts w:ascii="Arial" w:eastAsia="Malgun Gothic" w:hAnsi="Arial" w:cs="Arial"/>
                <w:sz w:val="20"/>
                <w:lang w:eastAsia="ko-KR"/>
              </w:rPr>
            </w:pPr>
            <w:ins w:id="98"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99" w:author="Huawei" w:date="2021-07-23T11:52:00Z"/>
                <w:rFonts w:ascii="Arial" w:eastAsia="Malgun Gothic" w:hAnsi="Arial" w:cs="Arial"/>
                <w:sz w:val="20"/>
                <w:lang w:eastAsia="ko-KR"/>
              </w:rPr>
            </w:pPr>
            <w:ins w:id="100"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benefit of dynamic switch based on split MRB is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101" w:author="Huawei" w:date="2021-07-23T11:52:00Z"/>
                <w:rFonts w:ascii="Arial" w:eastAsia="Malgun Gothic" w:hAnsi="Arial" w:cs="Arial"/>
                <w:sz w:val="20"/>
                <w:lang w:eastAsia="ko-KR"/>
              </w:rPr>
            </w:pPr>
            <w:ins w:id="102"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103" w:author="Huawei" w:date="2021-07-23T11:52:00Z"/>
                <w:rFonts w:ascii="Arial" w:eastAsia="Malgun Gothic" w:hAnsi="Arial" w:cs="Arial"/>
                <w:sz w:val="20"/>
                <w:lang w:eastAsia="ko-KR"/>
              </w:rPr>
            </w:pPr>
            <w:ins w:id="104" w:author="Huawei" w:date="2021-07-23T11:52:00Z">
              <w:r w:rsidRPr="0046417E">
                <w:rPr>
                  <w:rFonts w:ascii="Arial" w:eastAsia="Malgun Gothic" w:hAnsi="Arial" w:cs="Arial"/>
                  <w:sz w:val="20"/>
                  <w:lang w:eastAsia="ko-KR"/>
                </w:rPr>
                <w:t xml:space="preserve">It should be noted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to de-configure the PTM leg via RRC.</w:t>
              </w:r>
            </w:ins>
          </w:p>
          <w:p w14:paraId="5BF0D29F" w14:textId="77777777" w:rsidR="0046417E" w:rsidRPr="0046417E" w:rsidRDefault="0046417E" w:rsidP="0046417E">
            <w:pPr>
              <w:jc w:val="left"/>
              <w:rPr>
                <w:ins w:id="105" w:author="Huawei" w:date="2021-07-23T11:52:00Z"/>
                <w:rFonts w:ascii="Arial" w:eastAsia="Malgun Gothic" w:hAnsi="Arial" w:cs="Arial"/>
                <w:sz w:val="20"/>
                <w:lang w:eastAsia="ko-KR"/>
              </w:rPr>
            </w:pPr>
            <w:ins w:id="106"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bl>
    <w:p w14:paraId="13D2D138" w14:textId="77777777" w:rsidR="00BE1F33" w:rsidRPr="0046417E" w:rsidRDefault="00BE1F33"/>
    <w:p w14:paraId="19B101E6" w14:textId="77777777" w:rsidR="00BE1F33" w:rsidRDefault="00580D17">
      <w:pPr>
        <w:rPr>
          <w:lang w:val="en-US"/>
        </w:rPr>
      </w:pPr>
      <w:r>
        <w:rPr>
          <w:lang w:val="en-US"/>
        </w:rPr>
        <w:lastRenderedPageBreak/>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6"/>
              <w:jc w:val="center"/>
              <w:rPr>
                <w:sz w:val="20"/>
                <w:szCs w:val="20"/>
                <w:lang w:eastAsia="en-US"/>
              </w:rPr>
            </w:pPr>
            <w:r>
              <w:rPr>
                <w:sz w:val="20"/>
                <w:szCs w:val="20"/>
                <w:lang w:eastAsia="en-US"/>
              </w:rPr>
              <w:t>Agree?</w:t>
            </w:r>
          </w:p>
          <w:p w14:paraId="36EF7212" w14:textId="77777777" w:rsidR="00BE1F33" w:rsidRDefault="00580D17">
            <w:pPr>
              <w:pStyle w:val="a6"/>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6"/>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107"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108" w:author="Prasad QC1" w:date="2021-07-20T22:02:00Z"/>
                <w:rFonts w:ascii="Arial" w:eastAsiaTheme="minorEastAsia" w:hAnsi="Arial" w:cs="Arial"/>
                <w:sz w:val="20"/>
                <w:lang w:eastAsia="ja-JP"/>
              </w:rPr>
            </w:pPr>
            <w:ins w:id="109"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110" w:author="Prasad QC1" w:date="2021-07-20T22:02:00Z"/>
                <w:rFonts w:ascii="Arial" w:eastAsiaTheme="minorEastAsia" w:hAnsi="Arial" w:cs="Arial"/>
                <w:sz w:val="20"/>
                <w:lang w:eastAsia="ja-JP"/>
              </w:rPr>
            </w:pPr>
            <w:ins w:id="111"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112" w:author="Prasad QC1" w:date="2021-07-20T22:02:00Z"/>
                <w:rFonts w:ascii="Arial" w:hAnsi="Arial" w:cs="Arial"/>
                <w:sz w:val="20"/>
                <w:lang w:eastAsia="en-US"/>
              </w:rPr>
            </w:pPr>
            <w:ins w:id="113"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114" w:author="Prasad QC1" w:date="2021-07-20T22:02:00Z"/>
                <w:rFonts w:ascii="Arial" w:eastAsiaTheme="minorEastAsia" w:hAnsi="Arial" w:cs="Arial"/>
                <w:sz w:val="20"/>
                <w:lang w:eastAsia="ja-JP"/>
              </w:rPr>
            </w:pPr>
            <w:ins w:id="115"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w:t>
            </w:r>
            <w:proofErr w:type="spellStart"/>
            <w:r>
              <w:rPr>
                <w:rFonts w:ascii="Arial" w:eastAsia="Malgun Gothic" w:hAnsi="Arial" w:cs="Arial"/>
                <w:sz w:val="20"/>
                <w:lang w:eastAsia="ko-KR"/>
              </w:rPr>
              <w:t>deact</w:t>
            </w:r>
            <w:proofErr w:type="spellEnd"/>
            <w:r>
              <w:rPr>
                <w:rFonts w:ascii="Arial" w:eastAsia="Malgun Gothic" w:hAnsi="Arial" w:cs="Arial"/>
                <w:sz w:val="20"/>
                <w:lang w:eastAsia="ko-KR"/>
              </w:rPr>
              <w:t xml:space="preserve"> command is used, we think additional feedback is not needed. As other companies mentioned, HARQ ACK can be used.</w:t>
            </w:r>
          </w:p>
        </w:tc>
      </w:tr>
      <w:tr w:rsidR="0046417E" w14:paraId="39931DFF" w14:textId="77777777" w:rsidTr="0046417E">
        <w:trPr>
          <w:ins w:id="116"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117" w:author="Huawei" w:date="2021-07-23T11:54:00Z"/>
                <w:rFonts w:ascii="Arial" w:eastAsia="Malgun Gothic" w:hAnsi="Arial" w:cs="Arial"/>
                <w:sz w:val="20"/>
                <w:lang w:eastAsia="ko-KR"/>
              </w:rPr>
            </w:pPr>
            <w:ins w:id="118"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119" w:author="Huawei" w:date="2021-07-23T11:54:00Z"/>
                <w:rFonts w:ascii="Arial" w:eastAsia="Malgun Gothic" w:hAnsi="Arial" w:cs="Arial"/>
                <w:sz w:val="20"/>
                <w:lang w:eastAsia="ko-KR"/>
              </w:rPr>
            </w:pPr>
            <w:ins w:id="120"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121" w:author="Huawei" w:date="2021-07-23T11:54:00Z"/>
                <w:rFonts w:ascii="Arial" w:eastAsia="Malgun Gothic" w:hAnsi="Arial" w:cs="Arial"/>
                <w:sz w:val="20"/>
                <w:lang w:eastAsia="ko-KR"/>
              </w:rPr>
            </w:pPr>
            <w:ins w:id="122"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bl>
    <w:p w14:paraId="276D1DE6" w14:textId="77777777" w:rsidR="00BE1F33" w:rsidRPr="0046417E"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25pt;height:233.65pt;mso-width-percent:0;mso-height-percent:0;mso-width-percent:0;mso-height-percent:0" o:ole="">
            <v:imagedata r:id="rId20" o:title=""/>
          </v:shape>
          <o:OLEObject Type="Embed" ProgID="Visio.Drawing.15" ShapeID="_x0000_i1027" DrawAspect="Content" ObjectID="_1688547559" r:id="rId21"/>
        </w:object>
      </w:r>
    </w:p>
    <w:p w14:paraId="08666D63" w14:textId="77777777" w:rsidR="00BE1F33" w:rsidRDefault="006869E8">
      <w:pPr>
        <w:rPr>
          <w:lang w:val="en-US"/>
        </w:rPr>
      </w:pPr>
      <w:r>
        <w:rPr>
          <w:noProof/>
        </w:rPr>
        <w:object w:dxaOrig="9630" w:dyaOrig="4680" w14:anchorId="3FED72EB">
          <v:shape id="_x0000_i1028" type="#_x0000_t75" alt="" style="width:482.25pt;height:233.65pt;mso-width-percent:0;mso-height-percent:0;mso-width-percent:0;mso-height-percent:0" o:ole="">
            <v:imagedata r:id="rId20" o:title=""/>
          </v:shape>
          <o:OLEObject Type="Embed" ProgID="Visio.Drawing.15" ShapeID="_x0000_i1028" DrawAspect="Content" ObjectID="_1688547560"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6"/>
              <w:jc w:val="center"/>
              <w:rPr>
                <w:sz w:val="20"/>
                <w:szCs w:val="20"/>
                <w:lang w:eastAsia="en-US"/>
              </w:rPr>
            </w:pPr>
            <w:r>
              <w:rPr>
                <w:sz w:val="20"/>
                <w:szCs w:val="20"/>
                <w:lang w:eastAsia="en-US"/>
              </w:rPr>
              <w:t>Agree?</w:t>
            </w:r>
          </w:p>
          <w:p w14:paraId="43751066" w14:textId="77777777" w:rsidR="00BE1F33" w:rsidRDefault="00580D17">
            <w:pPr>
              <w:pStyle w:val="a6"/>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6"/>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123"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124" w:author="Prasad QC1" w:date="2021-07-20T22:03:00Z"/>
                <w:rFonts w:ascii="Arial" w:eastAsiaTheme="minorEastAsia" w:hAnsi="Arial" w:cs="Arial"/>
                <w:sz w:val="20"/>
                <w:lang w:eastAsia="ja-JP"/>
              </w:rPr>
            </w:pPr>
            <w:ins w:id="125"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126" w:author="Prasad QC1" w:date="2021-07-20T22:03:00Z"/>
                <w:rFonts w:ascii="Arial" w:eastAsiaTheme="minorEastAsia" w:hAnsi="Arial" w:cs="Arial"/>
                <w:sz w:val="20"/>
                <w:lang w:eastAsia="ja-JP"/>
              </w:rPr>
            </w:pPr>
            <w:ins w:id="127"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128" w:author="Prasad QC1" w:date="2021-07-20T22:03:00Z"/>
                <w:rFonts w:ascii="Arial" w:eastAsiaTheme="minorEastAsia" w:hAnsi="Arial" w:cs="Arial"/>
                <w:sz w:val="20"/>
                <w:lang w:eastAsia="ja-JP"/>
              </w:rPr>
            </w:pPr>
            <w:ins w:id="129"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130"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131" w:author="Huawei" w:date="2021-07-23T11:55:00Z"/>
                <w:rFonts w:ascii="Arial" w:eastAsia="Malgun Gothic" w:hAnsi="Arial" w:cs="Arial"/>
                <w:sz w:val="20"/>
                <w:lang w:eastAsia="ko-KR"/>
              </w:rPr>
            </w:pPr>
            <w:ins w:id="132"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133" w:author="Huawei" w:date="2021-07-23T11:55:00Z"/>
                <w:rFonts w:ascii="Arial" w:eastAsia="Malgun Gothic" w:hAnsi="Arial" w:cs="Arial"/>
                <w:sz w:val="20"/>
                <w:lang w:eastAsia="ko-KR"/>
              </w:rPr>
            </w:pPr>
            <w:ins w:id="134"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135" w:author="Huawei" w:date="2021-07-23T11:55:00Z"/>
                <w:rFonts w:ascii="Arial" w:eastAsia="Malgun Gothic" w:hAnsi="Arial" w:cs="Arial"/>
                <w:sz w:val="20"/>
                <w:lang w:eastAsia="ko-KR"/>
              </w:rPr>
            </w:pPr>
            <w:ins w:id="136"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PDCP retransmission via PTP leg is to avoid the consecutive packet loss during the PTM-to-PTP switch due to missing the PTM reception, which is in the same sense of PDCP status reporting and retransmission during handover. This can be compatible with RLC UM, as long as the PDCP SNs are synchronized.</w:t>
              </w:r>
            </w:ins>
          </w:p>
          <w:p w14:paraId="638D327F" w14:textId="77777777" w:rsidR="0046417E" w:rsidRPr="0046417E" w:rsidRDefault="0046417E" w:rsidP="0046417E">
            <w:pPr>
              <w:rPr>
                <w:ins w:id="137" w:author="Huawei" w:date="2021-07-23T11:55:00Z"/>
                <w:rFonts w:ascii="Arial" w:eastAsia="Malgun Gothic" w:hAnsi="Arial" w:cs="Arial"/>
                <w:sz w:val="20"/>
                <w:lang w:eastAsia="ko-KR"/>
              </w:rPr>
            </w:pPr>
            <w:ins w:id="138" w:author="Huawei" w:date="2021-07-23T11:55:00Z">
              <w:r w:rsidRPr="0046417E">
                <w:rPr>
                  <w:rFonts w:ascii="Arial" w:eastAsia="Malgun Gothic" w:hAnsi="Arial" w:cs="Arial"/>
                  <w:sz w:val="20"/>
                  <w:lang w:eastAsia="ko-KR"/>
                </w:rPr>
                <w:t xml:space="preserve">On the other hand,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implementation to complete the transmission via PTM is also workable in some cases if the PTM delivery is still feasible (may not be efficient). </w:t>
              </w:r>
            </w:ins>
          </w:p>
        </w:tc>
      </w:tr>
    </w:tbl>
    <w:p w14:paraId="4792714E" w14:textId="77777777" w:rsidR="00BE1F33" w:rsidRPr="0046417E" w:rsidRDefault="00BE1F33">
      <w:pPr>
        <w:rPr>
          <w:lang w:val="en-US"/>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lastRenderedPageBreak/>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6"/>
              <w:jc w:val="center"/>
              <w:rPr>
                <w:sz w:val="20"/>
                <w:szCs w:val="20"/>
                <w:lang w:eastAsia="en-US"/>
              </w:rPr>
            </w:pPr>
            <w:r>
              <w:rPr>
                <w:sz w:val="20"/>
                <w:szCs w:val="20"/>
                <w:lang w:eastAsia="en-US"/>
              </w:rPr>
              <w:t>Agree?</w:t>
            </w:r>
          </w:p>
          <w:p w14:paraId="2ACBE64D"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6"/>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lastRenderedPageBreak/>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FN is necessary and can be indicated by gNB.</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gNB and UE for security handling. </w:t>
            </w:r>
          </w:p>
        </w:tc>
      </w:tr>
      <w:tr w:rsidR="00F354D4" w:rsidRPr="00D555FC" w14:paraId="58A6195A" w14:textId="77777777">
        <w:trPr>
          <w:ins w:id="139"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140" w:author="Prasad QC1" w:date="2021-07-20T22:04:00Z"/>
                <w:rFonts w:ascii="Arial" w:hAnsi="Arial" w:cs="Arial"/>
                <w:sz w:val="20"/>
                <w:lang w:eastAsia="en-US"/>
              </w:rPr>
            </w:pPr>
            <w:ins w:id="141"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142" w:author="Prasad QC1" w:date="2021-07-20T22:04:00Z"/>
                <w:rFonts w:ascii="Arial" w:hAnsi="Arial" w:cs="Arial"/>
                <w:sz w:val="20"/>
                <w:lang w:eastAsia="en-US"/>
              </w:rPr>
            </w:pPr>
            <w:ins w:id="143"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144" w:author="Prasad QC1" w:date="2021-07-20T22:04:00Z"/>
                <w:rFonts w:ascii="Arial" w:hAnsi="Arial" w:cs="Arial"/>
                <w:sz w:val="20"/>
                <w:lang w:eastAsia="en-US"/>
              </w:rPr>
            </w:pPr>
            <w:ins w:id="145" w:author="Prasad QC1" w:date="2021-07-20T22:04:00Z">
              <w:r>
                <w:rPr>
                  <w:rFonts w:ascii="Arial" w:hAnsi="Arial" w:cs="Arial"/>
                  <w:sz w:val="20"/>
                  <w:lang w:eastAsia="en-US"/>
                </w:rPr>
                <w:t>We share same view as Samsung</w:t>
              </w:r>
            </w:ins>
            <w:ins w:id="146" w:author="Prasad QC1" w:date="2021-07-20T22:05:00Z">
              <w:r>
                <w:rPr>
                  <w:rFonts w:ascii="Arial" w:hAnsi="Arial" w:cs="Arial"/>
                  <w:sz w:val="20"/>
                  <w:lang w:eastAsia="en-US"/>
                </w:rPr>
                <w:t>, Apple</w:t>
              </w:r>
            </w:ins>
            <w:ins w:id="147"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 xml:space="preserve">which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148"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149" w:author="Huawei" w:date="2021-07-23T11:58:00Z"/>
                <w:rFonts w:ascii="Arial" w:eastAsia="Malgun Gothic" w:hAnsi="Arial" w:cs="Arial"/>
                <w:sz w:val="20"/>
                <w:lang w:eastAsia="ko-KR"/>
              </w:rPr>
            </w:pPr>
            <w:ins w:id="150"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151" w:author="Huawei" w:date="2021-07-23T11:58:00Z"/>
                <w:rFonts w:ascii="Arial" w:eastAsia="Malgun Gothic" w:hAnsi="Arial" w:cs="Arial"/>
                <w:sz w:val="20"/>
                <w:lang w:eastAsia="ko-KR"/>
              </w:rPr>
            </w:pPr>
            <w:ins w:id="152"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153" w:author="Huawei" w:date="2021-07-23T12:01:00Z"/>
                <w:rFonts w:ascii="Arial" w:eastAsia="Malgun Gothic" w:hAnsi="Arial" w:cs="Arial"/>
                <w:sz w:val="20"/>
                <w:lang w:eastAsia="ko-KR"/>
              </w:rPr>
            </w:pPr>
            <w:ins w:id="154"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155" w:author="Huawei" w:date="2021-07-23T11:58:00Z"/>
                <w:rFonts w:ascii="Arial" w:eastAsia="Malgun Gothic" w:hAnsi="Arial" w:cs="Arial"/>
                <w:sz w:val="20"/>
                <w:lang w:eastAsia="ko-KR"/>
              </w:rPr>
            </w:pPr>
            <w:ins w:id="156" w:author="Huawei" w:date="2021-07-23T11:58:00Z">
              <w:r>
                <w:rPr>
                  <w:rFonts w:ascii="Arial" w:eastAsia="Malgun Gothic" w:hAnsi="Arial" w:cs="Arial"/>
                  <w:sz w:val="20"/>
                  <w:lang w:eastAsia="ko-KR"/>
                </w:rPr>
                <w:t xml:space="preserve">However, if we go with </w:t>
              </w:r>
            </w:ins>
            <w:ins w:id="157" w:author="Huawei" w:date="2021-07-23T11:59:00Z">
              <w:r>
                <w:rPr>
                  <w:rFonts w:ascii="Arial" w:eastAsia="Malgun Gothic" w:hAnsi="Arial" w:cs="Arial"/>
                  <w:sz w:val="20"/>
                  <w:lang w:eastAsia="ko-KR"/>
                </w:rPr>
                <w:t>o</w:t>
              </w:r>
            </w:ins>
            <w:ins w:id="158" w:author="Huawei" w:date="2021-07-23T11:58:00Z">
              <w:r>
                <w:rPr>
                  <w:rFonts w:ascii="Arial" w:eastAsia="Malgun Gothic" w:hAnsi="Arial" w:cs="Arial"/>
                  <w:sz w:val="20"/>
                  <w:lang w:eastAsia="ko-KR"/>
                </w:rPr>
                <w:t xml:space="preserve">ption 1 or </w:t>
              </w:r>
            </w:ins>
            <w:ins w:id="159" w:author="Huawei" w:date="2021-07-23T11:59:00Z">
              <w:r>
                <w:rPr>
                  <w:rFonts w:ascii="Arial" w:eastAsia="Malgun Gothic" w:hAnsi="Arial" w:cs="Arial"/>
                  <w:sz w:val="20"/>
                  <w:lang w:eastAsia="ko-KR"/>
                </w:rPr>
                <w:t>option 3, we need to further discuss how COUNT/H</w:t>
              </w:r>
            </w:ins>
            <w:ins w:id="160" w:author="Huawei" w:date="2021-07-23T12:00:00Z">
              <w:r>
                <w:rPr>
                  <w:rFonts w:ascii="Arial" w:eastAsia="Malgun Gothic" w:hAnsi="Arial" w:cs="Arial"/>
                  <w:sz w:val="20"/>
                  <w:lang w:eastAsia="ko-KR"/>
                </w:rPr>
                <w:t>FN are delivered to the UE</w:t>
              </w:r>
            </w:ins>
            <w:ins w:id="161" w:author="Huawei" w:date="2021-07-23T12:02:00Z">
              <w:r>
                <w:rPr>
                  <w:rFonts w:ascii="Arial" w:eastAsia="Malgun Gothic" w:hAnsi="Arial" w:cs="Arial"/>
                  <w:sz w:val="20"/>
                  <w:lang w:eastAsia="ko-KR"/>
                </w:rPr>
                <w:t xml:space="preserve">, as the latency of RRC signalling may make these values unsynchronized between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and UE</w:t>
              </w:r>
            </w:ins>
            <w:ins w:id="162" w:author="Huawei" w:date="2021-07-23T12:04:00Z">
              <w:r>
                <w:rPr>
                  <w:rFonts w:ascii="Arial" w:eastAsia="Malgun Gothic" w:hAnsi="Arial" w:cs="Arial"/>
                  <w:sz w:val="20"/>
                  <w:lang w:eastAsia="ko-KR"/>
                </w:rPr>
                <w:t xml:space="preserve">, especially for HFN </w:t>
              </w:r>
            </w:ins>
            <w:ins w:id="163" w:author="Huawei" w:date="2021-07-23T12:05:00Z">
              <w:r>
                <w:rPr>
                  <w:rFonts w:ascii="Arial" w:eastAsia="Malgun Gothic" w:hAnsi="Arial" w:cs="Arial"/>
                  <w:sz w:val="20"/>
                  <w:lang w:eastAsia="ko-KR"/>
                </w:rPr>
                <w:t>around the incremental point.</w:t>
              </w:r>
            </w:ins>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6"/>
              <w:jc w:val="center"/>
              <w:rPr>
                <w:sz w:val="20"/>
                <w:szCs w:val="20"/>
                <w:lang w:eastAsia="en-US"/>
              </w:rPr>
            </w:pPr>
            <w:r>
              <w:rPr>
                <w:sz w:val="20"/>
                <w:szCs w:val="20"/>
                <w:lang w:eastAsia="en-US"/>
              </w:rPr>
              <w:t>Agree?</w:t>
            </w:r>
          </w:p>
          <w:p w14:paraId="40977B21"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6"/>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Conclusion of Q5 (if at least one option is adopted) automatically resolve this issue. All options of Q5 assume configuration of </w:t>
            </w:r>
            <w:r>
              <w:rPr>
                <w:rFonts w:ascii="Arial" w:eastAsia="Malgun Gothic" w:hAnsi="Arial" w:cs="Arial"/>
                <w:sz w:val="21"/>
                <w:szCs w:val="22"/>
                <w:lang w:eastAsia="ko-KR"/>
              </w:rPr>
              <w:lastRenderedPageBreak/>
              <w:t>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164"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165"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166" w:author="Prasad QC1" w:date="2021-07-20T22:05:00Z"/>
                <w:rFonts w:ascii="Arial" w:hAnsi="Arial" w:cs="Arial"/>
                <w:sz w:val="20"/>
                <w:lang w:eastAsia="en-US"/>
              </w:rPr>
            </w:pPr>
            <w:ins w:id="167"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168"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169"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318CF">
            <w:pPr>
              <w:jc w:val="center"/>
              <w:rPr>
                <w:ins w:id="170" w:author="Huawei" w:date="2021-07-23T12:06:00Z"/>
                <w:rFonts w:ascii="Arial" w:eastAsia="Malgun Gothic" w:hAnsi="Arial" w:cs="Arial"/>
                <w:sz w:val="21"/>
                <w:lang w:eastAsia="ko-KR"/>
              </w:rPr>
            </w:pPr>
            <w:ins w:id="171"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318CF">
            <w:pPr>
              <w:jc w:val="center"/>
              <w:rPr>
                <w:ins w:id="172" w:author="Huawei" w:date="2021-07-23T12:06:00Z"/>
                <w:rFonts w:ascii="Arial" w:eastAsia="Malgun Gothic" w:hAnsi="Arial" w:cs="Arial"/>
                <w:lang w:eastAsia="ko-KR"/>
              </w:rPr>
            </w:pPr>
            <w:ins w:id="173"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318CF">
            <w:pPr>
              <w:rPr>
                <w:ins w:id="174" w:author="Huawei" w:date="2021-07-23T12:06:00Z"/>
                <w:rFonts w:ascii="Arial" w:eastAsia="Malgun Gothic" w:hAnsi="Arial" w:cs="Arial"/>
                <w:lang w:eastAsia="ko-KR"/>
              </w:rPr>
            </w:pPr>
            <w:ins w:id="175"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318CF">
            <w:pPr>
              <w:rPr>
                <w:ins w:id="176" w:author="Huawei" w:date="2021-07-23T12:06:00Z"/>
                <w:rFonts w:ascii="Arial" w:eastAsia="Malgun Gothic" w:hAnsi="Arial" w:cs="Arial"/>
                <w:lang w:eastAsia="ko-KR"/>
              </w:rPr>
            </w:pPr>
            <w:ins w:id="177"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318CF">
            <w:pPr>
              <w:rPr>
                <w:ins w:id="178" w:author="Huawei" w:date="2021-07-23T12:06:00Z"/>
                <w:rFonts w:ascii="Arial" w:eastAsia="Malgun Gothic" w:hAnsi="Arial" w:cs="Arial"/>
                <w:lang w:eastAsia="ko-KR"/>
              </w:rPr>
            </w:pPr>
            <w:ins w:id="179" w:author="Huawei" w:date="2021-07-23T12:06:00Z">
              <w:r w:rsidRPr="00935A4C">
                <w:rPr>
                  <w:rFonts w:ascii="Arial" w:eastAsia="Malgun Gothic" w:hAnsi="Arial" w:cs="Arial"/>
                  <w:lang w:eastAsia="ko-KR"/>
                </w:rPr>
                <w:t xml:space="preserve">1/ PDCP window initialization happens not only when the application is just started, but also when the serving cell changes and the source and target </w:t>
              </w:r>
              <w:proofErr w:type="spellStart"/>
              <w:r w:rsidRPr="00935A4C">
                <w:rPr>
                  <w:rFonts w:ascii="Arial" w:eastAsia="Malgun Gothic" w:hAnsi="Arial" w:cs="Arial"/>
                  <w:lang w:eastAsia="ko-KR"/>
                </w:rPr>
                <w:t>gNBs</w:t>
              </w:r>
              <w:proofErr w:type="spellEnd"/>
              <w:r w:rsidRPr="00935A4C">
                <w:rPr>
                  <w:rFonts w:ascii="Arial" w:eastAsia="Malgun Gothic" w:hAnsi="Arial" w:cs="Arial"/>
                  <w:lang w:eastAsia="ko-KR"/>
                </w:rPr>
                <w:t xml:space="preserve"> are not synchronized in PDCP SNs. Note that the same procedure would be also used for delivery mode 2, i.e. broadcast. We should avoid unnecessary packet loss from specification point of view, if it is not difficult.</w:t>
              </w:r>
            </w:ins>
          </w:p>
          <w:p w14:paraId="18B844B0" w14:textId="77777777" w:rsidR="00935A4C" w:rsidRPr="00935A4C" w:rsidRDefault="00935A4C" w:rsidP="005318CF">
            <w:pPr>
              <w:rPr>
                <w:ins w:id="180" w:author="Huawei" w:date="2021-07-23T12:06:00Z"/>
                <w:rFonts w:ascii="Arial" w:eastAsia="Malgun Gothic" w:hAnsi="Arial" w:cs="Arial"/>
                <w:lang w:eastAsia="ko-KR"/>
              </w:rPr>
            </w:pPr>
            <w:ins w:id="181"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182" w:author="Huawei" w:date="2021-07-23T12:06:00Z"/>
                <w:rFonts w:ascii="Arial" w:eastAsia="Malgun Gothic" w:hAnsi="Arial" w:cs="Arial"/>
                <w:lang w:eastAsia="ko-KR"/>
              </w:rPr>
            </w:pPr>
            <w:ins w:id="183" w:author="Huawei" w:date="2021-07-23T12:06:00Z">
              <w:r w:rsidRPr="00935A4C">
                <w:rPr>
                  <w:rFonts w:ascii="Arial" w:eastAsia="Malgun Gothic" w:hAnsi="Arial" w:cs="Arial"/>
                  <w:lang w:eastAsia="ko-KR"/>
                </w:rPr>
                <w:t xml:space="preserve">Given that there is already a mechanism specified for </w:t>
              </w:r>
              <w:proofErr w:type="spellStart"/>
              <w:r w:rsidRPr="00935A4C">
                <w:rPr>
                  <w:rFonts w:ascii="Arial" w:eastAsia="Malgun Gothic" w:hAnsi="Arial" w:cs="Arial"/>
                  <w:lang w:eastAsia="ko-KR"/>
                </w:rPr>
                <w:t>sidelink</w:t>
              </w:r>
              <w:proofErr w:type="spellEnd"/>
              <w:r w:rsidRPr="00935A4C">
                <w:rPr>
                  <w:rFonts w:ascii="Arial" w:eastAsia="Malgun Gothic" w:hAnsi="Arial" w:cs="Arial"/>
                  <w:lang w:eastAsia="ko-KR"/>
                </w:rPr>
                <w:t xml:space="preserve"> V2X, we would like to copy/paste it to MBS as well.</w:t>
              </w:r>
            </w:ins>
            <w:ins w:id="184" w:author="Huawei" w:date="2021-07-23T12:07:00Z">
              <w:r>
                <w:rPr>
                  <w:rFonts w:ascii="Arial" w:eastAsia="Malgun Gothic" w:hAnsi="Arial" w:cs="Arial"/>
                  <w:lang w:eastAsia="ko-KR"/>
                </w:rPr>
                <w:t xml:space="preserve"> </w:t>
              </w:r>
            </w:ins>
            <w:ins w:id="185" w:author="Huawei" w:date="2021-07-23T12:08:00Z">
              <w:r>
                <w:rPr>
                  <w:rFonts w:ascii="Arial" w:eastAsia="Malgun Gothic" w:hAnsi="Arial" w:cs="Arial"/>
                  <w:lang w:eastAsia="ko-KR"/>
                </w:rPr>
                <w:t>It doesn’t seem difficult or complicated to do so.</w:t>
              </w:r>
            </w:ins>
          </w:p>
        </w:tc>
      </w:tr>
    </w:tbl>
    <w:p w14:paraId="11AFF195" w14:textId="77777777" w:rsidR="00BE1F33" w:rsidRPr="00935A4C"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6"/>
              <w:jc w:val="center"/>
              <w:rPr>
                <w:sz w:val="20"/>
                <w:szCs w:val="20"/>
                <w:lang w:eastAsia="en-US"/>
              </w:rPr>
            </w:pPr>
            <w:r>
              <w:rPr>
                <w:sz w:val="20"/>
                <w:szCs w:val="20"/>
                <w:lang w:eastAsia="en-US"/>
              </w:rPr>
              <w:t>Agree?</w:t>
            </w:r>
          </w:p>
          <w:p w14:paraId="64923437" w14:textId="77777777" w:rsidR="00BE1F33" w:rsidRDefault="00580D17">
            <w:pPr>
              <w:pStyle w:val="a6"/>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6"/>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186"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187" w:author="Prasad QC1" w:date="2021-07-20T22:06:00Z"/>
                <w:rFonts w:ascii="Arial" w:eastAsiaTheme="minorEastAsia" w:hAnsi="Arial" w:cs="Arial"/>
                <w:sz w:val="20"/>
                <w:lang w:eastAsia="ja-JP"/>
              </w:rPr>
            </w:pPr>
            <w:ins w:id="188"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189" w:author="Prasad QC1" w:date="2021-07-20T22:06:00Z"/>
                <w:rFonts w:ascii="Arial" w:eastAsiaTheme="minorEastAsia" w:hAnsi="Arial" w:cs="Arial"/>
                <w:sz w:val="20"/>
                <w:lang w:eastAsia="ja-JP"/>
              </w:rPr>
            </w:pPr>
            <w:ins w:id="190"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191" w:author="Prasad QC1" w:date="2021-07-20T22:06:00Z"/>
                <w:rFonts w:ascii="Arial" w:eastAsiaTheme="minorEastAsia" w:hAnsi="Arial" w:cs="Arial"/>
                <w:sz w:val="20"/>
                <w:lang w:eastAsia="ja-JP"/>
              </w:rPr>
            </w:pPr>
            <w:ins w:id="192"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 xml:space="preserve">We think that option 1 (initialized to 0) has possibility of discarding all RLC PDUs containing RLC SDU segments whose SNs are between </w:t>
            </w:r>
            <w:proofErr w:type="spellStart"/>
            <w:r>
              <w:rPr>
                <w:rFonts w:ascii="Arial" w:eastAsia="Malgun Gothic" w:hAnsi="Arial" w:cs="Arial"/>
                <w:sz w:val="20"/>
                <w:lang w:eastAsia="ko-KR"/>
              </w:rPr>
              <w:t>UM_Window_Size</w:t>
            </w:r>
            <w:proofErr w:type="spellEnd"/>
            <w:r>
              <w:rPr>
                <w:rFonts w:ascii="Arial" w:eastAsia="Malgun Gothic" w:hAnsi="Arial" w:cs="Arial"/>
                <w:sz w:val="20"/>
                <w:lang w:eastAsia="ko-KR"/>
              </w:rPr>
              <w:t xml:space="preserve"> and 2^[</w:t>
            </w:r>
            <w:proofErr w:type="spellStart"/>
            <w:r>
              <w:rPr>
                <w:rFonts w:ascii="Arial" w:eastAsia="Malgun Gothic" w:hAnsi="Arial" w:cs="Arial"/>
                <w:sz w:val="20"/>
                <w:lang w:eastAsia="ko-KR"/>
              </w:rPr>
              <w:t>sn-FieldLength</w:t>
            </w:r>
            <w:proofErr w:type="spellEnd"/>
            <w:r>
              <w:rPr>
                <w:rFonts w:ascii="Arial" w:eastAsia="Malgun Gothic" w:hAnsi="Arial" w:cs="Arial"/>
                <w:sz w:val="20"/>
                <w:lang w:eastAsia="ko-KR"/>
              </w:rPr>
              <w:t>]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Assuming that 6</w:t>
            </w:r>
            <w:r>
              <w:rPr>
                <w:rFonts w:ascii="Arial" w:eastAsia="Malgun Gothic" w:hAnsi="Arial" w:cs="Arial"/>
                <w:sz w:val="20"/>
                <w:lang w:eastAsia="ko-KR"/>
              </w:rPr>
              <w:t xml:space="preserve"> bit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proofErr w:type="spellStart"/>
            <w:r w:rsidRPr="00AA4FD4">
              <w:rPr>
                <w:szCs w:val="24"/>
                <w:lang w:eastAsia="ko-KR"/>
              </w:rPr>
              <w:t>RX_Next_Reassembly</w:t>
            </w:r>
            <w:proofErr w:type="spellEnd"/>
            <w:r>
              <w:rPr>
                <w:rFonts w:ascii="Arial" w:eastAsia="Malgun Gothic" w:hAnsi="Arial" w:cs="Arial"/>
                <w:sz w:val="20"/>
                <w:lang w:eastAsia="ko-KR"/>
              </w:rPr>
              <w:t xml:space="preserve"> and </w:t>
            </w:r>
            <w:proofErr w:type="spellStart"/>
            <w:r w:rsidRPr="00AA4FD4">
              <w:rPr>
                <w:szCs w:val="24"/>
                <w:lang w:eastAsia="ko-KR"/>
              </w:rPr>
              <w:t>RX_Next_Highest</w:t>
            </w:r>
            <w:proofErr w:type="spellEnd"/>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193"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318CF">
            <w:pPr>
              <w:jc w:val="center"/>
              <w:rPr>
                <w:ins w:id="194" w:author="Huawei" w:date="2021-07-23T12:08:00Z"/>
                <w:rFonts w:ascii="Arial" w:eastAsia="Malgun Gothic" w:hAnsi="Arial" w:cs="Arial"/>
                <w:sz w:val="20"/>
                <w:lang w:eastAsia="ko-KR"/>
              </w:rPr>
            </w:pPr>
            <w:ins w:id="195" w:author="Huawei" w:date="2021-07-23T12:08:00Z">
              <w:r w:rsidRPr="00935A4C">
                <w:rPr>
                  <w:rFonts w:ascii="Arial" w:eastAsia="Malgun Gothic" w:hAnsi="Arial" w:cs="Arial" w:hint="eastAsia"/>
                  <w:sz w:val="20"/>
                  <w:lang w:eastAsia="ko-KR"/>
                </w:rPr>
                <w:lastRenderedPageBreak/>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318CF">
            <w:pPr>
              <w:jc w:val="center"/>
              <w:rPr>
                <w:ins w:id="196" w:author="Huawei" w:date="2021-07-23T12:08:00Z"/>
                <w:rFonts w:ascii="Arial" w:eastAsia="Malgun Gothic" w:hAnsi="Arial" w:cs="Arial"/>
                <w:sz w:val="20"/>
                <w:lang w:eastAsia="ko-KR"/>
              </w:rPr>
            </w:pPr>
            <w:ins w:id="197"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198" w:author="Huawei" w:date="2021-07-23T12:08:00Z"/>
                <w:rFonts w:ascii="Arial" w:eastAsia="Malgun Gothic" w:hAnsi="Arial" w:cs="Arial"/>
                <w:sz w:val="20"/>
                <w:lang w:eastAsia="ko-KR"/>
              </w:rPr>
            </w:pPr>
            <w:ins w:id="199"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w:t>
              </w:r>
              <w:proofErr w:type="spellStart"/>
              <w:r w:rsidRPr="00935A4C">
                <w:rPr>
                  <w:rFonts w:ascii="Arial" w:eastAsia="Malgun Gothic" w:hAnsi="Arial" w:cs="Arial"/>
                  <w:sz w:val="20"/>
                  <w:lang w:eastAsia="ko-KR"/>
                </w:rPr>
                <w:t>sidelink</w:t>
              </w:r>
              <w:proofErr w:type="spellEnd"/>
              <w:r w:rsidRPr="00935A4C">
                <w:rPr>
                  <w:rFonts w:ascii="Arial" w:eastAsia="Malgun Gothic" w:hAnsi="Arial" w:cs="Arial"/>
                  <w:sz w:val="20"/>
                  <w:lang w:eastAsia="ko-KR"/>
                </w:rPr>
                <w:t xml:space="preserve"> broadcast/multicast. </w:t>
              </w:r>
            </w:ins>
          </w:p>
        </w:tc>
      </w:tr>
    </w:tbl>
    <w:p w14:paraId="6C74761B" w14:textId="77777777" w:rsidR="00BE1F33" w:rsidRPr="00935A4C"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6"/>
              <w:jc w:val="center"/>
              <w:rPr>
                <w:sz w:val="20"/>
                <w:szCs w:val="20"/>
                <w:lang w:eastAsia="en-US"/>
              </w:rPr>
            </w:pPr>
            <w:r>
              <w:rPr>
                <w:sz w:val="20"/>
                <w:szCs w:val="20"/>
                <w:lang w:eastAsia="en-US"/>
              </w:rPr>
              <w:t>Agree?</w:t>
            </w:r>
          </w:p>
          <w:p w14:paraId="23F2B4D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6"/>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200"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201"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等线"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202"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318CF">
            <w:pPr>
              <w:jc w:val="center"/>
              <w:rPr>
                <w:ins w:id="203" w:author="Huawei" w:date="2021-07-23T12:09:00Z"/>
                <w:rFonts w:ascii="Arial" w:eastAsia="Malgun Gothic" w:hAnsi="Arial" w:cs="Arial"/>
                <w:sz w:val="21"/>
                <w:lang w:eastAsia="ko-KR"/>
              </w:rPr>
            </w:pPr>
            <w:ins w:id="204"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318CF">
            <w:pPr>
              <w:jc w:val="center"/>
              <w:rPr>
                <w:ins w:id="205" w:author="Huawei" w:date="2021-07-23T12:09:00Z"/>
                <w:rFonts w:ascii="Arial" w:eastAsia="Malgun Gothic" w:hAnsi="Arial" w:cs="Arial"/>
                <w:lang w:eastAsia="ko-KR"/>
              </w:rPr>
            </w:pPr>
            <w:ins w:id="206"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318CF">
            <w:pPr>
              <w:rPr>
                <w:ins w:id="207" w:author="Huawei" w:date="2021-07-23T12:09:00Z"/>
                <w:rFonts w:ascii="Arial" w:eastAsia="Malgun Gothic" w:hAnsi="Arial" w:cs="Arial"/>
                <w:lang w:eastAsia="ko-KR"/>
              </w:rPr>
            </w:pPr>
            <w:ins w:id="208" w:author="Huawei" w:date="2021-07-23T12:09:00Z">
              <w:r w:rsidRPr="00935A4C">
                <w:rPr>
                  <w:rFonts w:ascii="Arial" w:eastAsia="Malgun Gothic" w:hAnsi="Arial" w:cs="Arial"/>
                  <w:lang w:eastAsia="ko-KR"/>
                </w:rPr>
                <w:t>It is indeed related to Q2.</w:t>
              </w:r>
            </w:ins>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t>In [2</w:t>
      </w:r>
      <w:proofErr w:type="gramStart"/>
      <w:r>
        <w:rPr>
          <w:szCs w:val="24"/>
        </w:rPr>
        <w:t>][</w:t>
      </w:r>
      <w:proofErr w:type="gramEnd"/>
      <w:r>
        <w:rPr>
          <w:szCs w:val="24"/>
        </w:rPr>
        <w:t>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t>
      </w:r>
      <w:r>
        <w:rPr>
          <w:lang w:val="en-US"/>
        </w:rPr>
        <w:lastRenderedPageBreak/>
        <w:t>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6"/>
              <w:jc w:val="center"/>
              <w:rPr>
                <w:sz w:val="20"/>
                <w:szCs w:val="20"/>
                <w:lang w:eastAsia="en-US"/>
              </w:rPr>
            </w:pPr>
            <w:r>
              <w:rPr>
                <w:sz w:val="20"/>
                <w:szCs w:val="20"/>
                <w:lang w:eastAsia="en-US"/>
              </w:rPr>
              <w:t>Agree?</w:t>
            </w:r>
          </w:p>
          <w:p w14:paraId="7D877BA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6"/>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r>
              <w:t>RX_Next_Highest</w:t>
            </w:r>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lastRenderedPageBreak/>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209"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210"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211"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318CF">
            <w:pPr>
              <w:jc w:val="center"/>
              <w:rPr>
                <w:ins w:id="212" w:author="Huawei" w:date="2021-07-23T12:09:00Z"/>
                <w:rFonts w:ascii="Arial" w:eastAsia="Malgun Gothic" w:hAnsi="Arial" w:cs="Arial"/>
                <w:sz w:val="21"/>
                <w:lang w:eastAsia="ko-KR"/>
              </w:rPr>
            </w:pPr>
            <w:ins w:id="213"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318CF">
            <w:pPr>
              <w:jc w:val="center"/>
              <w:rPr>
                <w:ins w:id="214" w:author="Huawei" w:date="2021-07-23T12:09:00Z"/>
                <w:rFonts w:ascii="Arial" w:eastAsia="Malgun Gothic" w:hAnsi="Arial" w:cs="Arial"/>
                <w:lang w:eastAsia="ko-KR"/>
              </w:rPr>
            </w:pPr>
            <w:ins w:id="215"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318CF">
            <w:pPr>
              <w:rPr>
                <w:ins w:id="216" w:author="Huawei" w:date="2021-07-23T12:09:00Z"/>
                <w:rFonts w:ascii="Arial" w:eastAsia="Malgun Gothic" w:hAnsi="Arial" w:cs="Arial"/>
                <w:lang w:eastAsia="ko-KR"/>
              </w:rPr>
            </w:pPr>
            <w:ins w:id="217"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bl>
    <w:p w14:paraId="10787025" w14:textId="77777777" w:rsidR="00BE1F33" w:rsidRPr="00935A4C"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6"/>
              <w:jc w:val="center"/>
              <w:rPr>
                <w:sz w:val="20"/>
                <w:szCs w:val="20"/>
                <w:lang w:eastAsia="en-US"/>
              </w:rPr>
            </w:pPr>
            <w:r>
              <w:rPr>
                <w:sz w:val="20"/>
                <w:szCs w:val="20"/>
                <w:lang w:eastAsia="en-US"/>
              </w:rPr>
              <w:t>Agree?</w:t>
            </w:r>
          </w:p>
          <w:p w14:paraId="1801CE0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6"/>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218"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219" w:author="Prasad QC1" w:date="2021-07-20T22:08:00Z"/>
                <w:rFonts w:ascii="Arial" w:eastAsia="等线" w:hAnsi="Arial" w:cs="Arial"/>
                <w:sz w:val="20"/>
              </w:rPr>
            </w:pPr>
            <w:ins w:id="220"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221" w:author="Prasad QC1" w:date="2021-07-20T22:08:00Z"/>
                <w:rFonts w:ascii="Arial" w:eastAsia="等线" w:hAnsi="Arial" w:cs="Arial"/>
                <w:sz w:val="20"/>
              </w:rPr>
            </w:pPr>
            <w:ins w:id="222"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223" w:author="Prasad QC1" w:date="2021-07-20T22:08:00Z"/>
                <w:rFonts w:ascii="Arial" w:eastAsia="等线" w:hAnsi="Arial" w:cs="Arial"/>
                <w:sz w:val="20"/>
              </w:rPr>
            </w:pPr>
            <w:ins w:id="224"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225"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226" w:author="Prasad QC1" w:date="2021-07-20T22:08:00Z"/>
                <w:rFonts w:ascii="Arial" w:eastAsia="等线" w:hAnsi="Arial" w:cs="Arial"/>
                <w:sz w:val="20"/>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227"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228" w:author="Prasad QC1" w:date="2021-07-20T22:08:00Z"/>
                <w:rFonts w:ascii="Arial" w:eastAsia="等线"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等线" w:hAnsi="Arial" w:cs="Arial"/>
                <w:sz w:val="20"/>
              </w:rPr>
            </w:pPr>
          </w:p>
        </w:tc>
      </w:tr>
      <w:tr w:rsidR="00935A4C" w14:paraId="6AABBB14" w14:textId="77777777" w:rsidTr="00935A4C">
        <w:trPr>
          <w:ins w:id="22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318CF">
            <w:pPr>
              <w:jc w:val="center"/>
              <w:rPr>
                <w:ins w:id="230" w:author="Huawei" w:date="2021-07-23T12:09:00Z"/>
                <w:rFonts w:ascii="Arial" w:eastAsia="Malgun Gothic" w:hAnsi="Arial" w:cs="Arial"/>
                <w:sz w:val="20"/>
                <w:lang w:eastAsia="ko-KR"/>
              </w:rPr>
            </w:pPr>
            <w:ins w:id="231"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318CF">
            <w:pPr>
              <w:jc w:val="center"/>
              <w:rPr>
                <w:ins w:id="232" w:author="Huawei" w:date="2021-07-23T12:09:00Z"/>
                <w:rFonts w:ascii="Arial" w:eastAsia="Malgun Gothic" w:hAnsi="Arial" w:cs="Arial"/>
                <w:sz w:val="20"/>
                <w:lang w:eastAsia="ko-KR"/>
              </w:rPr>
            </w:pPr>
            <w:ins w:id="233"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234" w:author="Huawei" w:date="2021-07-23T12:09:00Z"/>
                <w:rFonts w:ascii="Arial" w:eastAsia="等线"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6"/>
              <w:jc w:val="center"/>
              <w:rPr>
                <w:sz w:val="20"/>
                <w:szCs w:val="20"/>
                <w:lang w:eastAsia="en-US"/>
              </w:rPr>
            </w:pPr>
            <w:r>
              <w:rPr>
                <w:sz w:val="20"/>
                <w:szCs w:val="20"/>
                <w:lang w:eastAsia="en-US"/>
              </w:rPr>
              <w:t>Agree?</w:t>
            </w:r>
          </w:p>
          <w:p w14:paraId="6948E79B"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6"/>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235"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236" w:author="Prasad QC1" w:date="2021-07-20T22:08:00Z"/>
                <w:rFonts w:ascii="Arial" w:eastAsia="Malgun Gothic" w:hAnsi="Arial" w:cs="Arial"/>
                <w:sz w:val="21"/>
                <w:lang w:eastAsia="en-US"/>
              </w:rPr>
            </w:pPr>
            <w:ins w:id="237"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238" w:author="Prasad QC1" w:date="2021-07-20T22:08:00Z"/>
                <w:rFonts w:ascii="Arial" w:eastAsia="Malgun Gothic" w:hAnsi="Arial" w:cs="Arial"/>
                <w:lang w:eastAsia="en-US"/>
              </w:rPr>
            </w:pPr>
            <w:ins w:id="239"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240" w:author="Prasad QC1" w:date="2021-07-20T22:08:00Z"/>
                <w:rFonts w:ascii="Arial" w:eastAsia="等线" w:hAnsi="Arial" w:cs="Arial"/>
                <w:lang w:eastAsia="en-US"/>
              </w:rPr>
            </w:pPr>
            <w:ins w:id="241" w:author="Prasad QC1" w:date="2021-07-20T22:08:00Z">
              <w:r>
                <w:rPr>
                  <w:rFonts w:ascii="Arial" w:eastAsia="等线" w:hAnsi="Arial" w:cs="Arial"/>
                  <w:lang w:eastAsia="en-US"/>
                </w:rPr>
                <w:t>Agree w</w:t>
              </w:r>
            </w:ins>
            <w:ins w:id="242"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243"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318CF">
            <w:pPr>
              <w:jc w:val="center"/>
              <w:rPr>
                <w:ins w:id="244" w:author="Huawei" w:date="2021-07-23T12:09:00Z"/>
                <w:rFonts w:ascii="Arial" w:eastAsia="Malgun Gothic" w:hAnsi="Arial" w:cs="Arial"/>
                <w:sz w:val="21"/>
                <w:lang w:eastAsia="ko-KR"/>
              </w:rPr>
            </w:pPr>
            <w:ins w:id="245"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318CF">
            <w:pPr>
              <w:jc w:val="center"/>
              <w:rPr>
                <w:ins w:id="246" w:author="Huawei" w:date="2021-07-23T12:09:00Z"/>
                <w:rFonts w:ascii="Arial" w:eastAsia="Malgun Gothic" w:hAnsi="Arial" w:cs="Arial"/>
                <w:lang w:eastAsia="ko-KR"/>
              </w:rPr>
            </w:pPr>
            <w:ins w:id="247"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318CF">
            <w:pPr>
              <w:rPr>
                <w:ins w:id="248" w:author="Huawei" w:date="2021-07-23T12:09:00Z"/>
                <w:rFonts w:ascii="Arial" w:eastAsia="Malgun Gothic" w:hAnsi="Arial" w:cs="Arial"/>
                <w:lang w:eastAsia="ko-KR"/>
              </w:rPr>
            </w:pPr>
            <w:ins w:id="249"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bl>
    <w:p w14:paraId="4B20A8D6" w14:textId="77777777" w:rsidR="00BE1F33" w:rsidRPr="00935A4C" w:rsidRDefault="00BE1F33">
      <w:bookmarkStart w:id="250" w:name="_GoBack"/>
      <w:bookmarkEnd w:id="250"/>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77"/>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the Email discussion refers to the Tdoc</w:t>
      </w:r>
      <w:r>
        <w:rPr>
          <w:rFonts w:ascii="等线" w:eastAsia="等线" w:hAnsi="等线"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等线" w:eastAsia="等线" w:hAnsi="等线" w:cs="Arial" w:hint="eastAsia"/>
        </w:rPr>
        <w:t>s</w:t>
      </w:r>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0"/>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af0"/>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0"/>
          </w:rPr>
          <w:t>R2-2105796</w:t>
        </w:r>
      </w:hyperlink>
      <w:r>
        <w:tab/>
        <w:t>PTM/PTP mode switching</w:t>
      </w:r>
      <w:r>
        <w:tab/>
        <w:t>InterDigital   RAN2#114</w:t>
      </w:r>
    </w:p>
    <w:p w14:paraId="4FF6848A" w14:textId="77777777" w:rsidR="00BE1F33" w:rsidRDefault="00580D17">
      <w:pPr>
        <w:pStyle w:val="1"/>
        <w:numPr>
          <w:ilvl w:val="0"/>
          <w:numId w:val="4"/>
        </w:numPr>
      </w:pPr>
      <w:r>
        <w:lastRenderedPageBreak/>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lastRenderedPageBreak/>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07BEF" w14:textId="77777777" w:rsidR="0004388F" w:rsidRDefault="0004388F">
      <w:pPr>
        <w:spacing w:after="0" w:line="240" w:lineRule="auto"/>
      </w:pPr>
      <w:r>
        <w:separator/>
      </w:r>
    </w:p>
  </w:endnote>
  <w:endnote w:type="continuationSeparator" w:id="0">
    <w:p w14:paraId="66B42B59" w14:textId="77777777" w:rsidR="0004388F" w:rsidRDefault="0004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5DDD8573" w:rsidR="0046417E" w:rsidRDefault="0046417E">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35A4C">
      <w:rPr>
        <w:noProof/>
        <w:sz w:val="20"/>
        <w:szCs w:val="20"/>
      </w:rPr>
      <w:t>33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35A4C">
      <w:rPr>
        <w:noProof/>
        <w:sz w:val="20"/>
        <w:szCs w:val="20"/>
      </w:rPr>
      <w:t>34</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8E5AC" w14:textId="77777777" w:rsidR="0004388F" w:rsidRDefault="0004388F">
      <w:pPr>
        <w:spacing w:after="0" w:line="240" w:lineRule="auto"/>
      </w:pPr>
      <w:r>
        <w:separator/>
      </w:r>
    </w:p>
  </w:footnote>
  <w:footnote w:type="continuationSeparator" w:id="0">
    <w:p w14:paraId="48F58AF6" w14:textId="77777777" w:rsidR="0004388F" w:rsidRDefault="00043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Prasad QC1">
    <w15:presenceInfo w15:providerId="None" w15:userId="Prasad QC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37"/>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62BC"/>
    <w:rsid w:val="00456DF1"/>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363"/>
    <w:rsid w:val="00680C9A"/>
    <w:rsid w:val="00680CB4"/>
    <w:rsid w:val="00681536"/>
    <w:rsid w:val="00681F89"/>
    <w:rsid w:val="0068295C"/>
    <w:rsid w:val="00682C9F"/>
    <w:rsid w:val="00683A93"/>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E0C64"/>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_1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_33.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_22.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_44.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4.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99A9C759-0BB6-4C70-BE53-1C936CF2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10490</Words>
  <Characters>59794</Characters>
  <Application>Microsoft Office Word</Application>
  <DocSecurity>0</DocSecurity>
  <Lines>498</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70144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cp:lastModifiedBy>
  <cp:revision>3</cp:revision>
  <cp:lastPrinted>2019-12-04T11:04:00Z</cp:lastPrinted>
  <dcterms:created xsi:type="dcterms:W3CDTF">2021-07-23T03:46:00Z</dcterms:created>
  <dcterms:modified xsi:type="dcterms:W3CDTF">2021-07-23T04:10:00Z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ies>
</file>