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072][</w:t>
      </w:r>
      <w:proofErr w:type="gramEnd"/>
      <w:r>
        <w:rPr>
          <w:rFonts w:ascii="Arial" w:hAnsi="Arial" w:cs="Arial" w:hint="eastAsia"/>
          <w:b/>
          <w:bCs/>
          <w:sz w:val="24"/>
          <w:lang w:val="en-US" w:eastAsia="en-US"/>
        </w:rPr>
        <w:t>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[Post114-e][</w:t>
      </w:r>
      <w:proofErr w:type="gramStart"/>
      <w:r>
        <w:t>072][</w:t>
      </w:r>
      <w:proofErr w:type="gramEnd"/>
      <w:r>
        <w:t xml:space="preserve">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w:t>
      </w:r>
      <w:proofErr w:type="gramStart"/>
      <w:r>
        <w:rPr>
          <w:highlight w:val="magenta"/>
        </w:rPr>
        <w:t>July,</w:t>
      </w:r>
      <w:proofErr w:type="gramEnd"/>
      <w:r>
        <w:rPr>
          <w:highlight w:val="magenta"/>
        </w:rPr>
        <w:t xml:space="preserve">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proofErr w:type="spellStart"/>
            <w:r>
              <w:rPr>
                <w:rFonts w:ascii="Arial" w:eastAsiaTheme="minorEastAsia" w:hAnsi="Arial" w:cs="Arial"/>
                <w:lang w:val="en-US"/>
              </w:rPr>
              <w:t>pple</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proofErr w:type="spellStart"/>
            <w:r>
              <w:rPr>
                <w:rFonts w:ascii="Arial" w:eastAsiaTheme="minorEastAsia" w:hAnsi="Arial" w:cs="Arial"/>
                <w:lang w:eastAsia="ja-JP"/>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等线" w:hAnsi="Arial" w:cs="Arial"/>
              </w:rPr>
              <w:t>Lifeng.han@unisoc.com</w:t>
            </w:r>
          </w:p>
        </w:tc>
      </w:tr>
    </w:tbl>
    <w:p w14:paraId="6DA213DD" w14:textId="77777777" w:rsidR="00BE1F33" w:rsidRDefault="00580D17">
      <w:pPr>
        <w:pStyle w:val="1"/>
        <w:numPr>
          <w:ilvl w:val="0"/>
          <w:numId w:val="4"/>
        </w:numPr>
        <w:rPr>
          <w:lang w:val="en-US"/>
        </w:rPr>
      </w:pPr>
      <w:r>
        <w:t xml:space="preserve">Discussion </w:t>
      </w:r>
    </w:p>
    <w:p w14:paraId="7DE0E989" w14:textId="77777777"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lastRenderedPageBreak/>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w:t>
      </w:r>
      <w:proofErr w:type="spellStart"/>
      <w:r>
        <w:rPr>
          <w:lang w:val="en-US"/>
        </w:rPr>
        <w:t>RRCReconfiguration</w:t>
      </w:r>
      <w:proofErr w:type="spellEnd"/>
      <w:r>
        <w:rPr>
          <w:lang w:val="en-US"/>
        </w:rPr>
        <w:t xml:space="preserve"> message, can be used to reconfigure the MRB from one type to other type, </w:t>
      </w:r>
      <w:bookmarkStart w:id="1" w:name="OLE_LINK2"/>
      <w:bookmarkStart w:id="2" w:name="OLE_LINK1"/>
      <w:proofErr w:type="spellStart"/>
      <w:r>
        <w:rPr>
          <w:lang w:val="en-US"/>
        </w:rPr>
        <w:t>e.g</w:t>
      </w:r>
      <w:bookmarkEnd w:id="1"/>
      <w:bookmarkEnd w:id="2"/>
      <w:proofErr w:type="spellEnd"/>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8"/>
              <w:jc w:val="center"/>
              <w:rPr>
                <w:sz w:val="20"/>
                <w:szCs w:val="20"/>
                <w:lang w:eastAsia="en-US"/>
              </w:rPr>
            </w:pPr>
            <w:r>
              <w:rPr>
                <w:sz w:val="20"/>
                <w:szCs w:val="20"/>
                <w:lang w:eastAsia="en-US"/>
              </w:rPr>
              <w:t>Agree?</w:t>
            </w:r>
          </w:p>
          <w:p w14:paraId="623F7369" w14:textId="77777777" w:rsidR="00BE1F33" w:rsidRDefault="00580D17">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8"/>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等线" w:hAnsi="Arial" w:cs="Arial"/>
                <w:sz w:val="21"/>
                <w:szCs w:val="22"/>
              </w:rPr>
            </w:pPr>
            <w:r w:rsidRPr="003112A8">
              <w:rPr>
                <w:rFonts w:ascii="Arial" w:eastAsia="等线" w:hAnsi="Arial" w:cs="Arial"/>
                <w:sz w:val="21"/>
                <w:szCs w:val="22"/>
                <w:highlight w:val="yellow"/>
              </w:rPr>
              <w:t>[OPPO]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lastRenderedPageBreak/>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w:t>
            </w:r>
            <w:proofErr w:type="gramStart"/>
            <w:r>
              <w:rPr>
                <w:rFonts w:hint="eastAsia"/>
                <w:lang w:val="en-US"/>
              </w:rPr>
              <w:t>2)For</w:t>
            </w:r>
            <w:proofErr w:type="gramEnd"/>
            <w:r>
              <w:rPr>
                <w:rFonts w:hint="eastAsia"/>
                <w:lang w:val="en-US"/>
              </w:rPr>
              <w:t xml:space="preserve">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p>
          <w:tbl>
            <w:tblPr>
              <w:tblStyle w:val="af3"/>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proofErr w:type="spellStart"/>
                  <w:r w:rsidRPr="003112A8">
                    <w:rPr>
                      <w:rFonts w:eastAsiaTheme="minorEastAsia"/>
                      <w:lang w:val="en-US"/>
                    </w:rPr>
                    <w:t>gNB</w:t>
                  </w:r>
                  <w:proofErr w:type="spellEnd"/>
                  <w:r w:rsidRPr="003112A8">
                    <w:rPr>
                      <w:rFonts w:eastAsiaTheme="minorEastAsia"/>
                      <w:lang w:val="en-US"/>
                    </w:rPr>
                    <w:t xml:space="preserve">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 xml:space="preserve">MRB with one RLC-UM or RLC-AM entity for PTP </w:t>
                  </w:r>
                  <w:proofErr w:type="gramStart"/>
                  <w:r w:rsidRPr="003112A8">
                    <w:rPr>
                      <w:rFonts w:eastAsiaTheme="minorEastAsia"/>
                      <w:lang w:val="en-US" w:eastAsia="ja-JP"/>
                    </w:rPr>
                    <w:t>transmission</w:t>
                  </w:r>
                  <w:r w:rsidRPr="003112A8">
                    <w:rPr>
                      <w:rFonts w:eastAsiaTheme="minorEastAsia"/>
                      <w:lang w:val="en-US"/>
                    </w:rPr>
                    <w:t>;</w:t>
                  </w:r>
                  <w:proofErr w:type="gramEnd"/>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 xml:space="preserve">MRB with one RLC-UM entity for PTM </w:t>
                  </w:r>
                  <w:proofErr w:type="gramStart"/>
                  <w:r w:rsidRPr="003112A8">
                    <w:rPr>
                      <w:rFonts w:eastAsiaTheme="minorEastAsia"/>
                      <w:lang w:val="en-US" w:eastAsia="ja-JP"/>
                    </w:rPr>
                    <w:t>transmission</w:t>
                  </w:r>
                  <w:r w:rsidRPr="003112A8">
                    <w:rPr>
                      <w:rFonts w:eastAsiaTheme="minorEastAsia"/>
                      <w:lang w:val="en-US"/>
                    </w:rPr>
                    <w:t>;</w:t>
                  </w:r>
                  <w:proofErr w:type="gramEnd"/>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w:t>
                  </w:r>
                  <w:proofErr w:type="gramStart"/>
                  <w:r w:rsidRPr="003112A8">
                    <w:rPr>
                      <w:rFonts w:eastAsiaTheme="minorEastAsia"/>
                      <w:lang w:val="en-US" w:eastAsia="ja-JP"/>
                    </w:rPr>
                    <w:t>5.4</w:t>
                  </w:r>
                  <w:r w:rsidRPr="003112A8">
                    <w:rPr>
                      <w:rFonts w:eastAsiaTheme="minorEastAsia"/>
                      <w:lang w:val="en-US"/>
                    </w:rPr>
                    <w:t>;</w:t>
                  </w:r>
                  <w:proofErr w:type="gramEnd"/>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w:t>
            </w:r>
            <w:proofErr w:type="gramStart"/>
            <w:r>
              <w:rPr>
                <w:rFonts w:hint="eastAsia"/>
                <w:lang w:val="en-US"/>
              </w:rPr>
              <w:t>2)</w:t>
            </w:r>
            <w:r>
              <w:rPr>
                <w:lang w:val="en-US"/>
              </w:rPr>
              <w:t>A</w:t>
            </w:r>
            <w:r>
              <w:rPr>
                <w:rFonts w:hint="eastAsia"/>
                <w:lang w:val="en-US"/>
              </w:rPr>
              <w:t>gree</w:t>
            </w:r>
            <w:proofErr w:type="gramEnd"/>
            <w:r>
              <w:rPr>
                <w:rFonts w:hint="eastAsia"/>
                <w:lang w:val="en-US"/>
              </w:rPr>
              <w:t xml:space="preserv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w:t>
            </w:r>
            <w:proofErr w:type="gramStart"/>
            <w:r>
              <w:rPr>
                <w:rFonts w:ascii="Arial" w:hAnsi="Arial" w:cs="Arial" w:hint="eastAsia"/>
                <w:sz w:val="21"/>
                <w:szCs w:val="22"/>
                <w:lang w:val="en-US"/>
              </w:rPr>
              <w:t>mechanism</w:t>
            </w:r>
            <w:proofErr w:type="gramEnd"/>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w:t>
            </w:r>
            <w:proofErr w:type="gramStart"/>
            <w:r>
              <w:rPr>
                <w:rFonts w:ascii="Arial" w:hAnsi="Arial" w:cs="Arial" w:hint="eastAsia"/>
                <w:sz w:val="21"/>
                <w:szCs w:val="22"/>
                <w:lang w:eastAsia="en-US"/>
              </w:rPr>
              <w:t>in service</w:t>
            </w:r>
            <w:proofErr w:type="gramEnd"/>
            <w:r>
              <w:rPr>
                <w:rFonts w:ascii="Arial" w:hAnsi="Arial" w:cs="Arial" w:hint="eastAsia"/>
                <w:sz w:val="21"/>
                <w:szCs w:val="22"/>
                <w:lang w:eastAsia="en-US"/>
              </w:rPr>
              <w:t xml:space="preserv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w:t>
            </w:r>
            <w:proofErr w:type="gramStart"/>
            <w:r w:rsidR="00634EB4">
              <w:rPr>
                <w:rFonts w:ascii="Arial" w:hAnsi="Arial" w:cs="Arial"/>
                <w:sz w:val="20"/>
              </w:rPr>
              <w:t xml:space="preserve">leg </w:t>
            </w:r>
            <w:r w:rsidR="00682C9F">
              <w:rPr>
                <w:rFonts w:ascii="Arial" w:hAnsi="Arial" w:cs="Arial"/>
                <w:sz w:val="20"/>
              </w:rPr>
              <w:t xml:space="preserve"> </w:t>
            </w:r>
            <w:r w:rsidR="00634EB4">
              <w:rPr>
                <w:rFonts w:ascii="Arial" w:hAnsi="Arial" w:cs="Arial"/>
                <w:sz w:val="20"/>
              </w:rPr>
              <w:t>or</w:t>
            </w:r>
            <w:proofErr w:type="gramEnd"/>
            <w:r w:rsidR="00634EB4">
              <w:rPr>
                <w:rFonts w:ascii="Arial" w:hAnsi="Arial" w:cs="Arial"/>
                <w:sz w:val="20"/>
              </w:rPr>
              <w:t xml:space="preserve">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 xml:space="preserve">leg (only PTP </w:t>
            </w:r>
            <w:proofErr w:type="gramStart"/>
            <w:r>
              <w:rPr>
                <w:lang w:val="en-US"/>
              </w:rPr>
              <w:t>mode</w:t>
            </w:r>
            <w:r>
              <w:rPr>
                <w:rFonts w:hint="eastAsia"/>
                <w:lang w:val="en-US"/>
              </w:rPr>
              <w:t>)</w:t>
            </w:r>
            <w:r>
              <w:rPr>
                <w:lang w:val="en-US"/>
              </w:rPr>
              <w:t>，</w:t>
            </w:r>
            <w:proofErr w:type="gramEnd"/>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proofErr w:type="spellStart"/>
            <w:r>
              <w:rPr>
                <w:rFonts w:ascii="Arial" w:hAnsi="Arial" w:cs="Arial"/>
                <w:sz w:val="20"/>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proofErr w:type="gramStart"/>
            <w:r>
              <w:rPr>
                <w:rFonts w:ascii="Arial" w:eastAsia="Yu Mincho" w:hAnsi="Arial" w:cs="Arial"/>
                <w:sz w:val="20"/>
                <w:lang w:eastAsia="en-US"/>
              </w:rPr>
              <w:t>Yes</w:t>
            </w:r>
            <w:proofErr w:type="gramEnd"/>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等线" w:hAnsi="Arial" w:cs="Arial"/>
                <w:sz w:val="20"/>
                <w:lang w:eastAsia="en-US"/>
              </w:rPr>
            </w:pPr>
            <w:proofErr w:type="gramStart"/>
            <w:r>
              <w:rPr>
                <w:rFonts w:ascii="Arial" w:eastAsia="等线" w:hAnsi="Arial" w:cs="Arial"/>
                <w:sz w:val="20"/>
                <w:lang w:eastAsia="en-US"/>
              </w:rPr>
              <w:t>Yes</w:t>
            </w:r>
            <w:proofErr w:type="gramEnd"/>
            <w:r>
              <w:rPr>
                <w:rFonts w:ascii="Arial" w:eastAsia="等线" w:hAnsi="Arial" w:cs="Arial"/>
                <w:sz w:val="20"/>
                <w:lang w:eastAsia="en-US"/>
              </w:rPr>
              <w:t xml:space="preserve">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等线"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3" w:author="Prasad QC1" w:date="2021-07-20T21:50:00Z">
              <w:r>
                <w:rPr>
                  <w:rFonts w:ascii="Arial" w:eastAsia="Yu Mincho" w:hAnsi="Arial" w:cs="Arial"/>
                  <w:sz w:val="20"/>
                  <w:lang w:eastAsia="en-US"/>
                </w:rPr>
                <w:lastRenderedPageBreak/>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4"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5" w:author="Prasad QC1" w:date="2021-07-20T21:50:00Z"/>
                <w:rFonts w:ascii="Arial" w:eastAsia="等线" w:hAnsi="Arial" w:cs="Arial"/>
                <w:sz w:val="20"/>
                <w:lang w:eastAsia="en-US"/>
              </w:rPr>
            </w:pPr>
            <w:ins w:id="6" w:author="Prasad QC1" w:date="2021-07-20T21:50:00Z">
              <w:r>
                <w:rPr>
                  <w:rFonts w:ascii="Arial" w:eastAsia="等线" w:hAnsi="Arial" w:cs="Arial"/>
                  <w:sz w:val="20"/>
                  <w:lang w:eastAsia="en-US"/>
                </w:rPr>
                <w:t>Yes, bearer type can be changed through RRC signalling procedure.</w:t>
              </w:r>
            </w:ins>
          </w:p>
          <w:p w14:paraId="2399CE3B" w14:textId="77777777" w:rsidR="009738C8" w:rsidRDefault="009738C8" w:rsidP="009738C8">
            <w:pPr>
              <w:rPr>
                <w:ins w:id="7" w:author="Prasad QC1" w:date="2021-07-20T21:50:00Z"/>
                <w:rFonts w:ascii="Arial" w:eastAsia="等线" w:hAnsi="Arial" w:cs="Arial"/>
                <w:sz w:val="20"/>
                <w:lang w:eastAsia="en-US"/>
              </w:rPr>
            </w:pPr>
            <w:ins w:id="8" w:author="Prasad QC1" w:date="2021-07-20T21:50:00Z">
              <w:r>
                <w:rPr>
                  <w:rFonts w:ascii="Arial" w:eastAsia="等线"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等线" w:hAnsi="Arial" w:cs="Arial"/>
                <w:sz w:val="20"/>
                <w:lang w:eastAsia="en-US"/>
              </w:rPr>
            </w:pPr>
            <w:r>
              <w:rPr>
                <w:rFonts w:ascii="Arial" w:hAnsi="Arial" w:cs="Arial"/>
                <w:sz w:val="21"/>
                <w:szCs w:val="22"/>
              </w:rPr>
              <w:t>Bearer type change should be done through RRC signalling.</w:t>
            </w:r>
          </w:p>
        </w:tc>
      </w:tr>
    </w:tbl>
    <w:p w14:paraId="46082867" w14:textId="77777777" w:rsidR="00BE1F33" w:rsidRDefault="00BE1F33">
      <w:pPr>
        <w:rPr>
          <w:lang w:val="en-US"/>
        </w:rPr>
      </w:pPr>
    </w:p>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 xml:space="preserve">Case 1: Reconfiguration between PTP only and PTM </w:t>
      </w:r>
      <w:proofErr w:type="gramStart"/>
      <w:r>
        <w:rPr>
          <w:lang w:val="en-US"/>
        </w:rPr>
        <w:t>only;</w:t>
      </w:r>
      <w:proofErr w:type="gramEnd"/>
    </w:p>
    <w:p w14:paraId="0F141603" w14:textId="77777777" w:rsidR="00BE1F33" w:rsidRDefault="00580D17">
      <w:pPr>
        <w:rPr>
          <w:lang w:val="en-US"/>
        </w:rPr>
      </w:pPr>
      <w:r>
        <w:rPr>
          <w:lang w:val="en-US"/>
        </w:rPr>
        <w:t xml:space="preserve">Case 2: Reconfiguration from split MRB to PTM only or PTP </w:t>
      </w:r>
      <w:proofErr w:type="gramStart"/>
      <w:r>
        <w:rPr>
          <w:lang w:val="en-US"/>
        </w:rPr>
        <w:t>only;</w:t>
      </w:r>
      <w:proofErr w:type="gramEnd"/>
    </w:p>
    <w:p w14:paraId="109D2C70" w14:textId="77777777" w:rsidR="00BE1F33" w:rsidRDefault="00580D17">
      <w:pPr>
        <w:rPr>
          <w:lang w:val="en-US"/>
        </w:rPr>
      </w:pPr>
      <w:r>
        <w:rPr>
          <w:lang w:val="en-US"/>
        </w:rPr>
        <w:t xml:space="preserve">Case 3: </w:t>
      </w:r>
      <w:bookmarkStart w:id="9" w:name="OLE_LINK4"/>
      <w:bookmarkStart w:id="10" w:name="OLE_LINK3"/>
      <w:r>
        <w:rPr>
          <w:lang w:val="en-US"/>
        </w:rPr>
        <w:t>Reconfiguration from PTM only to split MRB</w:t>
      </w:r>
      <w:bookmarkEnd w:id="9"/>
      <w:bookmarkEnd w:id="10"/>
      <w:r>
        <w:rPr>
          <w:lang w:val="en-US"/>
        </w:rPr>
        <w:t xml:space="preserve"> with PTM deactivation if RAN2 agree the PTM deactivation state can be configured in RRC </w:t>
      </w:r>
      <w:proofErr w:type="gramStart"/>
      <w:r>
        <w:rPr>
          <w:lang w:val="en-US"/>
        </w:rPr>
        <w:t>signaling;</w:t>
      </w:r>
      <w:proofErr w:type="gramEnd"/>
    </w:p>
    <w:p w14:paraId="78BE89C5" w14:textId="77777777" w:rsidR="00BE1F33" w:rsidRDefault="00BE1F33">
      <w:pPr>
        <w:rPr>
          <w:lang w:val="en-US"/>
        </w:rPr>
      </w:pPr>
    </w:p>
    <w:p w14:paraId="40B8368A" w14:textId="77777777" w:rsidR="00BE1F33" w:rsidRDefault="00580D17">
      <w:pPr>
        <w:rPr>
          <w:lang w:val="en-US"/>
        </w:rPr>
      </w:pPr>
      <w:r>
        <w:rPr>
          <w:lang w:val="en-US"/>
        </w:rPr>
        <w:t xml:space="preserve">The PDCP status report from UE side is useful to reduce the data loss. </w:t>
      </w:r>
      <w:proofErr w:type="gramStart"/>
      <w:r>
        <w:rPr>
          <w:lang w:val="en-US"/>
        </w:rPr>
        <w:t>So</w:t>
      </w:r>
      <w:proofErr w:type="gramEnd"/>
      <w:r>
        <w:rPr>
          <w:lang w:val="en-US"/>
        </w:rPr>
        <w:t xml:space="preserve">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f3"/>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RLC-</w:t>
            </w:r>
            <w:proofErr w:type="gramStart"/>
            <w:r>
              <w:t>Config ::=</w:t>
            </w:r>
            <w:proofErr w:type="gramEnd"/>
            <w:r>
              <w:t xml:space="preserve">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w:t>
            </w:r>
            <w:proofErr w:type="spellStart"/>
            <w:r>
              <w:t>UL-AM-RLC</w:t>
            </w:r>
            <w:proofErr w:type="spellEnd"/>
            <w:r>
              <w:t>,</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w:t>
            </w:r>
            <w:proofErr w:type="spellStart"/>
            <w:r>
              <w:t>UL-UM-RLC</w:t>
            </w:r>
            <w:proofErr w:type="spellEnd"/>
            <w:r>
              <w:t>,</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w:t>
            </w:r>
            <w:proofErr w:type="spellStart"/>
            <w:r>
              <w:t>UL-UM-RLC</w:t>
            </w:r>
            <w:proofErr w:type="spellEnd"/>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8"/>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8"/>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8"/>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8"/>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8"/>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等线" w:hAnsi="Arial" w:cs="Arial"/>
                <w:sz w:val="20"/>
              </w:rPr>
            </w:pPr>
            <w:r>
              <w:rPr>
                <w:rFonts w:ascii="Arial" w:eastAsia="等线"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等线" w:hAnsi="Arial" w:cs="Arial"/>
                <w:sz w:val="21"/>
                <w:szCs w:val="22"/>
              </w:rPr>
            </w:pPr>
            <w:r>
              <w:rPr>
                <w:rFonts w:ascii="Arial" w:eastAsia="等线" w:hAnsi="Arial" w:cs="Arial"/>
                <w:sz w:val="21"/>
                <w:szCs w:val="22"/>
              </w:rPr>
              <w:t>O</w:t>
            </w:r>
            <w:r>
              <w:rPr>
                <w:rFonts w:ascii="Arial" w:eastAsia="等线" w:hAnsi="Arial" w:cs="Arial" w:hint="eastAsia"/>
                <w:sz w:val="21"/>
                <w:szCs w:val="22"/>
              </w:rPr>
              <w:t>ur opinions are below:</w:t>
            </w:r>
          </w:p>
          <w:p w14:paraId="7DFAD1A7" w14:textId="77777777" w:rsidR="00BE1F33" w:rsidRDefault="00580D17">
            <w:pPr>
              <w:rPr>
                <w:rFonts w:ascii="Arial" w:eastAsia="等线" w:hAnsi="Arial" w:cs="Arial"/>
                <w:sz w:val="21"/>
                <w:szCs w:val="22"/>
              </w:rPr>
            </w:pPr>
            <w:r>
              <w:rPr>
                <w:rFonts w:ascii="Arial" w:eastAsia="等线" w:hAnsi="Arial" w:cs="Arial" w:hint="eastAsia"/>
                <w:sz w:val="21"/>
                <w:szCs w:val="22"/>
              </w:rPr>
              <w:lastRenderedPageBreak/>
              <w:t xml:space="preserve">1. It seems reconfiguration from PTP only to split MRB is missed here. suggest </w:t>
            </w:r>
            <w:proofErr w:type="gramStart"/>
            <w:r>
              <w:rPr>
                <w:rFonts w:ascii="Arial" w:eastAsia="等线" w:hAnsi="Arial" w:cs="Arial" w:hint="eastAsia"/>
                <w:sz w:val="21"/>
                <w:szCs w:val="22"/>
              </w:rPr>
              <w:t>to consider</w:t>
            </w:r>
            <w:proofErr w:type="gramEnd"/>
            <w:r>
              <w:rPr>
                <w:rFonts w:ascii="Arial" w:eastAsia="等线" w:hAnsi="Arial" w:cs="Arial" w:hint="eastAsia"/>
                <w:sz w:val="21"/>
                <w:szCs w:val="22"/>
              </w:rPr>
              <w:t xml:space="preserve"> the case 4 below, </w:t>
            </w:r>
          </w:p>
          <w:p w14:paraId="1A49ED21" w14:textId="77777777" w:rsidR="00BE1F33" w:rsidRDefault="00580D17">
            <w:pPr>
              <w:rPr>
                <w:lang w:val="en-US"/>
              </w:rPr>
            </w:pPr>
            <w:r>
              <w:rPr>
                <w:rFonts w:ascii="Arial" w:eastAsia="等线" w:hAnsi="Arial" w:cs="Arial"/>
                <w:sz w:val="21"/>
                <w:szCs w:val="22"/>
              </w:rPr>
              <w:t>C</w:t>
            </w:r>
            <w:r>
              <w:rPr>
                <w:rFonts w:ascii="Arial" w:eastAsia="等线"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等线" w:hAnsi="Arial" w:cs="Arial"/>
                <w:sz w:val="21"/>
                <w:szCs w:val="22"/>
              </w:rPr>
            </w:pPr>
            <w:r>
              <w:rPr>
                <w:rFonts w:ascii="Arial" w:eastAsia="等线" w:hAnsi="Arial" w:cs="Arial" w:hint="eastAsia"/>
                <w:sz w:val="21"/>
                <w:szCs w:val="22"/>
                <w:lang w:val="en-US"/>
              </w:rPr>
              <w:t xml:space="preserve">2. </w:t>
            </w:r>
            <w:r>
              <w:rPr>
                <w:rFonts w:ascii="Arial" w:eastAsia="等线"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等线" w:hAnsi="Arial" w:cs="Arial"/>
                <w:sz w:val="21"/>
                <w:szCs w:val="22"/>
                <w:lang w:val="en-US"/>
              </w:rPr>
            </w:pPr>
            <w:r>
              <w:rPr>
                <w:rFonts w:ascii="Arial" w:eastAsia="等线" w:hAnsi="Arial" w:cs="Arial" w:hint="eastAsia"/>
                <w:sz w:val="21"/>
                <w:szCs w:val="22"/>
              </w:rPr>
              <w:t>3. For RLC</w:t>
            </w:r>
            <w:r>
              <w:rPr>
                <w:rFonts w:ascii="Arial" w:eastAsia="等线" w:hAnsi="Arial" w:cs="Arial"/>
                <w:sz w:val="21"/>
                <w:szCs w:val="22"/>
                <w:lang w:val="en-US"/>
              </w:rPr>
              <w:t xml:space="preserve"> mode, we propose:</w:t>
            </w:r>
          </w:p>
          <w:p w14:paraId="5A646E99" w14:textId="77777777" w:rsidR="00BE1F33" w:rsidRDefault="00580D17">
            <w:pPr>
              <w:rPr>
                <w:rFonts w:ascii="Arial" w:eastAsia="等线" w:hAnsi="Arial" w:cs="Arial"/>
                <w:sz w:val="21"/>
                <w:szCs w:val="22"/>
                <w:lang w:val="en-US"/>
              </w:rPr>
            </w:pPr>
            <w:r>
              <w:rPr>
                <w:rFonts w:ascii="Arial" w:eastAsia="等线" w:hAnsi="Arial" w:cs="Arial"/>
                <w:sz w:val="21"/>
                <w:szCs w:val="22"/>
                <w:lang w:val="en-US"/>
              </w:rPr>
              <w:t xml:space="preserve">- RAN2 should support: DL only RLC UM for PTM, and RLC AM for </w:t>
            </w:r>
            <w:proofErr w:type="gramStart"/>
            <w:r>
              <w:rPr>
                <w:rFonts w:ascii="Arial" w:eastAsia="等线" w:hAnsi="Arial" w:cs="Arial"/>
                <w:sz w:val="21"/>
                <w:szCs w:val="22"/>
                <w:lang w:val="en-US"/>
              </w:rPr>
              <w:t>PTP;</w:t>
            </w:r>
            <w:proofErr w:type="gramEnd"/>
          </w:p>
          <w:p w14:paraId="59F3B9C0" w14:textId="77777777" w:rsidR="00BE1F33" w:rsidRPr="003112A8" w:rsidRDefault="00580D17">
            <w:pPr>
              <w:rPr>
                <w:rFonts w:ascii="Arial" w:eastAsia="等线" w:hAnsi="Arial" w:cs="Arial"/>
                <w:sz w:val="21"/>
                <w:szCs w:val="22"/>
                <w:lang w:val="en-US"/>
              </w:rPr>
            </w:pPr>
            <w:r>
              <w:rPr>
                <w:rFonts w:ascii="Arial" w:eastAsia="等线"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w:t>
            </w:r>
            <w:proofErr w:type="gramStart"/>
            <w:r>
              <w:rPr>
                <w:rFonts w:ascii="Arial" w:eastAsiaTheme="minorEastAsia" w:hAnsi="Arial" w:cs="Arial"/>
                <w:sz w:val="21"/>
                <w:szCs w:val="22"/>
                <w:lang w:eastAsia="ja-JP"/>
              </w:rPr>
              <w:t>it’s</w:t>
            </w:r>
            <w:proofErr w:type="gramEnd"/>
            <w:r>
              <w:rPr>
                <w:rFonts w:ascii="Arial" w:eastAsiaTheme="minorEastAsia" w:hAnsi="Arial" w:cs="Arial"/>
                <w:sz w:val="21"/>
                <w:szCs w:val="22"/>
                <w:lang w:eastAsia="ja-JP"/>
              </w:rPr>
              <w:t xml:space="preserve">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等线"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p>
          <w:p w14:paraId="0826D354" w14:textId="77777777" w:rsidR="004873A5" w:rsidRDefault="004873A5" w:rsidP="004873A5">
            <w:pPr>
              <w:rPr>
                <w:rFonts w:ascii="Arial" w:eastAsia="等线" w:hAnsi="Arial" w:cs="Arial"/>
                <w:sz w:val="21"/>
                <w:szCs w:val="22"/>
              </w:rPr>
            </w:pPr>
            <w:r>
              <w:rPr>
                <w:rFonts w:ascii="Arial" w:eastAsia="等线"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等线" w:hAnsi="Arial" w:cs="Arial"/>
                <w:sz w:val="21"/>
                <w:szCs w:val="22"/>
              </w:rPr>
              <w:lastRenderedPageBreak/>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proofErr w:type="spellStart"/>
            <w:r>
              <w:rPr>
                <w:rFonts w:ascii="Arial" w:eastAsia="Malgun Gothic" w:hAnsi="Arial" w:cs="Arial"/>
                <w:sz w:val="20"/>
                <w:lang w:eastAsia="ko-KR"/>
              </w:rPr>
              <w:lastRenderedPageBreak/>
              <w:t>Futurewei</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 xml:space="preserve">If reliability is required, RLC AM is </w:t>
            </w:r>
            <w:proofErr w:type="gramStart"/>
            <w:r>
              <w:rPr>
                <w:rFonts w:ascii="Arial" w:eastAsia="Malgun Gothic" w:hAnsi="Arial" w:cs="Arial"/>
                <w:sz w:val="21"/>
                <w:szCs w:val="22"/>
                <w:lang w:eastAsia="ko-KR"/>
              </w:rPr>
              <w:t>applied;</w:t>
            </w:r>
            <w:proofErr w:type="gramEnd"/>
          </w:p>
          <w:p w14:paraId="07390569"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8"/>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UM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hint="eastAsia"/>
                <w:kern w:val="0"/>
                <w:sz w:val="20"/>
                <w:szCs w:val="20"/>
                <w:lang w:val="en-GB" w:eastAsia="en-US"/>
              </w:rPr>
              <w:t>DL</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only</w:t>
            </w:r>
          </w:p>
          <w:p w14:paraId="5DB0EB14" w14:textId="77777777" w:rsidR="00027CE3" w:rsidRPr="00027CE3" w:rsidRDefault="00027CE3" w:rsidP="00027CE3">
            <w:pPr>
              <w:pStyle w:val="a8"/>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AM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afa"/>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afa"/>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afa"/>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afa"/>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11"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12" w:author="Prasad QC1" w:date="2021-07-20T21:51:00Z"/>
                <w:rFonts w:ascii="Arial" w:hAnsi="Arial" w:cs="Arial"/>
                <w:sz w:val="20"/>
                <w:lang w:eastAsia="en-US"/>
              </w:rPr>
            </w:pPr>
            <w:ins w:id="13"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14" w:author="Prasad QC1" w:date="2021-07-20T21:51:00Z"/>
                <w:rFonts w:ascii="Arial" w:hAnsi="Arial" w:cs="Arial"/>
                <w:sz w:val="20"/>
                <w:lang w:eastAsia="en-US"/>
              </w:rPr>
            </w:pPr>
            <w:ins w:id="15"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16"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17" w:author="Prasad QC1" w:date="2021-07-20T21:51:00Z"/>
                <w:rFonts w:ascii="Arial" w:hAnsi="Arial" w:cs="Arial"/>
                <w:sz w:val="21"/>
                <w:szCs w:val="22"/>
                <w:lang w:eastAsia="en-US"/>
              </w:rPr>
            </w:pPr>
            <w:ins w:id="18"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等线" w:hAnsi="Arial" w:cs="Arial"/>
                <w:sz w:val="20"/>
                <w:lang w:eastAsia="en-US"/>
              </w:rPr>
            </w:pPr>
            <w:ins w:id="19" w:author="Prasad QC1" w:date="2021-07-20T21:51:00Z">
              <w:r>
                <w:rPr>
                  <w:rFonts w:ascii="Arial" w:hAnsi="Arial" w:cs="Arial"/>
                  <w:sz w:val="21"/>
                  <w:szCs w:val="22"/>
                  <w:lang w:eastAsia="en-US"/>
                </w:rPr>
                <w:t xml:space="preserve">Reason for supporting configuration of both DL + UL for PTP RLC UM is when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changes configuration from PTM RLC UM to PTP, UE can be configured to report PDCP status report to avoid duplication in PTP leg.</w:t>
              </w:r>
            </w:ins>
            <w:ins w:id="20" w:author="Prasad QC1" w:date="2021-07-20T21:53:00Z">
              <w:r>
                <w:rPr>
                  <w:rFonts w:ascii="Arial" w:hAnsi="Arial" w:cs="Arial"/>
                  <w:sz w:val="21"/>
                  <w:szCs w:val="22"/>
                  <w:lang w:eastAsia="en-US"/>
                </w:rPr>
                <w:t xml:space="preserve"> </w:t>
              </w:r>
            </w:ins>
            <w:ins w:id="21" w:author="Prasad QC1" w:date="2021-07-20T21:54:00Z">
              <w:r>
                <w:rPr>
                  <w:rFonts w:ascii="Arial" w:hAnsi="Arial" w:cs="Arial"/>
                  <w:sz w:val="21"/>
                  <w:szCs w:val="22"/>
                  <w:lang w:eastAsia="en-US"/>
                </w:rPr>
                <w:t xml:space="preserve">This is similar to </w:t>
              </w:r>
            </w:ins>
            <w:ins w:id="22" w:author="Prasad QC1" w:date="2021-07-20T21:53:00Z">
              <w:r>
                <w:rPr>
                  <w:rFonts w:ascii="Arial" w:hAnsi="Arial" w:cs="Arial"/>
                  <w:sz w:val="21"/>
                  <w:szCs w:val="22"/>
                  <w:lang w:eastAsia="en-US"/>
                </w:rPr>
                <w:t>DAPS HO case</w:t>
              </w:r>
            </w:ins>
            <w:ins w:id="23" w:author="Prasad QC1" w:date="2021-07-20T21:54:00Z">
              <w:r>
                <w:rPr>
                  <w:rFonts w:ascii="Arial" w:hAnsi="Arial" w:cs="Arial"/>
                  <w:sz w:val="21"/>
                  <w:szCs w:val="22"/>
                  <w:lang w:eastAsia="en-US"/>
                </w:rPr>
                <w:t xml:space="preserve"> of </w:t>
              </w:r>
              <w:r>
                <w:rPr>
                  <w:rFonts w:ascii="Arial" w:hAnsi="Arial" w:cs="Arial"/>
                  <w:sz w:val="21"/>
                  <w:szCs w:val="22"/>
                  <w:lang w:eastAsia="en-US"/>
                </w:rPr>
                <w:lastRenderedPageBreak/>
                <w:t xml:space="preserve">RLC UM, </w:t>
              </w:r>
            </w:ins>
            <w:ins w:id="24" w:author="Prasad QC1" w:date="2021-07-20T21:55:00Z">
              <w:r>
                <w:rPr>
                  <w:rFonts w:ascii="Arial" w:hAnsi="Arial" w:cs="Arial"/>
                  <w:sz w:val="21"/>
                  <w:szCs w:val="22"/>
                  <w:lang w:eastAsia="en-US"/>
                </w:rPr>
                <w:t xml:space="preserve">which allows UE to report </w:t>
              </w:r>
            </w:ins>
            <w:ins w:id="25" w:author="Prasad QC1" w:date="2021-07-20T21:54:00Z">
              <w:r>
                <w:rPr>
                  <w:rFonts w:ascii="Arial" w:hAnsi="Arial" w:cs="Arial"/>
                  <w:sz w:val="21"/>
                  <w:szCs w:val="22"/>
                  <w:lang w:eastAsia="en-US"/>
                </w:rPr>
                <w:t xml:space="preserve">PDCP status </w:t>
              </w:r>
              <w:proofErr w:type="gramStart"/>
              <w:r>
                <w:rPr>
                  <w:rFonts w:ascii="Arial" w:hAnsi="Arial" w:cs="Arial"/>
                  <w:sz w:val="21"/>
                  <w:szCs w:val="22"/>
                  <w:lang w:eastAsia="en-US"/>
                </w:rPr>
                <w:t>report</w:t>
              </w:r>
            </w:ins>
            <w:ins w:id="26" w:author="Prasad QC1" w:date="2021-07-20T21:55:00Z">
              <w:r>
                <w:rPr>
                  <w:rFonts w:ascii="Arial" w:hAnsi="Arial" w:cs="Arial"/>
                  <w:sz w:val="21"/>
                  <w:szCs w:val="22"/>
                  <w:lang w:eastAsia="en-US"/>
                </w:rPr>
                <w:t xml:space="preserve"> </w:t>
              </w:r>
            </w:ins>
            <w:ins w:id="27" w:author="Prasad QC1" w:date="2021-07-20T21:54:00Z">
              <w:r>
                <w:rPr>
                  <w:rFonts w:ascii="Arial" w:hAnsi="Arial" w:cs="Arial"/>
                  <w:sz w:val="21"/>
                  <w:szCs w:val="22"/>
                  <w:lang w:eastAsia="en-US"/>
                </w:rPr>
                <w:t>.</w:t>
              </w:r>
            </w:ins>
            <w:proofErr w:type="gramEnd"/>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proofErr w:type="spellStart"/>
            <w:r>
              <w:rPr>
                <w:rFonts w:ascii="Arial" w:hAnsi="Arial" w:cs="Arial" w:hint="eastAsia"/>
                <w:sz w:val="20"/>
              </w:rPr>
              <w:lastRenderedPageBreak/>
              <w:t>S</w:t>
            </w:r>
            <w:r>
              <w:rPr>
                <w:rFonts w:ascii="Arial" w:hAnsi="Arial" w:cs="Arial"/>
                <w:sz w:val="20"/>
              </w:rPr>
              <w:t>preadtrum</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ED352D"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77777777" w:rsidR="00ED352D" w:rsidRDefault="00ED352D" w:rsidP="00ED352D">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FD1ACFB" w14:textId="77777777" w:rsidR="00ED352D" w:rsidRDefault="00ED352D" w:rsidP="00ED352D">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77777777" w:rsidR="00ED352D" w:rsidRDefault="00ED352D" w:rsidP="00ED352D">
            <w:pPr>
              <w:rPr>
                <w:rFonts w:ascii="Arial" w:eastAsia="等线"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8"/>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8"/>
              <w:jc w:val="center"/>
              <w:rPr>
                <w:sz w:val="20"/>
                <w:szCs w:val="20"/>
                <w:lang w:eastAsia="en-US"/>
              </w:rPr>
            </w:pPr>
            <w:r>
              <w:rPr>
                <w:sz w:val="20"/>
                <w:szCs w:val="20"/>
                <w:lang w:eastAsia="en-US"/>
              </w:rPr>
              <w:t>Agree?</w:t>
            </w:r>
          </w:p>
          <w:p w14:paraId="47E339F9" w14:textId="77777777" w:rsidR="00BE1F33" w:rsidRDefault="00580D17">
            <w:pPr>
              <w:pStyle w:val="a8"/>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8"/>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w:t>
            </w:r>
            <w:r>
              <w:rPr>
                <w:rFonts w:ascii="Arial" w:eastAsiaTheme="minorEastAsia" w:hAnsi="Arial" w:cs="Arial"/>
                <w:sz w:val="21"/>
                <w:szCs w:val="22"/>
                <w:lang w:eastAsia="ja-JP"/>
              </w:rPr>
              <w:lastRenderedPageBreak/>
              <w:t xml:space="preserve">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lastRenderedPageBreak/>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28"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29"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30" w:author="Prasad QC1" w:date="2021-07-20T21:56:00Z"/>
                <w:rFonts w:ascii="Arial" w:hAnsi="Arial" w:cs="Arial"/>
                <w:sz w:val="21"/>
                <w:szCs w:val="22"/>
                <w:lang w:eastAsia="en-US"/>
              </w:rPr>
            </w:pPr>
            <w:ins w:id="31"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32" w:author="Prasad QC1" w:date="2021-07-20T21:57:00Z"/>
                <w:rFonts w:ascii="Arial" w:hAnsi="Arial" w:cs="Arial"/>
                <w:sz w:val="20"/>
                <w:lang w:eastAsia="en-US"/>
              </w:rPr>
            </w:pPr>
            <w:ins w:id="33" w:author="Prasad QC1" w:date="2021-07-20T21:56:00Z">
              <w:r>
                <w:rPr>
                  <w:rFonts w:ascii="Arial" w:hAnsi="Arial" w:cs="Arial"/>
                  <w:sz w:val="20"/>
                  <w:lang w:eastAsia="en-US"/>
                </w:rPr>
                <w:t>Note that PDCP stat</w:t>
              </w:r>
            </w:ins>
            <w:ins w:id="34"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35" w:author="Prasad QC1" w:date="2021-07-20T22:02:00Z"/>
                <w:i/>
                <w:iCs/>
              </w:rPr>
            </w:pPr>
            <w:ins w:id="36" w:author="Prasad QC1" w:date="2021-07-20T22:02:00Z">
              <w:r w:rsidRPr="009843A9">
                <w:rPr>
                  <w:i/>
                  <w:iCs/>
                </w:rPr>
                <w:t>For AM DRBs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247F86D" w14:textId="77777777" w:rsidR="00F354D4" w:rsidRDefault="00F354D4" w:rsidP="00F354D4">
            <w:pPr>
              <w:rPr>
                <w:ins w:id="37" w:author="Prasad QC1" w:date="2021-07-20T22:02:00Z"/>
                <w:i/>
                <w:iCs/>
              </w:rPr>
            </w:pPr>
            <w:ins w:id="38"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39" w:author="Prasad QC1" w:date="2021-07-20T22:02:00Z"/>
                <w:i/>
                <w:iCs/>
                <w:highlight w:val="yellow"/>
              </w:rPr>
            </w:pPr>
            <w:ins w:id="40" w:author="Prasad QC1" w:date="2021-07-20T22:02:00Z">
              <w:r w:rsidRPr="009843A9">
                <w:rPr>
                  <w:i/>
                  <w:iCs/>
                  <w:highlight w:val="yellow"/>
                </w:rPr>
                <w:t xml:space="preserve">- upper layer requests a PDCP data </w:t>
              </w:r>
              <w:proofErr w:type="gramStart"/>
              <w:r w:rsidRPr="009843A9">
                <w:rPr>
                  <w:i/>
                  <w:iCs/>
                  <w:highlight w:val="yellow"/>
                </w:rPr>
                <w:t>recovery;</w:t>
              </w:r>
              <w:proofErr w:type="gramEnd"/>
            </w:ins>
          </w:p>
          <w:p w14:paraId="387D4839" w14:textId="77777777" w:rsidR="00F354D4" w:rsidRPr="009843A9" w:rsidRDefault="00F354D4" w:rsidP="00F354D4">
            <w:pPr>
              <w:rPr>
                <w:ins w:id="41" w:author="Prasad QC1" w:date="2021-07-20T22:02:00Z"/>
                <w:i/>
                <w:iCs/>
                <w:highlight w:val="yellow"/>
              </w:rPr>
            </w:pPr>
            <w:ins w:id="42" w:author="Prasad QC1" w:date="2021-07-20T22:02:00Z">
              <w:r w:rsidRPr="009843A9">
                <w:rPr>
                  <w:i/>
                  <w:iCs/>
                  <w:highlight w:val="yellow"/>
                </w:rPr>
                <w:t xml:space="preserve">- upper layer requests </w:t>
              </w:r>
              <w:proofErr w:type="gramStart"/>
              <w:r w:rsidRPr="009843A9">
                <w:rPr>
                  <w:i/>
                  <w:iCs/>
                  <w:highlight w:val="yellow"/>
                </w:rPr>
                <w:t>a</w:t>
              </w:r>
              <w:proofErr w:type="gramEnd"/>
              <w:r w:rsidRPr="009843A9">
                <w:rPr>
                  <w:i/>
                  <w:iCs/>
                  <w:highlight w:val="yellow"/>
                </w:rPr>
                <w:t xml:space="preserve"> uplink data switching; </w:t>
              </w:r>
            </w:ins>
          </w:p>
          <w:p w14:paraId="39489158" w14:textId="77777777" w:rsidR="00F354D4" w:rsidRDefault="00F354D4" w:rsidP="00F354D4">
            <w:pPr>
              <w:rPr>
                <w:ins w:id="43" w:author="Prasad QC1" w:date="2021-07-20T22:02:00Z"/>
                <w:i/>
                <w:iCs/>
              </w:rPr>
            </w:pPr>
            <w:ins w:id="44" w:author="Prasad QC1" w:date="2021-07-20T22:02:00Z">
              <w:r w:rsidRPr="009843A9">
                <w:rPr>
                  <w:i/>
                  <w:iCs/>
                  <w:highlight w:val="yellow"/>
                </w:rPr>
                <w:t>- upper layer reconfigures the PDCP entity to release DAPS and daps-</w:t>
              </w:r>
              <w:proofErr w:type="spellStart"/>
              <w:r w:rsidRPr="009843A9">
                <w:rPr>
                  <w:i/>
                  <w:iCs/>
                  <w:highlight w:val="yellow"/>
                </w:rPr>
                <w:t>SourceRelease</w:t>
              </w:r>
              <w:proofErr w:type="spellEnd"/>
              <w:r w:rsidRPr="009843A9">
                <w:rPr>
                  <w:i/>
                  <w:iCs/>
                  <w:highlight w:val="yellow"/>
                </w:rPr>
                <w:t xml:space="preserve"> is configured in TS 38.331 [3].</w:t>
              </w:r>
              <w:r w:rsidRPr="009843A9">
                <w:rPr>
                  <w:i/>
                  <w:iCs/>
                </w:rPr>
                <w:t xml:space="preserve"> </w:t>
              </w:r>
            </w:ins>
          </w:p>
          <w:p w14:paraId="2FFCA041" w14:textId="77777777" w:rsidR="00F354D4" w:rsidRDefault="00F354D4" w:rsidP="00F354D4">
            <w:pPr>
              <w:rPr>
                <w:ins w:id="45" w:author="Prasad QC1" w:date="2021-07-20T22:02:00Z"/>
                <w:i/>
                <w:iCs/>
              </w:rPr>
            </w:pPr>
            <w:ins w:id="46"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47" w:author="Prasad QC1" w:date="2021-07-20T22:02:00Z">
              <w:r w:rsidRPr="009843A9">
                <w:rPr>
                  <w:i/>
                  <w:iCs/>
                </w:rPr>
                <w:t xml:space="preserve"> - </w:t>
              </w:r>
              <w:r w:rsidRPr="009843A9">
                <w:rPr>
                  <w:i/>
                  <w:iCs/>
                  <w:highlight w:val="yellow"/>
                </w:rPr>
                <w:t xml:space="preserve">upper layer requests </w:t>
              </w:r>
              <w:proofErr w:type="gramStart"/>
              <w:r w:rsidRPr="009843A9">
                <w:rPr>
                  <w:i/>
                  <w:iCs/>
                  <w:highlight w:val="yellow"/>
                </w:rPr>
                <w:t>a</w:t>
              </w:r>
              <w:proofErr w:type="gramEnd"/>
              <w:r w:rsidRPr="009843A9">
                <w:rPr>
                  <w:i/>
                  <w:iCs/>
                  <w:highlight w:val="yellow"/>
                </w:rPr>
                <w:t xml:space="preserve"> uplink data switching.</w:t>
              </w:r>
            </w:ins>
          </w:p>
        </w:tc>
      </w:tr>
      <w:tr w:rsidR="00AE18A2" w14:paraId="450B5BF6" w14:textId="77777777" w:rsidTr="00420F9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AE18A2"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77777777" w:rsidR="00AE18A2" w:rsidRDefault="00AE18A2" w:rsidP="00AE18A2">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77777777" w:rsidR="00AE18A2" w:rsidRDefault="00AE18A2" w:rsidP="00AE18A2">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77777777" w:rsidR="00AE18A2" w:rsidRDefault="00AE18A2" w:rsidP="00AE18A2">
            <w:pPr>
              <w:rPr>
                <w:rFonts w:ascii="Arial" w:eastAsia="等线" w:hAnsi="Arial" w:cs="Arial"/>
                <w:sz w:val="20"/>
                <w:lang w:eastAsia="en-US"/>
              </w:rPr>
            </w:pPr>
          </w:p>
        </w:tc>
      </w:tr>
      <w:tr w:rsidR="00AE18A2"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77777777" w:rsidR="00AE18A2" w:rsidRDefault="00AE18A2" w:rsidP="00AE18A2">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77777777" w:rsidR="00AE18A2" w:rsidRDefault="00AE18A2" w:rsidP="00AE18A2">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77777777" w:rsidR="00AE18A2" w:rsidRDefault="00AE18A2" w:rsidP="00AE18A2">
            <w:pPr>
              <w:rPr>
                <w:rFonts w:ascii="Arial" w:hAnsi="Arial" w:cs="Arial"/>
                <w:sz w:val="20"/>
                <w:lang w:eastAsia="en-US"/>
              </w:rPr>
            </w:pPr>
          </w:p>
        </w:tc>
      </w:tr>
      <w:tr w:rsidR="00AE18A2"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77777777" w:rsidR="00AE18A2" w:rsidRDefault="00AE18A2" w:rsidP="00AE18A2">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77777777" w:rsidR="00AE18A2" w:rsidRDefault="00AE18A2" w:rsidP="00AE18A2">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AE18A2" w:rsidRDefault="00AE18A2" w:rsidP="00AE18A2">
            <w:pPr>
              <w:rPr>
                <w:rFonts w:ascii="Arial" w:eastAsia="等线" w:hAnsi="Arial" w:cs="Arial"/>
                <w:lang w:eastAsia="en-US"/>
              </w:rPr>
            </w:pPr>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48"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lastRenderedPageBreak/>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49" w:name="_Toc5722459"/>
            <w:bookmarkStart w:id="50" w:name="_Toc46502523"/>
            <w:bookmarkStart w:id="51" w:name="_Toc37462979"/>
            <w:bookmarkStart w:id="52" w:name="_Toc60824375"/>
            <w:r>
              <w:rPr>
                <w:rFonts w:eastAsia="MS Mincho"/>
              </w:rPr>
              <w:t>5.2.2.2.2</w:t>
            </w:r>
            <w:r>
              <w:rPr>
                <w:rFonts w:eastAsia="MS Mincho"/>
              </w:rPr>
              <w:tab/>
              <w:t>Actions when an UMD PDU is received from lower layer</w:t>
            </w:r>
            <w:bookmarkEnd w:id="49"/>
            <w:bookmarkEnd w:id="50"/>
            <w:bookmarkEnd w:id="51"/>
            <w:bookmarkEnd w:id="52"/>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w:t>
            </w:r>
            <w:proofErr w:type="spellStart"/>
            <w:r w:rsidRPr="003112A8">
              <w:rPr>
                <w:highlight w:val="yellow"/>
                <w:lang w:val="en-US"/>
              </w:rPr>
              <w:t>RX_Next_Highest</w:t>
            </w:r>
            <w:proofErr w:type="spellEnd"/>
            <w:r w:rsidRPr="003112A8">
              <w:rPr>
                <w:highlight w:val="yellow"/>
                <w:lang w:val="en-US"/>
              </w:rPr>
              <w:t xml:space="preserve"> – </w:t>
            </w:r>
            <w:proofErr w:type="spellStart"/>
            <w:r w:rsidRPr="003112A8">
              <w:rPr>
                <w:highlight w:val="yellow"/>
                <w:lang w:val="en-US"/>
              </w:rPr>
              <w:t>UM_Window_Size</w:t>
            </w:r>
            <w:proofErr w:type="spellEnd"/>
            <w:r w:rsidRPr="003112A8">
              <w:rPr>
                <w:highlight w:val="yellow"/>
                <w:lang w:val="en-US"/>
              </w:rPr>
              <w:t xml:space="preserve">) &lt;= SN &lt; </w:t>
            </w:r>
            <w:proofErr w:type="spellStart"/>
            <w:r w:rsidRPr="003112A8">
              <w:rPr>
                <w:highlight w:val="yellow"/>
                <w:lang w:val="en-US"/>
              </w:rPr>
              <w:t>RX_Next_Reassembly</w:t>
            </w:r>
            <w:proofErr w:type="spellEnd"/>
            <w:r w:rsidRPr="003112A8">
              <w:rPr>
                <w:highlight w:val="yellow"/>
                <w:lang w:val="en-US"/>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 xml:space="preserve">place </w:t>
            </w:r>
            <w:proofErr w:type="spellStart"/>
            <w:r>
              <w:t>the</w:t>
            </w:r>
            <w:proofErr w:type="spellEnd"/>
            <w:r>
              <w:t xml:space="preserv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5pt;height:121.7pt;mso-width-percent:0;mso-height-percent:0;mso-width-percent:0;mso-height-percent:0" o:ole="">
            <v:imagedata r:id="rId17" o:title=""/>
          </v:shape>
          <o:OLEObject Type="Embed" ProgID="Visio.Drawing.15" ShapeID="_x0000_i1025" DrawAspect="Content" ObjectID="_1688463308" r:id="rId18"/>
        </w:object>
      </w:r>
    </w:p>
    <w:p w14:paraId="605158FE" w14:textId="77777777" w:rsidR="00BE1F33" w:rsidRDefault="006869E8">
      <w:pPr>
        <w:rPr>
          <w:lang w:val="en-US"/>
        </w:rPr>
      </w:pPr>
      <w:r>
        <w:rPr>
          <w:noProof/>
        </w:rPr>
        <w:object w:dxaOrig="9630" w:dyaOrig="2430" w14:anchorId="17746ADE">
          <v:shape id="_x0000_i1026" type="#_x0000_t75" alt="" style="width:482.55pt;height:121.7pt;mso-width-percent:0;mso-height-percent:0;mso-width-percent:0;mso-height-percent:0" o:ole="">
            <v:imagedata r:id="rId17" o:title=""/>
          </v:shape>
          <o:OLEObject Type="Embed" ProgID="Visio.Drawing.15" ShapeID="_x0000_i1026" DrawAspect="Content" ObjectID="_1688463309"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lastRenderedPageBreak/>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8"/>
              <w:jc w:val="center"/>
              <w:rPr>
                <w:sz w:val="20"/>
                <w:szCs w:val="20"/>
                <w:lang w:eastAsia="en-US"/>
              </w:rPr>
            </w:pPr>
            <w:r>
              <w:rPr>
                <w:sz w:val="20"/>
                <w:szCs w:val="20"/>
                <w:lang w:eastAsia="en-US"/>
              </w:rPr>
              <w:t>Agree?</w:t>
            </w:r>
          </w:p>
          <w:p w14:paraId="75790504"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8"/>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lastRenderedPageBreak/>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r>
              <w:rPr>
                <w:rFonts w:ascii="Arial" w:hAnsi="Arial" w:cs="Arial"/>
                <w:sz w:val="21"/>
                <w:szCs w:val="22"/>
              </w:rPr>
              <w:t>Furtermore,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Note: efforts in attempting to de-scramble a G-RNTI is low only when UE wakes up for both C-RNTI and G-RNTI. The reality however is DRX of each transmission (among per UE C-RNTI and per group G-RNTI) wont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If there’d be issue of RLC window de-synchronization, RRC signaling should be used to reconfigure PTM RLC entity through bearer type change.</w:t>
            </w:r>
          </w:p>
          <w:p w14:paraId="4661CEE3" w14:textId="7A81F075" w:rsidR="0038146B" w:rsidRDefault="0038146B" w:rsidP="0038146B">
            <w:pPr>
              <w:rPr>
                <w:rFonts w:ascii="Arial" w:eastAsia="等线"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等线" w:hAnsi="Arial" w:cs="Arial"/>
                <w:sz w:val="21"/>
              </w:rPr>
            </w:pPr>
            <w:r>
              <w:rPr>
                <w:rFonts w:ascii="Arial" w:eastAsia="等线" w:hAnsi="Arial" w:cs="Arial" w:hint="eastAsia"/>
                <w:sz w:val="21"/>
              </w:rPr>
              <w:t>T</w:t>
            </w:r>
            <w:r>
              <w:rPr>
                <w:rFonts w:ascii="Arial" w:eastAsia="等线"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等线" w:hAnsi="Arial" w:cs="Arial"/>
              </w:rPr>
            </w:pPr>
            <w:r>
              <w:rPr>
                <w:rFonts w:ascii="Arial" w:eastAsia="等线" w:hAnsi="Arial" w:cs="Arial" w:hint="eastAsia"/>
              </w:rPr>
              <w:t>O</w:t>
            </w:r>
            <w:r>
              <w:rPr>
                <w:rFonts w:ascii="Arial" w:eastAsia="等线"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等线" w:hAnsi="Arial" w:cs="Arial"/>
              </w:rPr>
            </w:pPr>
            <w:r>
              <w:rPr>
                <w:rFonts w:ascii="Arial" w:eastAsia="等线" w:hAnsi="Arial" w:cs="Arial" w:hint="eastAsia"/>
              </w:rPr>
              <w:t>Explicit</w:t>
            </w:r>
            <w:r>
              <w:rPr>
                <w:rFonts w:ascii="Arial" w:eastAsia="等线" w:hAnsi="Arial" w:cs="Arial"/>
              </w:rPr>
              <w:t xml:space="preserve"> </w:t>
            </w:r>
            <w:r>
              <w:rPr>
                <w:rFonts w:ascii="Arial" w:eastAsia="等线" w:hAnsi="Arial" w:cs="Arial" w:hint="eastAsia"/>
              </w:rPr>
              <w:t>signalling</w:t>
            </w:r>
            <w:r>
              <w:rPr>
                <w:rFonts w:ascii="Arial" w:eastAsia="等线"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等线" w:hAnsi="Arial"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等线"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等线"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oth options work,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donot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53"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54" w:author="Prasad QC1" w:date="2021-07-20T22:00:00Z"/>
                <w:rFonts w:ascii="Arial" w:eastAsiaTheme="minorEastAsia" w:hAnsi="Arial" w:cs="Arial"/>
                <w:sz w:val="20"/>
                <w:lang w:eastAsia="ja-JP"/>
              </w:rPr>
            </w:pPr>
            <w:ins w:id="55"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56" w:author="Prasad QC1" w:date="2021-07-20T22:00:00Z"/>
                <w:rFonts w:ascii="Arial" w:eastAsiaTheme="minorEastAsia" w:hAnsi="Arial" w:cs="Arial"/>
                <w:sz w:val="20"/>
                <w:lang w:eastAsia="ja-JP"/>
              </w:rPr>
            </w:pPr>
            <w:ins w:id="57"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58" w:author="Prasad QC1" w:date="2021-07-20T22:01:00Z"/>
                <w:rFonts w:ascii="Arial" w:hAnsi="Arial" w:cs="Arial"/>
                <w:sz w:val="20"/>
                <w:lang w:eastAsia="en-US"/>
              </w:rPr>
            </w:pPr>
            <w:ins w:id="59"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60" w:author="Prasad QC1" w:date="2021-07-20T22:01:00Z"/>
                <w:rFonts w:ascii="Arial" w:hAnsi="Arial" w:cs="Arial"/>
                <w:sz w:val="20"/>
                <w:lang w:eastAsia="en-US"/>
              </w:rPr>
            </w:pPr>
            <w:ins w:id="61"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62" w:author="Prasad QC1" w:date="2021-07-20T22:01:00Z"/>
                <w:rFonts w:ascii="Arial" w:hAnsi="Arial" w:cs="Arial"/>
                <w:sz w:val="20"/>
                <w:lang w:eastAsia="en-US"/>
              </w:rPr>
            </w:pPr>
          </w:p>
          <w:p w14:paraId="7A6B500A" w14:textId="325449B8" w:rsidR="00F354D4" w:rsidRDefault="00F354D4" w:rsidP="00F354D4">
            <w:pPr>
              <w:jc w:val="left"/>
              <w:rPr>
                <w:ins w:id="63" w:author="Prasad QC1" w:date="2021-07-20T22:00:00Z"/>
                <w:rFonts w:ascii="Arial" w:eastAsiaTheme="minorEastAsia" w:hAnsi="Arial" w:cs="Arial"/>
                <w:sz w:val="20"/>
                <w:lang w:eastAsia="ja-JP"/>
              </w:rPr>
            </w:pPr>
            <w:ins w:id="64"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Explicit signaling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bl>
    <w:p w14:paraId="13D2D138" w14:textId="77777777" w:rsidR="00BE1F33" w:rsidRDefault="00BE1F33">
      <w:pPr>
        <w:rPr>
          <w:lang w:val="en-US"/>
        </w:rPr>
      </w:pPr>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14:paraId="36A2A301" w14:textId="77777777" w:rsidR="00BE1F33" w:rsidRDefault="00580D17">
      <w:pPr>
        <w:rPr>
          <w:lang w:val="en-US"/>
        </w:rPr>
      </w:pPr>
      <w:r>
        <w:rPr>
          <w:lang w:val="en-US"/>
        </w:rPr>
        <w:t>If PTM deactivation command is not received by the UE, the UE will keep monitoring G-RNTI. The gNB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r>
        <w:rPr>
          <w:b/>
          <w:lang w:val="en-US"/>
        </w:rPr>
        <w:t>mpanies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8"/>
              <w:jc w:val="center"/>
              <w:rPr>
                <w:sz w:val="20"/>
                <w:szCs w:val="20"/>
                <w:lang w:eastAsia="en-US"/>
              </w:rPr>
            </w:pPr>
            <w:r>
              <w:rPr>
                <w:sz w:val="20"/>
                <w:szCs w:val="20"/>
                <w:lang w:eastAsia="en-US"/>
              </w:rPr>
              <w:t>Agree?</w:t>
            </w:r>
          </w:p>
          <w:p w14:paraId="36EF7212" w14:textId="77777777" w:rsidR="00BE1F33" w:rsidRDefault="00580D17">
            <w:pPr>
              <w:pStyle w:val="a8"/>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8"/>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SCell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等线"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等线" w:eastAsia="等线" w:hAnsi="等线"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等线" w:hAnsi="Arial" w:cs="Arial"/>
              </w:rPr>
            </w:pPr>
            <w:r>
              <w:rPr>
                <w:rFonts w:ascii="Arial" w:eastAsia="等线" w:hAnsi="Arial" w:cs="Arial" w:hint="eastAsia"/>
              </w:rPr>
              <w:t>N</w:t>
            </w:r>
            <w:r>
              <w:rPr>
                <w:rFonts w:ascii="Arial" w:eastAsia="等线"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等线" w:hAnsi="Arial" w:cs="Arial"/>
              </w:rPr>
            </w:pPr>
            <w:r>
              <w:rPr>
                <w:rFonts w:ascii="Arial" w:eastAsia="等线"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等线" w:eastAsia="等线" w:hAnsi="等线"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等线"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等线" w:hAnsi="Arial" w:cs="Arial"/>
              </w:rPr>
            </w:pPr>
            <w:r>
              <w:rPr>
                <w:rFonts w:ascii="Arial" w:eastAsiaTheme="minorEastAsia" w:hAnsi="Arial" w:cs="Arial" w:hint="eastAsia"/>
                <w:sz w:val="20"/>
                <w:lang w:eastAsia="ja-JP"/>
              </w:rPr>
              <w:lastRenderedPageBreak/>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65"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66" w:author="Prasad QC1" w:date="2021-07-20T22:02:00Z"/>
                <w:rFonts w:ascii="Arial" w:eastAsiaTheme="minorEastAsia" w:hAnsi="Arial" w:cs="Arial"/>
                <w:sz w:val="20"/>
                <w:lang w:eastAsia="ja-JP"/>
              </w:rPr>
            </w:pPr>
            <w:ins w:id="67"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68" w:author="Prasad QC1" w:date="2021-07-20T22:02:00Z"/>
                <w:rFonts w:ascii="Arial" w:eastAsiaTheme="minorEastAsia" w:hAnsi="Arial" w:cs="Arial"/>
                <w:sz w:val="20"/>
                <w:lang w:eastAsia="ja-JP"/>
              </w:rPr>
            </w:pPr>
            <w:ins w:id="69"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70" w:author="Prasad QC1" w:date="2021-07-20T22:02:00Z"/>
                <w:rFonts w:ascii="Arial" w:hAnsi="Arial" w:cs="Arial"/>
                <w:sz w:val="20"/>
                <w:lang w:eastAsia="en-US"/>
              </w:rPr>
            </w:pPr>
            <w:ins w:id="71"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72" w:author="Prasad QC1" w:date="2021-07-20T22:02:00Z"/>
                <w:rFonts w:ascii="Arial" w:eastAsiaTheme="minorEastAsia" w:hAnsi="Arial" w:cs="Arial"/>
                <w:sz w:val="20"/>
                <w:lang w:eastAsia="ja-JP"/>
              </w:rPr>
            </w:pPr>
            <w:ins w:id="73"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bl>
    <w:p w14:paraId="276D1DE6" w14:textId="77777777" w:rsidR="00BE1F33"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Up to gNB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2.55pt;height:233.55pt;mso-width-percent:0;mso-height-percent:0;mso-width-percent:0;mso-height-percent:0" o:ole="">
            <v:imagedata r:id="rId20" o:title=""/>
          </v:shape>
          <o:OLEObject Type="Embed" ProgID="Visio.Drawing.15" ShapeID="_x0000_i1027" DrawAspect="Content" ObjectID="_1688463310" r:id="rId21"/>
        </w:object>
      </w:r>
    </w:p>
    <w:p w14:paraId="08666D63" w14:textId="77777777" w:rsidR="00BE1F33" w:rsidRDefault="006869E8">
      <w:pPr>
        <w:rPr>
          <w:lang w:val="en-US"/>
        </w:rPr>
      </w:pPr>
      <w:r>
        <w:rPr>
          <w:noProof/>
        </w:rPr>
        <w:object w:dxaOrig="9630" w:dyaOrig="4680" w14:anchorId="3FED72EB">
          <v:shape id="_x0000_i1028" type="#_x0000_t75" alt="" style="width:482.55pt;height:233.55pt;mso-width-percent:0;mso-height-percent:0;mso-width-percent:0;mso-height-percent:0" o:ole="">
            <v:imagedata r:id="rId20" o:title=""/>
          </v:shape>
          <o:OLEObject Type="Embed" ProgID="Visio.Drawing.15" ShapeID="_x0000_i1028" DrawAspect="Content" ObjectID="_1688463311" r:id="rId22"/>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8"/>
              <w:jc w:val="center"/>
              <w:rPr>
                <w:sz w:val="20"/>
                <w:szCs w:val="20"/>
                <w:lang w:eastAsia="en-US"/>
              </w:rPr>
            </w:pPr>
            <w:r>
              <w:rPr>
                <w:sz w:val="20"/>
                <w:szCs w:val="20"/>
                <w:lang w:eastAsia="en-US"/>
              </w:rPr>
              <w:t>Agree?</w:t>
            </w:r>
          </w:p>
          <w:p w14:paraId="43751066" w14:textId="77777777" w:rsidR="00BE1F33" w:rsidRDefault="00580D17">
            <w:pPr>
              <w:pStyle w:val="a8"/>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8"/>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r>
              <w:rPr>
                <w:rFonts w:ascii="Arial" w:hAnsi="Arial" w:cs="Arial" w:hint="eastAsia"/>
                <w:sz w:val="21"/>
                <w:szCs w:val="22"/>
              </w:rPr>
              <w:t>Qos</w:t>
            </w:r>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lastRenderedPageBreak/>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w:t>
            </w:r>
            <w:proofErr w:type="gramStart"/>
            <w:r w:rsidRPr="003F7BFF">
              <w:rPr>
                <w:rFonts w:ascii="Arial" w:hAnsi="Arial" w:cs="Arial"/>
                <w:sz w:val="21"/>
                <w:szCs w:val="22"/>
                <w:lang w:eastAsia="en-US"/>
              </w:rPr>
              <w:t>in order to</w:t>
            </w:r>
            <w:proofErr w:type="gramEnd"/>
            <w:r w:rsidRPr="003F7BFF">
              <w:rPr>
                <w:rFonts w:ascii="Arial" w:hAnsi="Arial" w:cs="Arial"/>
                <w:sz w:val="21"/>
                <w:szCs w:val="22"/>
                <w:lang w:eastAsia="en-US"/>
              </w:rPr>
              <w:t xml:space="preserve">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 xml:space="preserve">Since RLC UM is used for PTM, the network is not aware whether all the UEs have received the packets successfully. Not sure it can be resolved by </w:t>
            </w:r>
            <w:proofErr w:type="spellStart"/>
            <w:r w:rsidRPr="003F7BFF">
              <w:rPr>
                <w:rFonts w:ascii="Arial" w:hAnsi="Arial" w:cs="Arial"/>
                <w:sz w:val="21"/>
                <w:szCs w:val="22"/>
                <w:lang w:eastAsia="en-US"/>
              </w:rPr>
              <w:t>gNB</w:t>
            </w:r>
            <w:proofErr w:type="spellEnd"/>
            <w:r w:rsidRPr="003F7BFF">
              <w:rPr>
                <w:rFonts w:ascii="Arial" w:hAnsi="Arial" w:cs="Arial"/>
                <w:sz w:val="21"/>
                <w:szCs w:val="22"/>
                <w:lang w:eastAsia="en-US"/>
              </w:rPr>
              <w:t xml:space="preserve">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等线"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74"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75" w:author="Prasad QC1" w:date="2021-07-20T22:03:00Z"/>
                <w:rFonts w:ascii="Arial" w:eastAsiaTheme="minorEastAsia" w:hAnsi="Arial" w:cs="Arial"/>
                <w:sz w:val="20"/>
                <w:lang w:eastAsia="ja-JP"/>
              </w:rPr>
            </w:pPr>
            <w:ins w:id="76"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77" w:author="Prasad QC1" w:date="2021-07-20T22:03:00Z"/>
                <w:rFonts w:ascii="Arial" w:eastAsiaTheme="minorEastAsia" w:hAnsi="Arial" w:cs="Arial"/>
                <w:sz w:val="20"/>
                <w:lang w:eastAsia="ja-JP"/>
              </w:rPr>
            </w:pPr>
            <w:ins w:id="78"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79" w:author="Prasad QC1" w:date="2021-07-20T22:03:00Z"/>
                <w:rFonts w:ascii="Arial" w:eastAsiaTheme="minorEastAsia" w:hAnsi="Arial" w:cs="Arial"/>
                <w:sz w:val="20"/>
                <w:lang w:eastAsia="ja-JP"/>
              </w:rPr>
            </w:pPr>
            <w:ins w:id="80"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bl>
    <w:p w14:paraId="4792714E" w14:textId="77777777" w:rsidR="00BE1F33" w:rsidRDefault="00BE1F33">
      <w:pPr>
        <w:rPr>
          <w:lang w:val="en-US"/>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lastRenderedPageBreak/>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broadcast and groupcast, the initial value of the SN part of RX_NEXT is (x +1)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sidelink broadcast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14:paraId="3B009D55" w14:textId="77777777" w:rsidR="00BE1F33" w:rsidRDefault="00580D17">
      <w:r>
        <w:t>For this option, the gNB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(similar to sidelink) [2]</w:t>
      </w:r>
    </w:p>
    <w:p w14:paraId="2B60F8E7" w14:textId="77777777" w:rsidR="00BE1F33" w:rsidRDefault="00580D17">
      <w:r>
        <w:t xml:space="preserve">This option works similarly to sidelink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r>
        <w:rPr>
          <w:rFonts w:eastAsia="MS Mincho"/>
          <w:i/>
          <w:vertAlign w:val="superscript"/>
        </w:rPr>
        <w:t>sl-PDCP-SN-Size</w:t>
      </w:r>
      <w:r>
        <w:rPr>
          <w:vertAlign w:val="superscript"/>
        </w:rPr>
        <w:t>–1]</w:t>
      </w:r>
      <w:r>
        <w:t xml:space="preserve">), and the HFN part is left to UE implementation. This option is simple but may lead to HFN desynchronization between the UE and the gNB. For sidelink, as </w:t>
      </w:r>
      <w:r>
        <w:lastRenderedPageBreak/>
        <w:t>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423989FD" w14:textId="77777777" w:rsidR="00BE1F33" w:rsidRDefault="00580D17">
      <w:pPr>
        <w:rPr>
          <w:b/>
        </w:rPr>
      </w:pPr>
      <w:r>
        <w:rPr>
          <w:b/>
        </w:rPr>
        <w:t xml:space="preserve">Option 3: </w:t>
      </w:r>
      <w:r>
        <w:rPr>
          <w:rFonts w:hint="eastAsia"/>
          <w:b/>
        </w:rPr>
        <w:t>T</w:t>
      </w:r>
      <w:r>
        <w:rPr>
          <w:b/>
        </w:rPr>
        <w:t>he SN part of COUNT values of these variables are set according to the SN of the first received packet and the HFN indicated by the gNB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8"/>
              <w:jc w:val="center"/>
              <w:rPr>
                <w:sz w:val="20"/>
                <w:szCs w:val="20"/>
                <w:lang w:eastAsia="en-US"/>
              </w:rPr>
            </w:pPr>
            <w:r>
              <w:rPr>
                <w:sz w:val="20"/>
                <w:szCs w:val="20"/>
                <w:lang w:eastAsia="en-US"/>
              </w:rPr>
              <w:t>Agree?</w:t>
            </w:r>
          </w:p>
          <w:p w14:paraId="2ACBE64D"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8"/>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w:t>
            </w:r>
            <w:r>
              <w:rPr>
                <w:rFonts w:ascii="Arial" w:eastAsiaTheme="minorEastAsia" w:hAnsi="Arial" w:cs="Arial"/>
                <w:sz w:val="21"/>
                <w:szCs w:val="22"/>
                <w:lang w:eastAsia="ja-JP"/>
              </w:rPr>
              <w:lastRenderedPageBreak/>
              <w:t xml:space="preserve">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gNB. SN can be implied by the first received packet anyway, so it seems no need for gNB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等线" w:hAnsi="Arial" w:cs="Arial"/>
                <w:sz w:val="20"/>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等线" w:hAnsi="Arial" w:cs="Arial"/>
                <w:sz w:val="20"/>
              </w:rPr>
            </w:pPr>
            <w:r>
              <w:rPr>
                <w:rFonts w:ascii="Arial" w:eastAsia="等线" w:hAnsi="Arial" w:cs="Arial" w:hint="eastAsia"/>
                <w:sz w:val="20"/>
              </w:rPr>
              <w:t>H</w:t>
            </w:r>
            <w:r>
              <w:rPr>
                <w:rFonts w:ascii="Arial" w:eastAsia="等线" w:hAnsi="Arial" w:cs="Arial"/>
                <w:sz w:val="20"/>
              </w:rPr>
              <w:t>FN is necessary and can be indicated by gNB.</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gNB and UE for security handling. </w:t>
            </w:r>
          </w:p>
        </w:tc>
      </w:tr>
      <w:tr w:rsidR="00F354D4" w:rsidRPr="00D555FC" w14:paraId="58A6195A" w14:textId="77777777">
        <w:trPr>
          <w:ins w:id="81"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82" w:author="Prasad QC1" w:date="2021-07-20T22:04:00Z"/>
                <w:rFonts w:ascii="Arial" w:hAnsi="Arial" w:cs="Arial"/>
                <w:sz w:val="20"/>
                <w:lang w:eastAsia="en-US"/>
              </w:rPr>
            </w:pPr>
            <w:ins w:id="83"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84" w:author="Prasad QC1" w:date="2021-07-20T22:04:00Z"/>
                <w:rFonts w:ascii="Arial" w:hAnsi="Arial" w:cs="Arial"/>
                <w:sz w:val="20"/>
                <w:lang w:eastAsia="en-US"/>
              </w:rPr>
            </w:pPr>
            <w:ins w:id="85"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86" w:author="Prasad QC1" w:date="2021-07-20T22:04:00Z"/>
                <w:rFonts w:ascii="Arial" w:hAnsi="Arial" w:cs="Arial"/>
                <w:sz w:val="20"/>
                <w:lang w:eastAsia="en-US"/>
              </w:rPr>
            </w:pPr>
            <w:ins w:id="87" w:author="Prasad QC1" w:date="2021-07-20T22:04:00Z">
              <w:r>
                <w:rPr>
                  <w:rFonts w:ascii="Arial" w:hAnsi="Arial" w:cs="Arial"/>
                  <w:sz w:val="20"/>
                  <w:lang w:eastAsia="en-US"/>
                </w:rPr>
                <w:t>We share same view as Samsung</w:t>
              </w:r>
            </w:ins>
            <w:ins w:id="88" w:author="Prasad QC1" w:date="2021-07-20T22:05:00Z">
              <w:r>
                <w:rPr>
                  <w:rFonts w:ascii="Arial" w:hAnsi="Arial" w:cs="Arial"/>
                  <w:sz w:val="20"/>
                  <w:lang w:eastAsia="en-US"/>
                </w:rPr>
                <w:t>, Apple</w:t>
              </w:r>
            </w:ins>
            <w:ins w:id="89"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r>
              <w:rPr>
                <w:rFonts w:ascii="Arial" w:hAnsi="Arial" w:cs="Arial"/>
                <w:sz w:val="21"/>
                <w:szCs w:val="22"/>
              </w:rPr>
              <w:t>So we prefer option 3.</w:t>
            </w:r>
          </w:p>
        </w:tc>
      </w:tr>
    </w:tbl>
    <w:p w14:paraId="52864FFE" w14:textId="77777777" w:rsidR="00BE1F33"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8"/>
              <w:jc w:val="center"/>
              <w:rPr>
                <w:sz w:val="20"/>
                <w:szCs w:val="20"/>
                <w:lang w:eastAsia="en-US"/>
              </w:rPr>
            </w:pPr>
            <w:r>
              <w:rPr>
                <w:sz w:val="20"/>
                <w:szCs w:val="20"/>
                <w:lang w:eastAsia="en-US"/>
              </w:rPr>
              <w:t>Agree?</w:t>
            </w:r>
          </w:p>
          <w:p w14:paraId="40977B21"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8"/>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lastRenderedPageBreak/>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90"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91"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92" w:author="Prasad QC1" w:date="2021-07-20T22:05:00Z"/>
                <w:rFonts w:ascii="Arial" w:hAnsi="Arial" w:cs="Arial"/>
                <w:sz w:val="20"/>
                <w:lang w:eastAsia="en-US"/>
              </w:rPr>
            </w:pPr>
            <w:ins w:id="93"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等线" w:hAnsi="Arial" w:cs="Arial"/>
                <w:lang w:eastAsia="en-US"/>
              </w:rPr>
            </w:pPr>
            <w:ins w:id="94"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bl>
    <w:p w14:paraId="11AFF195" w14:textId="77777777" w:rsidR="00BE1F33"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r>
              <w:rPr>
                <w:szCs w:val="24"/>
                <w:lang w:eastAsia="ko-KR"/>
              </w:rPr>
              <w:t>RX_Next_Reassembly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r>
              <w:rPr>
                <w:szCs w:val="24"/>
                <w:lang w:eastAsia="ko-KR"/>
              </w:rPr>
              <w:t>RX_Next_Highest–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lastRenderedPageBreak/>
        <w:t>First, when the UE is just configured with an MRB, the PTM RLC window is generally similar to the PDCP window. The simplest way would be to apply the behaviour from sidelink broadcast/groupcast, i.e.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Initialize the PTM RLC entity for an MRB configuration, or when an MRB is switched from PTP to PTM and PTM is deactivated before, the value of RX_Next_Highest and RX_Next_Reassembly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RX_Next_Highest and RX_Next_Reassembly can be set to the SN of the first received packet containing an SN, like sidelink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8"/>
              <w:jc w:val="center"/>
              <w:rPr>
                <w:sz w:val="20"/>
                <w:szCs w:val="20"/>
                <w:lang w:eastAsia="en-US"/>
              </w:rPr>
            </w:pPr>
            <w:r>
              <w:rPr>
                <w:sz w:val="20"/>
                <w:szCs w:val="20"/>
                <w:lang w:eastAsia="en-US"/>
              </w:rPr>
              <w:t>Agree?</w:t>
            </w:r>
          </w:p>
          <w:p w14:paraId="64923437" w14:textId="77777777" w:rsidR="00BE1F33" w:rsidRDefault="00580D17">
            <w:pPr>
              <w:pStyle w:val="a8"/>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8"/>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r w:rsidRPr="00CC347E">
              <w:t>RX_Next_Highest and RX_Next_Reassembly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等线" w:eastAsia="等线" w:hAnsi="等线"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等线" w:hAnsi="Arial" w:cs="Arial"/>
                <w:sz w:val="20"/>
              </w:rPr>
            </w:pPr>
            <w:r>
              <w:rPr>
                <w:rFonts w:ascii="Arial" w:eastAsia="等线" w:hAnsi="Arial" w:cs="Arial"/>
                <w:sz w:val="20"/>
              </w:rPr>
              <w:t xml:space="preserve">Option </w:t>
            </w:r>
            <w:r w:rsidR="002529DD">
              <w:rPr>
                <w:rFonts w:ascii="Arial" w:eastAsia="等线"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等线"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95"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96" w:author="Prasad QC1" w:date="2021-07-20T22:06:00Z"/>
                <w:rFonts w:ascii="Arial" w:eastAsiaTheme="minorEastAsia" w:hAnsi="Arial" w:cs="Arial"/>
                <w:sz w:val="20"/>
                <w:lang w:eastAsia="ja-JP"/>
              </w:rPr>
            </w:pPr>
            <w:ins w:id="97"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98" w:author="Prasad QC1" w:date="2021-07-20T22:06:00Z"/>
                <w:rFonts w:ascii="Arial" w:eastAsiaTheme="minorEastAsia" w:hAnsi="Arial" w:cs="Arial"/>
                <w:sz w:val="20"/>
                <w:lang w:eastAsia="ja-JP"/>
              </w:rPr>
            </w:pPr>
            <w:ins w:id="99"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100" w:author="Prasad QC1" w:date="2021-07-20T22:06:00Z"/>
                <w:rFonts w:ascii="Arial" w:eastAsiaTheme="minorEastAsia" w:hAnsi="Arial" w:cs="Arial"/>
                <w:sz w:val="20"/>
                <w:lang w:eastAsia="ja-JP"/>
              </w:rPr>
            </w:pPr>
            <w:ins w:id="101"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bl>
    <w:p w14:paraId="6C74761B" w14:textId="77777777" w:rsidR="00BE1F33"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8"/>
              <w:jc w:val="center"/>
              <w:rPr>
                <w:sz w:val="20"/>
                <w:szCs w:val="20"/>
                <w:lang w:eastAsia="en-US"/>
              </w:rPr>
            </w:pPr>
            <w:r>
              <w:rPr>
                <w:sz w:val="20"/>
                <w:szCs w:val="20"/>
                <w:lang w:eastAsia="en-US"/>
              </w:rPr>
              <w:t>Agree?</w:t>
            </w:r>
          </w:p>
          <w:p w14:paraId="23F2B4D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8"/>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等线"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102"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103"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等线"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等线" w:hAnsi="Arial" w:cs="Arial"/>
                <w:lang w:eastAsia="en-US"/>
              </w:rPr>
            </w:pPr>
          </w:p>
        </w:tc>
      </w:tr>
    </w:tbl>
    <w:p w14:paraId="207BF443" w14:textId="77777777" w:rsidR="00BE1F33"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RX_Next_Reassembly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8"/>
              <w:jc w:val="center"/>
              <w:rPr>
                <w:sz w:val="20"/>
                <w:szCs w:val="20"/>
                <w:lang w:eastAsia="en-US"/>
              </w:rPr>
            </w:pPr>
            <w:r>
              <w:rPr>
                <w:sz w:val="20"/>
                <w:szCs w:val="20"/>
                <w:lang w:eastAsia="en-US"/>
              </w:rPr>
              <w:t>Agree?</w:t>
            </w:r>
          </w:p>
          <w:p w14:paraId="7D877BA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8"/>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can not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lang w:val="en-US"/>
              </w:rPr>
              <w:t>RX_Next_Reassembly</w:t>
            </w:r>
            <w:r>
              <w:rPr>
                <w:rFonts w:ascii="Arial" w:eastAsia="Malgun Gothic" w:hAnsi="Arial" w:cs="Arial"/>
                <w:sz w:val="21"/>
                <w:szCs w:val="22"/>
                <w:lang w:eastAsia="ko-KR"/>
              </w:rPr>
              <w:t xml:space="preserve"> smaller than </w:t>
            </w:r>
            <w:r>
              <w:t>RX_Next_Highest</w:t>
            </w:r>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w:t>
            </w:r>
            <w:r>
              <w:rPr>
                <w:rFonts w:ascii="Arial" w:eastAsiaTheme="minorEastAsia" w:hAnsi="Arial" w:cs="Arial"/>
                <w:sz w:val="21"/>
                <w:szCs w:val="22"/>
                <w:lang w:eastAsia="ja-JP"/>
              </w:rPr>
              <w:lastRenderedPageBreak/>
              <w:t xml:space="preserve">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104"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105"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等线"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等线" w:hAnsi="Arial" w:cs="Arial"/>
                <w:lang w:eastAsia="en-US"/>
              </w:rPr>
            </w:pPr>
            <w:r>
              <w:rPr>
                <w:rFonts w:ascii="Arial" w:hAnsi="Arial" w:cs="Arial"/>
                <w:sz w:val="20"/>
              </w:rPr>
              <w:t>It is useful to reduce data loss.</w:t>
            </w:r>
          </w:p>
        </w:tc>
      </w:tr>
    </w:tbl>
    <w:p w14:paraId="10787025" w14:textId="77777777" w:rsidR="00BE1F33"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8"/>
              <w:jc w:val="center"/>
              <w:rPr>
                <w:sz w:val="20"/>
                <w:szCs w:val="20"/>
                <w:lang w:eastAsia="en-US"/>
              </w:rPr>
            </w:pPr>
            <w:r>
              <w:rPr>
                <w:sz w:val="20"/>
                <w:szCs w:val="20"/>
                <w:lang w:eastAsia="en-US"/>
              </w:rPr>
              <w:t>Agree?</w:t>
            </w:r>
          </w:p>
          <w:p w14:paraId="1801CE0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8"/>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gNB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等线"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等线" w:hAnsi="Arial" w:cs="Arial"/>
                <w:sz w:val="20"/>
              </w:rPr>
            </w:pPr>
            <w:r w:rsidRPr="0058462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等线" w:hAnsi="Arial" w:cs="Arial"/>
                <w:sz w:val="20"/>
              </w:rPr>
            </w:pPr>
            <w:r w:rsidRPr="00584626">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等线" w:hAnsi="Arial" w:cs="Arial"/>
                <w:sz w:val="20"/>
              </w:rPr>
            </w:pPr>
          </w:p>
        </w:tc>
      </w:tr>
      <w:tr w:rsidR="00F354D4" w:rsidRPr="00584626" w14:paraId="311F8D13" w14:textId="77777777">
        <w:trPr>
          <w:ins w:id="106"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107" w:author="Prasad QC1" w:date="2021-07-20T22:08:00Z"/>
                <w:rFonts w:ascii="Arial" w:eastAsia="等线" w:hAnsi="Arial" w:cs="Arial"/>
                <w:sz w:val="20"/>
              </w:rPr>
            </w:pPr>
            <w:ins w:id="108"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109" w:author="Prasad QC1" w:date="2021-07-20T22:08:00Z"/>
                <w:rFonts w:ascii="Arial" w:eastAsia="等线" w:hAnsi="Arial" w:cs="Arial"/>
                <w:sz w:val="20"/>
              </w:rPr>
            </w:pPr>
            <w:ins w:id="110"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111" w:author="Prasad QC1" w:date="2021-07-20T22:08:00Z"/>
                <w:rFonts w:ascii="Arial" w:eastAsia="等线" w:hAnsi="Arial" w:cs="Arial"/>
                <w:sz w:val="20"/>
              </w:rPr>
            </w:pPr>
            <w:ins w:id="112"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113"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114" w:author="Prasad QC1" w:date="2021-07-20T22:08:00Z"/>
                <w:rFonts w:ascii="Arial" w:eastAsia="等线" w:hAnsi="Arial" w:cs="Arial"/>
                <w:sz w:val="20"/>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115" w:author="Prasad QC1" w:date="2021-07-20T22:08:00Z"/>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116" w:author="Prasad QC1" w:date="2021-07-20T22:08:00Z"/>
                <w:rFonts w:ascii="Arial" w:eastAsia="等线"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8"/>
              <w:jc w:val="center"/>
              <w:rPr>
                <w:sz w:val="20"/>
                <w:szCs w:val="20"/>
                <w:lang w:eastAsia="en-US"/>
              </w:rPr>
            </w:pPr>
            <w:r>
              <w:rPr>
                <w:sz w:val="20"/>
                <w:szCs w:val="20"/>
                <w:lang w:eastAsia="en-US"/>
              </w:rPr>
              <w:t>Agree?</w:t>
            </w:r>
          </w:p>
          <w:p w14:paraId="6948E79B"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8"/>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lastRenderedPageBreak/>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等线"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等线" w:hAnsi="Arial" w:cs="Arial"/>
                <w:lang w:eastAsia="en-US"/>
              </w:rPr>
            </w:pPr>
          </w:p>
        </w:tc>
      </w:tr>
      <w:tr w:rsidR="00F354D4" w14:paraId="4719EBFD" w14:textId="77777777">
        <w:trPr>
          <w:ins w:id="117"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118" w:author="Prasad QC1" w:date="2021-07-20T22:08:00Z"/>
                <w:rFonts w:ascii="Arial" w:eastAsia="Malgun Gothic" w:hAnsi="Arial" w:cs="Arial"/>
                <w:sz w:val="21"/>
                <w:lang w:eastAsia="en-US"/>
              </w:rPr>
            </w:pPr>
            <w:ins w:id="119"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120" w:author="Prasad QC1" w:date="2021-07-20T22:08:00Z"/>
                <w:rFonts w:ascii="Arial" w:eastAsia="Malgun Gothic" w:hAnsi="Arial" w:cs="Arial"/>
                <w:lang w:eastAsia="en-US"/>
              </w:rPr>
            </w:pPr>
            <w:ins w:id="121"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122" w:author="Prasad QC1" w:date="2021-07-20T22:08:00Z"/>
                <w:rFonts w:ascii="Arial" w:eastAsia="等线" w:hAnsi="Arial" w:cs="Arial"/>
                <w:lang w:eastAsia="en-US"/>
              </w:rPr>
            </w:pPr>
            <w:ins w:id="123" w:author="Prasad QC1" w:date="2021-07-20T22:08:00Z">
              <w:r>
                <w:rPr>
                  <w:rFonts w:ascii="Arial" w:eastAsia="等线" w:hAnsi="Arial" w:cs="Arial"/>
                  <w:lang w:eastAsia="en-US"/>
                </w:rPr>
                <w:t>Agree w</w:t>
              </w:r>
            </w:ins>
            <w:ins w:id="124" w:author="Prasad QC1" w:date="2021-07-20T22:09:00Z">
              <w:r>
                <w:rPr>
                  <w:rFonts w:ascii="Arial" w:eastAsia="等线"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等线" w:hAnsi="Arial" w:cs="Arial"/>
                <w:lang w:eastAsia="en-US"/>
              </w:rPr>
            </w:pPr>
            <w:r>
              <w:rPr>
                <w:rFonts w:ascii="Arial" w:hAnsi="Arial" w:cs="Arial"/>
                <w:sz w:val="21"/>
                <w:szCs w:val="22"/>
                <w:lang w:eastAsia="en-US"/>
              </w:rPr>
              <w:t>Agree with Samsung.</w:t>
            </w:r>
          </w:p>
        </w:tc>
      </w:tr>
    </w:tbl>
    <w:p w14:paraId="4B20A8D6" w14:textId="77777777" w:rsidR="00BE1F33" w:rsidRDefault="00BE1F33"/>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等线" w:cs="Arial"/>
          <w:b/>
        </w:rPr>
      </w:pPr>
    </w:p>
    <w:bookmarkEnd w:id="48"/>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the Email discussion refers to the Tdoc</w:t>
      </w:r>
      <w:r>
        <w:rPr>
          <w:rFonts w:ascii="等线" w:eastAsia="等线" w:hAnsi="等线" w:cs="Arial" w:hint="eastAsia"/>
        </w:rPr>
        <w:t>s</w:t>
      </w:r>
      <w:r>
        <w:rPr>
          <w:rFonts w:eastAsia="Batang" w:cs="Arial"/>
        </w:rPr>
        <w:t xml:space="preserve"> in section 8.1.2.2 in RAN2#113bis and </w:t>
      </w:r>
      <w:r>
        <w:rPr>
          <w:rFonts w:eastAsia="Batang" w:cs="Arial" w:hint="eastAsia"/>
        </w:rPr>
        <w:t>part</w:t>
      </w:r>
      <w:r>
        <w:rPr>
          <w:rFonts w:eastAsia="Batang" w:cs="Arial"/>
        </w:rPr>
        <w:t xml:space="preserve"> </w:t>
      </w:r>
      <w:r>
        <w:rPr>
          <w:rFonts w:eastAsia="Batang" w:cs="Arial" w:hint="eastAsia"/>
        </w:rPr>
        <w:t>Tdoc</w:t>
      </w:r>
      <w:r>
        <w:rPr>
          <w:rFonts w:ascii="等线" w:eastAsia="等线" w:hAnsi="等线" w:cs="Arial" w:hint="eastAsia"/>
        </w:rPr>
        <w:t>s</w:t>
      </w:r>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af6"/>
          </w:rPr>
          <w:t>R2-2103524</w:t>
        </w:r>
      </w:hyperlink>
      <w:r>
        <w:tab/>
        <w:t>PTP/PTM dynamic switch and MRB initialization</w:t>
      </w:r>
      <w:r>
        <w:tab/>
        <w:t>Huawei, CBN, HiSilicon RAN2#113bis</w:t>
      </w:r>
    </w:p>
    <w:p w14:paraId="2FE8C9B4" w14:textId="77777777" w:rsidR="00BE1F33" w:rsidRDefault="00580D17">
      <w:r>
        <w:rPr>
          <w:rFonts w:hint="eastAsia"/>
        </w:rPr>
        <w:t>[</w:t>
      </w:r>
      <w:r>
        <w:t xml:space="preserve">3] </w:t>
      </w:r>
      <w:hyperlink r:id="rId24" w:history="1">
        <w:r>
          <w:rPr>
            <w:rStyle w:val="af6"/>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6"/>
          </w:rPr>
          <w:t>R2-2105796</w:t>
        </w:r>
      </w:hyperlink>
      <w:r>
        <w:tab/>
        <w:t>PTM/PTP mode switching</w:t>
      </w:r>
      <w:r>
        <w:tab/>
        <w:t>InterDigital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lastRenderedPageBreak/>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As a baseline, no new UE based signalling is introduced to support gNB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r>
        <w:t xml:space="preserve">RoHC (at least U-mode) can be configured for NR MBS bearers. This is applicable for Mcast, assume this is applicable also to broadcast. </w:t>
      </w:r>
    </w:p>
    <w:p w14:paraId="54506695" w14:textId="77777777" w:rsidR="00BE1F33" w:rsidRDefault="00580D17">
      <w:pPr>
        <w:pStyle w:val="Agreement"/>
        <w:tabs>
          <w:tab w:val="clear" w:pos="1777"/>
          <w:tab w:val="left" w:pos="1619"/>
        </w:tabs>
        <w:ind w:left="1619"/>
      </w:pPr>
      <w:r>
        <w:t xml:space="preserve">RoHC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lastRenderedPageBreak/>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For a UE, gNB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inorder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49A7B" w14:textId="77777777" w:rsidR="0031245D" w:rsidRDefault="0031245D">
      <w:pPr>
        <w:spacing w:after="0" w:line="240" w:lineRule="auto"/>
      </w:pPr>
      <w:r>
        <w:separator/>
      </w:r>
    </w:p>
  </w:endnote>
  <w:endnote w:type="continuationSeparator" w:id="0">
    <w:p w14:paraId="3A834507" w14:textId="77777777" w:rsidR="0031245D" w:rsidRDefault="0031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5DDD8573" w:rsidR="009738C8" w:rsidRDefault="009738C8">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1245D">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1245D">
      <w:rPr>
        <w:noProof/>
        <w:sz w:val="20"/>
        <w:szCs w:val="20"/>
      </w:rPr>
      <w:t>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CD994" w14:textId="77777777" w:rsidR="0031245D" w:rsidRDefault="0031245D">
      <w:pPr>
        <w:spacing w:after="0" w:line="240" w:lineRule="auto"/>
      </w:pPr>
      <w:r>
        <w:separator/>
      </w:r>
    </w:p>
  </w:footnote>
  <w:footnote w:type="continuationSeparator" w:id="0">
    <w:p w14:paraId="6249D196" w14:textId="77777777" w:rsidR="0031245D" w:rsidRDefault="00312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250A2"/>
    <w:multiLevelType w:val="singleLevel"/>
    <w:tmpl w:val="399250A2"/>
    <w:lvl w:ilvl="0">
      <w:start w:val="1"/>
      <w:numFmt w:val="decimal"/>
      <w:suff w:val="space"/>
      <w:lvlText w:val="%1."/>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4"/>
  </w:num>
  <w:num w:numId="2">
    <w:abstractNumId w:val="13"/>
  </w:num>
  <w:num w:numId="3">
    <w:abstractNumId w:val="7"/>
  </w:num>
  <w:num w:numId="4">
    <w:abstractNumId w:val="14"/>
  </w:num>
  <w:num w:numId="5">
    <w:abstractNumId w:val="9"/>
  </w:num>
  <w:num w:numId="6">
    <w:abstractNumId w:val="5"/>
  </w:num>
  <w:num w:numId="7">
    <w:abstractNumId w:val="8"/>
  </w:num>
  <w:num w:numId="8">
    <w:abstractNumId w:val="15"/>
  </w:num>
  <w:num w:numId="9">
    <w:abstractNumId w:val="3"/>
  </w:num>
  <w:num w:numId="10">
    <w:abstractNumId w:val="11"/>
  </w:num>
  <w:num w:numId="11">
    <w:abstractNumId w:val="10"/>
  </w:num>
  <w:num w:numId="12">
    <w:abstractNumId w:val="6"/>
  </w:num>
  <w:num w:numId="13">
    <w:abstractNumId w:val="0"/>
  </w:num>
  <w:num w:numId="14">
    <w:abstractNumId w:val="12"/>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37"/>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9A5"/>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62BC"/>
    <w:rsid w:val="00456DF1"/>
    <w:rsid w:val="0045739E"/>
    <w:rsid w:val="00457B29"/>
    <w:rsid w:val="00457F24"/>
    <w:rsid w:val="00457FA4"/>
    <w:rsid w:val="0046030A"/>
    <w:rsid w:val="0046056B"/>
    <w:rsid w:val="00461255"/>
    <w:rsid w:val="0046148E"/>
    <w:rsid w:val="004614A5"/>
    <w:rsid w:val="00461DC9"/>
    <w:rsid w:val="00461E25"/>
    <w:rsid w:val="00462874"/>
    <w:rsid w:val="004635D7"/>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E80"/>
    <w:rsid w:val="00677806"/>
    <w:rsid w:val="006802D0"/>
    <w:rsid w:val="00680363"/>
    <w:rsid w:val="00680C9A"/>
    <w:rsid w:val="00680CB4"/>
    <w:rsid w:val="00681536"/>
    <w:rsid w:val="00681F89"/>
    <w:rsid w:val="0068295C"/>
    <w:rsid w:val="00682C9F"/>
    <w:rsid w:val="00683A93"/>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379A"/>
    <w:rsid w:val="00705210"/>
    <w:rsid w:val="00706449"/>
    <w:rsid w:val="007065D6"/>
    <w:rsid w:val="007066C6"/>
    <w:rsid w:val="00710D92"/>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213"/>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5A3"/>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E0C64"/>
    <w:rsid w:val="00EE0E28"/>
    <w:rsid w:val="00EE102A"/>
    <w:rsid w:val="00EE198E"/>
    <w:rsid w:val="00EE2110"/>
    <w:rsid w:val="00EE31E2"/>
    <w:rsid w:val="00EE31FD"/>
    <w:rsid w:val="00EE3380"/>
    <w:rsid w:val="00EE3CF8"/>
    <w:rsid w:val="00EE4275"/>
    <w:rsid w:val="00EE53B7"/>
    <w:rsid w:val="00EE53F0"/>
    <w:rsid w:val="00EE5C08"/>
    <w:rsid w:val="00EE779E"/>
    <w:rsid w:val="00EE7F6D"/>
    <w:rsid w:val="00EE7FB4"/>
    <w:rsid w:val="00EF017D"/>
    <w:rsid w:val="00EF0468"/>
    <w:rsid w:val="00EF0855"/>
    <w:rsid w:val="00EF13B8"/>
    <w:rsid w:val="00EF153B"/>
    <w:rsid w:val="00EF1D2E"/>
    <w:rsid w:val="00EF1D40"/>
    <w:rsid w:val="00EF22D9"/>
    <w:rsid w:val="00EF2C9D"/>
    <w:rsid w:val="00EF4854"/>
    <w:rsid w:val="00EF637B"/>
    <w:rsid w:val="00EF65F7"/>
    <w:rsid w:val="00EF65FF"/>
    <w:rsid w:val="00EF7C97"/>
    <w:rsid w:val="00F00411"/>
    <w:rsid w:val="00F00500"/>
    <w:rsid w:val="00F00A17"/>
    <w:rsid w:val="00F0138E"/>
    <w:rsid w:val="00F0150B"/>
    <w:rsid w:val="00F01597"/>
    <w:rsid w:val="00F025A0"/>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0E7D7BC2-4FBD-44DA-A5F2-E3196E8F7363}">
  <ds:schemaRefs>
    <ds:schemaRef ds:uri="http://schemas.openxmlformats.org/officeDocument/2006/bibliography"/>
  </ds:schemaRefs>
</ds:datastoreItem>
</file>

<file path=customXml/itemProps6.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9.xml><?xml version="1.0" encoding="utf-8"?>
<ds:datastoreItem xmlns:ds="http://schemas.openxmlformats.org/officeDocument/2006/customXml" ds:itemID="{A487D54F-7549-D949-8654-3D6A9B6EC52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31</Pages>
  <Words>9392</Words>
  <Characters>53538</Characters>
  <Application>Microsoft Office Word</Application>
  <DocSecurity>0</DocSecurity>
  <Lines>446</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62805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Congchi2</cp:lastModifiedBy>
  <cp:revision>28</cp:revision>
  <cp:lastPrinted>2019-12-04T11:04:00Z</cp:lastPrinted>
  <dcterms:created xsi:type="dcterms:W3CDTF">2021-07-21T04:48:00Z</dcterms:created>
  <dcterms:modified xsi:type="dcterms:W3CDTF">2021-07-22T04:48:00Z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ies>
</file>