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w:t>
      </w:r>
      <w:proofErr w:type="gramStart"/>
      <w:r>
        <w:rPr>
          <w:rFonts w:ascii="Arial" w:hAnsi="Arial" w:cs="Arial" w:hint="eastAsia"/>
          <w:b/>
          <w:bCs/>
          <w:sz w:val="24"/>
          <w:lang w:val="en-US" w:eastAsia="en-US"/>
        </w:rPr>
        <w:t>072][</w:t>
      </w:r>
      <w:proofErr w:type="gramEnd"/>
      <w:r>
        <w:rPr>
          <w:rFonts w:ascii="Arial" w:hAnsi="Arial" w:cs="Arial" w:hint="eastAsia"/>
          <w:b/>
          <w:bCs/>
          <w:sz w:val="24"/>
          <w:lang w:val="en-US" w:eastAsia="en-US"/>
        </w:rPr>
        <w:t>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[Post114-e][</w:t>
      </w:r>
      <w:proofErr w:type="gramStart"/>
      <w:r>
        <w:t>072][</w:t>
      </w:r>
      <w:proofErr w:type="gramEnd"/>
      <w:r>
        <w:t xml:space="preserve">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eastAsia="ko-KR"/>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w:t>
      </w:r>
      <w:proofErr w:type="gramStart"/>
      <w:r>
        <w:rPr>
          <w:highlight w:val="magenta"/>
        </w:rPr>
        <w:t>July,</w:t>
      </w:r>
      <w:proofErr w:type="gramEnd"/>
      <w:r>
        <w:rPr>
          <w:highlight w:val="magenta"/>
        </w:rPr>
        <w:t xml:space="preserve"> 2021</w:t>
      </w:r>
      <w:r>
        <w:t>.</w:t>
      </w: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6E7EEE4"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1C23160B"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lang w:eastAsia="ja-JP"/>
              </w:rPr>
              <w:t>ohta.yoshiaki@fujitsu.com</w:t>
            </w: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CE1880A" w:rsidR="0070379A" w:rsidRPr="0070379A" w:rsidRDefault="0070379A" w:rsidP="000D2C61">
            <w:pPr>
              <w:snapToGrid w:val="0"/>
              <w:spacing w:before="120"/>
              <w:rPr>
                <w:rFonts w:ascii="Arial" w:eastAsiaTheme="minorEastAsia" w:hAnsi="Arial" w:cs="Arial"/>
                <w:lang w:val="en-US"/>
              </w:rPr>
            </w:pPr>
            <w:r>
              <w:rPr>
                <w:rFonts w:ascii="Arial" w:eastAsiaTheme="minorEastAsia" w:hAnsi="Arial" w:cs="Arial"/>
              </w:rPr>
              <w:t>A</w:t>
            </w:r>
            <w:proofErr w:type="spellStart"/>
            <w:r>
              <w:rPr>
                <w:rFonts w:ascii="Arial" w:eastAsiaTheme="minorEastAsia" w:hAnsi="Arial" w:cs="Arial"/>
                <w:lang w:val="en-US"/>
              </w:rPr>
              <w:t>pple</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14B0684F" w:rsidR="0070379A" w:rsidRDefault="0070379A" w:rsidP="000D2C61">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3F39CF99" w:rsidR="009738C8" w:rsidRDefault="009738C8" w:rsidP="000D2C61">
            <w:pPr>
              <w:snapToGrid w:val="0"/>
              <w:spacing w:before="120"/>
              <w:rPr>
                <w:rFonts w:ascii="Arial" w:eastAsiaTheme="minorEastAsia" w:hAnsi="Arial" w:cs="Arial"/>
              </w:rPr>
            </w:pPr>
            <w:r>
              <w:rPr>
                <w:rFonts w:ascii="Arial" w:eastAsiaTheme="minorEastAsia"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213883AB" w:rsidR="009738C8" w:rsidRDefault="009738C8" w:rsidP="000D2C61">
            <w:pPr>
              <w:snapToGrid w:val="0"/>
              <w:spacing w:before="120"/>
              <w:rPr>
                <w:rFonts w:ascii="Arial" w:eastAsiaTheme="minorEastAsia" w:hAnsi="Arial" w:cs="Arial"/>
                <w:lang w:eastAsia="ja-JP"/>
              </w:rPr>
            </w:pPr>
            <w:r>
              <w:rPr>
                <w:rFonts w:ascii="Arial" w:eastAsiaTheme="minorEastAsia" w:hAnsi="Arial" w:cs="Arial"/>
                <w:lang w:eastAsia="ja-JP"/>
              </w:rPr>
              <w:t>pkadiri@qti.qualcomm.com</w:t>
            </w:r>
          </w:p>
        </w:tc>
      </w:tr>
    </w:tbl>
    <w:p w14:paraId="6DA213DD" w14:textId="77777777" w:rsidR="00BE1F33" w:rsidRDefault="00580D17">
      <w:pPr>
        <w:pStyle w:val="Heading1"/>
        <w:numPr>
          <w:ilvl w:val="0"/>
          <w:numId w:val="4"/>
        </w:numPr>
        <w:rPr>
          <w:lang w:val="en-US"/>
        </w:rPr>
      </w:pPr>
      <w:r>
        <w:t xml:space="preserve">Discussion </w:t>
      </w:r>
    </w:p>
    <w:p w14:paraId="7DE0E989" w14:textId="77777777" w:rsidR="00BE1F33" w:rsidRDefault="00580D17">
      <w:pPr>
        <w:pStyle w:val="Heading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lastRenderedPageBreak/>
        <w:t xml:space="preserve">According to the current agreements, the common understanding is that one MRB can be configured with PTM only or PTP only or both PTM and PTP. The RRC signaling, i.e. </w:t>
      </w:r>
      <w:proofErr w:type="spellStart"/>
      <w:r>
        <w:rPr>
          <w:lang w:val="en-US"/>
        </w:rPr>
        <w:t>RRCReconfiguration</w:t>
      </w:r>
      <w:proofErr w:type="spellEnd"/>
      <w:r>
        <w:rPr>
          <w:lang w:val="en-US"/>
        </w:rPr>
        <w:t xml:space="preserve"> message, can be used to reconfigure the MRB from one type to other type, </w:t>
      </w:r>
      <w:bookmarkStart w:id="1" w:name="OLE_LINK2"/>
      <w:bookmarkStart w:id="2" w:name="OLE_LINK1"/>
      <w:proofErr w:type="spellStart"/>
      <w:r>
        <w:rPr>
          <w:lang w:val="en-US"/>
        </w:rPr>
        <w:t>e.g</w:t>
      </w:r>
      <w:bookmarkEnd w:id="1"/>
      <w:bookmarkEnd w:id="2"/>
      <w:proofErr w:type="spellEnd"/>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BodyText"/>
              <w:jc w:val="center"/>
              <w:rPr>
                <w:sz w:val="20"/>
                <w:szCs w:val="20"/>
                <w:lang w:eastAsia="en-US"/>
              </w:rPr>
            </w:pPr>
            <w:r>
              <w:rPr>
                <w:sz w:val="20"/>
                <w:szCs w:val="20"/>
                <w:lang w:eastAsia="en-US"/>
              </w:rPr>
              <w:t>Agree?</w:t>
            </w:r>
          </w:p>
          <w:p w14:paraId="623F7369" w14:textId="77777777" w:rsidR="00BE1F33" w:rsidRDefault="00580D17">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BodyText"/>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sidRPr="003112A8">
              <w:rPr>
                <w:rFonts w:ascii="Arial" w:eastAsia="Malgun Gothic"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DengXian" w:hAnsi="Arial" w:cs="Arial"/>
                <w:sz w:val="21"/>
                <w:szCs w:val="22"/>
              </w:rPr>
            </w:pPr>
            <w:r w:rsidRPr="003112A8">
              <w:rPr>
                <w:rFonts w:ascii="Arial" w:eastAsia="DengXian" w:hAnsi="Arial" w:cs="Arial"/>
                <w:sz w:val="21"/>
                <w:szCs w:val="22"/>
                <w:highlight w:val="yellow"/>
              </w:rPr>
              <w:t>[OPPO] yes, thanks for your comments.</w:t>
            </w:r>
            <w:r>
              <w:rPr>
                <w:rFonts w:ascii="Arial" w:eastAsia="DengXian"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t>
            </w:r>
            <w:proofErr w:type="gramStart"/>
            <w:r>
              <w:rPr>
                <w:rFonts w:ascii="Arial" w:hAnsi="Arial" w:cs="Arial"/>
                <w:sz w:val="21"/>
                <w:szCs w:val="22"/>
                <w:lang w:eastAsia="en-US"/>
              </w:rPr>
              <w:t>with  deactivation</w:t>
            </w:r>
            <w:proofErr w:type="gramEnd"/>
            <w:r>
              <w:rPr>
                <w:rFonts w:ascii="Arial" w:hAnsi="Arial" w:cs="Arial"/>
                <w:sz w:val="21"/>
                <w:szCs w:val="22"/>
                <w:lang w:eastAsia="en-US"/>
              </w:rPr>
              <w:t xml:space="preserve">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w:t>
            </w:r>
            <w:proofErr w:type="gramStart"/>
            <w:r>
              <w:rPr>
                <w:rFonts w:hint="eastAsia"/>
                <w:lang w:val="en-US"/>
              </w:rPr>
              <w:t>2)For</w:t>
            </w:r>
            <w:proofErr w:type="gramEnd"/>
            <w:r>
              <w:rPr>
                <w:rFonts w:hint="eastAsia"/>
                <w:lang w:val="en-US"/>
              </w:rPr>
              <w:t xml:space="preserve"> </w:t>
            </w:r>
            <w:r>
              <w:rPr>
                <w:lang w:val="en-US"/>
              </w:rPr>
              <w:t>“One MRB can be configured with PTM only or PTP only or both PTM and PTP.”</w:t>
            </w:r>
            <w:r>
              <w:rPr>
                <w:rFonts w:hint="eastAsia"/>
                <w:lang w:val="en-US"/>
              </w:rPr>
              <w:t>,</w:t>
            </w:r>
            <w:r>
              <w:t xml:space="preserve"> </w:t>
            </w:r>
            <w:r>
              <w:rPr>
                <w:rFonts w:hint="eastAsia"/>
              </w:rPr>
              <w:t xml:space="preserve">it is well aligned with the endorsed 38.300 running </w:t>
            </w:r>
            <w:proofErr w:type="spellStart"/>
            <w:r>
              <w:rPr>
                <w:rFonts w:hint="eastAsia"/>
              </w:rPr>
              <w:t>CR,caluse</w:t>
            </w:r>
            <w:proofErr w:type="spellEnd"/>
            <w:r>
              <w:rPr>
                <w:rFonts w:hint="eastAsia"/>
              </w:rPr>
              <w:t xml:space="preserve"> </w:t>
            </w:r>
            <w:r>
              <w:rPr>
                <w:lang w:val="en-US"/>
              </w:rPr>
              <w:t>16.x.3</w:t>
            </w:r>
            <w:r>
              <w:rPr>
                <w:rFonts w:hint="eastAsia"/>
                <w:lang w:val="en-US"/>
              </w:rPr>
              <w:t>.</w:t>
            </w:r>
          </w:p>
          <w:tbl>
            <w:tblPr>
              <w:tblStyle w:val="TableGrid"/>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proofErr w:type="spellStart"/>
                  <w:r w:rsidRPr="003112A8">
                    <w:rPr>
                      <w:rFonts w:eastAsiaTheme="minorEastAsia"/>
                      <w:lang w:val="en-US"/>
                    </w:rPr>
                    <w:t>gNB</w:t>
                  </w:r>
                  <w:proofErr w:type="spellEnd"/>
                  <w:r w:rsidRPr="003112A8">
                    <w:rPr>
                      <w:rFonts w:eastAsiaTheme="minorEastAsia"/>
                      <w:lang w:val="en-US"/>
                    </w:rPr>
                    <w:t xml:space="preserve">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 xml:space="preserve">MRB with one RLC-UM or RLC-AM entity for PTP </w:t>
                  </w:r>
                  <w:proofErr w:type="gramStart"/>
                  <w:r w:rsidRPr="003112A8">
                    <w:rPr>
                      <w:rFonts w:eastAsiaTheme="minorEastAsia"/>
                      <w:lang w:val="en-US" w:eastAsia="ja-JP"/>
                    </w:rPr>
                    <w:t>transmission</w:t>
                  </w:r>
                  <w:r w:rsidRPr="003112A8">
                    <w:rPr>
                      <w:rFonts w:eastAsiaTheme="minorEastAsia"/>
                      <w:lang w:val="en-US"/>
                    </w:rPr>
                    <w:t>;</w:t>
                  </w:r>
                  <w:proofErr w:type="gramEnd"/>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 xml:space="preserve">MRB with one RLC-UM entity for PTM </w:t>
                  </w:r>
                  <w:proofErr w:type="gramStart"/>
                  <w:r w:rsidRPr="003112A8">
                    <w:rPr>
                      <w:rFonts w:eastAsiaTheme="minorEastAsia"/>
                      <w:lang w:val="en-US" w:eastAsia="ja-JP"/>
                    </w:rPr>
                    <w:t>transmission</w:t>
                  </w:r>
                  <w:r w:rsidRPr="003112A8">
                    <w:rPr>
                      <w:rFonts w:eastAsiaTheme="minorEastAsia"/>
                      <w:lang w:val="en-US"/>
                    </w:rPr>
                    <w:t>;</w:t>
                  </w:r>
                  <w:proofErr w:type="gramEnd"/>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w:t>
                  </w:r>
                  <w:proofErr w:type="gramStart"/>
                  <w:r w:rsidRPr="003112A8">
                    <w:rPr>
                      <w:rFonts w:eastAsiaTheme="minorEastAsia"/>
                      <w:lang w:val="en-US" w:eastAsia="ja-JP"/>
                    </w:rPr>
                    <w:t>5.4</w:t>
                  </w:r>
                  <w:r w:rsidRPr="003112A8">
                    <w:rPr>
                      <w:rFonts w:eastAsiaTheme="minorEastAsia"/>
                      <w:lang w:val="en-US"/>
                    </w:rPr>
                    <w:t>;</w:t>
                  </w:r>
                  <w:proofErr w:type="gramEnd"/>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w:t>
            </w:r>
            <w:proofErr w:type="gramStart"/>
            <w:r>
              <w:rPr>
                <w:rFonts w:hint="eastAsia"/>
                <w:lang w:val="en-US"/>
              </w:rPr>
              <w:t>2)</w:t>
            </w:r>
            <w:r>
              <w:rPr>
                <w:lang w:val="en-US"/>
              </w:rPr>
              <w:t>A</w:t>
            </w:r>
            <w:r>
              <w:rPr>
                <w:rFonts w:hint="eastAsia"/>
                <w:lang w:val="en-US"/>
              </w:rPr>
              <w:t>gree</w:t>
            </w:r>
            <w:proofErr w:type="gramEnd"/>
            <w:r>
              <w:rPr>
                <w:rFonts w:hint="eastAsia"/>
                <w:lang w:val="en-US"/>
              </w:rPr>
              <w:t xml:space="preserv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via RRC </w:t>
            </w:r>
            <w:proofErr w:type="spellStart"/>
            <w:r>
              <w:rPr>
                <w:rFonts w:ascii="Arial" w:hAnsi="Arial" w:cs="Arial" w:hint="eastAsia"/>
                <w:sz w:val="21"/>
                <w:szCs w:val="22"/>
                <w:lang w:eastAsia="en-US"/>
              </w:rPr>
              <w:t>signaling</w:t>
            </w:r>
            <w:proofErr w:type="spellEnd"/>
            <w:r>
              <w:rPr>
                <w:rFonts w:ascii="Arial" w:hAnsi="Arial" w:cs="Arial" w:hint="eastAsia"/>
                <w:sz w:val="21"/>
                <w:szCs w:val="22"/>
                <w:lang w:eastAsia="en-US"/>
              </w:rPr>
              <w:t xml:space="preserve">,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w:t>
            </w:r>
            <w:proofErr w:type="spellStart"/>
            <w:r>
              <w:rPr>
                <w:rFonts w:ascii="Arial" w:hAnsi="Arial" w:cs="Arial" w:hint="eastAsia"/>
                <w:sz w:val="21"/>
                <w:szCs w:val="22"/>
                <w:lang w:eastAsia="en-US"/>
              </w:rPr>
              <w:t>reconfig</w:t>
            </w:r>
            <w:proofErr w:type="spellEnd"/>
            <w:r>
              <w:rPr>
                <w:rFonts w:ascii="Arial" w:hAnsi="Arial" w:cs="Arial" w:hint="eastAsia"/>
                <w:sz w:val="21"/>
                <w:szCs w:val="22"/>
                <w:lang w:eastAsia="en-US"/>
              </w:rPr>
              <w:t xml:space="preserve">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w:t>
            </w:r>
            <w:proofErr w:type="gramStart"/>
            <w:r>
              <w:rPr>
                <w:rFonts w:ascii="Arial" w:hAnsi="Arial" w:cs="Arial" w:hint="eastAsia"/>
                <w:sz w:val="21"/>
                <w:szCs w:val="22"/>
                <w:lang w:val="en-US"/>
              </w:rPr>
              <w:t>mechanism</w:t>
            </w:r>
            <w:proofErr w:type="gramEnd"/>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w:t>
            </w:r>
            <w:proofErr w:type="gramStart"/>
            <w:r>
              <w:rPr>
                <w:rFonts w:ascii="Arial" w:hAnsi="Arial" w:cs="Arial" w:hint="eastAsia"/>
                <w:sz w:val="21"/>
                <w:szCs w:val="22"/>
                <w:lang w:eastAsia="en-US"/>
              </w:rPr>
              <w:t>in service</w:t>
            </w:r>
            <w:proofErr w:type="gramEnd"/>
            <w:r>
              <w:rPr>
                <w:rFonts w:ascii="Arial" w:hAnsi="Arial" w:cs="Arial" w:hint="eastAsia"/>
                <w:sz w:val="21"/>
                <w:szCs w:val="22"/>
                <w:lang w:eastAsia="en-US"/>
              </w:rPr>
              <w:t xml:space="preserve"> layer in legacy system. To differentiate 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lastRenderedPageBreak/>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w:t>
            </w:r>
            <w:proofErr w:type="gramStart"/>
            <w:r w:rsidR="00634EB4">
              <w:rPr>
                <w:rFonts w:ascii="Arial" w:hAnsi="Arial" w:cs="Arial"/>
                <w:sz w:val="20"/>
              </w:rPr>
              <w:t xml:space="preserve">leg </w:t>
            </w:r>
            <w:r w:rsidR="00682C9F">
              <w:rPr>
                <w:rFonts w:ascii="Arial" w:hAnsi="Arial" w:cs="Arial"/>
                <w:sz w:val="20"/>
              </w:rPr>
              <w:t xml:space="preserve"> </w:t>
            </w:r>
            <w:r w:rsidR="00634EB4">
              <w:rPr>
                <w:rFonts w:ascii="Arial" w:hAnsi="Arial" w:cs="Arial"/>
                <w:sz w:val="20"/>
              </w:rPr>
              <w:t>or</w:t>
            </w:r>
            <w:proofErr w:type="gramEnd"/>
            <w:r w:rsidR="00634EB4">
              <w:rPr>
                <w:rFonts w:ascii="Arial" w:hAnsi="Arial" w:cs="Arial"/>
                <w:sz w:val="20"/>
              </w:rPr>
              <w:t xml:space="preserve">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 xml:space="preserve">leg (only PTP </w:t>
            </w:r>
            <w:proofErr w:type="gramStart"/>
            <w:r>
              <w:rPr>
                <w:lang w:val="en-US"/>
              </w:rPr>
              <w:t>mode</w:t>
            </w:r>
            <w:r>
              <w:rPr>
                <w:rFonts w:hint="eastAsia"/>
                <w:lang w:val="en-US"/>
              </w:rPr>
              <w:t>)</w:t>
            </w:r>
            <w:r>
              <w:rPr>
                <w:lang w:val="en-US"/>
              </w:rPr>
              <w:t>，</w:t>
            </w:r>
            <w:proofErr w:type="gramEnd"/>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proofErr w:type="spellStart"/>
            <w:r>
              <w:rPr>
                <w:rFonts w:ascii="Arial" w:hAnsi="Arial" w:cs="Arial"/>
                <w:sz w:val="20"/>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proofErr w:type="gramStart"/>
            <w:r>
              <w:rPr>
                <w:rFonts w:ascii="Arial" w:eastAsia="Yu Mincho" w:hAnsi="Arial" w:cs="Arial"/>
                <w:sz w:val="20"/>
                <w:lang w:eastAsia="en-US"/>
              </w:rPr>
              <w:t>Yes</w:t>
            </w:r>
            <w:proofErr w:type="gramEnd"/>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DengXian" w:hAnsi="Arial" w:cs="Arial"/>
                <w:sz w:val="20"/>
                <w:lang w:eastAsia="en-US"/>
              </w:rPr>
            </w:pPr>
            <w:proofErr w:type="gramStart"/>
            <w:r>
              <w:rPr>
                <w:rFonts w:ascii="Arial" w:eastAsia="DengXian" w:hAnsi="Arial" w:cs="Arial"/>
                <w:sz w:val="20"/>
                <w:lang w:eastAsia="en-US"/>
              </w:rPr>
              <w:t>Yes</w:t>
            </w:r>
            <w:proofErr w:type="gramEnd"/>
            <w:r>
              <w:rPr>
                <w:rFonts w:ascii="Arial" w:eastAsia="DengXian" w:hAnsi="Arial" w:cs="Arial"/>
                <w:sz w:val="20"/>
                <w:lang w:eastAsia="en-US"/>
              </w:rPr>
              <w:t xml:space="preserve">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7E0288"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22541A17" w:rsidR="007E0288" w:rsidRDefault="007E0288" w:rsidP="007E0288">
            <w:pPr>
              <w:jc w:val="center"/>
              <w:rPr>
                <w:rFonts w:ascii="Arial" w:eastAsia="Malgun Gothic" w:hAnsi="Arial" w:cs="Arial"/>
                <w:sz w:val="21"/>
                <w:lang w:eastAsia="en-US"/>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0F79A000" w:rsidR="007E0288" w:rsidRDefault="007E0288" w:rsidP="007E0288">
            <w:pPr>
              <w:jc w:val="center"/>
              <w:rPr>
                <w:rFonts w:ascii="Arial" w:eastAsia="Malgun Gothic" w:hAnsi="Arial" w:cs="Arial"/>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BE9F4" w14:textId="77777777" w:rsidR="007E0288" w:rsidRDefault="007E0288" w:rsidP="007E0288">
            <w:pPr>
              <w:rPr>
                <w:rFonts w:ascii="Arial" w:eastAsiaTheme="minorEastAsia" w:hAnsi="Arial" w:cs="Arial"/>
                <w:sz w:val="20"/>
                <w:lang w:eastAsia="ja-JP"/>
              </w:rPr>
            </w:pPr>
            <w:r>
              <w:rPr>
                <w:rFonts w:ascii="Arial" w:eastAsiaTheme="minorEastAsia" w:hAnsi="Arial" w:cs="Arial"/>
                <w:sz w:val="20"/>
                <w:lang w:eastAsia="ja-JP"/>
              </w:rPr>
              <w:t xml:space="preserve">* </w:t>
            </w:r>
            <w:r>
              <w:rPr>
                <w:rFonts w:ascii="Arial" w:eastAsiaTheme="minorEastAsia" w:hAnsi="Arial" w:cs="Arial" w:hint="eastAsia"/>
                <w:sz w:val="20"/>
                <w:lang w:eastAsia="ja-JP"/>
              </w:rPr>
              <w:t>W</w:t>
            </w:r>
            <w:r>
              <w:rPr>
                <w:rFonts w:ascii="Arial" w:eastAsiaTheme="minorEastAsia" w:hAnsi="Arial" w:cs="Arial"/>
                <w:sz w:val="20"/>
                <w:lang w:eastAsia="ja-JP"/>
              </w:rPr>
              <w:t>e put our comment based on the new revision to question.</w:t>
            </w:r>
          </w:p>
          <w:p w14:paraId="10FA596B" w14:textId="264B1A32" w:rsidR="007E0288" w:rsidRDefault="007E0288" w:rsidP="007E0288">
            <w:pPr>
              <w:rPr>
                <w:rFonts w:ascii="Arial" w:eastAsia="DengXian" w:hAnsi="Arial" w:cs="Arial"/>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bearer type change should be done by RRC signalling.</w:t>
            </w:r>
          </w:p>
        </w:tc>
      </w:tr>
      <w:tr w:rsidR="007E0288" w:rsidRPr="007339BF" w14:paraId="5C14F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B5D40" w14:textId="47283446"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53B83" w14:textId="7499243B"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BE9E" w14:textId="73B4F9B5" w:rsidR="00D17973" w:rsidRDefault="002274EA" w:rsidP="007339BF">
            <w:pPr>
              <w:jc w:val="left"/>
              <w:rPr>
                <w:rFonts w:ascii="Arial" w:eastAsia="Yu Mincho" w:hAnsi="Arial" w:cs="Arial"/>
                <w:sz w:val="20"/>
                <w:lang w:val="en-US"/>
              </w:rPr>
            </w:pPr>
            <w:r>
              <w:rPr>
                <w:rFonts w:ascii="Arial" w:eastAsia="Yu Mincho" w:hAnsi="Arial" w:cs="Arial"/>
                <w:sz w:val="20"/>
                <w:lang w:eastAsia="ja-JP"/>
              </w:rPr>
              <w:t xml:space="preserve">We </w:t>
            </w:r>
            <w:r>
              <w:rPr>
                <w:rFonts w:ascii="Arial" w:eastAsia="Yu Mincho" w:hAnsi="Arial" w:cs="Arial"/>
                <w:sz w:val="20"/>
                <w:lang w:val="en-US"/>
              </w:rPr>
              <w:t xml:space="preserve">agree the “switch” is </w:t>
            </w:r>
            <w:r w:rsidR="00A47431">
              <w:rPr>
                <w:rFonts w:ascii="Arial" w:eastAsia="Yu Mincho" w:hAnsi="Arial" w:cs="Arial"/>
                <w:sz w:val="20"/>
                <w:lang w:val="en-US"/>
              </w:rPr>
              <w:t>the</w:t>
            </w:r>
            <w:r>
              <w:rPr>
                <w:rFonts w:ascii="Arial" w:eastAsia="Yu Mincho" w:hAnsi="Arial" w:cs="Arial"/>
                <w:sz w:val="20"/>
                <w:lang w:val="en-US"/>
              </w:rPr>
              <w:t xml:space="preserve"> bear type change</w:t>
            </w:r>
            <w:r w:rsidR="00D17973">
              <w:rPr>
                <w:rFonts w:ascii="Arial" w:eastAsia="Yu Mincho" w:hAnsi="Arial" w:cs="Arial"/>
                <w:sz w:val="20"/>
                <w:lang w:val="en-US"/>
              </w:rPr>
              <w:t xml:space="preserve">, and NW can use RRC </w:t>
            </w:r>
            <w:r w:rsidR="00D84D7E">
              <w:rPr>
                <w:rFonts w:ascii="Arial" w:eastAsia="Yu Mincho" w:hAnsi="Arial" w:cs="Arial"/>
                <w:sz w:val="20"/>
                <w:lang w:val="en-US"/>
              </w:rPr>
              <w:t>reconfiguration</w:t>
            </w:r>
            <w:r w:rsidR="00D17973">
              <w:rPr>
                <w:rFonts w:ascii="Arial" w:eastAsia="Yu Mincho" w:hAnsi="Arial" w:cs="Arial"/>
                <w:sz w:val="20"/>
                <w:lang w:val="en-US"/>
              </w:rPr>
              <w:t xml:space="preserve"> to reconfigure the MRB to one of the three bearer types</w:t>
            </w:r>
            <w:r w:rsidR="00C33960">
              <w:rPr>
                <w:rFonts w:ascii="Arial" w:eastAsia="Yu Mincho" w:hAnsi="Arial" w:cs="Arial"/>
                <w:sz w:val="20"/>
                <w:lang w:val="en-US"/>
              </w:rPr>
              <w:t xml:space="preserve"> as follows</w:t>
            </w:r>
            <w:r w:rsidR="00D17973">
              <w:rPr>
                <w:rFonts w:ascii="Arial" w:eastAsia="Yu Mincho" w:hAnsi="Arial" w:cs="Arial"/>
                <w:sz w:val="20"/>
                <w:lang w:val="en-US"/>
              </w:rPr>
              <w:t>:</w:t>
            </w:r>
          </w:p>
          <w:p w14:paraId="02199042" w14:textId="77777777" w:rsidR="00D17973" w:rsidRDefault="00D17973" w:rsidP="00D17973">
            <w:pPr>
              <w:pStyle w:val="ListParagraph"/>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PTP only</w:t>
            </w:r>
          </w:p>
          <w:p w14:paraId="1D3F1BC1" w14:textId="77777777" w:rsidR="00D17973" w:rsidRDefault="00D17973" w:rsidP="00D17973">
            <w:pPr>
              <w:pStyle w:val="ListParagraph"/>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PTM only</w:t>
            </w:r>
          </w:p>
          <w:p w14:paraId="22D232A5" w14:textId="77777777" w:rsidR="00D17973" w:rsidRDefault="00D17973" w:rsidP="00D17973">
            <w:pPr>
              <w:pStyle w:val="ListParagraph"/>
              <w:numPr>
                <w:ilvl w:val="0"/>
                <w:numId w:val="13"/>
              </w:numPr>
              <w:ind w:firstLineChars="0"/>
              <w:jc w:val="left"/>
              <w:rPr>
                <w:rFonts w:ascii="Arial" w:eastAsia="Yu Mincho" w:hAnsi="Arial" w:cs="Arial"/>
                <w:sz w:val="20"/>
                <w:lang w:val="en-US"/>
              </w:rPr>
            </w:pPr>
            <w:r>
              <w:rPr>
                <w:rFonts w:ascii="Arial" w:eastAsia="Yu Mincho" w:hAnsi="Arial" w:cs="Arial"/>
                <w:sz w:val="20"/>
                <w:lang w:val="en-US"/>
              </w:rPr>
              <w:t xml:space="preserve">Split MRB with both PTP leg and PTM leg. </w:t>
            </w:r>
            <w:r w:rsidRPr="00D17973">
              <w:rPr>
                <w:rFonts w:ascii="Arial" w:eastAsia="Yu Mincho" w:hAnsi="Arial" w:cs="Arial"/>
                <w:sz w:val="20"/>
                <w:lang w:val="en-US"/>
              </w:rPr>
              <w:t xml:space="preserve"> </w:t>
            </w:r>
          </w:p>
          <w:p w14:paraId="3628F392" w14:textId="03E4C059" w:rsidR="007E0288" w:rsidRPr="00D17973" w:rsidRDefault="00811657" w:rsidP="00E1427F">
            <w:pPr>
              <w:jc w:val="left"/>
              <w:rPr>
                <w:rFonts w:ascii="Arial" w:eastAsia="Yu Mincho" w:hAnsi="Arial" w:cs="Arial"/>
                <w:sz w:val="20"/>
                <w:lang w:val="en-US"/>
              </w:rPr>
            </w:pPr>
            <w:r>
              <w:rPr>
                <w:rFonts w:ascii="Arial" w:eastAsia="Yu Mincho" w:hAnsi="Arial" w:cs="Arial"/>
                <w:sz w:val="20"/>
                <w:lang w:eastAsia="ja-JP"/>
              </w:rPr>
              <w:t>For the PDCP status report, it cannot be supported via the PTM only MRB configuratio</w:t>
            </w:r>
            <w:r w:rsidR="000449E9">
              <w:rPr>
                <w:rFonts w:ascii="Arial" w:eastAsia="Yu Mincho" w:hAnsi="Arial" w:cs="Arial"/>
                <w:sz w:val="20"/>
                <w:lang w:eastAsia="ja-JP"/>
              </w:rPr>
              <w:t>n</w:t>
            </w:r>
            <w:r w:rsidR="00E1427F">
              <w:rPr>
                <w:rFonts w:ascii="Arial" w:eastAsia="Yu Mincho" w:hAnsi="Arial" w:cs="Arial"/>
                <w:sz w:val="20"/>
                <w:lang w:eastAsia="ja-JP"/>
              </w:rPr>
              <w:t>.</w:t>
            </w:r>
          </w:p>
        </w:tc>
      </w:tr>
      <w:tr w:rsidR="009738C8" w:rsidRPr="007339BF" w14:paraId="541E52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26F4D" w14:textId="579C9936" w:rsidR="009738C8" w:rsidRPr="007339BF" w:rsidRDefault="009738C8" w:rsidP="009738C8">
            <w:pPr>
              <w:jc w:val="center"/>
              <w:rPr>
                <w:rFonts w:ascii="Arial" w:eastAsia="Yu Mincho" w:hAnsi="Arial" w:cs="Arial"/>
                <w:sz w:val="20"/>
                <w:lang w:eastAsia="ja-JP"/>
              </w:rPr>
            </w:pPr>
            <w:ins w:id="3" w:author="Prasad QC1" w:date="2021-07-20T21:50:00Z">
              <w:r>
                <w:rPr>
                  <w:rFonts w:ascii="Arial" w:eastAsia="Yu Mincho"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49DEF" w14:textId="01D8206D" w:rsidR="009738C8" w:rsidRPr="007339BF" w:rsidRDefault="009738C8" w:rsidP="009738C8">
            <w:pPr>
              <w:jc w:val="center"/>
              <w:rPr>
                <w:rFonts w:ascii="Arial" w:eastAsia="Yu Mincho" w:hAnsi="Arial" w:cs="Arial"/>
                <w:sz w:val="20"/>
                <w:lang w:eastAsia="ja-JP"/>
              </w:rPr>
            </w:pPr>
            <w:ins w:id="4" w:author="Prasad QC1" w:date="2021-07-20T21:50:00Z">
              <w:r>
                <w:rPr>
                  <w:rFonts w:ascii="Arial" w:eastAsia="Yu Mincho"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09750" w14:textId="77777777" w:rsidR="009738C8" w:rsidRDefault="009738C8" w:rsidP="009738C8">
            <w:pPr>
              <w:rPr>
                <w:ins w:id="5" w:author="Prasad QC1" w:date="2021-07-20T21:50:00Z"/>
                <w:rFonts w:ascii="Arial" w:eastAsia="DengXian" w:hAnsi="Arial" w:cs="Arial"/>
                <w:sz w:val="20"/>
                <w:lang w:eastAsia="en-US"/>
              </w:rPr>
            </w:pPr>
            <w:ins w:id="6" w:author="Prasad QC1" w:date="2021-07-20T21:50:00Z">
              <w:r>
                <w:rPr>
                  <w:rFonts w:ascii="Arial" w:eastAsia="DengXian" w:hAnsi="Arial" w:cs="Arial"/>
                  <w:sz w:val="20"/>
                  <w:lang w:eastAsia="en-US"/>
                </w:rPr>
                <w:t>Yes, bearer type can be changed through RRC signalling procedure.</w:t>
              </w:r>
            </w:ins>
          </w:p>
          <w:p w14:paraId="2399CE3B" w14:textId="77777777" w:rsidR="009738C8" w:rsidRDefault="009738C8" w:rsidP="009738C8">
            <w:pPr>
              <w:rPr>
                <w:ins w:id="7" w:author="Prasad QC1" w:date="2021-07-20T21:50:00Z"/>
                <w:rFonts w:ascii="Arial" w:eastAsia="DengXian" w:hAnsi="Arial" w:cs="Arial"/>
                <w:sz w:val="20"/>
                <w:lang w:eastAsia="en-US"/>
              </w:rPr>
            </w:pPr>
            <w:ins w:id="8" w:author="Prasad QC1" w:date="2021-07-20T21:50:00Z">
              <w:r>
                <w:rPr>
                  <w:rFonts w:ascii="Arial" w:eastAsia="DengXian" w:hAnsi="Arial" w:cs="Arial"/>
                  <w:sz w:val="20"/>
                  <w:lang w:eastAsia="en-US"/>
                </w:rPr>
                <w:lastRenderedPageBreak/>
                <w:t>Bearer can be configured as PTM only, PTP only and both PTP + PTM. When both PTM + PTP legs are configured, dynamic switching does not need any type of RRC signalling and is scheduling decision.</w:t>
              </w:r>
            </w:ins>
          </w:p>
          <w:p w14:paraId="34EBC62C" w14:textId="77777777" w:rsidR="009738C8" w:rsidRDefault="009738C8" w:rsidP="009738C8">
            <w:pPr>
              <w:jc w:val="left"/>
              <w:rPr>
                <w:rFonts w:ascii="Arial" w:eastAsia="Yu Mincho" w:hAnsi="Arial" w:cs="Arial"/>
                <w:sz w:val="20"/>
                <w:lang w:eastAsia="ja-JP"/>
              </w:rPr>
            </w:pPr>
          </w:p>
        </w:tc>
      </w:tr>
    </w:tbl>
    <w:p w14:paraId="46082867" w14:textId="77777777" w:rsidR="00BE1F33" w:rsidRDefault="00BE1F33">
      <w:pPr>
        <w:rPr>
          <w:lang w:val="en-US"/>
        </w:rPr>
      </w:pPr>
    </w:p>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 xml:space="preserve">Case 1: Reconfiguration between PTP only and PTM </w:t>
      </w:r>
      <w:proofErr w:type="gramStart"/>
      <w:r>
        <w:rPr>
          <w:lang w:val="en-US"/>
        </w:rPr>
        <w:t>only;</w:t>
      </w:r>
      <w:proofErr w:type="gramEnd"/>
    </w:p>
    <w:p w14:paraId="0F141603" w14:textId="77777777" w:rsidR="00BE1F33" w:rsidRDefault="00580D17">
      <w:pPr>
        <w:rPr>
          <w:lang w:val="en-US"/>
        </w:rPr>
      </w:pPr>
      <w:r>
        <w:rPr>
          <w:lang w:val="en-US"/>
        </w:rPr>
        <w:t xml:space="preserve">Case 2: Reconfiguration from split MRB to PTM only or PTP </w:t>
      </w:r>
      <w:proofErr w:type="gramStart"/>
      <w:r>
        <w:rPr>
          <w:lang w:val="en-US"/>
        </w:rPr>
        <w:t>only;</w:t>
      </w:r>
      <w:proofErr w:type="gramEnd"/>
    </w:p>
    <w:p w14:paraId="109D2C70" w14:textId="77777777" w:rsidR="00BE1F33" w:rsidRDefault="00580D17">
      <w:pPr>
        <w:rPr>
          <w:lang w:val="en-US"/>
        </w:rPr>
      </w:pPr>
      <w:r>
        <w:rPr>
          <w:lang w:val="en-US"/>
        </w:rPr>
        <w:t xml:space="preserve">Case 3: </w:t>
      </w:r>
      <w:bookmarkStart w:id="9" w:name="OLE_LINK4"/>
      <w:bookmarkStart w:id="10" w:name="OLE_LINK3"/>
      <w:r>
        <w:rPr>
          <w:lang w:val="en-US"/>
        </w:rPr>
        <w:t>Reconfiguration from PTM only to split MRB</w:t>
      </w:r>
      <w:bookmarkEnd w:id="9"/>
      <w:bookmarkEnd w:id="10"/>
      <w:r>
        <w:rPr>
          <w:lang w:val="en-US"/>
        </w:rPr>
        <w:t xml:space="preserve"> with PTM deactivation if RAN2 agree the PTM deactivation state can be configured in RRC </w:t>
      </w:r>
      <w:proofErr w:type="gramStart"/>
      <w:r>
        <w:rPr>
          <w:lang w:val="en-US"/>
        </w:rPr>
        <w:t>signaling;</w:t>
      </w:r>
      <w:proofErr w:type="gramEnd"/>
    </w:p>
    <w:p w14:paraId="78BE89C5" w14:textId="77777777" w:rsidR="00BE1F33" w:rsidRDefault="00BE1F33">
      <w:pPr>
        <w:rPr>
          <w:lang w:val="en-US"/>
        </w:rPr>
      </w:pPr>
    </w:p>
    <w:p w14:paraId="40B8368A" w14:textId="77777777" w:rsidR="00BE1F33" w:rsidRDefault="00580D17">
      <w:pPr>
        <w:rPr>
          <w:lang w:val="en-US"/>
        </w:rPr>
      </w:pPr>
      <w:r>
        <w:rPr>
          <w:lang w:val="en-US"/>
        </w:rPr>
        <w:t xml:space="preserve">The PDCP status report from UE side is useful to reduce the data loss. </w:t>
      </w:r>
      <w:proofErr w:type="gramStart"/>
      <w:r>
        <w:rPr>
          <w:lang w:val="en-US"/>
        </w:rPr>
        <w:t>So</w:t>
      </w:r>
      <w:proofErr w:type="gramEnd"/>
      <w:r>
        <w:rPr>
          <w:lang w:val="en-US"/>
        </w:rPr>
        <w:t xml:space="preserve">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TableGrid"/>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RLC-</w:t>
            </w:r>
            <w:proofErr w:type="gramStart"/>
            <w:r>
              <w:t>Config ::=</w:t>
            </w:r>
            <w:proofErr w:type="gramEnd"/>
            <w:r>
              <w:t xml:space="preserve">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ul-AM-RLC                           </w:t>
            </w:r>
            <w:proofErr w:type="spellStart"/>
            <w:r>
              <w:t>UL-AM-RLC</w:t>
            </w:r>
            <w:proofErr w:type="spellEnd"/>
            <w:r>
              <w:t>,</w:t>
            </w:r>
          </w:p>
          <w:p w14:paraId="55A7C71A" w14:textId="77777777" w:rsidR="00BE1F33" w:rsidRDefault="00580D17">
            <w:pPr>
              <w:pStyle w:val="PL"/>
            </w:pPr>
            <w:r>
              <w:t xml:space="preserve">        dl-AM-RLC                           </w:t>
            </w:r>
            <w:proofErr w:type="spellStart"/>
            <w:r>
              <w:t>DL-AM-RLC</w:t>
            </w:r>
            <w:proofErr w:type="spellEnd"/>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ul-UM-RLC                           </w:t>
            </w:r>
            <w:proofErr w:type="spellStart"/>
            <w:r>
              <w:t>UL-UM-RLC</w:t>
            </w:r>
            <w:proofErr w:type="spellEnd"/>
            <w:r>
              <w:t>,</w:t>
            </w:r>
          </w:p>
          <w:p w14:paraId="139A51D5" w14:textId="77777777" w:rsidR="00BE1F33" w:rsidRDefault="00580D17">
            <w:pPr>
              <w:pStyle w:val="PL"/>
            </w:pPr>
            <w:r>
              <w:t xml:space="preserve">        dl-UM-RLC                           </w:t>
            </w:r>
            <w:proofErr w:type="spellStart"/>
            <w:r>
              <w:t>DL-UM-RLC</w:t>
            </w:r>
            <w:proofErr w:type="spellEnd"/>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ul-UM-RLC                           </w:t>
            </w:r>
            <w:proofErr w:type="spellStart"/>
            <w:r>
              <w:t>UL-UM-RLC</w:t>
            </w:r>
            <w:proofErr w:type="spellEnd"/>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w:t>
            </w:r>
            <w:proofErr w:type="spellStart"/>
            <w:r>
              <w:t>DL-UM-RLC</w:t>
            </w:r>
            <w:proofErr w:type="spellEnd"/>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BodyText"/>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BodyText"/>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BodyText"/>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BodyText"/>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BodyText"/>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DengXian" w:hAnsi="Arial" w:cs="Arial"/>
                <w:sz w:val="20"/>
              </w:rPr>
            </w:pPr>
            <w:r>
              <w:rPr>
                <w:rFonts w:ascii="Arial" w:eastAsia="DengXian"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DengXian" w:hAnsi="Arial" w:cs="Arial"/>
                <w:sz w:val="21"/>
                <w:szCs w:val="22"/>
              </w:rPr>
            </w:pPr>
            <w:r>
              <w:rPr>
                <w:rFonts w:ascii="Arial" w:eastAsia="DengXian" w:hAnsi="Arial" w:cs="Arial"/>
                <w:sz w:val="21"/>
                <w:szCs w:val="22"/>
              </w:rPr>
              <w:t>O</w:t>
            </w:r>
            <w:r>
              <w:rPr>
                <w:rFonts w:ascii="Arial" w:eastAsia="DengXian" w:hAnsi="Arial" w:cs="Arial" w:hint="eastAsia"/>
                <w:sz w:val="21"/>
                <w:szCs w:val="22"/>
              </w:rPr>
              <w:t>ur opinions are below:</w:t>
            </w:r>
          </w:p>
          <w:p w14:paraId="7DFAD1A7" w14:textId="77777777" w:rsidR="00BE1F33" w:rsidRDefault="00580D17">
            <w:pPr>
              <w:rPr>
                <w:rFonts w:ascii="Arial" w:eastAsia="DengXian" w:hAnsi="Arial" w:cs="Arial"/>
                <w:sz w:val="21"/>
                <w:szCs w:val="22"/>
              </w:rPr>
            </w:pPr>
            <w:r>
              <w:rPr>
                <w:rFonts w:ascii="Arial" w:eastAsia="DengXian" w:hAnsi="Arial" w:cs="Arial" w:hint="eastAsia"/>
                <w:sz w:val="21"/>
                <w:szCs w:val="22"/>
              </w:rPr>
              <w:t xml:space="preserve">1. It seems reconfiguration from PTP only to split MRB is missed here. suggest </w:t>
            </w:r>
            <w:proofErr w:type="gramStart"/>
            <w:r>
              <w:rPr>
                <w:rFonts w:ascii="Arial" w:eastAsia="DengXian" w:hAnsi="Arial" w:cs="Arial" w:hint="eastAsia"/>
                <w:sz w:val="21"/>
                <w:szCs w:val="22"/>
              </w:rPr>
              <w:t>to consider</w:t>
            </w:r>
            <w:proofErr w:type="gramEnd"/>
            <w:r>
              <w:rPr>
                <w:rFonts w:ascii="Arial" w:eastAsia="DengXian" w:hAnsi="Arial" w:cs="Arial" w:hint="eastAsia"/>
                <w:sz w:val="21"/>
                <w:szCs w:val="22"/>
              </w:rPr>
              <w:t xml:space="preserve"> the case 4 below, </w:t>
            </w:r>
          </w:p>
          <w:p w14:paraId="1A49ED21" w14:textId="77777777" w:rsidR="00BE1F33" w:rsidRDefault="00580D17">
            <w:pPr>
              <w:rPr>
                <w:lang w:val="en-US"/>
              </w:rPr>
            </w:pPr>
            <w:r>
              <w:rPr>
                <w:rFonts w:ascii="Arial" w:eastAsia="DengXian" w:hAnsi="Arial" w:cs="Arial"/>
                <w:sz w:val="21"/>
                <w:szCs w:val="22"/>
              </w:rPr>
              <w:lastRenderedPageBreak/>
              <w:t>C</w:t>
            </w:r>
            <w:r>
              <w:rPr>
                <w:rFonts w:ascii="Arial" w:eastAsia="DengXian"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DengXian" w:hAnsi="Arial" w:cs="Arial"/>
                <w:sz w:val="21"/>
                <w:szCs w:val="22"/>
              </w:rPr>
            </w:pPr>
            <w:r>
              <w:rPr>
                <w:rFonts w:ascii="Arial" w:eastAsia="DengXian" w:hAnsi="Arial" w:cs="Arial" w:hint="eastAsia"/>
                <w:sz w:val="21"/>
                <w:szCs w:val="22"/>
                <w:lang w:val="en-US"/>
              </w:rPr>
              <w:t xml:space="preserve">2. </w:t>
            </w:r>
            <w:r>
              <w:rPr>
                <w:rFonts w:ascii="Arial" w:eastAsia="DengXian"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DengXian" w:hAnsi="Arial" w:cs="Arial"/>
                <w:sz w:val="21"/>
                <w:szCs w:val="22"/>
                <w:lang w:val="en-US"/>
              </w:rPr>
            </w:pPr>
            <w:r>
              <w:rPr>
                <w:rFonts w:ascii="Arial" w:eastAsia="DengXian" w:hAnsi="Arial" w:cs="Arial" w:hint="eastAsia"/>
                <w:sz w:val="21"/>
                <w:szCs w:val="22"/>
              </w:rPr>
              <w:t>3. For RLC</w:t>
            </w:r>
            <w:r>
              <w:rPr>
                <w:rFonts w:ascii="Arial" w:eastAsia="DengXian" w:hAnsi="Arial" w:cs="Arial"/>
                <w:sz w:val="21"/>
                <w:szCs w:val="22"/>
                <w:lang w:val="en-US"/>
              </w:rPr>
              <w:t xml:space="preserve"> mode, we propose:</w:t>
            </w:r>
          </w:p>
          <w:p w14:paraId="5A646E99" w14:textId="77777777" w:rsidR="00BE1F33" w:rsidRDefault="00580D17">
            <w:pPr>
              <w:rPr>
                <w:rFonts w:ascii="Arial" w:eastAsia="DengXian" w:hAnsi="Arial" w:cs="Arial"/>
                <w:sz w:val="21"/>
                <w:szCs w:val="22"/>
                <w:lang w:val="en-US"/>
              </w:rPr>
            </w:pPr>
            <w:r>
              <w:rPr>
                <w:rFonts w:ascii="Arial" w:eastAsia="DengXian" w:hAnsi="Arial" w:cs="Arial"/>
                <w:sz w:val="21"/>
                <w:szCs w:val="22"/>
                <w:lang w:val="en-US"/>
              </w:rPr>
              <w:t xml:space="preserve">- RAN2 should support: DL only RLC UM for PTM, and RLC AM for </w:t>
            </w:r>
            <w:proofErr w:type="gramStart"/>
            <w:r>
              <w:rPr>
                <w:rFonts w:ascii="Arial" w:eastAsia="DengXian" w:hAnsi="Arial" w:cs="Arial"/>
                <w:sz w:val="21"/>
                <w:szCs w:val="22"/>
                <w:lang w:val="en-US"/>
              </w:rPr>
              <w:t>PTP;</w:t>
            </w:r>
            <w:proofErr w:type="gramEnd"/>
          </w:p>
          <w:p w14:paraId="59F3B9C0" w14:textId="77777777" w:rsidR="00BE1F33" w:rsidRPr="003112A8" w:rsidRDefault="00580D17">
            <w:pPr>
              <w:rPr>
                <w:rFonts w:ascii="Arial" w:eastAsia="DengXian" w:hAnsi="Arial" w:cs="Arial"/>
                <w:sz w:val="21"/>
                <w:szCs w:val="22"/>
                <w:lang w:val="en-US"/>
              </w:rPr>
            </w:pPr>
            <w:r>
              <w:rPr>
                <w:rFonts w:ascii="Arial" w:eastAsia="DengXian" w:hAnsi="Arial" w:cs="Arial"/>
                <w:sz w:val="21"/>
                <w:szCs w:val="22"/>
                <w:lang w:val="en-US"/>
              </w:rPr>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w:t>
            </w:r>
            <w:proofErr w:type="gramStart"/>
            <w:r>
              <w:rPr>
                <w:rFonts w:ascii="Arial" w:eastAsiaTheme="minorEastAsia" w:hAnsi="Arial" w:cs="Arial"/>
                <w:sz w:val="21"/>
                <w:szCs w:val="22"/>
                <w:lang w:eastAsia="ja-JP"/>
              </w:rPr>
              <w:t>it’s</w:t>
            </w:r>
            <w:proofErr w:type="gramEnd"/>
            <w:r>
              <w:rPr>
                <w:rFonts w:ascii="Arial" w:eastAsiaTheme="minorEastAsia" w:hAnsi="Arial" w:cs="Arial"/>
                <w:sz w:val="21"/>
                <w:szCs w:val="22"/>
                <w:lang w:eastAsia="ja-JP"/>
              </w:rPr>
              <w:t xml:space="preserve"> NW implementation how to configure RLC-UM for PTP.  We think it’s straightforward that PTM is only configured with </w:t>
            </w:r>
            <w:proofErr w:type="spellStart"/>
            <w:r>
              <w:rPr>
                <w:rFonts w:ascii="Arial" w:eastAsiaTheme="minorEastAsia" w:hAnsi="Arial" w:cs="Arial"/>
                <w:sz w:val="21"/>
                <w:szCs w:val="22"/>
                <w:lang w:eastAsia="ja-JP"/>
              </w:rPr>
              <w:t>uni</w:t>
            </w:r>
            <w:proofErr w:type="spellEnd"/>
            <w:r>
              <w:rPr>
                <w:rFonts w:ascii="Arial" w:eastAsiaTheme="minorEastAsia" w:hAnsi="Arial" w:cs="Arial"/>
                <w:sz w:val="21"/>
                <w:szCs w:val="22"/>
                <w:lang w:eastAsia="ja-JP"/>
              </w:rPr>
              <w:t xml:space="preserve">-directional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BodyText"/>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DengXian"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DengXian" w:hAnsi="Arial" w:cs="Arial" w:hint="eastAsia"/>
                <w:sz w:val="21"/>
                <w:szCs w:val="22"/>
              </w:rPr>
              <w:t>reconfiguration from PTP only to split MRB</w:t>
            </w:r>
          </w:p>
          <w:p w14:paraId="0826D354" w14:textId="77777777" w:rsidR="004873A5" w:rsidRDefault="004873A5" w:rsidP="004873A5">
            <w:pPr>
              <w:rPr>
                <w:rFonts w:ascii="Arial" w:eastAsia="DengXian" w:hAnsi="Arial" w:cs="Arial"/>
                <w:sz w:val="21"/>
                <w:szCs w:val="22"/>
              </w:rPr>
            </w:pPr>
            <w:r>
              <w:rPr>
                <w:rFonts w:ascii="Arial" w:eastAsia="DengXian" w:hAnsi="Arial" w:cs="Arial"/>
                <w:sz w:val="21"/>
                <w:szCs w:val="22"/>
              </w:rPr>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DengXian"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Malgun Gothic" w:hAnsi="Arial" w:cs="Arial"/>
                <w:sz w:val="20"/>
                <w:lang w:eastAsia="ko-KR"/>
              </w:rPr>
              <w:lastRenderedPageBreak/>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Malgun Gothic" w:hAnsi="Arial" w:cs="Arial"/>
                <w:sz w:val="21"/>
                <w:szCs w:val="22"/>
                <w:lang w:eastAsia="ko-KR"/>
              </w:rPr>
            </w:pPr>
            <w:r>
              <w:rPr>
                <w:rFonts w:ascii="Arial" w:eastAsia="Malgun Gothic" w:hAnsi="Arial" w:cs="Arial"/>
                <w:sz w:val="21"/>
                <w:szCs w:val="22"/>
                <w:lang w:eastAsia="ko-KR"/>
              </w:rPr>
              <w:lastRenderedPageBreak/>
              <w:t>We should follow the existing principle:</w:t>
            </w:r>
          </w:p>
          <w:p w14:paraId="4865DF6C" w14:textId="77777777" w:rsidR="00686080" w:rsidRDefault="00686080" w:rsidP="00686080">
            <w:pPr>
              <w:pStyle w:val="ListParagraph"/>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lastRenderedPageBreak/>
              <w:t xml:space="preserve">If reliability is required, RLC AM is </w:t>
            </w:r>
            <w:proofErr w:type="gramStart"/>
            <w:r>
              <w:rPr>
                <w:rFonts w:ascii="Arial" w:eastAsia="Malgun Gothic" w:hAnsi="Arial" w:cs="Arial"/>
                <w:sz w:val="21"/>
                <w:szCs w:val="22"/>
                <w:lang w:eastAsia="ko-KR"/>
              </w:rPr>
              <w:t>applied;</w:t>
            </w:r>
            <w:proofErr w:type="gramEnd"/>
          </w:p>
          <w:p w14:paraId="07390569" w14:textId="77777777" w:rsidR="00686080" w:rsidRDefault="00686080" w:rsidP="00686080">
            <w:pPr>
              <w:pStyle w:val="ListParagraph"/>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Malgun Gothic"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lastRenderedPageBreak/>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BodyText"/>
              <w:jc w:val="center"/>
              <w:rPr>
                <w:rFonts w:eastAsia="SimSun" w:cs="Arial"/>
                <w:kern w:val="0"/>
                <w:sz w:val="20"/>
                <w:szCs w:val="20"/>
                <w:lang w:val="en-GB" w:eastAsia="en-US"/>
              </w:rPr>
            </w:pPr>
            <w:r w:rsidRPr="00027CE3">
              <w:rPr>
                <w:rFonts w:eastAsia="SimSun" w:cs="Arial" w:hint="eastAsia"/>
                <w:kern w:val="0"/>
                <w:sz w:val="20"/>
                <w:szCs w:val="20"/>
                <w:lang w:val="en-GB" w:eastAsia="en-US"/>
              </w:rPr>
              <w:t>PTP</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UM</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RLC</w:t>
            </w:r>
            <w:r w:rsidRPr="00027CE3">
              <w:rPr>
                <w:rFonts w:eastAsia="SimSun" w:cs="Arial"/>
                <w:kern w:val="0"/>
                <w:sz w:val="20"/>
                <w:szCs w:val="20"/>
                <w:lang w:val="en-GB" w:eastAsia="en-US"/>
              </w:rPr>
              <w:sym w:font="Wingdings" w:char="F0E8"/>
            </w:r>
            <w:r w:rsidRPr="00027CE3">
              <w:rPr>
                <w:rFonts w:eastAsia="SimSun" w:cs="Arial" w:hint="eastAsia"/>
                <w:kern w:val="0"/>
                <w:sz w:val="20"/>
                <w:szCs w:val="20"/>
                <w:lang w:val="en-GB" w:eastAsia="en-US"/>
              </w:rPr>
              <w:t>DL</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only</w:t>
            </w:r>
          </w:p>
          <w:p w14:paraId="5DB0EB14" w14:textId="77777777" w:rsidR="00027CE3" w:rsidRPr="00027CE3" w:rsidRDefault="00027CE3" w:rsidP="00027CE3">
            <w:pPr>
              <w:pStyle w:val="BodyText"/>
              <w:jc w:val="center"/>
              <w:rPr>
                <w:rFonts w:eastAsia="SimSun" w:cs="Arial"/>
                <w:kern w:val="0"/>
                <w:sz w:val="20"/>
                <w:szCs w:val="20"/>
                <w:lang w:val="en-GB" w:eastAsia="en-US"/>
              </w:rPr>
            </w:pPr>
            <w:r w:rsidRPr="00027CE3">
              <w:rPr>
                <w:rFonts w:eastAsia="SimSun" w:cs="Arial" w:hint="eastAsia"/>
                <w:kern w:val="0"/>
                <w:sz w:val="20"/>
                <w:szCs w:val="20"/>
                <w:lang w:val="en-GB" w:eastAsia="en-US"/>
              </w:rPr>
              <w:t>PTP</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AM</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RLC</w:t>
            </w:r>
            <w:r w:rsidRPr="00027CE3">
              <w:rPr>
                <w:rFonts w:eastAsia="SimSun" w:cs="Arial"/>
                <w:kern w:val="0"/>
                <w:sz w:val="20"/>
                <w:szCs w:val="20"/>
                <w:lang w:val="en-GB" w:eastAsia="en-US"/>
              </w:rPr>
              <w:sym w:font="Wingdings" w:char="F0E8"/>
            </w:r>
            <w:r w:rsidRPr="00027CE3">
              <w:rPr>
                <w:rFonts w:eastAsia="SimSun"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7E0288"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583D87F1"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B95114D"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30C58E44"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64E4260C" w14:textId="25EF91A2" w:rsidR="007E0288" w:rsidRDefault="007E0288" w:rsidP="007E0288">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2B2BFE7" w:rsidR="007E0288" w:rsidRDefault="007E0288" w:rsidP="007E0288">
            <w:pPr>
              <w:rPr>
                <w:rFonts w:ascii="Arial" w:hAnsi="Arial" w:cs="Arial"/>
                <w:sz w:val="20"/>
                <w:lang w:eastAsia="en-US"/>
              </w:rPr>
            </w:pPr>
            <w:r>
              <w:rPr>
                <w:rFonts w:ascii="Arial" w:eastAsiaTheme="minorEastAsia" w:hAnsi="Arial" w:cs="Arial" w:hint="eastAsia"/>
                <w:sz w:val="21"/>
                <w:szCs w:val="22"/>
                <w:lang w:eastAsia="ja-JP"/>
              </w:rPr>
              <w:t>F</w:t>
            </w:r>
            <w:r>
              <w:rPr>
                <w:rFonts w:ascii="Arial" w:eastAsiaTheme="minorEastAsia" w:hAnsi="Arial" w:cs="Arial"/>
                <w:sz w:val="21"/>
                <w:szCs w:val="22"/>
                <w:lang w:eastAsia="ja-JP"/>
              </w:rPr>
              <w:t xml:space="preserve">or </w:t>
            </w:r>
            <w:r>
              <w:rPr>
                <w:rFonts w:ascii="Arial" w:hAnsi="Arial" w:cs="Arial"/>
                <w:sz w:val="21"/>
                <w:szCs w:val="22"/>
              </w:rPr>
              <w:t>UM RLC, it depends on if PDCP SR is supported, but we are not sure why lossless would be achieved in UM RLC. As RAN2 extensively discussed, reliability would be achieved by AM RLC.</w:t>
            </w:r>
          </w:p>
        </w:tc>
      </w:tr>
      <w:tr w:rsidR="007E0288"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2255CF8E" w:rsidR="007E0288" w:rsidRDefault="002E6D37" w:rsidP="007E0288">
            <w:pPr>
              <w:jc w:val="center"/>
              <w:rPr>
                <w:rFonts w:ascii="Arial" w:hAnsi="Arial" w:cs="Arial"/>
                <w:sz w:val="20"/>
                <w:lang w:eastAsia="en-US"/>
              </w:rPr>
            </w:pPr>
            <w:r>
              <w:rPr>
                <w:rFonts w:ascii="Arial" w:hAnsi="Arial" w:cs="Arial"/>
                <w:sz w:val="20"/>
                <w:lang w:eastAsia="en-US"/>
              </w:rPr>
              <w:t>Apple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28AA485" w14:textId="77777777" w:rsidR="00075A87" w:rsidRDefault="00075A87" w:rsidP="00075A87">
            <w:pPr>
              <w:jc w:val="left"/>
              <w:rPr>
                <w:rFonts w:ascii="Arial" w:hAnsi="Arial" w:cs="Arial"/>
                <w:sz w:val="20"/>
                <w:lang w:eastAsia="en-US"/>
              </w:rPr>
            </w:pPr>
            <w:r>
              <w:rPr>
                <w:rFonts w:ascii="Arial" w:hAnsi="Arial" w:cs="Arial"/>
                <w:sz w:val="20"/>
                <w:lang w:eastAsia="en-US"/>
              </w:rPr>
              <w:t>PTP:</w:t>
            </w:r>
          </w:p>
          <w:p w14:paraId="4568D734" w14:textId="101E81DC" w:rsidR="00ED51FB" w:rsidRPr="00135FF6" w:rsidRDefault="00ED51FB" w:rsidP="00135FF6">
            <w:pPr>
              <w:pStyle w:val="ListParagraph"/>
              <w:numPr>
                <w:ilvl w:val="0"/>
                <w:numId w:val="14"/>
              </w:numPr>
              <w:ind w:firstLineChars="0"/>
              <w:jc w:val="left"/>
              <w:rPr>
                <w:rFonts w:ascii="Arial" w:hAnsi="Arial" w:cs="Arial"/>
                <w:sz w:val="20"/>
                <w:lang w:eastAsia="en-US"/>
              </w:rPr>
            </w:pPr>
            <w:r w:rsidRPr="00135FF6">
              <w:rPr>
                <w:rFonts w:ascii="Arial" w:hAnsi="Arial" w:cs="Arial"/>
                <w:sz w:val="20"/>
                <w:lang w:eastAsia="en-US"/>
              </w:rPr>
              <w:t xml:space="preserve">PTP AM RLC-&gt; </w:t>
            </w:r>
            <w:r w:rsidR="00F01597">
              <w:rPr>
                <w:rFonts w:ascii="Arial" w:hAnsi="Arial" w:cs="Arial"/>
                <w:sz w:val="20"/>
                <w:lang w:eastAsia="en-US"/>
              </w:rPr>
              <w:t>UL and DL</w:t>
            </w:r>
          </w:p>
          <w:p w14:paraId="6081B43C" w14:textId="636CEB9B" w:rsidR="007E0288" w:rsidRPr="00135FF6" w:rsidRDefault="00ED51FB" w:rsidP="00135FF6">
            <w:pPr>
              <w:pStyle w:val="ListParagraph"/>
              <w:numPr>
                <w:ilvl w:val="0"/>
                <w:numId w:val="14"/>
              </w:numPr>
              <w:ind w:firstLineChars="0"/>
              <w:jc w:val="left"/>
              <w:rPr>
                <w:rFonts w:ascii="Arial" w:hAnsi="Arial" w:cs="Arial"/>
                <w:sz w:val="20"/>
                <w:lang w:eastAsia="en-US"/>
              </w:rPr>
            </w:pPr>
            <w:r w:rsidRPr="00135FF6">
              <w:rPr>
                <w:rFonts w:ascii="Arial" w:hAnsi="Arial" w:cs="Arial"/>
                <w:sz w:val="20"/>
                <w:lang w:eastAsia="en-US"/>
              </w:rPr>
              <w:t>PTP UM RLC -&gt; DL only</w:t>
            </w:r>
          </w:p>
          <w:p w14:paraId="7C016099" w14:textId="7D687CDB" w:rsidR="00075A87" w:rsidRDefault="00075A87" w:rsidP="00877949">
            <w:pPr>
              <w:pStyle w:val="ListParagraph"/>
              <w:numPr>
                <w:ilvl w:val="0"/>
                <w:numId w:val="14"/>
              </w:numPr>
              <w:ind w:firstLineChars="0"/>
              <w:jc w:val="left"/>
              <w:rPr>
                <w:rFonts w:ascii="Arial" w:hAnsi="Arial" w:cs="Arial"/>
                <w:sz w:val="20"/>
                <w:lang w:eastAsia="en-US"/>
              </w:rPr>
            </w:pPr>
            <w:r w:rsidRPr="00877949">
              <w:rPr>
                <w:rFonts w:ascii="Arial" w:hAnsi="Arial" w:cs="Arial"/>
                <w:sz w:val="20"/>
                <w:lang w:eastAsia="en-US"/>
              </w:rPr>
              <w:t xml:space="preserve">PTP UM RLC -&gt; UL and DL </w:t>
            </w:r>
          </w:p>
          <w:p w14:paraId="3A0FC73B" w14:textId="72BC2281" w:rsidR="00075A87" w:rsidRDefault="00877949" w:rsidP="00877949">
            <w:pPr>
              <w:pStyle w:val="ListParagraph"/>
              <w:ind w:left="360" w:firstLineChars="0" w:firstLine="0"/>
              <w:jc w:val="left"/>
              <w:rPr>
                <w:rFonts w:ascii="Arial" w:hAnsi="Arial" w:cs="Arial"/>
                <w:sz w:val="20"/>
                <w:lang w:eastAsia="en-US"/>
              </w:rPr>
            </w:pPr>
            <w:r>
              <w:rPr>
                <w:rFonts w:ascii="Arial" w:hAnsi="Arial" w:cs="Arial"/>
                <w:sz w:val="20"/>
                <w:lang w:eastAsia="en-US"/>
              </w:rPr>
              <w:t>Note:</w:t>
            </w:r>
            <w:r w:rsidR="00FF5435">
              <w:rPr>
                <w:rFonts w:ascii="Arial" w:hAnsi="Arial" w:cs="Arial"/>
                <w:sz w:val="20"/>
                <w:lang w:eastAsia="en-US"/>
              </w:rPr>
              <w:t xml:space="preserve"> </w:t>
            </w:r>
            <w:r>
              <w:rPr>
                <w:rFonts w:ascii="Arial" w:hAnsi="Arial" w:cs="Arial"/>
                <w:sz w:val="20"/>
                <w:lang w:eastAsia="en-US"/>
              </w:rPr>
              <w:t xml:space="preserve">for UL </w:t>
            </w:r>
            <w:r w:rsidR="006F06FE">
              <w:rPr>
                <w:rFonts w:ascii="Arial" w:hAnsi="Arial" w:cs="Arial"/>
                <w:sz w:val="20"/>
                <w:lang w:eastAsia="en-US"/>
              </w:rPr>
              <w:t xml:space="preserve">part </w:t>
            </w:r>
            <w:r>
              <w:rPr>
                <w:rFonts w:ascii="Arial" w:hAnsi="Arial" w:cs="Arial"/>
                <w:sz w:val="20"/>
                <w:lang w:eastAsia="en-US"/>
              </w:rPr>
              <w:t xml:space="preserve">is for PDCP status report transmission. </w:t>
            </w:r>
          </w:p>
          <w:p w14:paraId="08B96F2A" w14:textId="77777777" w:rsidR="00877949" w:rsidRDefault="00877949" w:rsidP="00877949">
            <w:pPr>
              <w:pStyle w:val="ListParagraph"/>
              <w:ind w:left="360" w:firstLineChars="0" w:firstLine="0"/>
              <w:jc w:val="left"/>
              <w:rPr>
                <w:rFonts w:ascii="Arial" w:hAnsi="Arial" w:cs="Arial"/>
                <w:sz w:val="20"/>
                <w:lang w:eastAsia="en-US"/>
              </w:rPr>
            </w:pPr>
          </w:p>
          <w:p w14:paraId="4506F296" w14:textId="2DAC786C" w:rsidR="00075A87" w:rsidRDefault="00075A87" w:rsidP="00075A87">
            <w:pPr>
              <w:jc w:val="left"/>
              <w:rPr>
                <w:rFonts w:ascii="Arial" w:hAnsi="Arial" w:cs="Arial"/>
                <w:sz w:val="20"/>
                <w:lang w:eastAsia="en-US"/>
              </w:rPr>
            </w:pPr>
            <w:r>
              <w:rPr>
                <w:rFonts w:ascii="Arial" w:hAnsi="Arial" w:cs="Arial"/>
                <w:sz w:val="20"/>
                <w:lang w:eastAsia="en-US"/>
              </w:rPr>
              <w:t>PTM:</w:t>
            </w:r>
          </w:p>
          <w:p w14:paraId="175EA11D" w14:textId="0B605E41" w:rsidR="00ED51FB" w:rsidRPr="00135FF6" w:rsidRDefault="00ED51FB" w:rsidP="00135FF6">
            <w:pPr>
              <w:pStyle w:val="ListParagraph"/>
              <w:numPr>
                <w:ilvl w:val="0"/>
                <w:numId w:val="15"/>
              </w:numPr>
              <w:ind w:firstLineChars="0"/>
              <w:jc w:val="left"/>
              <w:rPr>
                <w:rFonts w:ascii="Arial" w:hAnsi="Arial" w:cs="Arial"/>
                <w:sz w:val="20"/>
                <w:lang w:eastAsia="en-US"/>
              </w:rPr>
            </w:pPr>
            <w:r w:rsidRPr="00135FF6">
              <w:rPr>
                <w:rFonts w:ascii="Arial" w:hAnsi="Arial" w:cs="Arial"/>
                <w:sz w:val="20"/>
                <w:lang w:eastAsia="en-US"/>
              </w:rPr>
              <w:t>PTM UM RLC-&gt; DL only</w:t>
            </w:r>
          </w:p>
          <w:p w14:paraId="03585D94" w14:textId="35A23223" w:rsidR="00ED51FB" w:rsidRDefault="00ED51FB"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B624BE" w14:textId="77777777" w:rsidR="007E0288" w:rsidRDefault="00824B53" w:rsidP="00824B53">
            <w:pPr>
              <w:rPr>
                <w:rFonts w:ascii="Arial" w:hAnsi="Arial" w:cs="Arial"/>
                <w:sz w:val="21"/>
                <w:szCs w:val="22"/>
                <w:lang w:val="en-US"/>
              </w:rPr>
            </w:pPr>
            <w:r>
              <w:rPr>
                <w:rFonts w:ascii="Arial" w:hAnsi="Arial" w:cs="Arial"/>
                <w:sz w:val="20"/>
                <w:lang w:eastAsia="en-US"/>
              </w:rPr>
              <w:t xml:space="preserve">Agree with </w:t>
            </w:r>
            <w:r>
              <w:rPr>
                <w:rFonts w:ascii="Arial" w:hAnsi="Arial" w:cs="Arial" w:hint="eastAsia"/>
                <w:sz w:val="21"/>
                <w:szCs w:val="22"/>
                <w:lang w:val="en-US"/>
              </w:rPr>
              <w:t>Kyocer</w:t>
            </w:r>
            <w:r>
              <w:rPr>
                <w:rFonts w:ascii="Arial" w:hAnsi="Arial" w:cs="Arial"/>
                <w:sz w:val="21"/>
                <w:szCs w:val="22"/>
                <w:lang w:val="en-US"/>
              </w:rPr>
              <w:t>a and ZTE that RRC configuration should provide enough flexibility</w:t>
            </w:r>
            <w:r w:rsidR="00D85B37">
              <w:rPr>
                <w:rFonts w:ascii="Arial" w:hAnsi="Arial" w:cs="Arial"/>
                <w:sz w:val="21"/>
                <w:szCs w:val="22"/>
                <w:lang w:val="en-US"/>
              </w:rPr>
              <w:t xml:space="preserve"> for the different MBS services. </w:t>
            </w:r>
          </w:p>
          <w:p w14:paraId="700AA73E" w14:textId="12086635" w:rsidR="003E1CF5" w:rsidRDefault="003E1CF5" w:rsidP="00824B53">
            <w:pPr>
              <w:rPr>
                <w:rFonts w:ascii="Arial" w:hAnsi="Arial" w:cs="Arial"/>
                <w:sz w:val="20"/>
                <w:lang w:eastAsia="en-US"/>
              </w:rPr>
            </w:pPr>
            <w:r>
              <w:rPr>
                <w:rFonts w:ascii="Arial" w:hAnsi="Arial" w:cs="Arial"/>
                <w:sz w:val="20"/>
                <w:lang w:eastAsia="en-US"/>
              </w:rPr>
              <w:t xml:space="preserve">For the split-MRB or PTP only MRB configuration, bidirectional UM RLC entity </w:t>
            </w:r>
            <w:r w:rsidR="00452322">
              <w:rPr>
                <w:rFonts w:ascii="Arial" w:hAnsi="Arial" w:cs="Arial"/>
                <w:sz w:val="20"/>
                <w:lang w:eastAsia="en-US"/>
              </w:rPr>
              <w:t>(</w:t>
            </w:r>
            <w:r w:rsidR="00FA153D">
              <w:rPr>
                <w:rFonts w:ascii="Arial" w:hAnsi="Arial" w:cs="Arial"/>
                <w:sz w:val="20"/>
                <w:lang w:eastAsia="en-US"/>
              </w:rPr>
              <w:t xml:space="preserve">for the </w:t>
            </w:r>
            <w:r>
              <w:rPr>
                <w:rFonts w:ascii="Arial" w:hAnsi="Arial" w:cs="Arial"/>
                <w:sz w:val="20"/>
                <w:lang w:eastAsia="en-US"/>
              </w:rPr>
              <w:t>PTP leg</w:t>
            </w:r>
            <w:r w:rsidR="00452322">
              <w:rPr>
                <w:rFonts w:ascii="Arial" w:hAnsi="Arial" w:cs="Arial"/>
                <w:sz w:val="20"/>
                <w:lang w:eastAsia="en-US"/>
              </w:rPr>
              <w:t xml:space="preserve">) </w:t>
            </w:r>
            <w:r>
              <w:rPr>
                <w:rFonts w:ascii="Arial" w:hAnsi="Arial" w:cs="Arial"/>
                <w:sz w:val="20"/>
                <w:lang w:eastAsia="en-US"/>
              </w:rPr>
              <w:t>ca</w:t>
            </w:r>
            <w:r w:rsidR="00452322">
              <w:rPr>
                <w:rFonts w:ascii="Arial" w:hAnsi="Arial" w:cs="Arial"/>
                <w:sz w:val="20"/>
                <w:lang w:eastAsia="en-US"/>
              </w:rPr>
              <w:t>n be used for the PDCP status report transmission, which is helpful for the reliable MBS transmission.</w:t>
            </w:r>
          </w:p>
        </w:tc>
      </w:tr>
      <w:tr w:rsidR="009738C8" w14:paraId="1703448E"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tcPr>
          <w:p w14:paraId="2D257214" w14:textId="714242E3" w:rsidR="009738C8" w:rsidRDefault="009738C8" w:rsidP="009738C8">
            <w:pPr>
              <w:jc w:val="center"/>
              <w:rPr>
                <w:rFonts w:ascii="Arial" w:eastAsia="Yu Mincho" w:hAnsi="Arial" w:cs="Arial"/>
                <w:sz w:val="20"/>
                <w:lang w:eastAsia="en-US"/>
              </w:rPr>
            </w:pPr>
            <w:ins w:id="11" w:author="Prasad QC1" w:date="2021-07-20T21:51:00Z">
              <w:r>
                <w:rPr>
                  <w:rFonts w:ascii="Arial" w:hAnsi="Arial" w:cs="Arial"/>
                  <w:sz w:val="20"/>
                  <w:lang w:eastAsia="en-US"/>
                </w:rPr>
                <w:t>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160CFA2D" w14:textId="77777777" w:rsidR="009738C8" w:rsidRDefault="009738C8" w:rsidP="009738C8">
            <w:pPr>
              <w:jc w:val="left"/>
              <w:rPr>
                <w:ins w:id="12" w:author="Prasad QC1" w:date="2021-07-20T21:51:00Z"/>
                <w:rFonts w:ascii="Arial" w:hAnsi="Arial" w:cs="Arial"/>
                <w:sz w:val="20"/>
                <w:lang w:eastAsia="en-US"/>
              </w:rPr>
            </w:pPr>
            <w:ins w:id="13" w:author="Prasad QC1" w:date="2021-07-20T21:51:00Z">
              <w:r>
                <w:rPr>
                  <w:rFonts w:ascii="Arial" w:hAnsi="Arial" w:cs="Arial"/>
                  <w:sz w:val="20"/>
                  <w:lang w:eastAsia="en-US"/>
                </w:rPr>
                <w:t>PTP RLC AM -&gt; both DL and UL</w:t>
              </w:r>
            </w:ins>
          </w:p>
          <w:p w14:paraId="0AE63FA2" w14:textId="77777777" w:rsidR="009738C8" w:rsidRDefault="009738C8" w:rsidP="009738C8">
            <w:pPr>
              <w:jc w:val="left"/>
              <w:rPr>
                <w:ins w:id="14" w:author="Prasad QC1" w:date="2021-07-20T21:51:00Z"/>
                <w:rFonts w:ascii="Arial" w:hAnsi="Arial" w:cs="Arial"/>
                <w:sz w:val="20"/>
                <w:lang w:eastAsia="en-US"/>
              </w:rPr>
            </w:pPr>
            <w:ins w:id="15" w:author="Prasad QC1" w:date="2021-07-20T21:51:00Z">
              <w:r>
                <w:rPr>
                  <w:rFonts w:ascii="Arial" w:hAnsi="Arial" w:cs="Arial"/>
                  <w:sz w:val="20"/>
                  <w:lang w:eastAsia="en-US"/>
                </w:rPr>
                <w:t>PTP RLC UM -&gt; DL only/both DL+UL</w:t>
              </w:r>
            </w:ins>
          </w:p>
          <w:p w14:paraId="10963672" w14:textId="3E23CE91" w:rsidR="009738C8" w:rsidRDefault="009738C8" w:rsidP="009738C8">
            <w:pPr>
              <w:jc w:val="center"/>
              <w:rPr>
                <w:rFonts w:ascii="Arial" w:eastAsia="Yu Mincho" w:hAnsi="Arial" w:cs="Arial"/>
                <w:sz w:val="20"/>
                <w:lang w:eastAsia="en-US"/>
              </w:rPr>
            </w:pPr>
            <w:ins w:id="16" w:author="Prasad QC1" w:date="2021-07-20T21:51:00Z">
              <w:r>
                <w:rPr>
                  <w:rFonts w:ascii="Arial" w:hAnsi="Arial" w:cs="Arial"/>
                  <w:sz w:val="20"/>
                  <w:lang w:eastAsia="en-US"/>
                </w:rPr>
                <w:t>PTM RLC UM -&gt;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B86AA9" w14:textId="77777777" w:rsidR="009738C8" w:rsidRDefault="009738C8" w:rsidP="009738C8">
            <w:pPr>
              <w:rPr>
                <w:ins w:id="17" w:author="Prasad QC1" w:date="2021-07-20T21:51:00Z"/>
                <w:rFonts w:ascii="Arial" w:hAnsi="Arial" w:cs="Arial"/>
                <w:sz w:val="21"/>
                <w:szCs w:val="22"/>
                <w:lang w:eastAsia="en-US"/>
              </w:rPr>
            </w:pPr>
            <w:ins w:id="18" w:author="Prasad QC1" w:date="2021-07-20T21:51:00Z">
              <w:r>
                <w:rPr>
                  <w:rFonts w:ascii="Arial" w:hAnsi="Arial" w:cs="Arial"/>
                  <w:sz w:val="21"/>
                  <w:szCs w:val="22"/>
                  <w:lang w:eastAsia="en-US"/>
                </w:rPr>
                <w:t>Agree with Kyocera comments.</w:t>
              </w:r>
            </w:ins>
          </w:p>
          <w:p w14:paraId="6DB36A56" w14:textId="192DA5D9" w:rsidR="009738C8" w:rsidRDefault="009738C8" w:rsidP="009738C8">
            <w:pPr>
              <w:rPr>
                <w:rFonts w:ascii="Arial" w:eastAsia="DengXian" w:hAnsi="Arial" w:cs="Arial"/>
                <w:sz w:val="20"/>
                <w:lang w:eastAsia="en-US"/>
              </w:rPr>
            </w:pPr>
            <w:ins w:id="19" w:author="Prasad QC1" w:date="2021-07-20T21:51:00Z">
              <w:r>
                <w:rPr>
                  <w:rFonts w:ascii="Arial" w:hAnsi="Arial" w:cs="Arial"/>
                  <w:sz w:val="21"/>
                  <w:szCs w:val="22"/>
                  <w:lang w:eastAsia="en-US"/>
                </w:rPr>
                <w:t xml:space="preserve">Reason for supporting configuration of both DL + UL for PTP RLC UM is when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changes configuration from PTM RLC UM to PTP, UE can be configured to report PDCP status report to avoid duplication in PTP leg.</w:t>
              </w:r>
            </w:ins>
            <w:ins w:id="20" w:author="Prasad QC1" w:date="2021-07-20T21:53:00Z">
              <w:r>
                <w:rPr>
                  <w:rFonts w:ascii="Arial" w:hAnsi="Arial" w:cs="Arial"/>
                  <w:sz w:val="21"/>
                  <w:szCs w:val="22"/>
                  <w:lang w:eastAsia="en-US"/>
                </w:rPr>
                <w:t xml:space="preserve"> </w:t>
              </w:r>
            </w:ins>
            <w:ins w:id="21" w:author="Prasad QC1" w:date="2021-07-20T21:54:00Z">
              <w:r>
                <w:rPr>
                  <w:rFonts w:ascii="Arial" w:hAnsi="Arial" w:cs="Arial"/>
                  <w:sz w:val="21"/>
                  <w:szCs w:val="22"/>
                  <w:lang w:eastAsia="en-US"/>
                </w:rPr>
                <w:t xml:space="preserve">This is similar to </w:t>
              </w:r>
            </w:ins>
            <w:ins w:id="22" w:author="Prasad QC1" w:date="2021-07-20T21:53:00Z">
              <w:r>
                <w:rPr>
                  <w:rFonts w:ascii="Arial" w:hAnsi="Arial" w:cs="Arial"/>
                  <w:sz w:val="21"/>
                  <w:szCs w:val="22"/>
                  <w:lang w:eastAsia="en-US"/>
                </w:rPr>
                <w:t>DAPS HO case</w:t>
              </w:r>
            </w:ins>
            <w:ins w:id="23" w:author="Prasad QC1" w:date="2021-07-20T21:54:00Z">
              <w:r>
                <w:rPr>
                  <w:rFonts w:ascii="Arial" w:hAnsi="Arial" w:cs="Arial"/>
                  <w:sz w:val="21"/>
                  <w:szCs w:val="22"/>
                  <w:lang w:eastAsia="en-US"/>
                </w:rPr>
                <w:t xml:space="preserve"> of RLC UM, </w:t>
              </w:r>
            </w:ins>
            <w:ins w:id="24" w:author="Prasad QC1" w:date="2021-07-20T21:55:00Z">
              <w:r>
                <w:rPr>
                  <w:rFonts w:ascii="Arial" w:hAnsi="Arial" w:cs="Arial"/>
                  <w:sz w:val="21"/>
                  <w:szCs w:val="22"/>
                  <w:lang w:eastAsia="en-US"/>
                </w:rPr>
                <w:t xml:space="preserve">which allows UE to report </w:t>
              </w:r>
            </w:ins>
            <w:ins w:id="25" w:author="Prasad QC1" w:date="2021-07-20T21:54:00Z">
              <w:r>
                <w:rPr>
                  <w:rFonts w:ascii="Arial" w:hAnsi="Arial" w:cs="Arial"/>
                  <w:sz w:val="21"/>
                  <w:szCs w:val="22"/>
                  <w:lang w:eastAsia="en-US"/>
                </w:rPr>
                <w:t xml:space="preserve">PDCP status </w:t>
              </w:r>
              <w:proofErr w:type="gramStart"/>
              <w:r>
                <w:rPr>
                  <w:rFonts w:ascii="Arial" w:hAnsi="Arial" w:cs="Arial"/>
                  <w:sz w:val="21"/>
                  <w:szCs w:val="22"/>
                  <w:lang w:eastAsia="en-US"/>
                </w:rPr>
                <w:t>report</w:t>
              </w:r>
            </w:ins>
            <w:ins w:id="26" w:author="Prasad QC1" w:date="2021-07-20T21:55:00Z">
              <w:r>
                <w:rPr>
                  <w:rFonts w:ascii="Arial" w:hAnsi="Arial" w:cs="Arial"/>
                  <w:sz w:val="21"/>
                  <w:szCs w:val="22"/>
                  <w:lang w:eastAsia="en-US"/>
                </w:rPr>
                <w:t xml:space="preserve"> </w:t>
              </w:r>
            </w:ins>
            <w:ins w:id="27" w:author="Prasad QC1" w:date="2021-07-20T21:54:00Z">
              <w:r>
                <w:rPr>
                  <w:rFonts w:ascii="Arial" w:hAnsi="Arial" w:cs="Arial"/>
                  <w:sz w:val="21"/>
                  <w:szCs w:val="22"/>
                  <w:lang w:eastAsia="en-US"/>
                </w:rPr>
                <w:t>.</w:t>
              </w:r>
            </w:ins>
            <w:proofErr w:type="gramEnd"/>
          </w:p>
        </w:tc>
      </w:tr>
      <w:tr w:rsidR="009738C8"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77777777" w:rsidR="009738C8" w:rsidRDefault="009738C8" w:rsidP="009738C8">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8B2C762" w14:textId="77777777" w:rsidR="009738C8" w:rsidRDefault="009738C8" w:rsidP="009738C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D97BDF6" w14:textId="77777777" w:rsidR="009738C8" w:rsidRDefault="009738C8" w:rsidP="009738C8">
            <w:pPr>
              <w:rPr>
                <w:rFonts w:ascii="Arial" w:hAnsi="Arial" w:cs="Arial"/>
                <w:sz w:val="20"/>
                <w:lang w:eastAsia="en-US"/>
              </w:rPr>
            </w:pPr>
          </w:p>
        </w:tc>
      </w:tr>
      <w:tr w:rsidR="009738C8"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77777777" w:rsidR="009738C8" w:rsidRDefault="009738C8" w:rsidP="009738C8">
            <w:pPr>
              <w:jc w:val="center"/>
              <w:rPr>
                <w:rFonts w:ascii="Arial" w:eastAsia="Malgun Gothic"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FD1ACFB" w14:textId="77777777" w:rsidR="009738C8" w:rsidRDefault="009738C8" w:rsidP="009738C8">
            <w:pPr>
              <w:jc w:val="center"/>
              <w:rPr>
                <w:rFonts w:ascii="Arial" w:eastAsia="Malgun Gothic"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77777777" w:rsidR="009738C8" w:rsidRDefault="009738C8" w:rsidP="009738C8">
            <w:pPr>
              <w:rPr>
                <w:rFonts w:ascii="Arial" w:eastAsia="DengXian" w:hAnsi="Arial" w:cs="Arial"/>
                <w:lang w:eastAsia="en-US"/>
              </w:rPr>
            </w:pPr>
          </w:p>
        </w:tc>
      </w:tr>
    </w:tbl>
    <w:p w14:paraId="22BBB238" w14:textId="77777777" w:rsidR="00BE1F33" w:rsidRDefault="00BE1F33">
      <w:pPr>
        <w:rPr>
          <w:lang w:val="en-US"/>
        </w:rPr>
      </w:pPr>
    </w:p>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BodyText"/>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BodyText"/>
              <w:jc w:val="center"/>
              <w:rPr>
                <w:sz w:val="20"/>
                <w:szCs w:val="20"/>
                <w:lang w:eastAsia="en-US"/>
              </w:rPr>
            </w:pPr>
            <w:r>
              <w:rPr>
                <w:sz w:val="20"/>
                <w:szCs w:val="20"/>
                <w:lang w:eastAsia="en-US"/>
              </w:rPr>
              <w:t>Agree?</w:t>
            </w:r>
          </w:p>
          <w:p w14:paraId="47E339F9" w14:textId="77777777" w:rsidR="00BE1F33" w:rsidRDefault="00580D17">
            <w:pPr>
              <w:pStyle w:val="BodyText"/>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BodyText"/>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We should discuss the trigger of PDCP status report case by case, for example, PDCP reestablishment is not needed for the 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Malgun Gothic" w:hAnsi="Arial" w:cs="Arial"/>
                <w:sz w:val="21"/>
                <w:szCs w:val="22"/>
                <w:lang w:eastAsia="ko-KR"/>
              </w:rPr>
            </w:pPr>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Malgun Gothic"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7E0288" w14:paraId="33AF2989"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5B36D" w14:textId="4D227DE6"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B1007D" w14:textId="3F44C782"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4CA68FBB" w:rsidR="007E0288" w:rsidRDefault="007E0288" w:rsidP="007E0288">
            <w:pPr>
              <w:rPr>
                <w:rFonts w:ascii="Arial" w:hAnsi="Arial" w:cs="Arial"/>
                <w:sz w:val="21"/>
                <w:szCs w:val="22"/>
                <w:lang w:eastAsia="en-US"/>
              </w:rPr>
            </w:pPr>
            <w:r>
              <w:rPr>
                <w:rFonts w:ascii="Arial" w:eastAsiaTheme="minorEastAsia" w:hAnsi="Arial" w:cs="Arial"/>
                <w:sz w:val="21"/>
                <w:szCs w:val="22"/>
                <w:lang w:eastAsia="ja-JP"/>
              </w:rPr>
              <w:t xml:space="preserve">We don’t consider the case that </w:t>
            </w:r>
            <w:r w:rsidRPr="00B0052C">
              <w:rPr>
                <w:rFonts w:ascii="Arial" w:eastAsiaTheme="minorEastAsia" w:hAnsi="Arial" w:cs="Arial"/>
                <w:sz w:val="21"/>
                <w:szCs w:val="22"/>
                <w:lang w:eastAsia="ja-JP"/>
              </w:rPr>
              <w:t xml:space="preserve">both DL </w:t>
            </w:r>
            <w:r>
              <w:rPr>
                <w:rFonts w:ascii="Arial" w:eastAsiaTheme="minorEastAsia" w:hAnsi="Arial" w:cs="Arial"/>
                <w:sz w:val="21"/>
                <w:szCs w:val="22"/>
                <w:lang w:eastAsia="ja-JP"/>
              </w:rPr>
              <w:t xml:space="preserve">RLC </w:t>
            </w:r>
            <w:r w:rsidRPr="00B0052C">
              <w:rPr>
                <w:rFonts w:ascii="Arial" w:eastAsiaTheme="minorEastAsia" w:hAnsi="Arial" w:cs="Arial"/>
                <w:sz w:val="21"/>
                <w:szCs w:val="22"/>
                <w:lang w:eastAsia="ja-JP"/>
              </w:rPr>
              <w:t xml:space="preserve">and UL RLC entity are configured for </w:t>
            </w:r>
            <w:r w:rsidRPr="00B0052C">
              <w:rPr>
                <w:rFonts w:ascii="Arial" w:eastAsiaTheme="minorEastAsia" w:hAnsi="Arial" w:cs="Arial"/>
                <w:sz w:val="21"/>
                <w:szCs w:val="22"/>
                <w:u w:val="single"/>
                <w:lang w:eastAsia="ja-JP"/>
              </w:rPr>
              <w:t>PTM or PTP</w:t>
            </w:r>
            <w:r>
              <w:rPr>
                <w:rFonts w:ascii="Arial" w:eastAsiaTheme="minorEastAsia" w:hAnsi="Arial" w:cs="Arial"/>
                <w:sz w:val="21"/>
                <w:szCs w:val="22"/>
                <w:lang w:eastAsia="ja-JP"/>
              </w:rPr>
              <w:t xml:space="preserve">. We only assume that DL RLC and UL RLC entities are configured for </w:t>
            </w:r>
            <w:r w:rsidRPr="00B0052C">
              <w:rPr>
                <w:rFonts w:ascii="Arial" w:eastAsiaTheme="minorEastAsia" w:hAnsi="Arial" w:cs="Arial"/>
                <w:sz w:val="21"/>
                <w:szCs w:val="22"/>
                <w:u w:val="single"/>
                <w:lang w:eastAsia="ja-JP"/>
              </w:rPr>
              <w:t>PT</w:t>
            </w:r>
            <w:r>
              <w:rPr>
                <w:rFonts w:ascii="Arial" w:eastAsiaTheme="minorEastAsia" w:hAnsi="Arial" w:cs="Arial"/>
                <w:sz w:val="21"/>
                <w:szCs w:val="22"/>
                <w:u w:val="single"/>
                <w:lang w:eastAsia="ja-JP"/>
              </w:rPr>
              <w:t>P</w:t>
            </w:r>
            <w:r>
              <w:rPr>
                <w:rFonts w:ascii="Arial" w:eastAsiaTheme="minorEastAsia" w:hAnsi="Arial" w:cs="Arial"/>
                <w:sz w:val="21"/>
                <w:szCs w:val="22"/>
                <w:lang w:eastAsia="ja-JP"/>
              </w:rPr>
              <w:t>. In this case, PDCP SR can be triggered as Rel-15.</w:t>
            </w:r>
          </w:p>
        </w:tc>
      </w:tr>
      <w:tr w:rsidR="007E0288"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5B42727F" w:rsidR="007E0288" w:rsidRDefault="005B3674" w:rsidP="007E0288">
            <w:pPr>
              <w:jc w:val="center"/>
              <w:rPr>
                <w:rFonts w:ascii="Arial" w:hAnsi="Arial" w:cs="Arial"/>
                <w:sz w:val="20"/>
                <w:lang w:eastAsia="en-US"/>
              </w:rPr>
            </w:pPr>
            <w:r>
              <w:rPr>
                <w:rFonts w:ascii="Arial" w:hAnsi="Arial" w:cs="Arial"/>
                <w:sz w:val="20"/>
                <w:lang w:eastAsia="en-US"/>
              </w:rPr>
              <w:t>Apple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0160377E" w:rsidR="007E0288" w:rsidRPr="005B3674" w:rsidRDefault="005B3674" w:rsidP="007E0288">
            <w:pPr>
              <w:jc w:val="center"/>
              <w:rPr>
                <w:rFonts w:ascii="Arial" w:hAnsi="Arial" w:cs="Arial"/>
                <w:sz w:val="20"/>
                <w:lang w:val="en-US"/>
              </w:rPr>
            </w:pPr>
            <w:r>
              <w:rPr>
                <w:rFonts w:ascii="Arial" w:hAnsi="Arial" w:cs="Arial"/>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1DF0CAEE" w:rsidR="004D3FEB" w:rsidRPr="00447898" w:rsidRDefault="0072683D" w:rsidP="007E0288">
            <w:pPr>
              <w:rPr>
                <w:rFonts w:ascii="Arial" w:hAnsi="Arial" w:cs="Arial"/>
                <w:sz w:val="20"/>
                <w:lang w:val="en-US"/>
              </w:rPr>
            </w:pPr>
            <w:r>
              <w:rPr>
                <w:rFonts w:ascii="Arial" w:hAnsi="Arial" w:cs="Arial"/>
                <w:sz w:val="20"/>
                <w:lang w:eastAsia="en-US"/>
              </w:rPr>
              <w:t>For PTP RLC AM entity, when NW triggers the PDCP reestablishment, the UE’s behaviour is same as legacy</w:t>
            </w:r>
            <w:r w:rsidR="0095499D">
              <w:rPr>
                <w:rFonts w:ascii="Arial" w:hAnsi="Arial" w:cs="Arial"/>
                <w:sz w:val="20"/>
                <w:lang w:eastAsia="en-US"/>
              </w:rPr>
              <w:t xml:space="preserve"> for the unicast transmission. </w:t>
            </w:r>
          </w:p>
        </w:tc>
      </w:tr>
      <w:tr w:rsidR="009738C8" w14:paraId="5F244746"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0B354" w14:textId="69BD8E7A" w:rsidR="009738C8" w:rsidRDefault="009738C8" w:rsidP="009738C8">
            <w:pPr>
              <w:jc w:val="center"/>
              <w:rPr>
                <w:rFonts w:ascii="Arial" w:hAnsi="Arial" w:cs="Arial"/>
                <w:sz w:val="20"/>
                <w:lang w:eastAsia="en-US"/>
              </w:rPr>
            </w:pPr>
            <w:ins w:id="28" w:author="Prasad QC1" w:date="2021-07-20T21:56:00Z">
              <w:r>
                <w:rPr>
                  <w:rFonts w:ascii="Arial" w:hAnsi="Arial" w:cs="Arial"/>
                  <w:sz w:val="20"/>
                  <w:lang w:eastAsia="en-US"/>
                </w:rPr>
                <w:t>Qualcomm</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7C7556" w14:textId="280FBDB5" w:rsidR="009738C8" w:rsidRDefault="009738C8" w:rsidP="009738C8">
            <w:pPr>
              <w:jc w:val="center"/>
              <w:rPr>
                <w:rFonts w:ascii="Arial" w:hAnsi="Arial" w:cs="Arial"/>
                <w:sz w:val="20"/>
                <w:lang w:eastAsia="en-US"/>
              </w:rPr>
            </w:pPr>
            <w:ins w:id="29" w:author="Prasad QC1" w:date="2021-07-20T21:56:00Z">
              <w:r>
                <w:rPr>
                  <w:rFonts w:ascii="Arial"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0360B7C" w14:textId="77777777" w:rsidR="009738C8" w:rsidRDefault="009738C8" w:rsidP="009738C8">
            <w:pPr>
              <w:rPr>
                <w:ins w:id="30" w:author="Prasad QC1" w:date="2021-07-20T21:56:00Z"/>
                <w:rFonts w:ascii="Arial" w:hAnsi="Arial" w:cs="Arial"/>
                <w:sz w:val="21"/>
                <w:szCs w:val="22"/>
                <w:lang w:eastAsia="en-US"/>
              </w:rPr>
            </w:pPr>
            <w:ins w:id="31" w:author="Prasad QC1" w:date="2021-07-20T21:56:00Z">
              <w:r>
                <w:rPr>
                  <w:rFonts w:ascii="Arial" w:hAnsi="Arial" w:cs="Arial"/>
                  <w:sz w:val="21"/>
                  <w:szCs w:val="22"/>
                  <w:lang w:eastAsia="en-US"/>
                </w:rPr>
                <w:t xml:space="preserve">Without PDCP re-establishment, PDCP status report can be triggered. </w:t>
              </w:r>
            </w:ins>
          </w:p>
          <w:p w14:paraId="11396430" w14:textId="61C53A8F" w:rsidR="009738C8" w:rsidRDefault="009738C8" w:rsidP="009738C8">
            <w:pPr>
              <w:rPr>
                <w:ins w:id="32" w:author="Prasad QC1" w:date="2021-07-20T21:57:00Z"/>
                <w:rFonts w:ascii="Arial" w:hAnsi="Arial" w:cs="Arial"/>
                <w:sz w:val="20"/>
                <w:lang w:eastAsia="en-US"/>
              </w:rPr>
            </w:pPr>
            <w:ins w:id="33" w:author="Prasad QC1" w:date="2021-07-20T21:56:00Z">
              <w:r>
                <w:rPr>
                  <w:rFonts w:ascii="Arial" w:hAnsi="Arial" w:cs="Arial"/>
                  <w:sz w:val="20"/>
                  <w:lang w:eastAsia="en-US"/>
                </w:rPr>
                <w:lastRenderedPageBreak/>
                <w:t>Note that PDCP stat</w:t>
              </w:r>
            </w:ins>
            <w:ins w:id="34" w:author="Prasad QC1" w:date="2021-07-20T21:57:00Z">
              <w:r>
                <w:rPr>
                  <w:rFonts w:ascii="Arial" w:hAnsi="Arial" w:cs="Arial"/>
                  <w:sz w:val="20"/>
                  <w:lang w:eastAsia="en-US"/>
                </w:rPr>
                <w:t>us report can be reports in following cases:</w:t>
              </w:r>
            </w:ins>
          </w:p>
          <w:p w14:paraId="4DF9C6AF" w14:textId="77777777" w:rsidR="00F354D4" w:rsidRDefault="00F354D4" w:rsidP="00F354D4">
            <w:pPr>
              <w:rPr>
                <w:ins w:id="35" w:author="Prasad QC1" w:date="2021-07-20T22:02:00Z"/>
                <w:i/>
                <w:iCs/>
              </w:rPr>
            </w:pPr>
            <w:ins w:id="36" w:author="Prasad QC1" w:date="2021-07-20T22:02:00Z">
              <w:r w:rsidRPr="009843A9">
                <w:rPr>
                  <w:i/>
                  <w:iCs/>
                </w:rPr>
                <w:t>For AM DRBs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247F86D" w14:textId="77777777" w:rsidR="00F354D4" w:rsidRDefault="00F354D4" w:rsidP="00F354D4">
            <w:pPr>
              <w:rPr>
                <w:ins w:id="37" w:author="Prasad QC1" w:date="2021-07-20T22:02:00Z"/>
                <w:i/>
                <w:iCs/>
              </w:rPr>
            </w:pPr>
            <w:ins w:id="38" w:author="Prasad QC1" w:date="2021-07-20T22:02:00Z">
              <w:r w:rsidRPr="009843A9">
                <w:rPr>
                  <w:i/>
                  <w:iCs/>
                </w:rPr>
                <w:t xml:space="preserve"> - upper layer requests a PDCP entity re-establishment</w:t>
              </w:r>
            </w:ins>
          </w:p>
          <w:p w14:paraId="1E1220B3" w14:textId="77777777" w:rsidR="00F354D4" w:rsidRPr="009843A9" w:rsidRDefault="00F354D4" w:rsidP="00F354D4">
            <w:pPr>
              <w:rPr>
                <w:ins w:id="39" w:author="Prasad QC1" w:date="2021-07-20T22:02:00Z"/>
                <w:i/>
                <w:iCs/>
                <w:highlight w:val="yellow"/>
              </w:rPr>
            </w:pPr>
            <w:ins w:id="40" w:author="Prasad QC1" w:date="2021-07-20T22:02:00Z">
              <w:r w:rsidRPr="009843A9">
                <w:rPr>
                  <w:i/>
                  <w:iCs/>
                  <w:highlight w:val="yellow"/>
                </w:rPr>
                <w:t xml:space="preserve">- upper layer requests a PDCP data </w:t>
              </w:r>
              <w:proofErr w:type="gramStart"/>
              <w:r w:rsidRPr="009843A9">
                <w:rPr>
                  <w:i/>
                  <w:iCs/>
                  <w:highlight w:val="yellow"/>
                </w:rPr>
                <w:t>recovery;</w:t>
              </w:r>
              <w:proofErr w:type="gramEnd"/>
            </w:ins>
          </w:p>
          <w:p w14:paraId="387D4839" w14:textId="77777777" w:rsidR="00F354D4" w:rsidRPr="009843A9" w:rsidRDefault="00F354D4" w:rsidP="00F354D4">
            <w:pPr>
              <w:rPr>
                <w:ins w:id="41" w:author="Prasad QC1" w:date="2021-07-20T22:02:00Z"/>
                <w:i/>
                <w:iCs/>
                <w:highlight w:val="yellow"/>
              </w:rPr>
            </w:pPr>
            <w:ins w:id="42" w:author="Prasad QC1" w:date="2021-07-20T22:02:00Z">
              <w:r w:rsidRPr="009843A9">
                <w:rPr>
                  <w:i/>
                  <w:iCs/>
                  <w:highlight w:val="yellow"/>
                </w:rPr>
                <w:t xml:space="preserve">- upper layer requests </w:t>
              </w:r>
              <w:proofErr w:type="gramStart"/>
              <w:r w:rsidRPr="009843A9">
                <w:rPr>
                  <w:i/>
                  <w:iCs/>
                  <w:highlight w:val="yellow"/>
                </w:rPr>
                <w:t>a</w:t>
              </w:r>
              <w:proofErr w:type="gramEnd"/>
              <w:r w:rsidRPr="009843A9">
                <w:rPr>
                  <w:i/>
                  <w:iCs/>
                  <w:highlight w:val="yellow"/>
                </w:rPr>
                <w:t xml:space="preserve"> uplink data switching; </w:t>
              </w:r>
            </w:ins>
          </w:p>
          <w:p w14:paraId="39489158" w14:textId="77777777" w:rsidR="00F354D4" w:rsidRDefault="00F354D4" w:rsidP="00F354D4">
            <w:pPr>
              <w:rPr>
                <w:ins w:id="43" w:author="Prasad QC1" w:date="2021-07-20T22:02:00Z"/>
                <w:i/>
                <w:iCs/>
              </w:rPr>
            </w:pPr>
            <w:ins w:id="44" w:author="Prasad QC1" w:date="2021-07-20T22:02:00Z">
              <w:r w:rsidRPr="009843A9">
                <w:rPr>
                  <w:i/>
                  <w:iCs/>
                  <w:highlight w:val="yellow"/>
                </w:rPr>
                <w:t>- upper layer reconfigures the PDCP entity to release DAPS and daps-</w:t>
              </w:r>
              <w:proofErr w:type="spellStart"/>
              <w:r w:rsidRPr="009843A9">
                <w:rPr>
                  <w:i/>
                  <w:iCs/>
                  <w:highlight w:val="yellow"/>
                </w:rPr>
                <w:t>SourceRelease</w:t>
              </w:r>
              <w:proofErr w:type="spellEnd"/>
              <w:r w:rsidRPr="009843A9">
                <w:rPr>
                  <w:i/>
                  <w:iCs/>
                  <w:highlight w:val="yellow"/>
                </w:rPr>
                <w:t xml:space="preserve"> is configured in TS 38.331 [3].</w:t>
              </w:r>
              <w:r w:rsidRPr="009843A9">
                <w:rPr>
                  <w:i/>
                  <w:iCs/>
                </w:rPr>
                <w:t xml:space="preserve"> </w:t>
              </w:r>
            </w:ins>
          </w:p>
          <w:p w14:paraId="2FFCA041" w14:textId="77777777" w:rsidR="00F354D4" w:rsidRDefault="00F354D4" w:rsidP="00F354D4">
            <w:pPr>
              <w:rPr>
                <w:ins w:id="45" w:author="Prasad QC1" w:date="2021-07-20T22:02:00Z"/>
                <w:i/>
                <w:iCs/>
              </w:rPr>
            </w:pPr>
            <w:ins w:id="46" w:author="Prasad QC1" w:date="2021-07-20T22:02:00Z">
              <w:r w:rsidRPr="009843A9">
                <w:rPr>
                  <w:i/>
                  <w:iCs/>
                </w:rPr>
                <w:t xml:space="preserve">For </w:t>
              </w:r>
              <w:r w:rsidRPr="009843A9">
                <w:rPr>
                  <w:i/>
                  <w:iCs/>
                  <w:highlight w:val="yellow"/>
                </w:rPr>
                <w:t>UM DRBs</w:t>
              </w:r>
              <w:r w:rsidRPr="009843A9">
                <w:rPr>
                  <w:i/>
                  <w:iCs/>
                </w:rPr>
                <w:t xml:space="preserve">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6AE133A" w14:textId="099CBBCD" w:rsidR="009738C8" w:rsidRDefault="00F354D4" w:rsidP="00F354D4">
            <w:pPr>
              <w:rPr>
                <w:rFonts w:ascii="Arial" w:hAnsi="Arial" w:cs="Arial"/>
                <w:sz w:val="20"/>
                <w:lang w:eastAsia="en-US"/>
              </w:rPr>
            </w:pPr>
            <w:ins w:id="47" w:author="Prasad QC1" w:date="2021-07-20T22:02:00Z">
              <w:r w:rsidRPr="009843A9">
                <w:rPr>
                  <w:i/>
                  <w:iCs/>
                </w:rPr>
                <w:t xml:space="preserve"> - </w:t>
              </w:r>
              <w:r w:rsidRPr="009843A9">
                <w:rPr>
                  <w:i/>
                  <w:iCs/>
                  <w:highlight w:val="yellow"/>
                </w:rPr>
                <w:t xml:space="preserve">upper layer requests </w:t>
              </w:r>
              <w:proofErr w:type="gramStart"/>
              <w:r w:rsidRPr="009843A9">
                <w:rPr>
                  <w:i/>
                  <w:iCs/>
                  <w:highlight w:val="yellow"/>
                </w:rPr>
                <w:t>a</w:t>
              </w:r>
              <w:proofErr w:type="gramEnd"/>
              <w:r w:rsidRPr="009843A9">
                <w:rPr>
                  <w:i/>
                  <w:iCs/>
                  <w:highlight w:val="yellow"/>
                </w:rPr>
                <w:t xml:space="preserve"> uplink data switching.</w:t>
              </w:r>
            </w:ins>
          </w:p>
        </w:tc>
      </w:tr>
      <w:tr w:rsidR="009738C8" w14:paraId="450B5BF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F32E8" w14:textId="77777777" w:rsidR="009738C8" w:rsidRDefault="009738C8" w:rsidP="009738C8">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0E0A607" w14:textId="77777777" w:rsidR="009738C8" w:rsidRDefault="009738C8" w:rsidP="009738C8">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7777777" w:rsidR="009738C8" w:rsidRDefault="009738C8" w:rsidP="009738C8">
            <w:pPr>
              <w:rPr>
                <w:rFonts w:ascii="Arial" w:hAnsi="Arial" w:cs="Arial"/>
                <w:sz w:val="20"/>
                <w:lang w:eastAsia="en-US"/>
              </w:rPr>
            </w:pPr>
          </w:p>
        </w:tc>
      </w:tr>
      <w:tr w:rsidR="009738C8"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77777777" w:rsidR="009738C8" w:rsidRDefault="009738C8" w:rsidP="009738C8">
            <w:pPr>
              <w:jc w:val="center"/>
              <w:rPr>
                <w:rFonts w:ascii="Arial" w:eastAsia="Yu Mincho"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77777777" w:rsidR="009738C8" w:rsidRDefault="009738C8" w:rsidP="009738C8">
            <w:pPr>
              <w:jc w:val="center"/>
              <w:rPr>
                <w:rFonts w:ascii="Arial" w:eastAsia="Yu Mincho"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77777777" w:rsidR="009738C8" w:rsidRDefault="009738C8" w:rsidP="009738C8">
            <w:pPr>
              <w:rPr>
                <w:rFonts w:ascii="Arial" w:eastAsia="DengXian" w:hAnsi="Arial" w:cs="Arial"/>
                <w:sz w:val="20"/>
                <w:lang w:eastAsia="en-US"/>
              </w:rPr>
            </w:pPr>
          </w:p>
        </w:tc>
      </w:tr>
      <w:tr w:rsidR="009738C8"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77777777" w:rsidR="009738C8" w:rsidRDefault="009738C8" w:rsidP="009738C8">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77777777" w:rsidR="009738C8" w:rsidRDefault="009738C8" w:rsidP="009738C8">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77777777" w:rsidR="009738C8" w:rsidRDefault="009738C8" w:rsidP="009738C8">
            <w:pPr>
              <w:rPr>
                <w:rFonts w:ascii="Arial" w:hAnsi="Arial" w:cs="Arial"/>
                <w:sz w:val="20"/>
                <w:lang w:eastAsia="en-US"/>
              </w:rPr>
            </w:pPr>
          </w:p>
        </w:tc>
      </w:tr>
      <w:tr w:rsidR="009738C8"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77777777" w:rsidR="009738C8" w:rsidRDefault="009738C8" w:rsidP="009738C8">
            <w:pPr>
              <w:jc w:val="center"/>
              <w:rPr>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77777777" w:rsidR="009738C8" w:rsidRDefault="009738C8" w:rsidP="009738C8">
            <w:pPr>
              <w:jc w:val="center"/>
              <w:rPr>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9738C8" w:rsidRDefault="009738C8" w:rsidP="009738C8">
            <w:pPr>
              <w:rPr>
                <w:rFonts w:ascii="Arial" w:eastAsia="DengXian" w:hAnsi="Arial" w:cs="Arial"/>
                <w:lang w:eastAsia="en-US"/>
              </w:rPr>
            </w:pPr>
          </w:p>
        </w:tc>
      </w:tr>
    </w:tbl>
    <w:p w14:paraId="48092049" w14:textId="77777777" w:rsidR="00BE1F33" w:rsidRDefault="00BE1F33">
      <w:pPr>
        <w:rPr>
          <w:lang w:val="en-US"/>
        </w:rPr>
      </w:pPr>
    </w:p>
    <w:p w14:paraId="21286B1C" w14:textId="77777777" w:rsidR="00BE1F33" w:rsidRDefault="00580D17">
      <w:pPr>
        <w:pStyle w:val="Heading2"/>
        <w:rPr>
          <w:b/>
          <w:i/>
          <w:sz w:val="24"/>
          <w:u w:val="single"/>
          <w:lang w:val="en-US"/>
        </w:rPr>
      </w:pPr>
      <w:bookmarkStart w:id="48"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w:t>
      </w:r>
      <w:proofErr w:type="spellStart"/>
      <w:r>
        <w:rPr>
          <w:lang w:val="en-US"/>
        </w:rPr>
        <w:t>gNB</w:t>
      </w:r>
      <w:proofErr w:type="spellEnd"/>
      <w:r>
        <w:rPr>
          <w:lang w:val="en-US"/>
        </w:rPr>
        <w:t xml:space="preserve">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w:t>
      </w:r>
      <w:proofErr w:type="spellStart"/>
      <w:r>
        <w:rPr>
          <w:lang w:val="en-US"/>
        </w:rPr>
        <w:t>e.g</w:t>
      </w:r>
      <w:proofErr w:type="spellEnd"/>
      <w:r>
        <w:rPr>
          <w:lang w:val="en-US"/>
        </w:rPr>
        <w:t xml:space="preserve"> if the SN of the newly received packet meets (</w:t>
      </w:r>
      <w:proofErr w:type="spellStart"/>
      <w:r>
        <w:rPr>
          <w:lang w:val="en-US"/>
        </w:rPr>
        <w:t>RX_Next_Highest</w:t>
      </w:r>
      <w:proofErr w:type="spellEnd"/>
      <w:r>
        <w:rPr>
          <w:lang w:val="en-US"/>
        </w:rPr>
        <w:t xml:space="preserve"> – </w:t>
      </w:r>
      <w:proofErr w:type="spellStart"/>
      <w:r>
        <w:rPr>
          <w:lang w:val="en-US"/>
        </w:rPr>
        <w:lastRenderedPageBreak/>
        <w:t>UM_Window_Size</w:t>
      </w:r>
      <w:proofErr w:type="spellEnd"/>
      <w:r>
        <w:rPr>
          <w:lang w:val="en-US"/>
        </w:rPr>
        <w:t xml:space="preserve">) &lt;= SN &lt; </w:t>
      </w:r>
      <w:proofErr w:type="spellStart"/>
      <w:r>
        <w:rPr>
          <w:lang w:val="en-US"/>
        </w:rPr>
        <w:t>RX_Next_Reassembly</w:t>
      </w:r>
      <w:proofErr w:type="spellEnd"/>
      <w:r>
        <w:rPr>
          <w:lang w:val="en-US"/>
        </w:rPr>
        <w:t xml:space="preserve">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Heading5"/>
              <w:rPr>
                <w:rFonts w:eastAsia="MS Mincho"/>
              </w:rPr>
            </w:pPr>
            <w:bookmarkStart w:id="49" w:name="_Toc5722459"/>
            <w:bookmarkStart w:id="50" w:name="_Toc46502523"/>
            <w:bookmarkStart w:id="51" w:name="_Toc37462979"/>
            <w:bookmarkStart w:id="52" w:name="_Toc60824375"/>
            <w:r>
              <w:rPr>
                <w:rFonts w:eastAsia="MS Mincho"/>
              </w:rPr>
              <w:t>5.2.2.2.2</w:t>
            </w:r>
            <w:r>
              <w:rPr>
                <w:rFonts w:eastAsia="MS Mincho"/>
              </w:rPr>
              <w:tab/>
              <w:t>Actions when an UMD PDU is received from lower layer</w:t>
            </w:r>
            <w:bookmarkEnd w:id="49"/>
            <w:bookmarkEnd w:id="50"/>
            <w:bookmarkEnd w:id="51"/>
            <w:bookmarkEnd w:id="52"/>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w:t>
            </w:r>
            <w:proofErr w:type="spellStart"/>
            <w:r w:rsidRPr="003112A8">
              <w:rPr>
                <w:highlight w:val="yellow"/>
                <w:lang w:val="en-US"/>
              </w:rPr>
              <w:t>RX_Next_Highest</w:t>
            </w:r>
            <w:proofErr w:type="spellEnd"/>
            <w:r w:rsidRPr="003112A8">
              <w:rPr>
                <w:highlight w:val="yellow"/>
                <w:lang w:val="en-US"/>
              </w:rPr>
              <w:t xml:space="preserve"> – </w:t>
            </w:r>
            <w:proofErr w:type="spellStart"/>
            <w:r w:rsidRPr="003112A8">
              <w:rPr>
                <w:highlight w:val="yellow"/>
                <w:lang w:val="en-US"/>
              </w:rPr>
              <w:t>UM_Window_Size</w:t>
            </w:r>
            <w:proofErr w:type="spellEnd"/>
            <w:r w:rsidRPr="003112A8">
              <w:rPr>
                <w:highlight w:val="yellow"/>
                <w:lang w:val="en-US"/>
              </w:rPr>
              <w:t xml:space="preserve">) &lt;= SN &lt; </w:t>
            </w:r>
            <w:proofErr w:type="spellStart"/>
            <w:r w:rsidRPr="003112A8">
              <w:rPr>
                <w:highlight w:val="yellow"/>
                <w:lang w:val="en-US"/>
              </w:rPr>
              <w:t>RX_Next_Reassembly</w:t>
            </w:r>
            <w:proofErr w:type="spellEnd"/>
            <w:r w:rsidRPr="003112A8">
              <w:rPr>
                <w:highlight w:val="yellow"/>
                <w:lang w:val="en-US"/>
              </w:rPr>
              <w:t>:</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 xml:space="preserve">place </w:t>
            </w:r>
            <w:proofErr w:type="spellStart"/>
            <w:r>
              <w:t>the</w:t>
            </w:r>
            <w:proofErr w:type="spellEnd"/>
            <w:r>
              <w:t xml:space="preserve"> received UMD PDU in the reception buffer.</w:t>
            </w:r>
          </w:p>
        </w:tc>
      </w:tr>
    </w:tbl>
    <w:p w14:paraId="73977E6B" w14:textId="77777777" w:rsidR="00BE1F33" w:rsidRDefault="00BE1F33">
      <w:pPr>
        <w:rPr>
          <w:lang w:val="en-US"/>
        </w:rPr>
      </w:pPr>
    </w:p>
    <w:p w14:paraId="15D9D1C6" w14:textId="77777777" w:rsidR="00BE1F33" w:rsidRDefault="006869E8">
      <w:pPr>
        <w:rPr>
          <w:lang w:val="en-US"/>
        </w:rPr>
      </w:pPr>
      <w:r>
        <w:rPr>
          <w:noProof/>
        </w:rP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121.5pt;mso-width-percent:0;mso-height-percent:0;mso-width-percent:0;mso-height-percent:0" o:ole="">
            <v:imagedata r:id="rId17" o:title=""/>
          </v:shape>
          <o:OLEObject Type="Embed" ProgID="Visio.Drawing.15" ShapeID="_x0000_i1025" DrawAspect="Content" ObjectID="_1688324116" r:id="rId18"/>
        </w:object>
      </w:r>
    </w:p>
    <w:p w14:paraId="605158FE" w14:textId="77777777" w:rsidR="00BE1F33" w:rsidRDefault="006869E8">
      <w:pPr>
        <w:rPr>
          <w:lang w:val="en-US"/>
        </w:rPr>
      </w:pPr>
      <w:r>
        <w:rPr>
          <w:noProof/>
        </w:rPr>
        <w:object w:dxaOrig="9630" w:dyaOrig="2430" w14:anchorId="17746ADE">
          <v:shape id="_x0000_i1026" type="#_x0000_t75" alt="" style="width:482.25pt;height:121.5pt;mso-width-percent:0;mso-height-percent:0;mso-width-percent:0;mso-height-percent:0" o:ole="">
            <v:imagedata r:id="rId17" o:title=""/>
          </v:shape>
          <o:OLEObject Type="Embed" ProgID="Visio.Drawing.15" ShapeID="_x0000_i1026" DrawAspect="Content" ObjectID="_1688324117" r:id="rId19"/>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BodyText"/>
              <w:jc w:val="center"/>
              <w:rPr>
                <w:sz w:val="20"/>
                <w:szCs w:val="20"/>
                <w:lang w:eastAsia="en-US"/>
              </w:rPr>
            </w:pPr>
            <w:r>
              <w:rPr>
                <w:sz w:val="20"/>
                <w:szCs w:val="20"/>
                <w:lang w:eastAsia="en-US"/>
              </w:rPr>
              <w:t>Agree?</w:t>
            </w:r>
          </w:p>
          <w:p w14:paraId="75790504" w14:textId="77777777" w:rsidR="00BE1F33" w:rsidRDefault="00580D17">
            <w:pPr>
              <w:pStyle w:val="BodyText"/>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BodyText"/>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proofErr w:type="spellStart"/>
            <w:r>
              <w:rPr>
                <w:rFonts w:ascii="Arial" w:hAnsi="Arial" w:cs="Arial"/>
                <w:sz w:val="21"/>
                <w:szCs w:val="22"/>
              </w:rPr>
              <w:t>Furtermore</w:t>
            </w:r>
            <w:proofErr w:type="spellEnd"/>
            <w:r>
              <w:rPr>
                <w:rFonts w:ascii="Arial" w:hAnsi="Arial" w:cs="Arial"/>
                <w:sz w:val="21"/>
                <w:szCs w:val="22"/>
              </w:rPr>
              <w:t xml:space="preserve">, the UE </w:t>
            </w:r>
            <w:r>
              <w:rPr>
                <w:rFonts w:ascii="Arial" w:hAnsi="Arial" w:cs="Arial"/>
                <w:sz w:val="21"/>
                <w:szCs w:val="22"/>
              </w:rPr>
              <w:lastRenderedPageBreak/>
              <w:t>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w:t>
            </w:r>
            <w:proofErr w:type="spellStart"/>
            <w:r>
              <w:rPr>
                <w:rFonts w:ascii="Arial" w:hAnsi="Arial" w:cs="Arial" w:hint="eastAsia"/>
                <w:sz w:val="21"/>
                <w:szCs w:val="22"/>
              </w:rPr>
              <w:t>gNB</w:t>
            </w:r>
            <w:proofErr w:type="spellEnd"/>
            <w:r>
              <w:rPr>
                <w:rFonts w:ascii="Arial" w:hAnsi="Arial" w:cs="Arial" w:hint="eastAsia"/>
                <w:sz w:val="21"/>
                <w:szCs w:val="22"/>
              </w:rPr>
              <w:t xml:space="preserve"> </w:t>
            </w:r>
            <w:r>
              <w:rPr>
                <w:rFonts w:ascii="Arial" w:hAnsi="Arial" w:cs="Arial"/>
                <w:sz w:val="21"/>
                <w:szCs w:val="22"/>
              </w:rPr>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Note: efforts in attempting to de-scramble a G-RNTI is low only when UE wakes up for both C-RNTI and G-RNTI. The reality however is DRX of each transmission (among per UE C-RNTI and per group G-RNTI) </w:t>
            </w:r>
            <w:proofErr w:type="spellStart"/>
            <w:proofErr w:type="gramStart"/>
            <w:r>
              <w:rPr>
                <w:rFonts w:ascii="Arial" w:hAnsi="Arial" w:cs="Arial" w:hint="eastAsia"/>
                <w:sz w:val="20"/>
                <w:lang w:eastAsia="en-US"/>
              </w:rPr>
              <w:t>wont</w:t>
            </w:r>
            <w:proofErr w:type="spellEnd"/>
            <w:proofErr w:type="gramEnd"/>
            <w:r>
              <w:rPr>
                <w:rFonts w:ascii="Arial" w:hAnsi="Arial" w:cs="Arial" w:hint="eastAsia"/>
                <w:sz w:val="20"/>
                <w:lang w:eastAsia="en-US"/>
              </w:rPr>
              <w:t xml:space="preserve">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 xml:space="preserve">If there’d be issue of RLC window de-synchronization, RRC </w:t>
            </w:r>
            <w:proofErr w:type="spellStart"/>
            <w:r>
              <w:rPr>
                <w:rFonts w:ascii="Arial" w:hAnsi="Arial" w:cs="Arial"/>
                <w:sz w:val="21"/>
                <w:szCs w:val="22"/>
                <w:lang w:eastAsia="en-US"/>
              </w:rPr>
              <w:t>signaling</w:t>
            </w:r>
            <w:proofErr w:type="spellEnd"/>
            <w:r>
              <w:rPr>
                <w:rFonts w:ascii="Arial" w:hAnsi="Arial" w:cs="Arial"/>
                <w:sz w:val="21"/>
                <w:szCs w:val="22"/>
                <w:lang w:eastAsia="en-US"/>
              </w:rPr>
              <w:t xml:space="preserve"> should be used to reconfigure PTM RLC entity through bearer type change.</w:t>
            </w:r>
          </w:p>
          <w:p w14:paraId="4661CEE3" w14:textId="7A81F075" w:rsidR="0038146B" w:rsidRDefault="0038146B" w:rsidP="0038146B">
            <w:pPr>
              <w:rPr>
                <w:rFonts w:ascii="Arial" w:eastAsia="DengXian" w:hAnsi="Arial" w:cs="Arial"/>
                <w:sz w:val="20"/>
                <w:lang w:eastAsia="en-US"/>
              </w:rPr>
            </w:pPr>
            <w:r>
              <w:rPr>
                <w:rFonts w:ascii="Arial" w:hAnsi="Arial" w:cs="Arial"/>
                <w:sz w:val="21"/>
                <w:szCs w:val="22"/>
                <w:lang w:eastAsia="en-US"/>
              </w:rPr>
              <w:t>It is not clear what benefit there would be to use MAC CE or DCI to address the RLC de-synchronization issue – as discussed by the rapporteur, it’d take a long period of time of no PTM reception, during which a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77777777"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DengXian" w:hAnsi="Arial" w:cs="Arial"/>
                <w:sz w:val="21"/>
              </w:rPr>
            </w:pPr>
            <w:r>
              <w:rPr>
                <w:rFonts w:ascii="Arial" w:eastAsia="DengXian" w:hAnsi="Arial" w:cs="Arial" w:hint="eastAsia"/>
                <w:sz w:val="21"/>
              </w:rPr>
              <w:t>T</w:t>
            </w:r>
            <w:r>
              <w:rPr>
                <w:rFonts w:ascii="Arial" w:eastAsia="DengXian"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DengXian" w:hAnsi="Arial" w:cs="Arial"/>
              </w:rPr>
            </w:pPr>
            <w:r>
              <w:rPr>
                <w:rFonts w:ascii="Arial" w:eastAsia="DengXian" w:hAnsi="Arial" w:cs="Arial" w:hint="eastAsia"/>
              </w:rPr>
              <w:t>O</w:t>
            </w:r>
            <w:r>
              <w:rPr>
                <w:rFonts w:ascii="Arial" w:eastAsia="DengXian"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DengXian" w:hAnsi="Arial" w:cs="Arial"/>
              </w:rPr>
            </w:pPr>
            <w:r>
              <w:rPr>
                <w:rFonts w:ascii="Arial" w:eastAsia="DengXian" w:hAnsi="Arial" w:cs="Arial" w:hint="eastAsia"/>
              </w:rPr>
              <w:t>Explicit</w:t>
            </w:r>
            <w:r>
              <w:rPr>
                <w:rFonts w:ascii="Arial" w:eastAsia="DengXian" w:hAnsi="Arial" w:cs="Arial"/>
              </w:rPr>
              <w:t xml:space="preserve"> </w:t>
            </w:r>
            <w:r>
              <w:rPr>
                <w:rFonts w:ascii="Arial" w:eastAsia="DengXian" w:hAnsi="Arial" w:cs="Arial" w:hint="eastAsia"/>
              </w:rPr>
              <w:t>signalling</w:t>
            </w:r>
            <w:r>
              <w:rPr>
                <w:rFonts w:ascii="Arial" w:eastAsia="DengXian" w:hAnsi="Arial" w:cs="Arial"/>
              </w:rPr>
              <w:t xml:space="preserve"> is beneficial to power saving. </w:t>
            </w:r>
          </w:p>
        </w:tc>
      </w:tr>
      <w:tr w:rsidR="00813C6B" w14:paraId="02F57A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D6778" w14:textId="5ED03FDE" w:rsidR="00813C6B" w:rsidRDefault="00813C6B" w:rsidP="00813C6B">
            <w:pPr>
              <w:jc w:val="center"/>
              <w:rPr>
                <w:rFonts w:ascii="Arial" w:eastAsia="DengXian" w:hAnsi="Arial" w:cs="Arial"/>
                <w:sz w:val="21"/>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72C94" w14:textId="096C2FA1" w:rsidR="00813C6B" w:rsidRDefault="00813C6B" w:rsidP="00813C6B">
            <w:pPr>
              <w:jc w:val="center"/>
              <w:rPr>
                <w:rFonts w:ascii="Arial" w:eastAsia="DengXian" w:hAnsi="Arial" w:cs="Arial"/>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C466F" w14:textId="77777777" w:rsidR="00813C6B" w:rsidRDefault="00813C6B" w:rsidP="00813C6B">
            <w:pPr>
              <w:rPr>
                <w:rFonts w:ascii="Arial" w:eastAsiaTheme="minorEastAsia" w:hAnsi="Arial" w:cs="Arial"/>
                <w:sz w:val="20"/>
                <w:lang w:eastAsia="ja-JP"/>
              </w:rPr>
            </w:pPr>
            <w:r>
              <w:rPr>
                <w:rFonts w:ascii="Arial" w:eastAsiaTheme="minorEastAsia" w:hAnsi="Arial" w:cs="Arial" w:hint="eastAsia"/>
                <w:sz w:val="20"/>
                <w:lang w:eastAsia="ja-JP"/>
              </w:rPr>
              <w:t>W</w:t>
            </w:r>
            <w:r>
              <w:rPr>
                <w:rFonts w:ascii="Arial" w:eastAsiaTheme="minorEastAsia" w:hAnsi="Arial" w:cs="Arial"/>
                <w:sz w:val="20"/>
                <w:lang w:eastAsia="ja-JP"/>
              </w:rPr>
              <w:t>e are not sure if the gain of the dynamic switching.</w:t>
            </w:r>
          </w:p>
          <w:p w14:paraId="7CF5F644" w14:textId="3CF6E751" w:rsidR="00813C6B" w:rsidRDefault="00813C6B" w:rsidP="00813C6B">
            <w:pPr>
              <w:rPr>
                <w:rFonts w:ascii="Arial" w:eastAsia="DengXian" w:hAnsi="Arial" w:cs="Arial"/>
              </w:rPr>
            </w:pPr>
            <w:r>
              <w:rPr>
                <w:rFonts w:ascii="Arial" w:eastAsiaTheme="minorEastAsia" w:hAnsi="Arial" w:cs="Arial"/>
                <w:sz w:val="20"/>
                <w:lang w:eastAsia="ja-JP"/>
              </w:rPr>
              <w:t xml:space="preserve">Comment to Options 2 and 3: </w:t>
            </w:r>
            <w:r>
              <w:rPr>
                <w:rFonts w:ascii="Arial" w:eastAsiaTheme="minorEastAsia" w:hAnsi="Arial" w:cs="Arial" w:hint="eastAsia"/>
                <w:sz w:val="20"/>
                <w:lang w:eastAsia="ja-JP"/>
              </w:rPr>
              <w:t>B</w:t>
            </w:r>
            <w:r>
              <w:rPr>
                <w:rFonts w:ascii="Arial" w:eastAsiaTheme="minorEastAsia" w:hAnsi="Arial" w:cs="Arial"/>
                <w:sz w:val="20"/>
                <w:lang w:eastAsia="ja-JP"/>
              </w:rPr>
              <w:t xml:space="preserve">oth </w:t>
            </w:r>
            <w:proofErr w:type="gramStart"/>
            <w:r>
              <w:rPr>
                <w:rFonts w:ascii="Arial" w:eastAsiaTheme="minorEastAsia" w:hAnsi="Arial" w:cs="Arial"/>
                <w:sz w:val="20"/>
                <w:lang w:eastAsia="ja-JP"/>
              </w:rPr>
              <w:t>options work</w:t>
            </w:r>
            <w:proofErr w:type="gramEnd"/>
            <w:r>
              <w:rPr>
                <w:rFonts w:ascii="Arial" w:eastAsiaTheme="minorEastAsia" w:hAnsi="Arial" w:cs="Arial"/>
                <w:sz w:val="20"/>
                <w:lang w:eastAsia="ja-JP"/>
              </w:rPr>
              <w:t>, but Option 2 needs RAN1 work and probably need new DCI formant. The specification development effort is not predictable, which would be avoided.</w:t>
            </w:r>
          </w:p>
        </w:tc>
      </w:tr>
      <w:tr w:rsidR="00813C6B" w:rsidRPr="00C05CB4" w14:paraId="1CE36760"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92F04" w14:textId="0D871EDA"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D72BC" w14:textId="6324F10C"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 xml:space="preserve">Option </w:t>
            </w:r>
            <w:r w:rsidR="00E52DC6">
              <w:rPr>
                <w:rFonts w:ascii="Arial" w:eastAsiaTheme="minorEastAsia" w:hAnsi="Arial" w:cs="Arial"/>
                <w:sz w:val="20"/>
                <w:lang w:eastAsia="ja-JP"/>
              </w:rPr>
              <w:t>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977EAD" w14:textId="38FDB6EC" w:rsidR="00E52DC6" w:rsidRPr="00E52DC6" w:rsidRDefault="00E52DC6" w:rsidP="0058410B">
            <w:pPr>
              <w:jc w:val="left"/>
              <w:rPr>
                <w:rFonts w:ascii="Arial" w:eastAsiaTheme="minorEastAsia" w:hAnsi="Arial" w:cs="Arial"/>
                <w:sz w:val="20"/>
                <w:lang w:eastAsia="ja-JP"/>
              </w:rPr>
            </w:pPr>
            <w:r>
              <w:rPr>
                <w:rFonts w:ascii="Arial" w:eastAsiaTheme="minorEastAsia" w:hAnsi="Arial" w:cs="Arial"/>
                <w:sz w:val="20"/>
                <w:lang w:eastAsia="ja-JP"/>
              </w:rPr>
              <w:t xml:space="preserve">We </w:t>
            </w:r>
            <w:proofErr w:type="spellStart"/>
            <w:r>
              <w:rPr>
                <w:rFonts w:ascii="Arial" w:eastAsiaTheme="minorEastAsia" w:hAnsi="Arial" w:cs="Arial"/>
                <w:sz w:val="20"/>
                <w:lang w:eastAsia="ja-JP"/>
              </w:rPr>
              <w:t>donot</w:t>
            </w:r>
            <w:proofErr w:type="spellEnd"/>
            <w:r>
              <w:rPr>
                <w:rFonts w:ascii="Arial" w:eastAsiaTheme="minorEastAsia" w:hAnsi="Arial" w:cs="Arial"/>
                <w:sz w:val="20"/>
                <w:lang w:eastAsia="ja-JP"/>
              </w:rPr>
              <w:t xml:space="preserve"> think the RLC window desync is a big issue, but the PTM deactivation of the split-MRB is </w:t>
            </w:r>
            <w:r w:rsidR="0062250B">
              <w:rPr>
                <w:rFonts w:ascii="Arial" w:eastAsiaTheme="minorEastAsia" w:hAnsi="Arial" w:cs="Arial"/>
                <w:sz w:val="20"/>
                <w:lang w:eastAsia="ja-JP"/>
              </w:rPr>
              <w:t>good</w:t>
            </w:r>
            <w:r>
              <w:rPr>
                <w:rFonts w:ascii="Arial" w:eastAsiaTheme="minorEastAsia" w:hAnsi="Arial" w:cs="Arial"/>
                <w:sz w:val="20"/>
                <w:lang w:eastAsia="ja-JP"/>
              </w:rPr>
              <w:t xml:space="preserve"> for the </w:t>
            </w:r>
            <w:r w:rsidR="0058410B">
              <w:rPr>
                <w:rFonts w:ascii="Arial" w:eastAsiaTheme="minorEastAsia" w:hAnsi="Arial" w:cs="Arial"/>
                <w:sz w:val="20"/>
                <w:lang w:eastAsia="ja-JP"/>
              </w:rPr>
              <w:t xml:space="preserve">UE </w:t>
            </w:r>
            <w:r>
              <w:rPr>
                <w:rFonts w:ascii="Arial" w:eastAsiaTheme="minorEastAsia" w:hAnsi="Arial" w:cs="Arial"/>
                <w:sz w:val="20"/>
                <w:lang w:eastAsia="ja-JP"/>
              </w:rPr>
              <w:t>power saving</w:t>
            </w:r>
            <w:r w:rsidR="0062250B">
              <w:rPr>
                <w:rFonts w:ascii="Arial" w:eastAsiaTheme="minorEastAsia" w:hAnsi="Arial" w:cs="Arial"/>
                <w:sz w:val="20"/>
                <w:lang w:eastAsia="ja-JP"/>
              </w:rPr>
              <w:t xml:space="preserve">, especially </w:t>
            </w:r>
            <w:r w:rsidR="00B66E68">
              <w:rPr>
                <w:rFonts w:ascii="Arial" w:eastAsiaTheme="minorEastAsia" w:hAnsi="Arial" w:cs="Arial"/>
                <w:sz w:val="20"/>
                <w:lang w:eastAsia="ja-JP"/>
              </w:rPr>
              <w:t>when UE is required to receive the</w:t>
            </w:r>
            <w:r w:rsidR="0062250B">
              <w:rPr>
                <w:rFonts w:ascii="Arial" w:eastAsiaTheme="minorEastAsia" w:hAnsi="Arial" w:cs="Arial"/>
                <w:sz w:val="20"/>
                <w:lang w:eastAsia="ja-JP"/>
              </w:rPr>
              <w:t xml:space="preserve"> PTM </w:t>
            </w:r>
            <w:r w:rsidR="005C2FE5">
              <w:rPr>
                <w:rFonts w:ascii="Arial" w:eastAsiaTheme="minorEastAsia" w:hAnsi="Arial" w:cs="Arial"/>
                <w:sz w:val="20"/>
                <w:lang w:eastAsia="ja-JP"/>
              </w:rPr>
              <w:t xml:space="preserve">but is not in </w:t>
            </w:r>
            <w:r w:rsidR="0062250B">
              <w:rPr>
                <w:rFonts w:ascii="Arial" w:eastAsiaTheme="minorEastAsia" w:hAnsi="Arial" w:cs="Arial"/>
                <w:sz w:val="20"/>
                <w:lang w:eastAsia="ja-JP"/>
              </w:rPr>
              <w:t xml:space="preserve">UE specific DRX active time. </w:t>
            </w:r>
          </w:p>
        </w:tc>
      </w:tr>
      <w:tr w:rsidR="00F354D4" w:rsidRPr="00C05CB4" w14:paraId="01EA8B58" w14:textId="77777777" w:rsidTr="0058410B">
        <w:trPr>
          <w:trHeight w:val="689"/>
          <w:ins w:id="53" w:author="Prasad QC1" w:date="2021-07-20T22:0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7D6234" w14:textId="4BB26B8A" w:rsidR="00F354D4" w:rsidRPr="00C05CB4" w:rsidRDefault="00F354D4" w:rsidP="00F354D4">
            <w:pPr>
              <w:jc w:val="center"/>
              <w:rPr>
                <w:ins w:id="54" w:author="Prasad QC1" w:date="2021-07-20T22:00:00Z"/>
                <w:rFonts w:ascii="Arial" w:eastAsiaTheme="minorEastAsia" w:hAnsi="Arial" w:cs="Arial"/>
                <w:sz w:val="20"/>
                <w:lang w:eastAsia="ja-JP"/>
              </w:rPr>
            </w:pPr>
            <w:ins w:id="55" w:author="Prasad QC1" w:date="2021-07-20T22:01: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2182" w14:textId="16D45C2F" w:rsidR="00F354D4" w:rsidRPr="00C05CB4" w:rsidRDefault="00F354D4" w:rsidP="00F354D4">
            <w:pPr>
              <w:jc w:val="center"/>
              <w:rPr>
                <w:ins w:id="56" w:author="Prasad QC1" w:date="2021-07-20T22:00:00Z"/>
                <w:rFonts w:ascii="Arial" w:eastAsiaTheme="minorEastAsia" w:hAnsi="Arial" w:cs="Arial"/>
                <w:sz w:val="20"/>
                <w:lang w:eastAsia="ja-JP"/>
              </w:rPr>
            </w:pPr>
            <w:ins w:id="57" w:author="Prasad QC1" w:date="2021-07-20T22:01:00Z">
              <w:r>
                <w:rPr>
                  <w:rFonts w:ascii="Arial" w:hAnsi="Arial" w:cs="Arial"/>
                  <w:sz w:val="20"/>
                  <w:lang w:eastAsia="en-US"/>
                </w:rPr>
                <w:t xml:space="preserve">Option 2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E142C0" w14:textId="77777777" w:rsidR="00F354D4" w:rsidRDefault="00F354D4" w:rsidP="00F354D4">
            <w:pPr>
              <w:rPr>
                <w:ins w:id="58" w:author="Prasad QC1" w:date="2021-07-20T22:01:00Z"/>
                <w:rFonts w:ascii="Arial" w:hAnsi="Arial" w:cs="Arial"/>
                <w:sz w:val="20"/>
                <w:lang w:eastAsia="en-US"/>
              </w:rPr>
            </w:pPr>
            <w:ins w:id="59" w:author="Prasad QC1" w:date="2021-07-20T22:01:00Z">
              <w:r>
                <w:rPr>
                  <w:rFonts w:ascii="Arial" w:hAnsi="Arial" w:cs="Arial"/>
                  <w:sz w:val="20"/>
                  <w:lang w:eastAsia="en-US"/>
                </w:rPr>
                <w:t xml:space="preserve">We agree that when both PTM+PTP legs are configured, dynamic switching is possible and is transparent to UE. PTM RLC UM de-sync may happen only when UE is unable to receive PTM leg for very long </w:t>
              </w:r>
              <w:proofErr w:type="gramStart"/>
              <w:r>
                <w:rPr>
                  <w:rFonts w:ascii="Arial" w:hAnsi="Arial" w:cs="Arial"/>
                  <w:sz w:val="20"/>
                  <w:lang w:eastAsia="en-US"/>
                </w:rPr>
                <w:t>period of time</w:t>
              </w:r>
              <w:proofErr w:type="gramEnd"/>
              <w:r>
                <w:rPr>
                  <w:rFonts w:ascii="Arial" w:hAnsi="Arial" w:cs="Arial"/>
                  <w:sz w:val="20"/>
                  <w:lang w:eastAsia="en-US"/>
                </w:rPr>
                <w:t>.</w:t>
              </w:r>
            </w:ins>
          </w:p>
          <w:p w14:paraId="3BCAAB1F" w14:textId="77777777" w:rsidR="00F354D4" w:rsidRDefault="00F354D4" w:rsidP="00F354D4">
            <w:pPr>
              <w:overflowPunct/>
              <w:autoSpaceDE/>
              <w:autoSpaceDN/>
              <w:adjustRightInd/>
              <w:spacing w:after="0" w:line="240" w:lineRule="auto"/>
              <w:jc w:val="left"/>
              <w:textAlignment w:val="auto"/>
              <w:rPr>
                <w:ins w:id="60" w:author="Prasad QC1" w:date="2021-07-20T22:01:00Z"/>
                <w:rFonts w:ascii="Arial" w:hAnsi="Arial" w:cs="Arial"/>
                <w:sz w:val="20"/>
                <w:lang w:eastAsia="en-US"/>
              </w:rPr>
            </w:pPr>
            <w:ins w:id="61" w:author="Prasad QC1" w:date="2021-07-20T22:01:00Z">
              <w:r>
                <w:rPr>
                  <w:rFonts w:ascii="Arial" w:hAnsi="Arial" w:cs="Arial"/>
                  <w:sz w:val="20"/>
                  <w:lang w:eastAsia="en-US"/>
                </w:rPr>
                <w:t xml:space="preserve">When both legs are configured, we should allow flexibility for NW to deactivate PTM leg to avoid usage of unnecessary frequent (and is not fast) RRC signalling to change bearer configuration. </w:t>
              </w:r>
            </w:ins>
          </w:p>
          <w:p w14:paraId="6913A956" w14:textId="77777777" w:rsidR="00F354D4" w:rsidRDefault="00F354D4" w:rsidP="00F354D4">
            <w:pPr>
              <w:overflowPunct/>
              <w:autoSpaceDE/>
              <w:autoSpaceDN/>
              <w:adjustRightInd/>
              <w:spacing w:after="0" w:line="240" w:lineRule="auto"/>
              <w:jc w:val="left"/>
              <w:textAlignment w:val="auto"/>
              <w:rPr>
                <w:ins w:id="62" w:author="Prasad QC1" w:date="2021-07-20T22:01:00Z"/>
                <w:rFonts w:ascii="Arial" w:hAnsi="Arial" w:cs="Arial"/>
                <w:sz w:val="20"/>
                <w:lang w:eastAsia="en-US"/>
              </w:rPr>
            </w:pPr>
          </w:p>
          <w:p w14:paraId="7A6B500A" w14:textId="325449B8" w:rsidR="00F354D4" w:rsidRDefault="00F354D4" w:rsidP="00F354D4">
            <w:pPr>
              <w:jc w:val="left"/>
              <w:rPr>
                <w:ins w:id="63" w:author="Prasad QC1" w:date="2021-07-20T22:00:00Z"/>
                <w:rFonts w:ascii="Arial" w:eastAsiaTheme="minorEastAsia" w:hAnsi="Arial" w:cs="Arial"/>
                <w:sz w:val="20"/>
                <w:lang w:eastAsia="ja-JP"/>
              </w:rPr>
            </w:pPr>
            <w:ins w:id="64" w:author="Prasad QC1" w:date="2021-07-20T22:01:00Z">
              <w:r>
                <w:rPr>
                  <w:rFonts w:ascii="Arial" w:hAnsi="Arial" w:cs="Arial"/>
                  <w:sz w:val="20"/>
                  <w:lang w:eastAsia="en-US"/>
                </w:rPr>
                <w:t>Between Option 2 and 3, we prefer MAC-CE over DCI based due to high reliability.</w:t>
              </w:r>
            </w:ins>
          </w:p>
        </w:tc>
      </w:tr>
    </w:tbl>
    <w:p w14:paraId="13D2D138" w14:textId="77777777" w:rsidR="00BE1F33" w:rsidRDefault="00BE1F33">
      <w:pPr>
        <w:rPr>
          <w:lang w:val="en-US"/>
        </w:rPr>
      </w:pPr>
    </w:p>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w:t>
      </w:r>
      <w:proofErr w:type="spellStart"/>
      <w:r>
        <w:rPr>
          <w:lang w:val="en-US"/>
        </w:rPr>
        <w:t>gNB</w:t>
      </w:r>
      <w:proofErr w:type="spellEnd"/>
      <w:r>
        <w:rPr>
          <w:lang w:val="en-US"/>
        </w:rPr>
        <w:t xml:space="preserve"> will stop PTP leg transmission if </w:t>
      </w:r>
      <w:proofErr w:type="spellStart"/>
      <w:r>
        <w:rPr>
          <w:lang w:val="en-US"/>
        </w:rPr>
        <w:t>gNB</w:t>
      </w:r>
      <w:proofErr w:type="spellEnd"/>
      <w:r>
        <w:rPr>
          <w:lang w:val="en-US"/>
        </w:rPr>
        <w:t xml:space="preserve"> activates the PTM leg for the UE. </w:t>
      </w:r>
      <w:proofErr w:type="gramStart"/>
      <w:r>
        <w:rPr>
          <w:lang w:val="en-US"/>
        </w:rPr>
        <w:t>So</w:t>
      </w:r>
      <w:proofErr w:type="gramEnd"/>
      <w:r>
        <w:rPr>
          <w:lang w:val="en-US"/>
        </w:rPr>
        <w:t xml:space="preserve"> the UE will not be able to receive MBS data anymore. </w:t>
      </w:r>
    </w:p>
    <w:p w14:paraId="36A2A301" w14:textId="77777777" w:rsidR="00BE1F33" w:rsidRDefault="00580D17">
      <w:pPr>
        <w:rPr>
          <w:lang w:val="en-US"/>
        </w:rPr>
      </w:pPr>
      <w:r>
        <w:rPr>
          <w:lang w:val="en-US"/>
        </w:rPr>
        <w:t xml:space="preserve">If PTM deactivation command is not received by the UE, the UE will keep monitoring G-RNTI. The </w:t>
      </w:r>
      <w:proofErr w:type="spellStart"/>
      <w:r>
        <w:rPr>
          <w:lang w:val="en-US"/>
        </w:rPr>
        <w:t>gNB</w:t>
      </w:r>
      <w:proofErr w:type="spellEnd"/>
      <w:r>
        <w:rPr>
          <w:lang w:val="en-US"/>
        </w:rPr>
        <w:t xml:space="preserve"> will start PTP leg transmission after it deactivates the PTM leg. The UE has no problem to receive the MBS data but will waste more power. </w:t>
      </w:r>
      <w:proofErr w:type="gramStart"/>
      <w:r>
        <w:rPr>
          <w:lang w:val="en-US"/>
        </w:rPr>
        <w:t>So</w:t>
      </w:r>
      <w:proofErr w:type="gramEnd"/>
      <w:r>
        <w:rPr>
          <w:lang w:val="en-US"/>
        </w:rPr>
        <w:t xml:space="preserve">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proofErr w:type="spellStart"/>
      <w:r>
        <w:rPr>
          <w:b/>
          <w:lang w:val="en-US"/>
        </w:rPr>
        <w:t>mpanies</w:t>
      </w:r>
      <w:proofErr w:type="spellEnd"/>
      <w:r>
        <w:rPr>
          <w:b/>
          <w:lang w:val="en-US"/>
        </w:rPr>
        <w:t xml:space="preserve">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BodyText"/>
              <w:jc w:val="center"/>
              <w:rPr>
                <w:sz w:val="20"/>
                <w:szCs w:val="20"/>
                <w:lang w:eastAsia="en-US"/>
              </w:rPr>
            </w:pPr>
            <w:r>
              <w:rPr>
                <w:sz w:val="20"/>
                <w:szCs w:val="20"/>
                <w:lang w:eastAsia="en-US"/>
              </w:rPr>
              <w:t>Agree?</w:t>
            </w:r>
          </w:p>
          <w:p w14:paraId="36EF7212" w14:textId="77777777" w:rsidR="00BE1F33" w:rsidRDefault="00580D17">
            <w:pPr>
              <w:pStyle w:val="BodyText"/>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BodyText"/>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lastRenderedPageBreak/>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w:t>
            </w:r>
            <w:proofErr w:type="spellStart"/>
            <w:r>
              <w:rPr>
                <w:rFonts w:ascii="Arial" w:eastAsiaTheme="minorEastAsia" w:hAnsi="Arial" w:cs="Arial"/>
                <w:sz w:val="21"/>
                <w:szCs w:val="22"/>
                <w:lang w:eastAsia="ja-JP"/>
              </w:rPr>
              <w:t>SCell</w:t>
            </w:r>
            <w:proofErr w:type="spellEnd"/>
            <w:r>
              <w:rPr>
                <w:rFonts w:ascii="Arial" w:eastAsiaTheme="minorEastAsia" w:hAnsi="Arial" w:cs="Arial"/>
                <w:sz w:val="21"/>
                <w:szCs w:val="22"/>
                <w:lang w:eastAsia="ja-JP"/>
              </w:rPr>
              <w:t xml:space="preserve">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DengXian"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w:t>
            </w:r>
            <w:proofErr w:type="gramStart"/>
            <w:r>
              <w:rPr>
                <w:rFonts w:ascii="Arial" w:hAnsi="Arial" w:cs="Arial"/>
                <w:sz w:val="21"/>
                <w:szCs w:val="22"/>
                <w:lang w:eastAsia="en-US"/>
              </w:rPr>
              <w:t>a number of</w:t>
            </w:r>
            <w:proofErr w:type="gramEnd"/>
            <w:r>
              <w:rPr>
                <w:rFonts w:ascii="Arial" w:hAnsi="Arial" w:cs="Arial"/>
                <w:sz w:val="21"/>
                <w:szCs w:val="22"/>
                <w:lang w:eastAsia="en-US"/>
              </w:rPr>
              <w:t xml:space="preserve">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Malgun Gothic" w:hAnsi="Arial" w:cs="Arial"/>
                <w:sz w:val="21"/>
                <w:lang w:eastAsia="en-US"/>
              </w:rPr>
            </w:pPr>
            <w:r>
              <w:rPr>
                <w:rFonts w:ascii="DengXian" w:eastAsia="DengXian" w:hAnsi="DengXian"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DengXian" w:hAnsi="Arial" w:cs="Arial"/>
              </w:rPr>
            </w:pPr>
            <w:r>
              <w:rPr>
                <w:rFonts w:ascii="Arial" w:eastAsia="DengXian" w:hAnsi="Arial" w:cs="Arial" w:hint="eastAsia"/>
              </w:rPr>
              <w:t>N</w:t>
            </w:r>
            <w:r>
              <w:rPr>
                <w:rFonts w:ascii="Arial" w:eastAsia="DengXian"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DengXian" w:hAnsi="Arial" w:cs="Arial"/>
              </w:rPr>
            </w:pPr>
            <w:r>
              <w:rPr>
                <w:rFonts w:ascii="Arial" w:eastAsia="DengXian" w:hAnsi="Arial" w:cs="Arial"/>
              </w:rPr>
              <w:t xml:space="preserve">Limited gain with high complexity. </w:t>
            </w:r>
          </w:p>
        </w:tc>
      </w:tr>
      <w:tr w:rsidR="00813C6B" w14:paraId="3720AD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068F8" w14:textId="166F74CA" w:rsidR="00813C6B" w:rsidRDefault="00813C6B" w:rsidP="00813C6B">
            <w:pPr>
              <w:jc w:val="center"/>
              <w:rPr>
                <w:rFonts w:ascii="DengXian" w:eastAsia="DengXian" w:hAnsi="DengXian"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7A772" w14:textId="4CE025B3" w:rsidR="00813C6B" w:rsidRDefault="00813C6B" w:rsidP="00813C6B">
            <w:pPr>
              <w:jc w:val="center"/>
              <w:rPr>
                <w:rFonts w:ascii="Arial" w:eastAsia="DengXian" w:hAnsi="Arial" w:cs="Arial"/>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32655" w14:textId="77777777" w:rsidR="00813C6B" w:rsidRDefault="00813C6B" w:rsidP="00813C6B">
            <w:pPr>
              <w:rPr>
                <w:rFonts w:ascii="Arial" w:eastAsiaTheme="minorEastAsia" w:hAnsi="Arial" w:cs="Arial"/>
                <w:sz w:val="20"/>
                <w:lang w:eastAsia="ja-JP"/>
              </w:rPr>
            </w:pPr>
            <w:r>
              <w:rPr>
                <w:rFonts w:ascii="Arial" w:eastAsiaTheme="minorEastAsia" w:hAnsi="Arial" w:cs="Arial"/>
                <w:sz w:val="20"/>
                <w:lang w:eastAsia="ja-JP"/>
              </w:rPr>
              <w:t>MAC CE: HARQ ACK is enough.</w:t>
            </w:r>
          </w:p>
          <w:p w14:paraId="18EF807B" w14:textId="4FB270B5" w:rsidR="00813C6B" w:rsidRDefault="00813C6B" w:rsidP="00813C6B">
            <w:pPr>
              <w:rPr>
                <w:rFonts w:ascii="Arial" w:eastAsia="DengXian" w:hAnsi="Arial" w:cs="Arial"/>
              </w:rPr>
            </w:pPr>
            <w:r>
              <w:rPr>
                <w:rFonts w:ascii="Arial" w:eastAsiaTheme="minorEastAsia" w:hAnsi="Arial" w:cs="Arial" w:hint="eastAsia"/>
                <w:sz w:val="20"/>
                <w:lang w:eastAsia="ja-JP"/>
              </w:rPr>
              <w:t>D</w:t>
            </w:r>
            <w:r>
              <w:rPr>
                <w:rFonts w:ascii="Arial" w:eastAsiaTheme="minorEastAsia" w:hAnsi="Arial" w:cs="Arial"/>
                <w:sz w:val="20"/>
                <w:lang w:eastAsia="ja-JP"/>
              </w:rPr>
              <w:t>CI: Need RAN1 consultation.</w:t>
            </w:r>
          </w:p>
        </w:tc>
      </w:tr>
      <w:tr w:rsidR="00813C6B" w:rsidRPr="000F779D" w14:paraId="663588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9975D" w14:textId="5867D723" w:rsidR="00813C6B" w:rsidRPr="000F779D" w:rsidRDefault="000F779D" w:rsidP="00813C6B">
            <w:pPr>
              <w:jc w:val="center"/>
              <w:rPr>
                <w:rFonts w:ascii="Arial" w:eastAsiaTheme="minorEastAsia" w:hAnsi="Arial" w:cs="Arial"/>
                <w:sz w:val="20"/>
                <w:lang w:eastAsia="ja-JP"/>
              </w:rPr>
            </w:pPr>
            <w:r w:rsidRPr="000F779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0B39C" w14:textId="63515EDE" w:rsidR="00813C6B" w:rsidRPr="000F779D" w:rsidRDefault="000F779D" w:rsidP="00813C6B">
            <w:pPr>
              <w:jc w:val="center"/>
              <w:rPr>
                <w:rFonts w:ascii="Arial" w:eastAsiaTheme="minorEastAsia" w:hAnsi="Arial" w:cs="Arial"/>
                <w:sz w:val="20"/>
                <w:lang w:eastAsia="ja-JP"/>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74603" w14:textId="643D9229" w:rsidR="00813C6B" w:rsidRPr="000F779D" w:rsidRDefault="00E34C06" w:rsidP="00E34C06">
            <w:pPr>
              <w:jc w:val="left"/>
              <w:rPr>
                <w:rFonts w:ascii="Arial" w:eastAsiaTheme="minorEastAsia" w:hAnsi="Arial" w:cs="Arial"/>
                <w:sz w:val="20"/>
                <w:lang w:eastAsia="ja-JP"/>
              </w:rPr>
            </w:pPr>
            <w:r>
              <w:rPr>
                <w:rFonts w:ascii="Arial" w:eastAsiaTheme="minorEastAsia" w:hAnsi="Arial" w:cs="Arial"/>
                <w:sz w:val="20"/>
                <w:lang w:eastAsia="ja-JP"/>
              </w:rPr>
              <w:t>Feedback is not needed for Option</w:t>
            </w:r>
            <w:r w:rsidR="00A46BA8">
              <w:rPr>
                <w:rFonts w:ascii="Arial" w:eastAsiaTheme="minorEastAsia" w:hAnsi="Arial" w:cs="Arial"/>
                <w:sz w:val="20"/>
                <w:lang w:eastAsia="ja-JP"/>
              </w:rPr>
              <w:t xml:space="preserve"> </w:t>
            </w:r>
            <w:r>
              <w:rPr>
                <w:rFonts w:ascii="Arial" w:eastAsiaTheme="minorEastAsia" w:hAnsi="Arial" w:cs="Arial"/>
                <w:sz w:val="20"/>
                <w:lang w:eastAsia="ja-JP"/>
              </w:rPr>
              <w:t xml:space="preserve">2. For Option 3, it needs to consult with RAN1. </w:t>
            </w:r>
          </w:p>
        </w:tc>
      </w:tr>
      <w:tr w:rsidR="00F354D4" w:rsidRPr="000F779D" w14:paraId="59591BE4" w14:textId="77777777">
        <w:trPr>
          <w:ins w:id="65" w:author="Prasad QC1" w:date="2021-07-20T22:0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6BB89" w14:textId="62B8A7B8" w:rsidR="00F354D4" w:rsidRPr="000F779D" w:rsidRDefault="00F354D4" w:rsidP="00F354D4">
            <w:pPr>
              <w:jc w:val="center"/>
              <w:rPr>
                <w:ins w:id="66" w:author="Prasad QC1" w:date="2021-07-20T22:02:00Z"/>
                <w:rFonts w:ascii="Arial" w:eastAsiaTheme="minorEastAsia" w:hAnsi="Arial" w:cs="Arial"/>
                <w:sz w:val="20"/>
                <w:lang w:eastAsia="ja-JP"/>
              </w:rPr>
            </w:pPr>
            <w:ins w:id="67" w:author="Prasad QC1" w:date="2021-07-20T22:02: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F53376" w14:textId="610737D3" w:rsidR="00F354D4" w:rsidRDefault="00F354D4" w:rsidP="00F354D4">
            <w:pPr>
              <w:jc w:val="center"/>
              <w:rPr>
                <w:ins w:id="68" w:author="Prasad QC1" w:date="2021-07-20T22:02:00Z"/>
                <w:rFonts w:ascii="Arial" w:eastAsiaTheme="minorEastAsia" w:hAnsi="Arial" w:cs="Arial"/>
                <w:sz w:val="20"/>
                <w:lang w:eastAsia="ja-JP"/>
              </w:rPr>
            </w:pPr>
            <w:ins w:id="69" w:author="Prasad QC1" w:date="2021-07-20T22:02:00Z">
              <w:r>
                <w:rPr>
                  <w:rFonts w:ascii="Arial" w:hAnsi="Arial" w:cs="Arial"/>
                  <w:sz w:val="20"/>
                  <w:lang w:eastAsia="en-US"/>
                </w:rPr>
                <w:t>No for Option2.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58EC3" w14:textId="77777777" w:rsidR="00F354D4" w:rsidRDefault="00F354D4" w:rsidP="00F354D4">
            <w:pPr>
              <w:rPr>
                <w:ins w:id="70" w:author="Prasad QC1" w:date="2021-07-20T22:02:00Z"/>
                <w:rFonts w:ascii="Arial" w:hAnsi="Arial" w:cs="Arial"/>
                <w:sz w:val="20"/>
                <w:lang w:eastAsia="en-US"/>
              </w:rPr>
            </w:pPr>
            <w:ins w:id="71" w:author="Prasad QC1" w:date="2021-07-20T22:02:00Z">
              <w:r>
                <w:rPr>
                  <w:rFonts w:ascii="Arial" w:hAnsi="Arial" w:cs="Arial"/>
                  <w:sz w:val="20"/>
                  <w:lang w:eastAsia="en-US"/>
                </w:rPr>
                <w:t>Same view as Samsung and Kyocera.</w:t>
              </w:r>
            </w:ins>
          </w:p>
          <w:p w14:paraId="0CC414A8" w14:textId="2372CB5F" w:rsidR="00F354D4" w:rsidRDefault="00F354D4" w:rsidP="00F354D4">
            <w:pPr>
              <w:jc w:val="left"/>
              <w:rPr>
                <w:ins w:id="72" w:author="Prasad QC1" w:date="2021-07-20T22:02:00Z"/>
                <w:rFonts w:ascii="Arial" w:eastAsiaTheme="minorEastAsia" w:hAnsi="Arial" w:cs="Arial"/>
                <w:sz w:val="20"/>
                <w:lang w:eastAsia="ja-JP"/>
              </w:rPr>
            </w:pPr>
            <w:ins w:id="73" w:author="Prasad QC1" w:date="2021-07-20T22:02:00Z">
              <w:r>
                <w:rPr>
                  <w:rFonts w:ascii="Arial" w:hAnsi="Arial" w:cs="Arial"/>
                  <w:sz w:val="20"/>
                  <w:lang w:eastAsia="en-US"/>
                </w:rPr>
                <w:t>For MAC-CE solution, already HARQ feedback mechanism can be used to provide feedback and no additional L2 feedback needed.</w:t>
              </w:r>
            </w:ins>
          </w:p>
        </w:tc>
      </w:tr>
    </w:tbl>
    <w:p w14:paraId="276D1DE6" w14:textId="77777777" w:rsidR="00BE1F33" w:rsidRDefault="00BE1F33">
      <w:pPr>
        <w:rPr>
          <w:lang w:val="en-US"/>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t xml:space="preserve">To ensure reliability, some companies propose to receive MBS data via PTM and PTP simultaneously for </w:t>
      </w:r>
      <w:proofErr w:type="gramStart"/>
      <w:r>
        <w:rPr>
          <w:lang w:val="en-US"/>
        </w:rPr>
        <w:t>a period of time</w:t>
      </w:r>
      <w:proofErr w:type="gramEnd"/>
      <w:r>
        <w:rPr>
          <w:lang w:val="en-US"/>
        </w:rPr>
        <w:t xml:space="preserv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lastRenderedPageBreak/>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xml:space="preserve">: Up to </w:t>
      </w:r>
      <w:proofErr w:type="spellStart"/>
      <w:r>
        <w:rPr>
          <w:lang w:val="en-US"/>
        </w:rPr>
        <w:t>gNB</w:t>
      </w:r>
      <w:proofErr w:type="spellEnd"/>
      <w:r>
        <w:rPr>
          <w:lang w:val="en-US"/>
        </w:rPr>
        <w:t xml:space="preserve">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6869E8">
      <w:pPr>
        <w:rPr>
          <w:lang w:val="en-US"/>
        </w:rPr>
      </w:pPr>
      <w:r>
        <w:rPr>
          <w:noProof/>
        </w:rPr>
        <w:object w:dxaOrig="9630" w:dyaOrig="4680" w14:anchorId="68347806">
          <v:shape id="_x0000_i1027" type="#_x0000_t75" alt="" style="width:482.25pt;height:234pt;mso-width-percent:0;mso-height-percent:0;mso-width-percent:0;mso-height-percent:0" o:ole="">
            <v:imagedata r:id="rId20" o:title=""/>
          </v:shape>
          <o:OLEObject Type="Embed" ProgID="Visio.Drawing.15" ShapeID="_x0000_i1027" DrawAspect="Content" ObjectID="_1688324118" r:id="rId21"/>
        </w:object>
      </w:r>
    </w:p>
    <w:p w14:paraId="08666D63" w14:textId="77777777" w:rsidR="00BE1F33" w:rsidRDefault="006869E8">
      <w:pPr>
        <w:rPr>
          <w:lang w:val="en-US"/>
        </w:rPr>
      </w:pPr>
      <w:r>
        <w:rPr>
          <w:noProof/>
        </w:rPr>
        <w:object w:dxaOrig="9630" w:dyaOrig="4680" w14:anchorId="3FED72EB">
          <v:shape id="_x0000_i1028" type="#_x0000_t75" alt="" style="width:482.25pt;height:234pt;mso-width-percent:0;mso-height-percent:0;mso-width-percent:0;mso-height-percent:0" o:ole="">
            <v:imagedata r:id="rId20" o:title=""/>
          </v:shape>
          <o:OLEObject Type="Embed" ProgID="Visio.Drawing.15" ShapeID="_x0000_i1028" DrawAspect="Content" ObjectID="_1688324119" r:id="rId22"/>
        </w:object>
      </w:r>
    </w:p>
    <w:p w14:paraId="5C7F1C38" w14:textId="77777777" w:rsidR="00BE1F33" w:rsidRDefault="00580D17">
      <w:pPr>
        <w:rPr>
          <w:lang w:val="en-US"/>
        </w:rPr>
      </w:pPr>
      <w:r>
        <w:rPr>
          <w:lang w:val="en-US"/>
        </w:rPr>
        <w:t xml:space="preserve">For option 2.1, it is </w:t>
      </w:r>
      <w:proofErr w:type="gramStart"/>
      <w:r>
        <w:rPr>
          <w:lang w:val="en-US"/>
        </w:rPr>
        <w:t>simple</w:t>
      </w:r>
      <w:proofErr w:type="gramEnd"/>
      <w:r>
        <w:rPr>
          <w:lang w:val="en-US"/>
        </w:rPr>
        <w:t xml:space="preserv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lastRenderedPageBreak/>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BodyText"/>
              <w:jc w:val="center"/>
              <w:rPr>
                <w:sz w:val="20"/>
                <w:szCs w:val="20"/>
                <w:lang w:eastAsia="en-US"/>
              </w:rPr>
            </w:pPr>
            <w:r>
              <w:rPr>
                <w:sz w:val="20"/>
                <w:szCs w:val="20"/>
                <w:lang w:eastAsia="en-US"/>
              </w:rPr>
              <w:t>Agree?</w:t>
            </w:r>
          </w:p>
          <w:p w14:paraId="43751066" w14:textId="77777777" w:rsidR="00BE1F33" w:rsidRDefault="00580D17">
            <w:pPr>
              <w:pStyle w:val="BodyText"/>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BodyText"/>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Option 2-1 is the </w:t>
            </w:r>
            <w:proofErr w:type="gramStart"/>
            <w:r>
              <w:rPr>
                <w:rFonts w:ascii="Arial" w:eastAsia="Malgun Gothic" w:hAnsi="Arial" w:cs="Arial"/>
                <w:sz w:val="21"/>
                <w:szCs w:val="22"/>
                <w:lang w:eastAsia="ko-KR"/>
              </w:rPr>
              <w:t>simplest</w:t>
            </w:r>
            <w:proofErr w:type="gramEnd"/>
            <w:r>
              <w:rPr>
                <w:rFonts w:ascii="Arial" w:eastAsia="Malgun Gothic" w:hAnsi="Arial" w:cs="Arial"/>
                <w:sz w:val="21"/>
                <w:szCs w:val="22"/>
                <w:lang w:eastAsia="ko-KR"/>
              </w:rPr>
              <w:t xml:space="preserve">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proofErr w:type="spellStart"/>
            <w:r>
              <w:rPr>
                <w:rFonts w:ascii="Arial" w:hAnsi="Arial" w:cs="Arial" w:hint="eastAsia"/>
                <w:sz w:val="21"/>
                <w:szCs w:val="22"/>
              </w:rPr>
              <w:t>Qos</w:t>
            </w:r>
            <w:proofErr w:type="spellEnd"/>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2F2C3299" w:rsidR="00786905" w:rsidRDefault="00786905" w:rsidP="00786905">
            <w:pPr>
              <w:jc w:val="center"/>
              <w:rPr>
                <w:rFonts w:ascii="Arial" w:hAnsi="Arial" w:cs="Arial"/>
                <w:sz w:val="20"/>
                <w:lang w:eastAsia="en-US"/>
              </w:rPr>
            </w:pPr>
            <w:r>
              <w:rPr>
                <w:rFonts w:ascii="Arial" w:hAnsi="Arial" w:cs="Arial"/>
                <w:sz w:val="20"/>
                <w:lang w:eastAsia="en-US"/>
              </w:rPr>
              <w:t>Option 2.1 or 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3E04A" w14:textId="4D9DD972" w:rsidR="00786905" w:rsidRDefault="00786905" w:rsidP="00786905">
            <w:pPr>
              <w:rPr>
                <w:rFonts w:ascii="Arial" w:hAnsi="Arial" w:cs="Arial"/>
                <w:sz w:val="20"/>
                <w:lang w:eastAsia="en-US"/>
              </w:rPr>
            </w:pPr>
            <w:r>
              <w:rPr>
                <w:rFonts w:ascii="Arial" w:hAnsi="Arial" w:cs="Arial"/>
                <w:sz w:val="21"/>
                <w:szCs w:val="22"/>
                <w:lang w:eastAsia="en-US"/>
              </w:rPr>
              <w:t xml:space="preserve">Not sure if we really want to optimize this problem, since it can be resolved by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implementation to a large part. Sending PDCP status report in UL could be </w:t>
            </w:r>
            <w:proofErr w:type="gramStart"/>
            <w:r>
              <w:rPr>
                <w:rFonts w:ascii="Arial" w:hAnsi="Arial" w:cs="Arial"/>
                <w:sz w:val="21"/>
                <w:szCs w:val="22"/>
                <w:lang w:eastAsia="en-US"/>
              </w:rPr>
              <w:t>a</w:t>
            </w:r>
            <w:proofErr w:type="gramEnd"/>
            <w:r>
              <w:rPr>
                <w:rFonts w:ascii="Arial" w:hAnsi="Arial" w:cs="Arial"/>
                <w:sz w:val="21"/>
                <w:szCs w:val="22"/>
                <w:lang w:eastAsia="en-US"/>
              </w:rPr>
              <w:t xml:space="preserve"> overkill, but we are open. </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DengXian" w:hAnsi="Arial" w:cs="Arial"/>
                <w:sz w:val="20"/>
                <w:lang w:eastAsia="en-US"/>
              </w:rPr>
            </w:pPr>
            <w:r>
              <w:rPr>
                <w:rFonts w:ascii="Arial" w:hAnsi="Arial" w:cs="Arial"/>
                <w:sz w:val="21"/>
                <w:szCs w:val="22"/>
                <w:lang w:eastAsia="en-US"/>
              </w:rPr>
              <w:t>Agree with Nokia and Ericsson.</w:t>
            </w:r>
          </w:p>
        </w:tc>
      </w:tr>
      <w:tr w:rsidR="00813C6B"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0027263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8F11CDC"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54ED15D0"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 xml:space="preserve">gree with Nokia and Ericsson. PDCP SDUs are not buffered in case of PTM and UM RLC since lossless is not supported. Retransmission is not possible when switching from PTM to PTP. </w:t>
            </w:r>
          </w:p>
        </w:tc>
      </w:tr>
      <w:tr w:rsidR="00813C6B" w:rsidRPr="00461E2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5803F57A"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E5977E7"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C63CDC" w14:textId="7142521F" w:rsidR="00060A62" w:rsidRDefault="00060A62" w:rsidP="00060A62">
            <w:pPr>
              <w:rPr>
                <w:rFonts w:ascii="Arial" w:eastAsiaTheme="minorEastAsia" w:hAnsi="Arial" w:cs="Arial"/>
                <w:sz w:val="20"/>
                <w:lang w:eastAsia="ja-JP"/>
              </w:rPr>
            </w:pPr>
            <w:r>
              <w:rPr>
                <w:rFonts w:ascii="Arial" w:eastAsiaTheme="minorEastAsia" w:hAnsi="Arial" w:cs="Arial"/>
                <w:sz w:val="20"/>
                <w:lang w:eastAsia="ja-JP"/>
              </w:rPr>
              <w:t xml:space="preserve">Lossless switching is required for the high reliability MBS service, and both Option 1 and Option 2.1 can work well to reduce the packet loss during the switching. </w:t>
            </w:r>
          </w:p>
          <w:p w14:paraId="408132E3" w14:textId="2730735B" w:rsidR="00813C6B" w:rsidRPr="00461E25" w:rsidRDefault="00C91942" w:rsidP="00060A62">
            <w:pPr>
              <w:rPr>
                <w:rFonts w:ascii="Arial" w:eastAsiaTheme="minorEastAsia" w:hAnsi="Arial" w:cs="Arial"/>
                <w:sz w:val="20"/>
                <w:lang w:eastAsia="ja-JP"/>
              </w:rPr>
            </w:pPr>
            <w:r>
              <w:rPr>
                <w:rFonts w:ascii="Arial" w:eastAsiaTheme="minorEastAsia" w:hAnsi="Arial" w:cs="Arial"/>
                <w:sz w:val="20"/>
                <w:lang w:eastAsia="ja-JP"/>
              </w:rPr>
              <w:t xml:space="preserve">Whether to enable the PDCP SR could up to NW configuration. </w:t>
            </w:r>
          </w:p>
        </w:tc>
      </w:tr>
      <w:tr w:rsidR="00F354D4" w:rsidRPr="00461E25" w14:paraId="4F5FB18F" w14:textId="77777777">
        <w:trPr>
          <w:ins w:id="74" w:author="Prasad QC1" w:date="2021-07-20T22:0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C2B01" w14:textId="3DDB1824" w:rsidR="00F354D4" w:rsidRPr="00461E25" w:rsidRDefault="00F354D4" w:rsidP="00F354D4">
            <w:pPr>
              <w:jc w:val="center"/>
              <w:rPr>
                <w:ins w:id="75" w:author="Prasad QC1" w:date="2021-07-20T22:03:00Z"/>
                <w:rFonts w:ascii="Arial" w:eastAsiaTheme="minorEastAsia" w:hAnsi="Arial" w:cs="Arial"/>
                <w:sz w:val="20"/>
                <w:lang w:eastAsia="ja-JP"/>
              </w:rPr>
            </w:pPr>
            <w:ins w:id="76" w:author="Prasad QC1" w:date="2021-07-20T22:03: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AAD84" w14:textId="1939EB62" w:rsidR="00F354D4" w:rsidRPr="00461E25" w:rsidRDefault="00F354D4" w:rsidP="00F354D4">
            <w:pPr>
              <w:jc w:val="center"/>
              <w:rPr>
                <w:ins w:id="77" w:author="Prasad QC1" w:date="2021-07-20T22:03:00Z"/>
                <w:rFonts w:ascii="Arial" w:eastAsiaTheme="minorEastAsia" w:hAnsi="Arial" w:cs="Arial"/>
                <w:sz w:val="20"/>
                <w:lang w:eastAsia="ja-JP"/>
              </w:rPr>
            </w:pPr>
            <w:ins w:id="78" w:author="Prasad QC1" w:date="2021-07-20T22:0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F6703" w14:textId="5E07BAF5" w:rsidR="00F354D4" w:rsidRDefault="00F354D4" w:rsidP="00F354D4">
            <w:pPr>
              <w:rPr>
                <w:ins w:id="79" w:author="Prasad QC1" w:date="2021-07-20T22:03:00Z"/>
                <w:rFonts w:ascii="Arial" w:eastAsiaTheme="minorEastAsia" w:hAnsi="Arial" w:cs="Arial"/>
                <w:sz w:val="20"/>
                <w:lang w:eastAsia="ja-JP"/>
              </w:rPr>
            </w:pPr>
            <w:ins w:id="80" w:author="Prasad QC1" w:date="2021-07-20T22:03:00Z">
              <w:r>
                <w:rPr>
                  <w:rFonts w:ascii="Arial" w:hAnsi="Arial" w:cs="Arial"/>
                  <w:sz w:val="20"/>
                  <w:lang w:eastAsia="en-US"/>
                </w:rPr>
                <w:t>Agree with CATT and Kyocera comments.</w:t>
              </w:r>
            </w:ins>
          </w:p>
        </w:tc>
      </w:tr>
    </w:tbl>
    <w:p w14:paraId="4792714E" w14:textId="77777777" w:rsidR="00BE1F33" w:rsidRDefault="00BE1F33">
      <w:pPr>
        <w:rPr>
          <w:lang w:val="en-US"/>
        </w:rPr>
      </w:pPr>
    </w:p>
    <w:p w14:paraId="5811A93B" w14:textId="77777777" w:rsidR="00BE1F33" w:rsidRDefault="00580D17">
      <w:pPr>
        <w:pStyle w:val="Heading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w:t>
            </w:r>
            <w:proofErr w:type="spellStart"/>
            <w:r>
              <w:t>sidelink</w:t>
            </w:r>
            <w:proofErr w:type="spellEnd"/>
            <w:r>
              <w:t xml:space="preserve"> broadcast and groupcast,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RX_NEXT is (x +1)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w:t>
            </w:r>
            <w:proofErr w:type="spellStart"/>
            <w:r>
              <w:t>sidelink</w:t>
            </w:r>
            <w:proofErr w:type="spellEnd"/>
            <w:r>
              <w:t xml:space="preserve"> broadcast and groupcast,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–1]</w:t>
            </w:r>
            <w:r>
              <w:rPr>
                <w:highlight w:val="yellow"/>
              </w:rPr>
              <w:t>)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w:t>
            </w:r>
            <w:r>
              <w:lastRenderedPageBreak/>
              <w:t>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w:t>
      </w:r>
      <w:proofErr w:type="spellStart"/>
      <w:r>
        <w:rPr>
          <w:b/>
        </w:rPr>
        <w:t>gNB</w:t>
      </w:r>
      <w:proofErr w:type="spellEnd"/>
      <w:r>
        <w:rPr>
          <w:b/>
        </w:rPr>
        <w:t xml:space="preserve"> [2]</w:t>
      </w:r>
    </w:p>
    <w:p w14:paraId="3B009D55" w14:textId="77777777" w:rsidR="00BE1F33" w:rsidRDefault="00580D17">
      <w:r>
        <w:t xml:space="preserve">For this option, the </w:t>
      </w:r>
      <w:proofErr w:type="spellStart"/>
      <w:r>
        <w:t>gNB</w:t>
      </w:r>
      <w:proofErr w:type="spellEnd"/>
      <w:r>
        <w:t xml:space="preserve">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he SN parts of COUNT values of these variables are set according to the SN of the first received packet and the HFN by UE implementation (</w:t>
      </w:r>
      <w:proofErr w:type="gramStart"/>
      <w:r>
        <w:rPr>
          <w:b/>
        </w:rPr>
        <w:t>similar to</w:t>
      </w:r>
      <w:proofErr w:type="gramEnd"/>
      <w:r>
        <w:rPr>
          <w:b/>
        </w:rPr>
        <w:t xml:space="preserve"> </w:t>
      </w:r>
      <w:proofErr w:type="spellStart"/>
      <w:r>
        <w:rPr>
          <w:b/>
        </w:rPr>
        <w:t>sidelink</w:t>
      </w:r>
      <w:proofErr w:type="spellEnd"/>
      <w:r>
        <w:rPr>
          <w:b/>
        </w:rPr>
        <w:t>) [2]</w:t>
      </w:r>
    </w:p>
    <w:p w14:paraId="2B60F8E7" w14:textId="77777777" w:rsidR="00BE1F33" w:rsidRDefault="00580D17">
      <w:r>
        <w:t xml:space="preserve">This option works similarly to </w:t>
      </w:r>
      <w:proofErr w:type="spellStart"/>
      <w:r>
        <w:t>sidelink</w:t>
      </w:r>
      <w:proofErr w:type="spellEnd"/>
      <w:r>
        <w:t xml:space="preserve">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–1]</w:t>
      </w:r>
      <w:r>
        <w:t xml:space="preserve">), and the HFN part is left to UE implementation. This option is simple but may lead to HFN desynchronization between the UE and the </w:t>
      </w:r>
      <w:proofErr w:type="spellStart"/>
      <w:r>
        <w:t>gNB</w:t>
      </w:r>
      <w:proofErr w:type="spellEnd"/>
      <w:r>
        <w:t xml:space="preserve">. For </w:t>
      </w:r>
      <w:proofErr w:type="spellStart"/>
      <w:r>
        <w:t>sidelink</w:t>
      </w:r>
      <w:proofErr w:type="spellEnd"/>
      <w:r>
        <w:t xml:space="preserve">, as HFN is not used (no AS security for </w:t>
      </w:r>
      <w:proofErr w:type="spellStart"/>
      <w:r>
        <w:t>sidelink</w:t>
      </w:r>
      <w:proofErr w:type="spellEnd"/>
      <w:r>
        <w:t xml:space="preserve">), the HFN desynchronization is not an issue at all. But if security for MBS is agreed by SA3 to be performed at RAN, this option cannot work, as the full COUNT value should be the input of security protection and needs to be aligned between UE and </w:t>
      </w:r>
      <w:proofErr w:type="spellStart"/>
      <w:r>
        <w:t>gNB</w:t>
      </w:r>
      <w:proofErr w:type="spellEnd"/>
      <w:r>
        <w:t>.</w:t>
      </w:r>
    </w:p>
    <w:p w14:paraId="423989FD" w14:textId="77777777" w:rsidR="00BE1F33" w:rsidRDefault="00580D17">
      <w:pPr>
        <w:rPr>
          <w:b/>
        </w:rPr>
      </w:pPr>
      <w:r>
        <w:rPr>
          <w:b/>
        </w:rPr>
        <w:t xml:space="preserve">Option 3: </w:t>
      </w:r>
      <w:r>
        <w:rPr>
          <w:rFonts w:hint="eastAsia"/>
          <w:b/>
        </w:rPr>
        <w:t>T</w:t>
      </w:r>
      <w:r>
        <w:rPr>
          <w:b/>
        </w:rPr>
        <w:t xml:space="preserve">he SN part of COUNT values of these variables are set according to the SN of the first received packet and the HFN indicated by the </w:t>
      </w:r>
      <w:proofErr w:type="spellStart"/>
      <w:r>
        <w:rPr>
          <w:b/>
        </w:rPr>
        <w:t>gNB</w:t>
      </w:r>
      <w:proofErr w:type="spellEnd"/>
      <w:r>
        <w:rPr>
          <w:b/>
        </w:rPr>
        <w:t xml:space="preserve"> [2]</w:t>
      </w:r>
    </w:p>
    <w:p w14:paraId="346F811C" w14:textId="77777777" w:rsidR="00BE1F33" w:rsidRDefault="00580D17">
      <w:r>
        <w:rPr>
          <w:rFonts w:hint="eastAsia"/>
        </w:rPr>
        <w:t>T</w:t>
      </w:r>
      <w:r>
        <w:t xml:space="preserve">his option </w:t>
      </w:r>
      <w:proofErr w:type="gramStart"/>
      <w:r>
        <w:t>can be seen as</w:t>
      </w:r>
      <w:proofErr w:type="gramEnd"/>
      <w:r>
        <w:t xml:space="preserve">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BodyText"/>
              <w:jc w:val="center"/>
              <w:rPr>
                <w:sz w:val="20"/>
                <w:szCs w:val="20"/>
                <w:lang w:eastAsia="en-US"/>
              </w:rPr>
            </w:pPr>
            <w:r>
              <w:rPr>
                <w:sz w:val="20"/>
                <w:szCs w:val="20"/>
                <w:lang w:eastAsia="en-US"/>
              </w:rPr>
              <w:t>Agree?</w:t>
            </w:r>
          </w:p>
          <w:p w14:paraId="2ACBE64D" w14:textId="77777777" w:rsidR="00BE1F33" w:rsidRDefault="00580D17">
            <w:pPr>
              <w:pStyle w:val="BodyText"/>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BodyText"/>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w:t>
            </w:r>
            <w:r>
              <w:rPr>
                <w:rFonts w:ascii="Arial" w:eastAsia="Malgun Gothic" w:hAnsi="Arial" w:cs="Arial"/>
                <w:sz w:val="21"/>
                <w:szCs w:val="22"/>
                <w:lang w:eastAsia="ko-KR"/>
              </w:rPr>
              <w:lastRenderedPageBreak/>
              <w:t xml:space="preserve">and RX_NEXT will not be received. Depending on size of T-reordering, there will be hundreds of </w:t>
            </w:r>
            <w:proofErr w:type="gramStart"/>
            <w:r>
              <w:rPr>
                <w:rFonts w:ascii="Arial" w:eastAsia="Malgun Gothic" w:hAnsi="Arial" w:cs="Arial"/>
                <w:sz w:val="21"/>
                <w:szCs w:val="22"/>
                <w:lang w:eastAsia="ko-KR"/>
              </w:rPr>
              <w:t>millisecond</w:t>
            </w:r>
            <w:proofErr w:type="gramEnd"/>
            <w:r>
              <w:rPr>
                <w:rFonts w:ascii="Arial" w:eastAsia="Malgun Gothic" w:hAnsi="Arial" w:cs="Arial"/>
                <w:sz w:val="21"/>
                <w:szCs w:val="22"/>
                <w:lang w:eastAsia="ko-KR"/>
              </w:rPr>
              <w:t xml:space="preserve">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strong preference between 1 &amp; 3 </w:t>
            </w:r>
            <w:proofErr w:type="gramStart"/>
            <w:r>
              <w:rPr>
                <w:rFonts w:ascii="Arial" w:hAnsi="Arial" w:cs="Arial"/>
                <w:sz w:val="21"/>
                <w:szCs w:val="22"/>
                <w:lang w:eastAsia="en-US"/>
              </w:rPr>
              <w:t>as long as</w:t>
            </w:r>
            <w:proofErr w:type="gramEnd"/>
            <w:r>
              <w:rPr>
                <w:rFonts w:ascii="Arial" w:hAnsi="Arial" w:cs="Arial"/>
                <w:sz w:val="21"/>
                <w:szCs w:val="22"/>
                <w:lang w:eastAsia="en-US"/>
              </w:rPr>
              <w:t xml:space="preserve">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 xml:space="preserve">With a preference to </w:t>
            </w:r>
            <w:proofErr w:type="spellStart"/>
            <w:r>
              <w:rPr>
                <w:rFonts w:ascii="Arial" w:hAnsi="Arial" w:cs="Arial"/>
                <w:sz w:val="21"/>
                <w:szCs w:val="22"/>
                <w:lang w:eastAsia="en-US"/>
              </w:rPr>
              <w:t>Opt</w:t>
            </w:r>
            <w:proofErr w:type="spellEnd"/>
            <w:r>
              <w:rPr>
                <w:rFonts w:ascii="Arial" w:hAnsi="Arial" w:cs="Arial"/>
                <w:sz w:val="21"/>
                <w:szCs w:val="22"/>
                <w:lang w:eastAsia="en-US"/>
              </w:rPr>
              <w:t xml:space="preserve">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SN can be implied by the first received packet anyway, so it seems no need for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DengXian" w:hAnsi="Arial" w:cs="Arial"/>
                <w:sz w:val="20"/>
              </w:rPr>
            </w:pPr>
            <w:r>
              <w:rPr>
                <w:rFonts w:ascii="Arial" w:eastAsia="DengXian"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DengXian" w:hAnsi="Arial" w:cs="Arial"/>
                <w:sz w:val="20"/>
              </w:rPr>
            </w:pPr>
            <w:r>
              <w:rPr>
                <w:rFonts w:ascii="Arial" w:eastAsia="DengXian" w:hAnsi="Arial" w:cs="Arial" w:hint="eastAsia"/>
                <w:sz w:val="20"/>
              </w:rPr>
              <w:t>H</w:t>
            </w:r>
            <w:r>
              <w:rPr>
                <w:rFonts w:ascii="Arial" w:eastAsia="DengXian" w:hAnsi="Arial" w:cs="Arial"/>
                <w:sz w:val="20"/>
              </w:rPr>
              <w:t xml:space="preserve">FN is necessary and can be indicated by </w:t>
            </w:r>
            <w:proofErr w:type="spellStart"/>
            <w:r>
              <w:rPr>
                <w:rFonts w:ascii="Arial" w:eastAsia="DengXian" w:hAnsi="Arial" w:cs="Arial"/>
                <w:sz w:val="20"/>
              </w:rPr>
              <w:t>gNB</w:t>
            </w:r>
            <w:proofErr w:type="spellEnd"/>
            <w:r>
              <w:rPr>
                <w:rFonts w:ascii="Arial" w:eastAsia="DengXian" w:hAnsi="Arial" w:cs="Arial"/>
                <w:sz w:val="20"/>
              </w:rPr>
              <w:t>.</w:t>
            </w:r>
          </w:p>
        </w:tc>
      </w:tr>
      <w:tr w:rsidR="00813C6B"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4A5F264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3F4D6E5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188F61BE"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part of COUNT values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 For HFN, existing specification would be the starting point, but need to check the security risk with SA3.</w:t>
            </w:r>
          </w:p>
        </w:tc>
      </w:tr>
      <w:tr w:rsidR="00813C6B" w:rsidRPr="00D555FC"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21CA8E6D"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3DA0B546"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Option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023692A5" w:rsidR="00813C6B" w:rsidRPr="00D555FC" w:rsidRDefault="005B4BFD" w:rsidP="007D43EA">
            <w:pPr>
              <w:jc w:val="left"/>
              <w:rPr>
                <w:rFonts w:ascii="Arial" w:hAnsi="Arial" w:cs="Arial"/>
                <w:sz w:val="20"/>
                <w:lang w:eastAsia="en-US"/>
              </w:rPr>
            </w:pPr>
            <w:r>
              <w:rPr>
                <w:rFonts w:ascii="Arial" w:hAnsi="Arial" w:cs="Arial"/>
                <w:sz w:val="20"/>
                <w:lang w:eastAsia="en-US"/>
              </w:rPr>
              <w:t xml:space="preserve">HFN and COUNT should be sync between </w:t>
            </w:r>
            <w:proofErr w:type="spellStart"/>
            <w:r>
              <w:rPr>
                <w:rFonts w:ascii="Arial" w:hAnsi="Arial" w:cs="Arial"/>
                <w:sz w:val="20"/>
                <w:lang w:eastAsia="en-US"/>
              </w:rPr>
              <w:t>gNB</w:t>
            </w:r>
            <w:proofErr w:type="spellEnd"/>
            <w:r>
              <w:rPr>
                <w:rFonts w:ascii="Arial" w:hAnsi="Arial" w:cs="Arial"/>
                <w:sz w:val="20"/>
                <w:lang w:eastAsia="en-US"/>
              </w:rPr>
              <w:t xml:space="preserve"> and UE for security handling. </w:t>
            </w:r>
          </w:p>
        </w:tc>
      </w:tr>
      <w:tr w:rsidR="00F354D4" w:rsidRPr="00D555FC" w14:paraId="58A6195A" w14:textId="77777777">
        <w:trPr>
          <w:ins w:id="81" w:author="Prasad QC1" w:date="2021-07-20T22:0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FE0F9" w14:textId="18A40BDA" w:rsidR="00F354D4" w:rsidRPr="00D555FC" w:rsidRDefault="00F354D4" w:rsidP="00F354D4">
            <w:pPr>
              <w:jc w:val="center"/>
              <w:rPr>
                <w:ins w:id="82" w:author="Prasad QC1" w:date="2021-07-20T22:04:00Z"/>
                <w:rFonts w:ascii="Arial" w:hAnsi="Arial" w:cs="Arial"/>
                <w:sz w:val="20"/>
                <w:lang w:eastAsia="en-US"/>
              </w:rPr>
            </w:pPr>
            <w:ins w:id="83" w:author="Prasad QC1" w:date="2021-07-20T22:04: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67D69" w14:textId="686757D3" w:rsidR="00F354D4" w:rsidRPr="00D555FC" w:rsidRDefault="00F354D4" w:rsidP="00F354D4">
            <w:pPr>
              <w:jc w:val="center"/>
              <w:rPr>
                <w:ins w:id="84" w:author="Prasad QC1" w:date="2021-07-20T22:04:00Z"/>
                <w:rFonts w:ascii="Arial" w:hAnsi="Arial" w:cs="Arial"/>
                <w:sz w:val="20"/>
                <w:lang w:eastAsia="en-US"/>
              </w:rPr>
            </w:pPr>
            <w:ins w:id="85" w:author="Prasad QC1" w:date="2021-07-20T22:04:00Z">
              <w:r>
                <w:rPr>
                  <w:rFonts w:ascii="Arial" w:hAnsi="Arial" w:cs="Arial"/>
                  <w:sz w:val="20"/>
                  <w:lang w:eastAsia="en-US"/>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F5ED87" w14:textId="4693C95E" w:rsidR="00F354D4" w:rsidRDefault="00F354D4" w:rsidP="00F354D4">
            <w:pPr>
              <w:jc w:val="left"/>
              <w:rPr>
                <w:ins w:id="86" w:author="Prasad QC1" w:date="2021-07-20T22:04:00Z"/>
                <w:rFonts w:ascii="Arial" w:hAnsi="Arial" w:cs="Arial"/>
                <w:sz w:val="20"/>
                <w:lang w:eastAsia="en-US"/>
              </w:rPr>
            </w:pPr>
            <w:ins w:id="87" w:author="Prasad QC1" w:date="2021-07-20T22:04:00Z">
              <w:r>
                <w:rPr>
                  <w:rFonts w:ascii="Arial" w:hAnsi="Arial" w:cs="Arial"/>
                  <w:sz w:val="20"/>
                  <w:lang w:eastAsia="en-US"/>
                </w:rPr>
                <w:t>We share same view as Samsung</w:t>
              </w:r>
            </w:ins>
            <w:ins w:id="88" w:author="Prasad QC1" w:date="2021-07-20T22:05:00Z">
              <w:r>
                <w:rPr>
                  <w:rFonts w:ascii="Arial" w:hAnsi="Arial" w:cs="Arial"/>
                  <w:sz w:val="20"/>
                  <w:lang w:eastAsia="en-US"/>
                </w:rPr>
                <w:t>, Apple</w:t>
              </w:r>
            </w:ins>
            <w:ins w:id="89" w:author="Prasad QC1" w:date="2021-07-20T22:04:00Z">
              <w:r>
                <w:rPr>
                  <w:rFonts w:ascii="Arial" w:hAnsi="Arial" w:cs="Arial"/>
                  <w:sz w:val="20"/>
                  <w:lang w:eastAsia="en-US"/>
                </w:rPr>
                <w:t xml:space="preserve"> and Nokia commented.</w:t>
              </w:r>
            </w:ins>
          </w:p>
        </w:tc>
      </w:tr>
    </w:tbl>
    <w:p w14:paraId="52864FFE" w14:textId="77777777" w:rsidR="00BE1F33"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BodyText"/>
              <w:jc w:val="center"/>
              <w:rPr>
                <w:sz w:val="20"/>
                <w:szCs w:val="20"/>
                <w:lang w:eastAsia="en-US"/>
              </w:rPr>
            </w:pPr>
            <w:r>
              <w:rPr>
                <w:sz w:val="20"/>
                <w:szCs w:val="20"/>
                <w:lang w:eastAsia="en-US"/>
              </w:rPr>
              <w:t>Agree?</w:t>
            </w:r>
          </w:p>
          <w:p w14:paraId="40977B21"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BodyText"/>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Q6 intends Option 2 and Option 3 in Q5, since it </w:t>
            </w:r>
            <w:proofErr w:type="gramStart"/>
            <w:r>
              <w:rPr>
                <w:rFonts w:ascii="Arial" w:eastAsiaTheme="minorEastAsia" w:hAnsi="Arial" w:cs="Arial"/>
                <w:sz w:val="21"/>
                <w:szCs w:val="22"/>
                <w:lang w:eastAsia="ja-JP"/>
              </w:rPr>
              <w:t>says</w:t>
            </w:r>
            <w:proofErr w:type="gramEnd"/>
            <w:r>
              <w:rPr>
                <w:rFonts w:ascii="Arial" w:eastAsiaTheme="minorEastAsia" w:hAnsi="Arial" w:cs="Arial"/>
                <w:sz w:val="21"/>
                <w:szCs w:val="22"/>
                <w:lang w:eastAsia="ja-JP"/>
              </w:rPr>
              <w:t xml:space="preserve"> “</w:t>
            </w:r>
            <w:r>
              <w:rPr>
                <w:rFonts w:ascii="Arial" w:eastAsiaTheme="minorEastAsia" w:hAnsi="Arial" w:cs="Arial"/>
                <w:i/>
                <w:iCs/>
                <w:sz w:val="21"/>
                <w:szCs w:val="22"/>
                <w:lang w:eastAsia="ja-JP"/>
              </w:rPr>
              <w:t xml:space="preserve">when setting PDCP state variables to the SN of the first received </w:t>
            </w:r>
            <w:r>
              <w:rPr>
                <w:rFonts w:ascii="Arial" w:eastAsiaTheme="minorEastAsia" w:hAnsi="Arial" w:cs="Arial"/>
                <w:i/>
                <w:iCs/>
                <w:sz w:val="21"/>
                <w:szCs w:val="22"/>
                <w:lang w:eastAsia="ja-JP"/>
              </w:rPr>
              <w:lastRenderedPageBreak/>
              <w:t>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the earlier the App starts, the fewer packets get </w:t>
            </w:r>
            <w:proofErr w:type="gramStart"/>
            <w:r>
              <w:rPr>
                <w:rFonts w:ascii="Arial" w:hAnsi="Arial" w:cs="Arial" w:hint="eastAsia"/>
                <w:sz w:val="21"/>
                <w:szCs w:val="22"/>
                <w:lang w:eastAsia="en-US"/>
              </w:rPr>
              <w:t>lost;</w:t>
            </w:r>
            <w:proofErr w:type="gramEnd"/>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Also, </w:t>
            </w:r>
            <w:proofErr w:type="gramStart"/>
            <w:r>
              <w:rPr>
                <w:rFonts w:ascii="Arial" w:hAnsi="Arial" w:cs="Arial" w:hint="eastAsia"/>
                <w:sz w:val="21"/>
                <w:szCs w:val="22"/>
                <w:lang w:val="en-US"/>
              </w:rPr>
              <w:t>it</w:t>
            </w:r>
            <w:proofErr w:type="gramEnd"/>
            <w:r>
              <w:rPr>
                <w:rFonts w:ascii="Arial" w:hAnsi="Arial" w:cs="Arial" w:hint="eastAsia"/>
                <w:sz w:val="21"/>
                <w:szCs w:val="22"/>
                <w:lang w:val="en-US"/>
              </w:rPr>
              <w:t xml:space="preserve">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We have </w:t>
            </w:r>
            <w:proofErr w:type="gramStart"/>
            <w:r>
              <w:rPr>
                <w:rFonts w:ascii="Arial" w:hAnsi="Arial" w:cs="Arial" w:hint="eastAsia"/>
                <w:sz w:val="21"/>
                <w:szCs w:val="22"/>
                <w:lang w:val="en-US"/>
              </w:rPr>
              <w:t>millions</w:t>
            </w:r>
            <w:proofErr w:type="gramEnd"/>
            <w:r>
              <w:rPr>
                <w:rFonts w:ascii="Arial" w:hAnsi="Arial" w:cs="Arial" w:hint="eastAsia"/>
                <w:sz w:val="21"/>
                <w:szCs w:val="22"/>
                <w:lang w:val="en-US"/>
              </w:rPr>
              <w:t xml:space="preserve">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2A3E0E79" w:rsidR="00813C6B" w:rsidRPr="007657F4" w:rsidRDefault="00813C6B" w:rsidP="00813C6B">
            <w:pPr>
              <w:jc w:val="center"/>
              <w:rPr>
                <w:rFonts w:ascii="Arial" w:eastAsia="DengXian"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29BDF374"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316528" w:rsidR="00813C6B" w:rsidRDefault="00813C6B" w:rsidP="00813C6B">
            <w:pPr>
              <w:rPr>
                <w:rFonts w:ascii="Arial" w:eastAsia="DengXian"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2D35AD3B" w:rsidR="00813C6B" w:rsidRDefault="000665E7"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EE8271F" w:rsidR="00813C6B" w:rsidRDefault="004A5E46"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2A9915BB" w:rsidR="00813C6B" w:rsidRDefault="004A5E46" w:rsidP="00813C6B">
            <w:pPr>
              <w:rPr>
                <w:rFonts w:ascii="Arial" w:hAnsi="Arial" w:cs="Arial"/>
                <w:sz w:val="20"/>
                <w:lang w:eastAsia="en-US"/>
              </w:rPr>
            </w:pPr>
            <w:r>
              <w:rPr>
                <w:rFonts w:ascii="Arial" w:hAnsi="Arial" w:cs="Arial"/>
                <w:sz w:val="20"/>
                <w:lang w:eastAsia="en-US"/>
              </w:rPr>
              <w:t>Our understanding is same as other companies that we can just resolve the initial variable setting issue (e.g. according to the first received packet), and it’s unnecessary to have further optimization.</w:t>
            </w:r>
          </w:p>
        </w:tc>
      </w:tr>
      <w:tr w:rsidR="00F354D4"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346AA8EC" w:rsidR="00F354D4" w:rsidRDefault="00F354D4" w:rsidP="00F354D4">
            <w:pPr>
              <w:jc w:val="center"/>
              <w:rPr>
                <w:rFonts w:ascii="Arial" w:eastAsia="Malgun Gothic" w:hAnsi="Arial" w:cs="Arial"/>
                <w:sz w:val="21"/>
                <w:lang w:eastAsia="en-US"/>
              </w:rPr>
            </w:pPr>
            <w:ins w:id="90" w:author="Prasad QC1" w:date="2021-07-20T22:05: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ADF2E7D" w:rsidR="00F354D4" w:rsidRDefault="00F354D4" w:rsidP="00F354D4">
            <w:pPr>
              <w:jc w:val="center"/>
              <w:rPr>
                <w:rFonts w:ascii="Arial" w:eastAsia="Malgun Gothic" w:hAnsi="Arial" w:cs="Arial"/>
                <w:lang w:eastAsia="en-US"/>
              </w:rPr>
            </w:pPr>
            <w:ins w:id="91" w:author="Prasad QC1" w:date="2021-07-20T22:05: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07598F" w14:textId="77777777" w:rsidR="00F354D4" w:rsidRDefault="00F354D4" w:rsidP="00F354D4">
            <w:pPr>
              <w:rPr>
                <w:ins w:id="92" w:author="Prasad QC1" w:date="2021-07-20T22:05:00Z"/>
                <w:rFonts w:ascii="Arial" w:hAnsi="Arial" w:cs="Arial"/>
                <w:sz w:val="20"/>
                <w:lang w:eastAsia="en-US"/>
              </w:rPr>
            </w:pPr>
            <w:ins w:id="93" w:author="Prasad QC1" w:date="2021-07-20T22:05:00Z">
              <w:r>
                <w:rPr>
                  <w:rFonts w:ascii="Arial" w:hAnsi="Arial" w:cs="Arial"/>
                  <w:sz w:val="20"/>
                  <w:lang w:eastAsia="en-US"/>
                </w:rPr>
                <w:t>We share same view as Kyocera and Samsung.</w:t>
              </w:r>
            </w:ins>
          </w:p>
          <w:p w14:paraId="04DD543C" w14:textId="3803AF5F" w:rsidR="00F354D4" w:rsidRDefault="00F354D4" w:rsidP="00F354D4">
            <w:pPr>
              <w:rPr>
                <w:rFonts w:ascii="Arial" w:eastAsia="DengXian" w:hAnsi="Arial" w:cs="Arial"/>
                <w:lang w:eastAsia="en-US"/>
              </w:rPr>
            </w:pPr>
            <w:ins w:id="94" w:author="Prasad QC1" w:date="2021-07-20T22:05:00Z">
              <w:r>
                <w:rPr>
                  <w:rFonts w:ascii="Arial" w:hAnsi="Arial" w:cs="Arial"/>
                  <w:sz w:val="20"/>
                  <w:lang w:eastAsia="en-US"/>
                </w:rPr>
                <w:t xml:space="preserve">We must try to avoid data loss as much as possible. </w:t>
              </w:r>
            </w:ins>
          </w:p>
        </w:tc>
      </w:tr>
    </w:tbl>
    <w:p w14:paraId="11AFF195" w14:textId="77777777" w:rsidR="00BE1F33" w:rsidRDefault="00BE1F33">
      <w:pPr>
        <w:rPr>
          <w:lang w:val="en-US"/>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 xml:space="preserve">when the UE is just configured with an </w:t>
      </w:r>
      <w:proofErr w:type="gramStart"/>
      <w:r>
        <w:t>MRB;</w:t>
      </w:r>
      <w:proofErr w:type="gramEnd"/>
    </w:p>
    <w:p w14:paraId="52575CBB" w14:textId="77777777" w:rsidR="00BE1F33" w:rsidRDefault="00580D17">
      <w:pPr>
        <w:numPr>
          <w:ilvl w:val="0"/>
          <w:numId w:val="10"/>
        </w:numPr>
      </w:pPr>
      <w:r>
        <w:lastRenderedPageBreak/>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w:t>
      </w:r>
      <w:proofErr w:type="gramStart"/>
      <w:r>
        <w:rPr>
          <w:lang w:val="en-US"/>
        </w:rPr>
        <w:t>So</w:t>
      </w:r>
      <w:proofErr w:type="gramEnd"/>
      <w:r>
        <w:rPr>
          <w:lang w:val="en-US"/>
        </w:rPr>
        <w:t xml:space="preserve">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 xml:space="preserve">First, when the UE is just configured with an MRB, the PTM RLC window is generally </w:t>
      </w:r>
      <w:proofErr w:type="gramStart"/>
      <w:r>
        <w:t>similar to</w:t>
      </w:r>
      <w:proofErr w:type="gramEnd"/>
      <w:r>
        <w:t xml:space="preserve"> the PDCP window. The simplest way would be to apply the behaviour from </w:t>
      </w:r>
      <w:proofErr w:type="spellStart"/>
      <w:r>
        <w:t>sidelink</w:t>
      </w:r>
      <w:proofErr w:type="spellEnd"/>
      <w:r>
        <w:t xml:space="preserve"> broadcast/groupcast, i.e. set</w:t>
      </w:r>
      <w:r>
        <w:rPr>
          <w:rFonts w:hint="eastAsia"/>
        </w:rPr>
        <w:t xml:space="preserve"> </w:t>
      </w:r>
      <w:proofErr w:type="spellStart"/>
      <w:r>
        <w:t>RX_Next_Reassembly</w:t>
      </w:r>
      <w:proofErr w:type="spellEnd"/>
      <w:r>
        <w:t xml:space="preserve"> and</w:t>
      </w:r>
      <w:r>
        <w:rPr>
          <w:rFonts w:hint="eastAsia"/>
          <w:lang w:val="en-US"/>
        </w:rPr>
        <w:t xml:space="preserve"> </w:t>
      </w:r>
      <w:proofErr w:type="spellStart"/>
      <w:r>
        <w:t>RX_Next_Highest</w:t>
      </w:r>
      <w:proofErr w:type="spellEnd"/>
      <w:r>
        <w:t xml:space="preserve">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w:t>
      </w:r>
      <w:proofErr w:type="gramStart"/>
      <w:r>
        <w:t>similar to</w:t>
      </w:r>
      <w:proofErr w:type="gramEnd"/>
      <w:r>
        <w:t xml:space="preserve">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w:t>
      </w:r>
      <w:proofErr w:type="gramStart"/>
      <w:r>
        <w:t>So</w:t>
      </w:r>
      <w:proofErr w:type="gramEnd"/>
      <w:r>
        <w:t xml:space="preserve">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the SN of the first received packet containing an SN, like </w:t>
      </w:r>
      <w:proofErr w:type="spellStart"/>
      <w:r>
        <w:t>sidelink</w:t>
      </w:r>
      <w:proofErr w:type="spellEnd"/>
      <w:r>
        <w:t xml:space="preserve">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BodyText"/>
              <w:jc w:val="center"/>
              <w:rPr>
                <w:sz w:val="20"/>
                <w:szCs w:val="20"/>
                <w:lang w:eastAsia="en-US"/>
              </w:rPr>
            </w:pPr>
            <w:r>
              <w:rPr>
                <w:sz w:val="20"/>
                <w:szCs w:val="20"/>
                <w:lang w:eastAsia="en-US"/>
              </w:rPr>
              <w:t>Agree?</w:t>
            </w:r>
          </w:p>
          <w:p w14:paraId="64923437" w14:textId="77777777" w:rsidR="00BE1F33" w:rsidRDefault="00580D17">
            <w:pPr>
              <w:pStyle w:val="BodyText"/>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BodyText"/>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w:t>
            </w:r>
            <w:proofErr w:type="gramStart"/>
            <w:r>
              <w:rPr>
                <w:rFonts w:ascii="Arial" w:hAnsi="Arial" w:cs="Arial"/>
                <w:sz w:val="21"/>
                <w:szCs w:val="22"/>
              </w:rPr>
              <w:t>In order to</w:t>
            </w:r>
            <w:proofErr w:type="gramEnd"/>
            <w:r>
              <w:rPr>
                <w:rFonts w:ascii="Arial" w:hAnsi="Arial" w:cs="Arial"/>
                <w:sz w:val="21"/>
                <w:szCs w:val="22"/>
              </w:rPr>
              <w:t xml:space="preserve">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w:t>
            </w:r>
            <w:proofErr w:type="gramStart"/>
            <w:r>
              <w:rPr>
                <w:rFonts w:ascii="Arial" w:hAnsi="Arial" w:cs="Arial" w:hint="eastAsia"/>
                <w:sz w:val="21"/>
                <w:szCs w:val="22"/>
              </w:rPr>
              <w:t>a</w:t>
            </w:r>
            <w:proofErr w:type="gramEnd"/>
            <w:r>
              <w:rPr>
                <w:rFonts w:ascii="Arial" w:hAnsi="Arial" w:cs="Arial" w:hint="eastAsia"/>
                <w:sz w:val="21"/>
                <w:szCs w:val="22"/>
              </w:rPr>
              <w:t xml:space="preserve">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DengXian" w:eastAsia="DengXian" w:hAnsi="DengXian"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DengXian" w:hAnsi="Arial" w:cs="Arial"/>
                <w:sz w:val="20"/>
              </w:rPr>
            </w:pPr>
            <w:r>
              <w:rPr>
                <w:rFonts w:ascii="Arial" w:eastAsia="DengXian" w:hAnsi="Arial" w:cs="Arial"/>
                <w:sz w:val="20"/>
              </w:rPr>
              <w:t xml:space="preserve">Option </w:t>
            </w:r>
            <w:r w:rsidR="002529DD">
              <w:rPr>
                <w:rFonts w:ascii="Arial" w:eastAsia="DengXian"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DengXian" w:hAnsi="Arial" w:cs="Arial"/>
                <w:sz w:val="20"/>
                <w:lang w:eastAsia="en-US"/>
              </w:rPr>
            </w:pPr>
          </w:p>
        </w:tc>
      </w:tr>
      <w:tr w:rsidR="00813C6B"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4E80FE9E"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45B4C96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439FD56D"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w:t>
            </w:r>
          </w:p>
        </w:tc>
      </w:tr>
      <w:tr w:rsidR="00813C6B" w:rsidRPr="00C642CD"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3E3B0D04"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6C80F6D9"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813C6B" w:rsidRPr="00C642CD" w:rsidRDefault="00813C6B" w:rsidP="00C642CD">
            <w:pPr>
              <w:jc w:val="center"/>
              <w:rPr>
                <w:rFonts w:ascii="Arial" w:eastAsiaTheme="minorEastAsia" w:hAnsi="Arial" w:cs="Arial"/>
                <w:sz w:val="20"/>
                <w:lang w:eastAsia="ja-JP"/>
              </w:rPr>
            </w:pPr>
          </w:p>
        </w:tc>
      </w:tr>
      <w:tr w:rsidR="00F354D4" w:rsidRPr="00C642CD" w14:paraId="7E69D3ED" w14:textId="77777777">
        <w:trPr>
          <w:ins w:id="95" w:author="Prasad QC1" w:date="2021-07-20T2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D4497" w14:textId="39D4E2F6" w:rsidR="00F354D4" w:rsidRPr="00C642CD" w:rsidRDefault="00F354D4" w:rsidP="00F354D4">
            <w:pPr>
              <w:jc w:val="center"/>
              <w:rPr>
                <w:ins w:id="96" w:author="Prasad QC1" w:date="2021-07-20T22:06:00Z"/>
                <w:rFonts w:ascii="Arial" w:eastAsiaTheme="minorEastAsia" w:hAnsi="Arial" w:cs="Arial"/>
                <w:sz w:val="20"/>
                <w:lang w:eastAsia="ja-JP"/>
              </w:rPr>
            </w:pPr>
            <w:ins w:id="97" w:author="Prasad QC1" w:date="2021-07-20T22:06: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ED1105" w14:textId="3713C49E" w:rsidR="00F354D4" w:rsidRPr="00C642CD" w:rsidRDefault="00F354D4" w:rsidP="00F354D4">
            <w:pPr>
              <w:jc w:val="center"/>
              <w:rPr>
                <w:ins w:id="98" w:author="Prasad QC1" w:date="2021-07-20T22:06:00Z"/>
                <w:rFonts w:ascii="Arial" w:eastAsiaTheme="minorEastAsia" w:hAnsi="Arial" w:cs="Arial"/>
                <w:sz w:val="20"/>
                <w:lang w:eastAsia="ja-JP"/>
              </w:rPr>
            </w:pPr>
            <w:ins w:id="99" w:author="Prasad QC1" w:date="2021-07-20T22:06: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2E78D" w14:textId="0C6AC5A8" w:rsidR="00F354D4" w:rsidRPr="00C642CD" w:rsidRDefault="00F354D4" w:rsidP="00F354D4">
            <w:pPr>
              <w:jc w:val="center"/>
              <w:rPr>
                <w:ins w:id="100" w:author="Prasad QC1" w:date="2021-07-20T22:06:00Z"/>
                <w:rFonts w:ascii="Arial" w:eastAsiaTheme="minorEastAsia" w:hAnsi="Arial" w:cs="Arial"/>
                <w:sz w:val="20"/>
                <w:lang w:eastAsia="ja-JP"/>
              </w:rPr>
            </w:pPr>
            <w:ins w:id="101" w:author="Prasad QC1" w:date="2021-07-20T22:06:00Z">
              <w:r>
                <w:rPr>
                  <w:rFonts w:ascii="Arial" w:hAnsi="Arial" w:cs="Arial"/>
                  <w:sz w:val="20"/>
                  <w:lang w:eastAsia="en-US"/>
                </w:rPr>
                <w:t>Same view as CATT, Samsung and others supporting Option 2.</w:t>
              </w:r>
            </w:ins>
          </w:p>
        </w:tc>
      </w:tr>
    </w:tbl>
    <w:p w14:paraId="6C74761B" w14:textId="77777777" w:rsidR="00BE1F33"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BodyText"/>
              <w:jc w:val="center"/>
              <w:rPr>
                <w:sz w:val="20"/>
                <w:szCs w:val="20"/>
                <w:lang w:eastAsia="en-US"/>
              </w:rPr>
            </w:pPr>
            <w:r>
              <w:rPr>
                <w:sz w:val="20"/>
                <w:szCs w:val="20"/>
                <w:lang w:eastAsia="en-US"/>
              </w:rPr>
              <w:t>Agree?</w:t>
            </w:r>
          </w:p>
          <w:p w14:paraId="23F2B4D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BodyText"/>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813C6B"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BB083E4" w:rsidR="00813C6B" w:rsidRPr="00621E0F" w:rsidRDefault="00813C6B" w:rsidP="00813C6B">
            <w:pPr>
              <w:jc w:val="center"/>
              <w:rPr>
                <w:rFonts w:ascii="Arial" w:eastAsia="DengXian"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3DC0B166" w:rsidR="00813C6B" w:rsidRPr="00621E0F" w:rsidRDefault="00813C6B" w:rsidP="00813C6B">
            <w:pPr>
              <w:jc w:val="center"/>
              <w:rPr>
                <w:rFonts w:ascii="Arial" w:eastAsia="DengXian" w:hAnsi="Arial" w:cs="Arial"/>
                <w:sz w:val="20"/>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24625B5E" w:rsidR="00813C6B" w:rsidRDefault="00813C6B" w:rsidP="00813C6B">
            <w:pPr>
              <w:rPr>
                <w:rFonts w:ascii="Arial" w:eastAsia="DengXian" w:hAnsi="Arial" w:cs="Arial"/>
                <w:sz w:val="20"/>
                <w:lang w:eastAsia="en-US"/>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w:t>
            </w:r>
          </w:p>
        </w:tc>
      </w:tr>
      <w:tr w:rsidR="00813C6B"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47B75BCD" w:rsidR="00813C6B" w:rsidRDefault="000B69BD"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984D4FE" w:rsidR="00813C6B" w:rsidRDefault="000B69BD" w:rsidP="00813C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813C6B" w:rsidRDefault="00813C6B" w:rsidP="00813C6B">
            <w:pPr>
              <w:rPr>
                <w:rFonts w:ascii="Arial" w:hAnsi="Arial" w:cs="Arial"/>
                <w:sz w:val="20"/>
                <w:lang w:eastAsia="en-US"/>
              </w:rPr>
            </w:pPr>
          </w:p>
        </w:tc>
      </w:tr>
      <w:tr w:rsidR="00813C6B"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E095EE3" w:rsidR="00813C6B" w:rsidRDefault="00F354D4" w:rsidP="00813C6B">
            <w:pPr>
              <w:jc w:val="center"/>
              <w:rPr>
                <w:rFonts w:ascii="Arial" w:eastAsia="Malgun Gothic" w:hAnsi="Arial" w:cs="Arial"/>
                <w:sz w:val="21"/>
                <w:lang w:eastAsia="en-US"/>
              </w:rPr>
            </w:pPr>
            <w:ins w:id="102"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2D57CCA" w:rsidR="00813C6B" w:rsidRDefault="00F354D4" w:rsidP="00813C6B">
            <w:pPr>
              <w:jc w:val="center"/>
              <w:rPr>
                <w:rFonts w:ascii="Arial" w:eastAsia="Malgun Gothic" w:hAnsi="Arial" w:cs="Arial"/>
                <w:lang w:eastAsia="en-US"/>
              </w:rPr>
            </w:pPr>
            <w:ins w:id="103"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813C6B" w:rsidRDefault="00813C6B" w:rsidP="00813C6B">
            <w:pPr>
              <w:rPr>
                <w:rFonts w:ascii="Arial" w:eastAsia="DengXian" w:hAnsi="Arial" w:cs="Arial"/>
                <w:lang w:eastAsia="en-US"/>
              </w:rPr>
            </w:pPr>
          </w:p>
        </w:tc>
      </w:tr>
    </w:tbl>
    <w:p w14:paraId="207BF443" w14:textId="77777777" w:rsidR="00BE1F33"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proofErr w:type="spellStart"/>
      <w:r>
        <w:rPr>
          <w:lang w:val="en-US"/>
        </w:rPr>
        <w:t>RX_Next_Reassembly</w:t>
      </w:r>
      <w:proofErr w:type="spellEnd"/>
      <w:r>
        <w:rPr>
          <w:lang w:val="en-US"/>
        </w:rPr>
        <w:t xml:space="preserve">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BodyText"/>
              <w:jc w:val="center"/>
              <w:rPr>
                <w:sz w:val="20"/>
                <w:szCs w:val="20"/>
                <w:lang w:eastAsia="en-US"/>
              </w:rPr>
            </w:pPr>
            <w:r>
              <w:rPr>
                <w:sz w:val="20"/>
                <w:szCs w:val="20"/>
                <w:lang w:eastAsia="en-US"/>
              </w:rPr>
              <w:t>Agree?</w:t>
            </w:r>
          </w:p>
          <w:p w14:paraId="7D877BA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BodyText"/>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w:t>
            </w:r>
            <w:proofErr w:type="spellStart"/>
            <w:r>
              <w:rPr>
                <w:rFonts w:ascii="Arial" w:hAnsi="Arial" w:cs="Arial"/>
                <w:sz w:val="21"/>
                <w:szCs w:val="22"/>
                <w:lang w:eastAsia="en-US"/>
              </w:rPr>
              <w:t>can not</w:t>
            </w:r>
            <w:proofErr w:type="spellEnd"/>
            <w:r>
              <w:rPr>
                <w:rFonts w:ascii="Arial" w:hAnsi="Arial" w:cs="Arial"/>
                <w:sz w:val="21"/>
                <w:szCs w:val="22"/>
                <w:lang w:eastAsia="en-US"/>
              </w:rPr>
              <w:t xml:space="preserve">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proofErr w:type="spellStart"/>
            <w:r>
              <w:rPr>
                <w:lang w:val="en-US"/>
              </w:rPr>
              <w:t>RX_Next_Reassembly</w:t>
            </w:r>
            <w:proofErr w:type="spellEnd"/>
            <w:r>
              <w:rPr>
                <w:rFonts w:ascii="Arial" w:eastAsia="Malgun Gothic" w:hAnsi="Arial" w:cs="Arial"/>
                <w:sz w:val="21"/>
                <w:szCs w:val="22"/>
                <w:lang w:eastAsia="ko-KR"/>
              </w:rPr>
              <w:t xml:space="preserve"> smaller than </w:t>
            </w:r>
            <w:proofErr w:type="spellStart"/>
            <w:r>
              <w:t>RX_Next_Highest</w:t>
            </w:r>
            <w:proofErr w:type="spellEnd"/>
            <w:r>
              <w:rPr>
                <w:rFonts w:ascii="Arial" w:eastAsia="Malgun Gothic"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proofErr w:type="gramStart"/>
            <w:r>
              <w:rPr>
                <w:rFonts w:ascii="Arial" w:hAnsi="Arial" w:cs="Arial" w:hint="eastAsia"/>
                <w:sz w:val="21"/>
                <w:szCs w:val="22"/>
                <w:lang w:val="en-US"/>
              </w:rPr>
              <w:t>Basically</w:t>
            </w:r>
            <w:proofErr w:type="gramEnd"/>
            <w:r>
              <w:rPr>
                <w:rFonts w:ascii="Arial" w:hAnsi="Arial" w:cs="Arial" w:hint="eastAsia"/>
                <w:sz w:val="21"/>
                <w:szCs w:val="22"/>
                <w:lang w:val="en-US"/>
              </w:rPr>
              <w:t xml:space="preserve">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AB644E3"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3D7DBA51"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1B618706" w:rsidR="00813C6B" w:rsidRDefault="00813C6B" w:rsidP="00813C6B">
            <w:pPr>
              <w:rPr>
                <w:rFonts w:ascii="Arial" w:eastAsia="DengXian"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44CD7EF9" w:rsidR="00813C6B" w:rsidRDefault="000423C4"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692CCAA1" w:rsidR="00813C6B" w:rsidRDefault="000423C4"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13C6B" w:rsidRDefault="00813C6B" w:rsidP="00813C6B">
            <w:pPr>
              <w:rPr>
                <w:rFonts w:ascii="Arial" w:hAnsi="Arial" w:cs="Arial"/>
                <w:sz w:val="20"/>
                <w:lang w:eastAsia="en-US"/>
              </w:rPr>
            </w:pPr>
          </w:p>
        </w:tc>
      </w:tr>
      <w:tr w:rsidR="00813C6B"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2477AEE3" w:rsidR="00813C6B" w:rsidRDefault="00F354D4" w:rsidP="00813C6B">
            <w:pPr>
              <w:jc w:val="center"/>
              <w:rPr>
                <w:rFonts w:ascii="Arial" w:eastAsia="Malgun Gothic" w:hAnsi="Arial" w:cs="Arial"/>
                <w:sz w:val="21"/>
                <w:lang w:eastAsia="en-US"/>
              </w:rPr>
            </w:pPr>
            <w:ins w:id="104"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527A0ECB" w:rsidR="00813C6B" w:rsidRDefault="00F354D4" w:rsidP="00813C6B">
            <w:pPr>
              <w:jc w:val="center"/>
              <w:rPr>
                <w:rFonts w:ascii="Arial" w:eastAsia="Malgun Gothic" w:hAnsi="Arial" w:cs="Arial"/>
                <w:lang w:eastAsia="en-US"/>
              </w:rPr>
            </w:pPr>
            <w:ins w:id="105"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13C6B" w:rsidRDefault="00813C6B" w:rsidP="00813C6B">
            <w:pPr>
              <w:rPr>
                <w:rFonts w:ascii="Arial" w:eastAsia="DengXian" w:hAnsi="Arial" w:cs="Arial"/>
                <w:lang w:eastAsia="en-US"/>
              </w:rPr>
            </w:pPr>
          </w:p>
        </w:tc>
      </w:tr>
    </w:tbl>
    <w:p w14:paraId="10787025" w14:textId="77777777" w:rsidR="00BE1F33"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 xml:space="preserve">when the UE is just configured with an </w:t>
      </w:r>
      <w:proofErr w:type="gramStart"/>
      <w:r>
        <w:t>MRB;</w:t>
      </w:r>
      <w:proofErr w:type="gramEnd"/>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BodyText"/>
              <w:jc w:val="center"/>
              <w:rPr>
                <w:sz w:val="20"/>
                <w:szCs w:val="20"/>
                <w:lang w:eastAsia="en-US"/>
              </w:rPr>
            </w:pPr>
            <w:r>
              <w:rPr>
                <w:sz w:val="20"/>
                <w:szCs w:val="20"/>
                <w:lang w:eastAsia="en-US"/>
              </w:rPr>
              <w:t>Agree?</w:t>
            </w:r>
          </w:p>
          <w:p w14:paraId="1801CE0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BodyText"/>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DengXian" w:hAnsi="Arial" w:cs="Arial"/>
                <w:sz w:val="20"/>
                <w:lang w:eastAsia="en-US"/>
              </w:rPr>
            </w:pPr>
          </w:p>
        </w:tc>
      </w:tr>
      <w:tr w:rsidR="00813C6B"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4F5A9DF5"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626AA36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300CB497"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s current behaviour.</w:t>
            </w:r>
          </w:p>
        </w:tc>
      </w:tr>
      <w:tr w:rsidR="00813C6B" w:rsidRPr="00584626"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62FC7F68" w:rsidR="00813C6B" w:rsidRPr="00584626" w:rsidRDefault="00471B71" w:rsidP="00813C6B">
            <w:pPr>
              <w:jc w:val="center"/>
              <w:rPr>
                <w:rFonts w:ascii="Arial" w:eastAsia="DengXian" w:hAnsi="Arial" w:cs="Arial"/>
                <w:sz w:val="20"/>
              </w:rPr>
            </w:pPr>
            <w:r w:rsidRPr="00584626">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533407B0" w:rsidR="00813C6B" w:rsidRPr="00584626" w:rsidRDefault="00471B71" w:rsidP="00813C6B">
            <w:pPr>
              <w:jc w:val="center"/>
              <w:rPr>
                <w:rFonts w:ascii="Arial" w:eastAsia="DengXian" w:hAnsi="Arial" w:cs="Arial"/>
                <w:sz w:val="20"/>
              </w:rPr>
            </w:pPr>
            <w:r w:rsidRPr="00584626">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13C6B" w:rsidRPr="00584626" w:rsidRDefault="00813C6B" w:rsidP="00584626">
            <w:pPr>
              <w:jc w:val="center"/>
              <w:rPr>
                <w:rFonts w:ascii="Arial" w:eastAsia="DengXian" w:hAnsi="Arial" w:cs="Arial"/>
                <w:sz w:val="20"/>
              </w:rPr>
            </w:pPr>
          </w:p>
        </w:tc>
      </w:tr>
      <w:tr w:rsidR="00F354D4" w:rsidRPr="00584626" w14:paraId="311F8D13" w14:textId="77777777">
        <w:trPr>
          <w:ins w:id="106"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E34B4" w14:textId="387F5175" w:rsidR="00F354D4" w:rsidRPr="00584626" w:rsidRDefault="00F354D4" w:rsidP="00F354D4">
            <w:pPr>
              <w:jc w:val="center"/>
              <w:rPr>
                <w:ins w:id="107" w:author="Prasad QC1" w:date="2021-07-20T22:08:00Z"/>
                <w:rFonts w:ascii="Arial" w:eastAsia="DengXian" w:hAnsi="Arial" w:cs="Arial"/>
                <w:sz w:val="20"/>
              </w:rPr>
            </w:pPr>
            <w:ins w:id="108" w:author="Prasad QC1" w:date="2021-07-20T22:08: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89A89" w14:textId="0764D591" w:rsidR="00F354D4" w:rsidRPr="00584626" w:rsidRDefault="00F354D4" w:rsidP="00F354D4">
            <w:pPr>
              <w:jc w:val="center"/>
              <w:rPr>
                <w:ins w:id="109" w:author="Prasad QC1" w:date="2021-07-20T22:08:00Z"/>
                <w:rFonts w:ascii="Arial" w:eastAsia="DengXian" w:hAnsi="Arial" w:cs="Arial"/>
                <w:sz w:val="20"/>
              </w:rPr>
            </w:pPr>
            <w:ins w:id="110" w:author="Prasad QC1" w:date="2021-07-20T22:08: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9D35A3" w14:textId="4261C9E8" w:rsidR="00F354D4" w:rsidRPr="00584626" w:rsidRDefault="00F354D4" w:rsidP="00F354D4">
            <w:pPr>
              <w:rPr>
                <w:ins w:id="111" w:author="Prasad QC1" w:date="2021-07-20T22:08:00Z"/>
                <w:rFonts w:ascii="Arial" w:eastAsia="DengXian" w:hAnsi="Arial" w:cs="Arial"/>
                <w:sz w:val="20"/>
              </w:rPr>
            </w:pPr>
            <w:ins w:id="112" w:author="Prasad QC1" w:date="2021-07-20T22:08:00Z">
              <w:r>
                <w:rPr>
                  <w:rFonts w:ascii="Arial" w:hAnsi="Arial" w:cs="Arial"/>
                  <w:sz w:val="20"/>
                  <w:lang w:eastAsia="en-US"/>
                </w:rPr>
                <w:t xml:space="preserve">This is existing unicast behaviour. </w:t>
              </w:r>
            </w:ins>
          </w:p>
        </w:tc>
      </w:tr>
      <w:tr w:rsidR="00F354D4" w:rsidRPr="00584626" w14:paraId="7FA861D9" w14:textId="77777777">
        <w:trPr>
          <w:ins w:id="113"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3EA18" w14:textId="77777777" w:rsidR="00F354D4" w:rsidRPr="00584626" w:rsidRDefault="00F354D4" w:rsidP="00F354D4">
            <w:pPr>
              <w:jc w:val="center"/>
              <w:rPr>
                <w:ins w:id="114" w:author="Prasad QC1" w:date="2021-07-20T22:08:00Z"/>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E86C8A" w14:textId="77777777" w:rsidR="00F354D4" w:rsidRPr="00584626" w:rsidRDefault="00F354D4" w:rsidP="00F354D4">
            <w:pPr>
              <w:jc w:val="center"/>
              <w:rPr>
                <w:ins w:id="115" w:author="Prasad QC1" w:date="2021-07-20T22:08:00Z"/>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8D176" w14:textId="77777777" w:rsidR="00F354D4" w:rsidRPr="00584626" w:rsidRDefault="00F354D4" w:rsidP="00F354D4">
            <w:pPr>
              <w:jc w:val="center"/>
              <w:rPr>
                <w:ins w:id="116" w:author="Prasad QC1" w:date="2021-07-20T22:08:00Z"/>
                <w:rFonts w:ascii="Arial" w:eastAsia="DengXian" w:hAnsi="Arial" w:cs="Arial"/>
                <w:sz w:val="20"/>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BodyText"/>
              <w:jc w:val="center"/>
              <w:rPr>
                <w:sz w:val="20"/>
                <w:szCs w:val="20"/>
                <w:lang w:eastAsia="en-US"/>
              </w:rPr>
            </w:pPr>
            <w:r>
              <w:rPr>
                <w:sz w:val="20"/>
                <w:szCs w:val="20"/>
                <w:lang w:eastAsia="en-US"/>
              </w:rPr>
              <w:t>Agree?</w:t>
            </w:r>
          </w:p>
          <w:p w14:paraId="6948E79B"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BodyText"/>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xml:space="preserve">. If history value is used for PTP RLC, it is complex for the network to remember which SN </w:t>
            </w:r>
            <w:proofErr w:type="gramStart"/>
            <w:r>
              <w:rPr>
                <w:rFonts w:ascii="Arial" w:hAnsi="Arial" w:cs="Arial"/>
                <w:sz w:val="21"/>
                <w:szCs w:val="22"/>
              </w:rPr>
              <w:t>is the start value</w:t>
            </w:r>
            <w:proofErr w:type="gramEnd"/>
            <w:r>
              <w:rPr>
                <w:rFonts w:ascii="Arial" w:hAnsi="Arial" w:cs="Arial"/>
                <w:sz w:val="21"/>
                <w:szCs w:val="22"/>
              </w:rPr>
              <w:t xml:space="preserv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DengXian" w:hAnsi="Arial" w:cs="Arial"/>
                <w:sz w:val="20"/>
                <w:lang w:eastAsia="en-US"/>
              </w:rPr>
            </w:pPr>
          </w:p>
        </w:tc>
      </w:tr>
      <w:tr w:rsidR="00813C6B"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6FA9402D"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4B0FFF7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3FC7B76B" w:rsidR="00813C6B" w:rsidRDefault="00813C6B" w:rsidP="00813C6B">
            <w:pPr>
              <w:rPr>
                <w:rFonts w:ascii="Arial" w:hAnsi="Arial" w:cs="Arial"/>
                <w:sz w:val="20"/>
                <w:lang w:eastAsia="en-US"/>
              </w:rPr>
            </w:pPr>
            <w:r>
              <w:rPr>
                <w:rFonts w:ascii="Arial" w:hAnsi="Arial" w:cs="Arial"/>
                <w:sz w:val="21"/>
                <w:szCs w:val="22"/>
                <w:lang w:eastAsia="en-US"/>
              </w:rPr>
              <w:t>Agree w Samsung.</w:t>
            </w:r>
          </w:p>
        </w:tc>
      </w:tr>
      <w:tr w:rsidR="00813C6B"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39B6BABF" w:rsidR="00813C6B" w:rsidRDefault="00B94B76" w:rsidP="00813C6B">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1CC17A72" w:rsidR="00813C6B" w:rsidRDefault="00B94B76" w:rsidP="00813C6B">
            <w:pPr>
              <w:jc w:val="center"/>
              <w:rPr>
                <w:rFonts w:ascii="Arial" w:eastAsia="Malgun Gothic" w:hAnsi="Arial" w:cs="Arial"/>
                <w:lang w:eastAsia="en-US"/>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813C6B" w:rsidRDefault="00813C6B" w:rsidP="00813C6B">
            <w:pPr>
              <w:rPr>
                <w:rFonts w:ascii="Arial" w:eastAsia="DengXian" w:hAnsi="Arial" w:cs="Arial"/>
                <w:lang w:eastAsia="en-US"/>
              </w:rPr>
            </w:pPr>
          </w:p>
        </w:tc>
      </w:tr>
      <w:tr w:rsidR="00F354D4" w14:paraId="4719EBFD" w14:textId="77777777">
        <w:trPr>
          <w:ins w:id="117"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EC3AB4" w14:textId="6891CFD0" w:rsidR="00F354D4" w:rsidRDefault="00F354D4" w:rsidP="00813C6B">
            <w:pPr>
              <w:jc w:val="center"/>
              <w:rPr>
                <w:ins w:id="118" w:author="Prasad QC1" w:date="2021-07-20T22:08:00Z"/>
                <w:rFonts w:ascii="Arial" w:eastAsia="Malgun Gothic" w:hAnsi="Arial" w:cs="Arial"/>
                <w:sz w:val="21"/>
                <w:lang w:eastAsia="en-US"/>
              </w:rPr>
            </w:pPr>
            <w:ins w:id="119" w:author="Prasad QC1" w:date="2021-07-20T22:08: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514AA" w14:textId="36799E52" w:rsidR="00F354D4" w:rsidRDefault="00F354D4" w:rsidP="00813C6B">
            <w:pPr>
              <w:jc w:val="center"/>
              <w:rPr>
                <w:ins w:id="120" w:author="Prasad QC1" w:date="2021-07-20T22:08:00Z"/>
                <w:rFonts w:ascii="Arial" w:eastAsia="Malgun Gothic" w:hAnsi="Arial" w:cs="Arial"/>
                <w:lang w:eastAsia="en-US"/>
              </w:rPr>
            </w:pPr>
            <w:ins w:id="121" w:author="Prasad QC1" w:date="2021-07-20T22:08:00Z">
              <w:r>
                <w:rPr>
                  <w:rFonts w:ascii="Arial" w:eastAsia="Malgun Gothic" w:hAnsi="Arial" w:cs="Arial"/>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6683E" w14:textId="0651755A" w:rsidR="00F354D4" w:rsidRDefault="00F354D4" w:rsidP="00813C6B">
            <w:pPr>
              <w:rPr>
                <w:ins w:id="122" w:author="Prasad QC1" w:date="2021-07-20T22:08:00Z"/>
                <w:rFonts w:ascii="Arial" w:eastAsia="DengXian" w:hAnsi="Arial" w:cs="Arial"/>
                <w:lang w:eastAsia="en-US"/>
              </w:rPr>
            </w:pPr>
            <w:ins w:id="123" w:author="Prasad QC1" w:date="2021-07-20T22:08:00Z">
              <w:r>
                <w:rPr>
                  <w:rFonts w:ascii="Arial" w:eastAsia="DengXian" w:hAnsi="Arial" w:cs="Arial"/>
                  <w:lang w:eastAsia="en-US"/>
                </w:rPr>
                <w:t>Agree w</w:t>
              </w:r>
            </w:ins>
            <w:ins w:id="124" w:author="Prasad QC1" w:date="2021-07-20T22:09:00Z">
              <w:r>
                <w:rPr>
                  <w:rFonts w:ascii="Arial" w:eastAsia="DengXian" w:hAnsi="Arial" w:cs="Arial"/>
                  <w:lang w:eastAsia="en-US"/>
                </w:rPr>
                <w:t>ith Samsung</w:t>
              </w:r>
            </w:ins>
          </w:p>
        </w:tc>
      </w:tr>
    </w:tbl>
    <w:p w14:paraId="4B20A8D6" w14:textId="77777777" w:rsidR="00BE1F33" w:rsidRDefault="00BE1F33"/>
    <w:p w14:paraId="3EF9E7E5" w14:textId="77777777" w:rsidR="00BE1F33" w:rsidRDefault="00580D17">
      <w:pPr>
        <w:pStyle w:val="Heading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DengXian" w:cs="Arial"/>
          <w:b/>
        </w:rPr>
      </w:pPr>
    </w:p>
    <w:bookmarkEnd w:id="48"/>
    <w:p w14:paraId="14A985E2" w14:textId="77777777" w:rsidR="00BE1F33" w:rsidRDefault="00580D17">
      <w:pPr>
        <w:pStyle w:val="Heading1"/>
        <w:numPr>
          <w:ilvl w:val="0"/>
          <w:numId w:val="4"/>
        </w:numPr>
      </w:pPr>
      <w:r>
        <w:lastRenderedPageBreak/>
        <w:t>Reference</w:t>
      </w:r>
    </w:p>
    <w:p w14:paraId="4681E0C7" w14:textId="77777777" w:rsidR="00BE1F33" w:rsidRDefault="00580D17">
      <w:pPr>
        <w:rPr>
          <w:rFonts w:eastAsia="Batang" w:cs="Arial"/>
        </w:rPr>
      </w:pPr>
      <w:r>
        <w:rPr>
          <w:rFonts w:eastAsia="DengXian" w:hint="eastAsia"/>
        </w:rPr>
        <w:t>[</w:t>
      </w:r>
      <w:r>
        <w:rPr>
          <w:rFonts w:eastAsia="DengXian"/>
        </w:rPr>
        <w:t>1]</w:t>
      </w:r>
      <w:r>
        <w:rPr>
          <w:rFonts w:eastAsia="Batang" w:cs="Arial"/>
        </w:rPr>
        <w:tab/>
        <w:t xml:space="preserve">the Email discussion refers to the </w:t>
      </w:r>
      <w:proofErr w:type="spellStart"/>
      <w:r>
        <w:rPr>
          <w:rFonts w:eastAsia="Batang" w:cs="Arial"/>
        </w:rPr>
        <w:t>Tdoc</w:t>
      </w:r>
      <w:r>
        <w:rPr>
          <w:rFonts w:ascii="DengXian" w:eastAsia="DengXian" w:hAnsi="DengXian" w:cs="Arial" w:hint="eastAsia"/>
        </w:rPr>
        <w:t>s</w:t>
      </w:r>
      <w:proofErr w:type="spellEnd"/>
      <w:r>
        <w:rPr>
          <w:rFonts w:eastAsia="Batang" w:cs="Arial"/>
        </w:rPr>
        <w:t xml:space="preserve"> in section 8.1.2.2 in RAN2#113bis and </w:t>
      </w:r>
      <w:r>
        <w:rPr>
          <w:rFonts w:eastAsia="Batang" w:cs="Arial" w:hint="eastAsia"/>
        </w:rPr>
        <w:t>part</w:t>
      </w:r>
      <w:r>
        <w:rPr>
          <w:rFonts w:eastAsia="Batang" w:cs="Arial"/>
        </w:rPr>
        <w:t xml:space="preserve"> </w:t>
      </w:r>
      <w:proofErr w:type="spellStart"/>
      <w:r>
        <w:rPr>
          <w:rFonts w:eastAsia="Batang" w:cs="Arial" w:hint="eastAsia"/>
        </w:rPr>
        <w:t>Tdoc</w:t>
      </w:r>
      <w:r>
        <w:rPr>
          <w:rFonts w:ascii="DengXian" w:eastAsia="DengXian" w:hAnsi="DengXian" w:cs="Arial" w:hint="eastAsia"/>
        </w:rPr>
        <w:t>s</w:t>
      </w:r>
      <w:proofErr w:type="spellEnd"/>
      <w:r>
        <w:rPr>
          <w:rFonts w:eastAsia="Batang" w:cs="Arial"/>
        </w:rPr>
        <w:t xml:space="preserve"> in section 8.1.2.3 in RAN2#114.</w:t>
      </w:r>
    </w:p>
    <w:p w14:paraId="7F991C8A" w14:textId="77777777" w:rsidR="00BE1F33" w:rsidRDefault="00580D17">
      <w:r>
        <w:rPr>
          <w:rFonts w:hint="eastAsia"/>
        </w:rPr>
        <w:t>[</w:t>
      </w:r>
      <w:r>
        <w:t xml:space="preserve">2] </w:t>
      </w:r>
      <w:hyperlink r:id="rId23" w:history="1">
        <w:r>
          <w:rPr>
            <w:rStyle w:val="Hyperlink"/>
          </w:rPr>
          <w:t>R2-2103524</w:t>
        </w:r>
      </w:hyperlink>
      <w:r>
        <w:tab/>
        <w:t>PTP/PTM dynamic switch and MRB initialization</w:t>
      </w:r>
      <w:r>
        <w:tab/>
        <w:t xml:space="preserve">Huawei, CBN, </w:t>
      </w:r>
      <w:proofErr w:type="spellStart"/>
      <w:r>
        <w:t>HiSilicon</w:t>
      </w:r>
      <w:proofErr w:type="spellEnd"/>
      <w:r>
        <w:t xml:space="preserve"> RAN2#113bis</w:t>
      </w:r>
    </w:p>
    <w:p w14:paraId="2FE8C9B4" w14:textId="77777777" w:rsidR="00BE1F33" w:rsidRDefault="00580D17">
      <w:r>
        <w:rPr>
          <w:rFonts w:hint="eastAsia"/>
        </w:rPr>
        <w:t>[</w:t>
      </w:r>
      <w:r>
        <w:t xml:space="preserve">3] </w:t>
      </w:r>
      <w:hyperlink r:id="rId24" w:history="1">
        <w:r>
          <w:rPr>
            <w:rStyle w:val="Hyperlink"/>
          </w:rPr>
          <w:t>R2-2103373</w:t>
        </w:r>
      </w:hyperlink>
      <w:r>
        <w:tab/>
        <w:t>Consideration of dynamic PTM - PTP switching with service continuity for NR MBS</w:t>
      </w:r>
      <w:r>
        <w:tab/>
        <w:t>Kyocera  RAN2#113bis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Hyperlink"/>
          </w:rPr>
          <w:t>R2-2105796</w:t>
        </w:r>
      </w:hyperlink>
      <w:r>
        <w:tab/>
        <w:t>PTM/PTP mode switching</w:t>
      </w:r>
      <w:r>
        <w:tab/>
      </w:r>
      <w:proofErr w:type="spellStart"/>
      <w:r>
        <w:t>InterDigital</w:t>
      </w:r>
      <w:proofErr w:type="spellEnd"/>
      <w:r>
        <w:t xml:space="preserve">   RAN2#114</w:t>
      </w:r>
    </w:p>
    <w:p w14:paraId="4FF6848A" w14:textId="77777777" w:rsidR="00BE1F33" w:rsidRDefault="00580D17">
      <w:pPr>
        <w:pStyle w:val="Heading1"/>
        <w:numPr>
          <w:ilvl w:val="0"/>
          <w:numId w:val="4"/>
        </w:numPr>
      </w:pPr>
      <w:r>
        <w:t>A</w:t>
      </w:r>
      <w:r>
        <w:rPr>
          <w:rFonts w:hint="eastAsia"/>
        </w:rPr>
        <w:t>greements</w:t>
      </w:r>
    </w:p>
    <w:p w14:paraId="3F478C28" w14:textId="77777777" w:rsidR="00BE1F33" w:rsidRDefault="00580D17">
      <w:pPr>
        <w:pStyle w:val="Heading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Heading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 xml:space="preserve">As a baseline, no new UE based </w:t>
      </w:r>
      <w:proofErr w:type="spellStart"/>
      <w:r>
        <w:rPr>
          <w:highlight w:val="cyan"/>
        </w:rPr>
        <w:t>signalling</w:t>
      </w:r>
      <w:proofErr w:type="spellEnd"/>
      <w:r>
        <w:rPr>
          <w:highlight w:val="cyan"/>
        </w:rPr>
        <w:t xml:space="preserve"> is introduced to support </w:t>
      </w:r>
      <w:proofErr w:type="spellStart"/>
      <w:r>
        <w:rPr>
          <w:highlight w:val="cyan"/>
        </w:rPr>
        <w:t>gNB</w:t>
      </w:r>
      <w:proofErr w:type="spellEnd"/>
      <w:r>
        <w:rPr>
          <w:highlight w:val="cyan"/>
        </w:rPr>
        <w:t xml:space="preserve">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Heading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Heading2"/>
        <w:rPr>
          <w:b/>
          <w:i/>
          <w:sz w:val="24"/>
          <w:u w:val="single"/>
        </w:rPr>
      </w:pPr>
      <w:r>
        <w:rPr>
          <w:rFonts w:hint="eastAsia"/>
          <w:b/>
          <w:i/>
          <w:sz w:val="24"/>
          <w:u w:val="single"/>
        </w:rPr>
        <w:lastRenderedPageBreak/>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proofErr w:type="spellStart"/>
      <w:r>
        <w:t>RoHC</w:t>
      </w:r>
      <w:proofErr w:type="spellEnd"/>
      <w:r>
        <w:t xml:space="preserve"> (at least U-mode) can be configured for NR MBS bearers. This is applicable for </w:t>
      </w:r>
      <w:proofErr w:type="spellStart"/>
      <w:r>
        <w:t>Mcast</w:t>
      </w:r>
      <w:proofErr w:type="spellEnd"/>
      <w:r>
        <w:t xml:space="preserve">, assume this is applicable also to broadcast. </w:t>
      </w:r>
    </w:p>
    <w:p w14:paraId="54506695" w14:textId="77777777" w:rsidR="00BE1F33" w:rsidRDefault="00580D17">
      <w:pPr>
        <w:pStyle w:val="Agreement"/>
        <w:tabs>
          <w:tab w:val="clear" w:pos="1777"/>
          <w:tab w:val="left" w:pos="1619"/>
        </w:tabs>
        <w:ind w:left="1619"/>
      </w:pPr>
      <w:proofErr w:type="spellStart"/>
      <w:r>
        <w:t>RoHC</w:t>
      </w:r>
      <w:proofErr w:type="spellEnd"/>
      <w:r>
        <w:t xml:space="preserve">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Heading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 xml:space="preserve">For a UE, </w:t>
      </w:r>
      <w:proofErr w:type="spellStart"/>
      <w:r>
        <w:rPr>
          <w:highlight w:val="green"/>
        </w:rPr>
        <w:t>gNB</w:t>
      </w:r>
      <w:proofErr w:type="spellEnd"/>
      <w:r>
        <w:rPr>
          <w:highlight w:val="green"/>
        </w:rPr>
        <w:t xml:space="preserve">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w:t>
      </w:r>
      <w:proofErr w:type="spellStart"/>
      <w:r>
        <w:t>inorder</w:t>
      </w:r>
      <w:proofErr w:type="spellEnd"/>
      <w:r>
        <w:t xml:space="preserve">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0762A" w14:textId="77777777" w:rsidR="00D6633C" w:rsidRDefault="00D6633C">
      <w:pPr>
        <w:spacing w:after="0" w:line="240" w:lineRule="auto"/>
      </w:pPr>
      <w:r>
        <w:separator/>
      </w:r>
    </w:p>
  </w:endnote>
  <w:endnote w:type="continuationSeparator" w:id="0">
    <w:p w14:paraId="3A439768" w14:textId="77777777" w:rsidR="00D6633C" w:rsidRDefault="00D6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05CB" w14:textId="7D03A7E8" w:rsidR="009738C8" w:rsidRDefault="009738C8">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23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28</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0D595" w14:textId="77777777" w:rsidR="00D6633C" w:rsidRDefault="00D6633C">
      <w:pPr>
        <w:spacing w:after="0" w:line="240" w:lineRule="auto"/>
      </w:pPr>
      <w:r>
        <w:separator/>
      </w:r>
    </w:p>
  </w:footnote>
  <w:footnote w:type="continuationSeparator" w:id="0">
    <w:p w14:paraId="7E805AC2" w14:textId="77777777" w:rsidR="00D6633C" w:rsidRDefault="00D66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250A2"/>
    <w:multiLevelType w:val="singleLevel"/>
    <w:tmpl w:val="399250A2"/>
    <w:lvl w:ilvl="0">
      <w:start w:val="1"/>
      <w:numFmt w:val="decimal"/>
      <w:suff w:val="space"/>
      <w:lvlText w:val="%1."/>
      <w:lvlJc w:val="left"/>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4"/>
  </w:num>
  <w:num w:numId="2">
    <w:abstractNumId w:val="13"/>
  </w:num>
  <w:num w:numId="3">
    <w:abstractNumId w:val="7"/>
  </w:num>
  <w:num w:numId="4">
    <w:abstractNumId w:val="14"/>
  </w:num>
  <w:num w:numId="5">
    <w:abstractNumId w:val="9"/>
  </w:num>
  <w:num w:numId="6">
    <w:abstractNumId w:val="5"/>
  </w:num>
  <w:num w:numId="7">
    <w:abstractNumId w:val="8"/>
  </w:num>
  <w:num w:numId="8">
    <w:abstractNumId w:val="15"/>
  </w:num>
  <w:num w:numId="9">
    <w:abstractNumId w:val="3"/>
  </w:num>
  <w:num w:numId="10">
    <w:abstractNumId w:val="11"/>
  </w:num>
  <w:num w:numId="11">
    <w:abstractNumId w:val="10"/>
  </w:num>
  <w:num w:numId="12">
    <w:abstractNumId w:val="6"/>
  </w:num>
  <w:num w:numId="13">
    <w:abstractNumId w:val="0"/>
  </w:num>
  <w:num w:numId="14">
    <w:abstractNumId w:val="12"/>
  </w:num>
  <w:num w:numId="15">
    <w:abstractNumId w:val="1"/>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DE3"/>
    <w:rsid w:val="000722F1"/>
    <w:rsid w:val="000723DF"/>
    <w:rsid w:val="000728E1"/>
    <w:rsid w:val="000743BD"/>
    <w:rsid w:val="00074767"/>
    <w:rsid w:val="0007572B"/>
    <w:rsid w:val="00075A87"/>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79D"/>
    <w:rsid w:val="000F7C8D"/>
    <w:rsid w:val="0010021F"/>
    <w:rsid w:val="00100D9C"/>
    <w:rsid w:val="001011E7"/>
    <w:rsid w:val="0010144C"/>
    <w:rsid w:val="0010165C"/>
    <w:rsid w:val="0010294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1D61"/>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7FF"/>
    <w:rsid w:val="002E4C42"/>
    <w:rsid w:val="002E61F6"/>
    <w:rsid w:val="002E637C"/>
    <w:rsid w:val="002E646D"/>
    <w:rsid w:val="002E6D28"/>
    <w:rsid w:val="002E6D37"/>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624"/>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0A8F"/>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32E2"/>
    <w:rsid w:val="004044A9"/>
    <w:rsid w:val="00404CE3"/>
    <w:rsid w:val="00404D39"/>
    <w:rsid w:val="004056A1"/>
    <w:rsid w:val="00405984"/>
    <w:rsid w:val="00406792"/>
    <w:rsid w:val="0040685A"/>
    <w:rsid w:val="00407697"/>
    <w:rsid w:val="00407A45"/>
    <w:rsid w:val="00407CC6"/>
    <w:rsid w:val="0041049E"/>
    <w:rsid w:val="00411B16"/>
    <w:rsid w:val="00412138"/>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86"/>
    <w:rsid w:val="004503E7"/>
    <w:rsid w:val="00450CA0"/>
    <w:rsid w:val="00451B2D"/>
    <w:rsid w:val="00452322"/>
    <w:rsid w:val="0045259F"/>
    <w:rsid w:val="004526BA"/>
    <w:rsid w:val="00453595"/>
    <w:rsid w:val="004544F7"/>
    <w:rsid w:val="004554A5"/>
    <w:rsid w:val="004562BC"/>
    <w:rsid w:val="00456DF1"/>
    <w:rsid w:val="0045739E"/>
    <w:rsid w:val="00457B29"/>
    <w:rsid w:val="00457F24"/>
    <w:rsid w:val="00457FA4"/>
    <w:rsid w:val="0046030A"/>
    <w:rsid w:val="0046056B"/>
    <w:rsid w:val="00461255"/>
    <w:rsid w:val="0046148E"/>
    <w:rsid w:val="004614A5"/>
    <w:rsid w:val="00461DC9"/>
    <w:rsid w:val="00461E25"/>
    <w:rsid w:val="00462874"/>
    <w:rsid w:val="004635D7"/>
    <w:rsid w:val="00464938"/>
    <w:rsid w:val="0046506F"/>
    <w:rsid w:val="00465DA3"/>
    <w:rsid w:val="00466615"/>
    <w:rsid w:val="00467C9D"/>
    <w:rsid w:val="00467DC5"/>
    <w:rsid w:val="00470640"/>
    <w:rsid w:val="004706F7"/>
    <w:rsid w:val="0047169A"/>
    <w:rsid w:val="00471B71"/>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5FF2"/>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F6"/>
    <w:rsid w:val="004A3AEB"/>
    <w:rsid w:val="004A4709"/>
    <w:rsid w:val="004A4C3F"/>
    <w:rsid w:val="004A4CAF"/>
    <w:rsid w:val="004A4D00"/>
    <w:rsid w:val="004A51F5"/>
    <w:rsid w:val="004A5531"/>
    <w:rsid w:val="004A55DC"/>
    <w:rsid w:val="004A5C95"/>
    <w:rsid w:val="004A5E46"/>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6E5D"/>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50B"/>
    <w:rsid w:val="006226E3"/>
    <w:rsid w:val="0062276B"/>
    <w:rsid w:val="0062333C"/>
    <w:rsid w:val="006236C6"/>
    <w:rsid w:val="00624289"/>
    <w:rsid w:val="00624578"/>
    <w:rsid w:val="0062472A"/>
    <w:rsid w:val="006249F0"/>
    <w:rsid w:val="00625B1E"/>
    <w:rsid w:val="00627FD0"/>
    <w:rsid w:val="00631126"/>
    <w:rsid w:val="00631456"/>
    <w:rsid w:val="00631795"/>
    <w:rsid w:val="00632883"/>
    <w:rsid w:val="006339C0"/>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575E"/>
    <w:rsid w:val="0066696E"/>
    <w:rsid w:val="00671A6D"/>
    <w:rsid w:val="00672F9A"/>
    <w:rsid w:val="00673244"/>
    <w:rsid w:val="0067376B"/>
    <w:rsid w:val="00674626"/>
    <w:rsid w:val="00675615"/>
    <w:rsid w:val="00676E80"/>
    <w:rsid w:val="00677806"/>
    <w:rsid w:val="006802D0"/>
    <w:rsid w:val="00680C9A"/>
    <w:rsid w:val="00680CB4"/>
    <w:rsid w:val="00681536"/>
    <w:rsid w:val="00681F89"/>
    <w:rsid w:val="0068295C"/>
    <w:rsid w:val="00682C9F"/>
    <w:rsid w:val="00683A93"/>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379A"/>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50"/>
    <w:rsid w:val="0072108D"/>
    <w:rsid w:val="007214AC"/>
    <w:rsid w:val="00723633"/>
    <w:rsid w:val="00724F37"/>
    <w:rsid w:val="00725CD7"/>
    <w:rsid w:val="00726247"/>
    <w:rsid w:val="0072683D"/>
    <w:rsid w:val="007305CE"/>
    <w:rsid w:val="00730623"/>
    <w:rsid w:val="00730B91"/>
    <w:rsid w:val="007310BD"/>
    <w:rsid w:val="0073133A"/>
    <w:rsid w:val="00731ECA"/>
    <w:rsid w:val="007321C1"/>
    <w:rsid w:val="007325CC"/>
    <w:rsid w:val="007329B8"/>
    <w:rsid w:val="0073316B"/>
    <w:rsid w:val="007339BF"/>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4B53"/>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279"/>
    <w:rsid w:val="00844BEF"/>
    <w:rsid w:val="00845213"/>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949"/>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499D"/>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809"/>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23D0"/>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7"/>
    <w:rsid w:val="00A25C9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57BC7"/>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6E68"/>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B7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6EAE"/>
    <w:rsid w:val="00BF799F"/>
    <w:rsid w:val="00BF7CCE"/>
    <w:rsid w:val="00C008D9"/>
    <w:rsid w:val="00C01345"/>
    <w:rsid w:val="00C02224"/>
    <w:rsid w:val="00C03B63"/>
    <w:rsid w:val="00C03BEA"/>
    <w:rsid w:val="00C03FF5"/>
    <w:rsid w:val="00C05996"/>
    <w:rsid w:val="00C059C2"/>
    <w:rsid w:val="00C05C51"/>
    <w:rsid w:val="00C05CB4"/>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2CD"/>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1C4"/>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17973"/>
    <w:rsid w:val="00D2019D"/>
    <w:rsid w:val="00D202B3"/>
    <w:rsid w:val="00D202D2"/>
    <w:rsid w:val="00D2228E"/>
    <w:rsid w:val="00D22F6F"/>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DC9"/>
    <w:rsid w:val="00DF3FE0"/>
    <w:rsid w:val="00DF6362"/>
    <w:rsid w:val="00E0070D"/>
    <w:rsid w:val="00E00766"/>
    <w:rsid w:val="00E007F3"/>
    <w:rsid w:val="00E01DA2"/>
    <w:rsid w:val="00E022D2"/>
    <w:rsid w:val="00E02DE9"/>
    <w:rsid w:val="00E043FD"/>
    <w:rsid w:val="00E04524"/>
    <w:rsid w:val="00E04C78"/>
    <w:rsid w:val="00E05082"/>
    <w:rsid w:val="00E05826"/>
    <w:rsid w:val="00E05AD2"/>
    <w:rsid w:val="00E05FE1"/>
    <w:rsid w:val="00E07930"/>
    <w:rsid w:val="00E07C6D"/>
    <w:rsid w:val="00E10AAB"/>
    <w:rsid w:val="00E130A4"/>
    <w:rsid w:val="00E13162"/>
    <w:rsid w:val="00E13C2D"/>
    <w:rsid w:val="00E140B7"/>
    <w:rsid w:val="00E1427F"/>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4691"/>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4C06"/>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2F1F"/>
    <w:rsid w:val="00EC34B3"/>
    <w:rsid w:val="00EC3518"/>
    <w:rsid w:val="00EC35BE"/>
    <w:rsid w:val="00EC430F"/>
    <w:rsid w:val="00EC4FE5"/>
    <w:rsid w:val="00EC51BD"/>
    <w:rsid w:val="00EC541E"/>
    <w:rsid w:val="00ED098A"/>
    <w:rsid w:val="00ED0CAB"/>
    <w:rsid w:val="00ED11DE"/>
    <w:rsid w:val="00ED1E54"/>
    <w:rsid w:val="00ED29B9"/>
    <w:rsid w:val="00ED397D"/>
    <w:rsid w:val="00ED51FB"/>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5C08"/>
    <w:rsid w:val="00EE779E"/>
    <w:rsid w:val="00EE7F6D"/>
    <w:rsid w:val="00EE7FB4"/>
    <w:rsid w:val="00EF017D"/>
    <w:rsid w:val="00EF0468"/>
    <w:rsid w:val="00EF0855"/>
    <w:rsid w:val="00EF13B8"/>
    <w:rsid w:val="00EF153B"/>
    <w:rsid w:val="00EF1D2E"/>
    <w:rsid w:val="00EF1D40"/>
    <w:rsid w:val="00EF22D9"/>
    <w:rsid w:val="00EF2C9D"/>
    <w:rsid w:val="00EF4854"/>
    <w:rsid w:val="00EF637B"/>
    <w:rsid w:val="00EF65F7"/>
    <w:rsid w:val="00EF65FF"/>
    <w:rsid w:val="00EF7C97"/>
    <w:rsid w:val="00F00411"/>
    <w:rsid w:val="00F00500"/>
    <w:rsid w:val="00F00A17"/>
    <w:rsid w:val="00F0138E"/>
    <w:rsid w:val="00F0150B"/>
    <w:rsid w:val="00F01597"/>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3B82"/>
    <w:rsid w:val="00F346BA"/>
    <w:rsid w:val="00F34E95"/>
    <w:rsid w:val="00F354D4"/>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53D"/>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26F75DA-9340-434B-841C-6EC7D72F004F}">
  <ds:schemaRefs>
    <ds:schemaRef ds:uri="http://schemas.openxmlformats.org/officeDocument/2006/bibliography"/>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9.xml><?xml version="1.0" encoding="utf-8"?>
<ds:datastoreItem xmlns:ds="http://schemas.openxmlformats.org/officeDocument/2006/customXml" ds:itemID="{C6B3D2D6-C5B4-4359-AA5B-B657F3FD226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9216</Words>
  <Characters>52534</Characters>
  <Application>Microsoft Office Word</Application>
  <DocSecurity>0</DocSecurity>
  <Lines>437</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61627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Prasad QC1</cp:lastModifiedBy>
  <cp:revision>3</cp:revision>
  <cp:lastPrinted>2019-12-04T11:04:00Z</cp:lastPrinted>
  <dcterms:created xsi:type="dcterms:W3CDTF">2021-07-21T04:48:00Z</dcterms:created>
  <dcterms:modified xsi:type="dcterms:W3CDTF">2021-07-21T05:09:00Z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ies>
</file>