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[Post114-e</w:t>
      </w:r>
      <w:proofErr w:type="gramStart"/>
      <w:r w:rsidR="0097714E" w:rsidRPr="0097714E">
        <w:rPr>
          <w:rFonts w:ascii="Arial" w:hAnsi="Arial" w:cs="Arial" w:hint="eastAsia"/>
          <w:b/>
          <w:bCs/>
          <w:sz w:val="24"/>
          <w:lang w:val="en-US" w:eastAsia="en-US"/>
        </w:rPr>
        <w:t>][</w:t>
      </w:r>
      <w:proofErr w:type="gramEnd"/>
      <w:r w:rsidR="0097714E" w:rsidRPr="0097714E">
        <w:rPr>
          <w:rFonts w:ascii="Arial" w:hAnsi="Arial" w:cs="Arial" w:hint="eastAsia"/>
          <w:b/>
          <w:bCs/>
          <w:sz w:val="24"/>
          <w:lang w:val="en-US" w:eastAsia="en-US"/>
        </w:rPr>
        <w:t>072][MBS]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 xml:space="preserve">[Post114-e][072][MBS]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(i.e.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i.e.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lang w:val="en-US"/>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July,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等线" w:hAnsi="Arial"/>
          <w:b/>
          <w:bCs/>
          <w:kern w:val="2"/>
          <w:sz w:val="36"/>
          <w:szCs w:val="40"/>
          <w:lang w:val="en-US"/>
        </w:rPr>
      </w:pPr>
      <w:r w:rsidRPr="00174405">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等线" w:hAnsi="Arial" w:cs="Arial"/>
                <w:kern w:val="2"/>
                <w:sz w:val="21"/>
                <w:szCs w:val="22"/>
                <w:lang w:eastAsia="en-US"/>
              </w:rPr>
            </w:pPr>
            <w:r w:rsidRPr="00424ECE">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5C934B0" w:rsidR="00D96218" w:rsidRPr="00424ECE" w:rsidRDefault="000B79C3" w:rsidP="00D96218">
            <w:pPr>
              <w:snapToGrid w:val="0"/>
              <w:spacing w:before="120"/>
              <w:rPr>
                <w:rFonts w:ascii="Arial" w:hAnsi="Arial" w:cs="Arial"/>
              </w:rPr>
            </w:pPr>
            <w:r>
              <w:rPr>
                <w:rFonts w:ascii="Arial" w:hAnsi="Arial" w:cs="Arial"/>
              </w:rPr>
              <w:t>Xuelong.wang@</w:t>
            </w:r>
            <w:r w:rsidR="0084332B">
              <w:rPr>
                <w:rFonts w:ascii="Arial" w:hAnsi="Arial" w:cs="Arial"/>
              </w:rPr>
              <w:t>mediatek.com</w:t>
            </w: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69E3B4F3" w:rsidR="00D96218" w:rsidRPr="00424ECE" w:rsidRDefault="00357BAC" w:rsidP="00D96218">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50C2DF7D" w:rsidR="00D96218" w:rsidRPr="00424ECE" w:rsidRDefault="00357BAC" w:rsidP="00D96218">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158B3822" w:rsidR="00D96218" w:rsidRPr="00424ECE" w:rsidRDefault="00C75F06" w:rsidP="00D96218">
            <w:pPr>
              <w:snapToGrid w:val="0"/>
              <w:spacing w:before="120"/>
              <w:rPr>
                <w:rFonts w:ascii="Arial" w:hAnsi="Arial" w:cs="Arial"/>
              </w:rPr>
            </w:pPr>
            <w:ins w:id="6" w:author="chenli" w:date="2021-07-06T14:40:00Z">
              <w:r>
                <w:rPr>
                  <w:rFonts w:ascii="Arial" w:hAnsi="Arial" w:cs="Arial" w:hint="eastAsia"/>
                </w:rPr>
                <w:t>CATT</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0C02492A" w:rsidR="00D96218" w:rsidRPr="00424ECE" w:rsidRDefault="00C75F06" w:rsidP="00D96218">
            <w:pPr>
              <w:snapToGrid w:val="0"/>
              <w:spacing w:before="120"/>
              <w:rPr>
                <w:rFonts w:ascii="Arial" w:hAnsi="Arial" w:cs="Arial"/>
              </w:rPr>
            </w:pPr>
            <w:ins w:id="7" w:author="chenli" w:date="2021-07-06T14:40:00Z">
              <w:r>
                <w:rPr>
                  <w:rFonts w:ascii="Arial" w:hAnsi="Arial" w:cs="Arial" w:hint="eastAsia"/>
                </w:rPr>
                <w:t>zhourui</w:t>
              </w:r>
            </w:ins>
            <w:ins w:id="8" w:author="CATT" w:date="2021-07-07T10:56:00Z">
              <w:r w:rsidR="00ED397D">
                <w:rPr>
                  <w:rFonts w:ascii="Arial" w:hAnsi="Arial" w:cs="Arial" w:hint="eastAsia"/>
                </w:rPr>
                <w:t>@catt.cn</w:t>
              </w:r>
            </w:ins>
          </w:p>
        </w:tc>
      </w:tr>
      <w:tr w:rsidR="00D96218"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77777777" w:rsidR="00D96218" w:rsidRPr="00424ECE" w:rsidRDefault="00D96218" w:rsidP="00D96218">
            <w:pPr>
              <w:snapToGrid w:val="0"/>
              <w:spacing w:before="120"/>
              <w:rPr>
                <w:rFonts w:ascii="Arial" w:hAnsi="Arial" w:cs="Arial"/>
                <w:lang w:eastAsia="en-US"/>
              </w:rPr>
            </w:pPr>
          </w:p>
        </w:tc>
      </w:tr>
      <w:tr w:rsidR="00D96218"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D96218" w:rsidRPr="00424ECE" w:rsidRDefault="00D96218" w:rsidP="00D96218">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D96218" w:rsidRPr="00424ECE" w:rsidRDefault="00D96218" w:rsidP="00D96218">
            <w:pPr>
              <w:snapToGrid w:val="0"/>
              <w:spacing w:before="120"/>
              <w:rPr>
                <w:rFonts w:ascii="Arial" w:hAnsi="Arial" w:cs="Arial"/>
                <w:lang w:eastAsia="en-US"/>
              </w:rPr>
            </w:pPr>
          </w:p>
        </w:tc>
      </w:tr>
      <w:tr w:rsidR="00D96218"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D96218" w:rsidRPr="00424ECE" w:rsidRDefault="00D96218" w:rsidP="00D96218">
            <w:pPr>
              <w:snapToGrid w:val="0"/>
              <w:spacing w:before="120"/>
              <w:rPr>
                <w:rFonts w:ascii="Arial" w:hAnsi="Arial" w:cs="Arial"/>
                <w:lang w:eastAsia="en-US"/>
              </w:rPr>
            </w:pPr>
          </w:p>
        </w:tc>
      </w:tr>
    </w:tbl>
    <w:p w14:paraId="6DCF4074" w14:textId="77777777" w:rsidR="00A23BC2" w:rsidRDefault="00A23BC2" w:rsidP="00A23BC2">
      <w:pPr>
        <w:pStyle w:val="1"/>
        <w:numPr>
          <w:ilvl w:val="0"/>
          <w:numId w:val="3"/>
        </w:numPr>
        <w:rPr>
          <w:lang w:val="en-US"/>
        </w:rPr>
      </w:pPr>
      <w:r>
        <w:t xml:space="preserve">Discussion </w:t>
      </w:r>
    </w:p>
    <w:p w14:paraId="42E88798" w14:textId="77777777" w:rsidR="00CD6962" w:rsidRPr="00CD6962" w:rsidRDefault="00F4148E" w:rsidP="00CD6962">
      <w:pPr>
        <w:pStyle w:val="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(i.e.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57C5795C" w:rsidR="00FF60C7" w:rsidRDefault="00F91BBA" w:rsidP="00BE10F3">
      <w:pPr>
        <w:rPr>
          <w:lang w:val="en-US"/>
        </w:rPr>
      </w:pPr>
      <w:r>
        <w:rPr>
          <w:lang w:val="en-US"/>
        </w:rPr>
        <w:t xml:space="preserve">According to the current agreements, the common understanding is that one MRB can be configured with PTM only or PTP only or both PTM and PTP. </w:t>
      </w:r>
      <w:del w:id="9" w:author="Shukun Wang" w:date="2021-07-02T12:37:00Z">
        <w:r w:rsidDel="00397052">
          <w:rPr>
            <w:lang w:val="en-US"/>
          </w:rPr>
          <w:delText xml:space="preserve">If the MRB is configured with PTM only, there is </w:delText>
        </w:r>
        <w:r w:rsidR="00017448" w:rsidDel="00397052">
          <w:rPr>
            <w:lang w:val="en-US"/>
          </w:rPr>
          <w:delText xml:space="preserve">a </w:delText>
        </w:r>
        <w:r w:rsidDel="00397052">
          <w:rPr>
            <w:lang w:val="en-US"/>
          </w:rPr>
          <w:delText xml:space="preserve">requirement to reconfigure the MRB leg with PTP leg, and vice versa. In this case, </w:delText>
        </w:r>
        <w:r w:rsidRPr="00F91BBA" w:rsidDel="00397052">
          <w:rPr>
            <w:lang w:val="en-US"/>
          </w:rPr>
          <w:delText xml:space="preserve">PTP/PTM switching </w:delText>
        </w:r>
        <w:r w:rsidDel="00397052">
          <w:rPr>
            <w:lang w:val="en-US"/>
          </w:rPr>
          <w:delText>is performed by</w:delText>
        </w:r>
        <w:r w:rsidRPr="00F91BBA" w:rsidDel="00397052">
          <w:rPr>
            <w:lang w:val="en-US"/>
          </w:rPr>
          <w:delText xml:space="preserve"> </w:delText>
        </w:r>
      </w:del>
      <w:ins w:id="10" w:author="Shukun Wang" w:date="2021-07-02T12:37:00Z">
        <w:r w:rsidR="00397052">
          <w:rPr>
            <w:lang w:val="en-US"/>
          </w:rPr>
          <w:t xml:space="preserve">The </w:t>
        </w:r>
      </w:ins>
      <w:r w:rsidRPr="00F91BBA">
        <w:rPr>
          <w:lang w:val="en-US"/>
        </w:rPr>
        <w:t xml:space="preserve">RRC </w:t>
      </w:r>
      <w:r>
        <w:rPr>
          <w:lang w:val="en-US"/>
        </w:rPr>
        <w:t xml:space="preserve">signaling, i.e. </w:t>
      </w:r>
      <w:proofErr w:type="spellStart"/>
      <w:r>
        <w:rPr>
          <w:lang w:val="en-US"/>
        </w:rPr>
        <w:t>RRCReconfiguration</w:t>
      </w:r>
      <w:proofErr w:type="spellEnd"/>
      <w:r>
        <w:rPr>
          <w:lang w:val="en-US"/>
        </w:rPr>
        <w:t xml:space="preserve"> message</w:t>
      </w:r>
      <w:ins w:id="11" w:author="Shukun Wang" w:date="2021-07-02T12:37:00Z">
        <w:r w:rsidR="00397052">
          <w:rPr>
            <w:lang w:val="en-US"/>
          </w:rPr>
          <w:t>, can be used to reconfigure the MRB from one</w:t>
        </w:r>
      </w:ins>
      <w:ins w:id="12" w:author="Shukun Wang" w:date="2021-07-02T12:38:00Z">
        <w:r w:rsidR="00397052">
          <w:rPr>
            <w:lang w:val="en-US"/>
          </w:rPr>
          <w:t xml:space="preserve"> type</w:t>
        </w:r>
      </w:ins>
      <w:ins w:id="13" w:author="Shukun Wang" w:date="2021-07-02T12:37:00Z">
        <w:r w:rsidR="00397052">
          <w:rPr>
            <w:lang w:val="en-US"/>
          </w:rPr>
          <w:t xml:space="preserve"> to </w:t>
        </w:r>
      </w:ins>
      <w:ins w:id="14" w:author="Shukun Wang" w:date="2021-07-02T12:38:00Z">
        <w:r w:rsidR="00397052">
          <w:rPr>
            <w:lang w:val="en-US"/>
          </w:rPr>
          <w:t xml:space="preserve">other type, </w:t>
        </w:r>
        <w:bookmarkStart w:id="15" w:name="OLE_LINK1"/>
        <w:bookmarkStart w:id="16" w:name="OLE_LINK2"/>
        <w:proofErr w:type="spellStart"/>
        <w:r w:rsidR="00397052">
          <w:rPr>
            <w:lang w:val="en-US"/>
          </w:rPr>
          <w:t>e.g</w:t>
        </w:r>
      </w:ins>
      <w:bookmarkEnd w:id="15"/>
      <w:bookmarkEnd w:id="16"/>
      <w:proofErr w:type="spellEnd"/>
      <w:ins w:id="17" w:author="Shukun Wang" w:date="2021-07-02T12:39:00Z">
        <w:r w:rsidR="00397052">
          <w:rPr>
            <w:lang w:val="en-US"/>
          </w:rPr>
          <w:t>,</w:t>
        </w:r>
      </w:ins>
      <w:ins w:id="18" w:author="Shukun Wang" w:date="2021-07-02T12:38:00Z">
        <w:r w:rsidR="00397052">
          <w:rPr>
            <w:lang w:val="en-US"/>
          </w:rPr>
          <w:t xml:space="preserve"> from </w:t>
        </w:r>
        <w:r w:rsidR="00397052">
          <w:rPr>
            <w:rFonts w:hint="eastAsia"/>
            <w:lang w:val="en-US"/>
          </w:rPr>
          <w:t>PTM</w:t>
        </w:r>
      </w:ins>
      <w:ins w:id="19" w:author="Shukun Wang" w:date="2021-07-02T12:39:00Z">
        <w:r w:rsidR="00397052">
          <w:rPr>
            <w:lang w:val="en-US"/>
          </w:rPr>
          <w:t xml:space="preserve"> only to split</w:t>
        </w:r>
      </w:ins>
      <w:r>
        <w:rPr>
          <w:lang w:val="en-US"/>
        </w:rPr>
        <w:t>.</w:t>
      </w:r>
      <w:r w:rsidR="00774CA4">
        <w:rPr>
          <w:lang w:val="en-US"/>
        </w:rPr>
        <w:t xml:space="preserve"> </w:t>
      </w:r>
      <w:moveFromRangeStart w:id="20" w:author="Shukun Wang" w:date="2021-07-02T12:40:00Z" w:name="move76122030"/>
      <w:moveFrom w:id="21" w:author="Shukun Wang" w:date="2021-07-02T12:40:00Z">
        <w:r w:rsidR="00774CA4" w:rsidDel="00413A85">
          <w:rPr>
            <w:lang w:val="en-US"/>
          </w:rPr>
          <w:t xml:space="preserve">During RRC based PTP/PTM switching, there </w:t>
        </w:r>
        <w:r w:rsidR="00017448" w:rsidDel="00413A85">
          <w:rPr>
            <w:lang w:val="en-US"/>
          </w:rPr>
          <w:t xml:space="preserve">may be </w:t>
        </w:r>
        <w:r w:rsidR="00774CA4" w:rsidDel="00413A85">
          <w:rPr>
            <w:lang w:val="en-US"/>
          </w:rPr>
          <w:t xml:space="preserve">data loss. The PDCP status report from UE side is useful </w:t>
        </w:r>
        <w:r w:rsidR="00AB1F70" w:rsidDel="00413A85">
          <w:rPr>
            <w:lang w:val="en-US"/>
          </w:rPr>
          <w:t xml:space="preserve">to </w:t>
        </w:r>
        <w:r w:rsidR="00774CA4" w:rsidDel="00413A85">
          <w:rPr>
            <w:lang w:val="en-US"/>
          </w:rPr>
          <w:t xml:space="preserve">reduce the data loss. So the PDCP can be indicated to perform reestablishment in RRC signaling, and PDCP </w:t>
        </w:r>
        <w:r w:rsidR="00017448" w:rsidDel="00413A85">
          <w:rPr>
            <w:lang w:val="en-US"/>
          </w:rPr>
          <w:t>status</w:t>
        </w:r>
        <w:r w:rsidR="00774CA4" w:rsidDel="00413A85">
          <w:rPr>
            <w:lang w:val="en-US"/>
          </w:rPr>
          <w:t xml:space="preserve"> will be triggered. </w:t>
        </w:r>
      </w:moveFrom>
      <w:moveFromRangeEnd w:id="20"/>
    </w:p>
    <w:p w14:paraId="114A879B" w14:textId="78397673" w:rsidR="00D56A47" w:rsidDel="00397052" w:rsidRDefault="00D56A47" w:rsidP="00BE10F3">
      <w:pPr>
        <w:rPr>
          <w:del w:id="22" w:author="Shukun Wang" w:date="2021-07-02T12:40:00Z"/>
          <w:lang w:val="en-US"/>
        </w:rPr>
      </w:pPr>
      <w:del w:id="23" w:author="Shukun Wang" w:date="2021-07-02T12:40:00Z">
        <w:r w:rsidDel="00397052">
          <w:rPr>
            <w:lang w:val="en-US"/>
          </w:rPr>
          <w:delText>The similar cases as reconfiguration between PTP only and PTM only can also use the same procedure to reduce the data loss.</w:delText>
        </w:r>
      </w:del>
    </w:p>
    <w:p w14:paraId="7340FFD3" w14:textId="4F821F86" w:rsidR="00D56A47" w:rsidDel="00397052" w:rsidRDefault="00D56A47" w:rsidP="00BE10F3">
      <w:pPr>
        <w:rPr>
          <w:del w:id="24" w:author="Shukun Wang" w:date="2021-07-02T12:40:00Z"/>
          <w:lang w:val="en-US"/>
        </w:rPr>
      </w:pPr>
      <w:del w:id="25" w:author="Shukun Wang" w:date="2021-07-02T12:40:00Z">
        <w:r w:rsidDel="00397052">
          <w:rPr>
            <w:lang w:val="en-US"/>
          </w:rPr>
          <w:delText>Case 1: Reconfiguration between PTP only and PTM only;</w:delText>
        </w:r>
      </w:del>
    </w:p>
    <w:p w14:paraId="1FA33C89" w14:textId="4E003A5C" w:rsidR="00D56A47" w:rsidDel="00397052" w:rsidRDefault="00D56A47" w:rsidP="00D56A47">
      <w:pPr>
        <w:rPr>
          <w:del w:id="26" w:author="Shukun Wang" w:date="2021-07-02T12:40:00Z"/>
          <w:lang w:val="en-US"/>
        </w:rPr>
      </w:pPr>
      <w:del w:id="27" w:author="Shukun Wang" w:date="2021-07-02T12:40:00Z">
        <w:r w:rsidDel="00397052">
          <w:rPr>
            <w:lang w:val="en-US"/>
          </w:rPr>
          <w:delText>Case 2: Reconfiguration from split MRB to PTM only or PTP only;</w:delText>
        </w:r>
      </w:del>
    </w:p>
    <w:p w14:paraId="54562969" w14:textId="34507250" w:rsidR="00D56A47" w:rsidDel="00397052" w:rsidRDefault="00D56A47" w:rsidP="00D56A47">
      <w:pPr>
        <w:rPr>
          <w:del w:id="28" w:author="Shukun Wang" w:date="2021-07-02T12:40:00Z"/>
          <w:lang w:val="en-US"/>
        </w:rPr>
      </w:pPr>
      <w:del w:id="29" w:author="Shukun Wang" w:date="2021-07-02T12:40:00Z">
        <w:r w:rsidDel="00397052">
          <w:rPr>
            <w:lang w:val="en-US"/>
          </w:rPr>
          <w:delText>Case 3:</w:delText>
        </w:r>
        <w:r w:rsidRPr="00D56A47" w:rsidDel="00397052">
          <w:rPr>
            <w:lang w:val="en-US"/>
          </w:rPr>
          <w:delText xml:space="preserve"> </w:delText>
        </w:r>
        <w:r w:rsidDel="00397052">
          <w:rPr>
            <w:lang w:val="en-US"/>
          </w:rPr>
          <w:delText>Reconfiguration from PTM only to split MRB with PTM deactivation;</w:delText>
        </w:r>
      </w:del>
    </w:p>
    <w:p w14:paraId="087F9297" w14:textId="6C7A013A" w:rsidR="00F91BBA" w:rsidDel="00A429B4" w:rsidRDefault="00774CA4" w:rsidP="00A429B4">
      <w:pPr>
        <w:ind w:left="110" w:hangingChars="50" w:hanging="110"/>
        <w:rPr>
          <w:del w:id="30" w:author="Shukun Wang" w:date="2021-07-02T12:59:00Z"/>
          <w:lang w:val="en-US"/>
        </w:rPr>
      </w:pPr>
      <w:r w:rsidRPr="00774CA4">
        <w:rPr>
          <w:b/>
          <w:lang w:val="en-US"/>
        </w:rPr>
        <w:lastRenderedPageBreak/>
        <w:t>Rapporteur understanding:</w:t>
      </w:r>
      <w:r w:rsidRPr="00774CA4">
        <w:rPr>
          <w:lang w:val="en-US"/>
        </w:rPr>
        <w:t xml:space="preserve"> </w:t>
      </w:r>
      <w:r w:rsidRPr="00357BAC">
        <w:rPr>
          <w:lang w:val="en-US"/>
          <w:rPrChange w:id="31" w:author="Shukun Wang" w:date="2021-07-02T13:00:00Z">
            <w:rPr>
              <w:highlight w:val="green"/>
              <w:lang w:val="en-US"/>
            </w:rPr>
          </w:rPrChange>
        </w:rPr>
        <w:t>One MRB can be configured with PTM only or PTP only or both PTM and PTP.</w:t>
      </w:r>
      <w:ins w:id="32" w:author="Shukun Wang" w:date="2021-07-02T12:59:00Z">
        <w:r w:rsidR="00A429B4" w:rsidRPr="00357BAC">
          <w:rPr>
            <w:lang w:val="en-US"/>
            <w:rPrChange w:id="33" w:author="Shukun Wang" w:date="2021-07-02T13:00:00Z">
              <w:rPr>
                <w:highlight w:val="green"/>
                <w:lang w:val="en-US"/>
              </w:rPr>
            </w:rPrChange>
          </w:rPr>
          <w:t xml:space="preserve"> </w:t>
        </w:r>
      </w:ins>
      <w:del w:id="34" w:author="Shukun Wang" w:date="2021-07-02T12:41:00Z">
        <w:r w:rsidRPr="00357BAC" w:rsidDel="00397052">
          <w:rPr>
            <w:lang w:val="en-US"/>
          </w:rPr>
          <w:delText xml:space="preserve"> </w:delText>
        </w:r>
      </w:del>
      <w:ins w:id="35" w:author="Shukun Wang" w:date="2021-07-02T12:41:00Z">
        <w:r w:rsidR="00397052" w:rsidRPr="00357BAC">
          <w:rPr>
            <w:lang w:val="en-US"/>
          </w:rPr>
          <w:t>The bearer type can be changed from one to other via RRC signaling</w:t>
        </w:r>
      </w:ins>
      <w:ins w:id="36" w:author="Shukun Wang" w:date="2021-07-02T12:59:00Z">
        <w:r w:rsidR="00A429B4" w:rsidRPr="00357BAC">
          <w:rPr>
            <w:lang w:val="en-US"/>
          </w:rPr>
          <w:t xml:space="preserve">, e.g. </w:t>
        </w:r>
      </w:ins>
      <w:ins w:id="37" w:author="Shukun Wang" w:date="2021-07-02T13:00:00Z">
        <w:r w:rsidR="00357BAC" w:rsidRPr="00357BAC">
          <w:rPr>
            <w:lang w:val="en-US"/>
          </w:rPr>
          <w:t>reconfigure the bearer type from PTM only or PTP only to split</w:t>
        </w:r>
      </w:ins>
      <w:ins w:id="38" w:author="Shukun Wang" w:date="2021-07-02T12:42:00Z">
        <w:r w:rsidR="00397052" w:rsidRPr="00357BAC">
          <w:rPr>
            <w:lang w:val="en-US"/>
          </w:rPr>
          <w:t>.</w:t>
        </w:r>
      </w:ins>
      <w:ins w:id="39" w:author="Shukun Wang" w:date="2021-07-02T12:59:00Z">
        <w:r w:rsidR="00A429B4" w:rsidRPr="00357BAC" w:rsidDel="00A429B4">
          <w:rPr>
            <w:lang w:val="en-US"/>
            <w:rPrChange w:id="40" w:author="Shukun Wang" w:date="2021-07-02T13:00:00Z">
              <w:rPr>
                <w:highlight w:val="cyan"/>
                <w:lang w:val="en-US"/>
              </w:rPr>
            </w:rPrChange>
          </w:rPr>
          <w:t xml:space="preserve"> </w:t>
        </w:r>
      </w:ins>
      <w:del w:id="41" w:author="Shukun Wang" w:date="2021-07-02T12:59:00Z">
        <w:r w:rsidRPr="006B4B81" w:rsidDel="00A429B4">
          <w:rPr>
            <w:highlight w:val="cyan"/>
            <w:lang w:val="en-US"/>
          </w:rPr>
          <w:delText>PTP/PTM switching can be performed by RRC signaling</w:delText>
        </w:r>
        <w:r w:rsidR="007310BD" w:rsidRPr="006B4B81" w:rsidDel="00A429B4">
          <w:rPr>
            <w:highlight w:val="cyan"/>
            <w:lang w:val="en-US"/>
          </w:rPr>
          <w:delText xml:space="preserve"> in following cases</w:delText>
        </w:r>
        <w:r w:rsidRPr="006B4B81" w:rsidDel="00A429B4">
          <w:rPr>
            <w:highlight w:val="cyan"/>
            <w:lang w:val="en-US"/>
          </w:rPr>
          <w:delText>.</w:delText>
        </w:r>
        <w:r w:rsidDel="00A429B4">
          <w:rPr>
            <w:lang w:val="en-US"/>
          </w:rPr>
          <w:delText xml:space="preserve"> </w:delText>
        </w:r>
        <w:r w:rsidRPr="006B4B81" w:rsidDel="00A429B4">
          <w:rPr>
            <w:highlight w:val="lightGray"/>
            <w:lang w:val="en-US"/>
          </w:rPr>
          <w:delText xml:space="preserve">During RRC based PTP/PTM switching, </w:delText>
        </w:r>
        <w:r w:rsidRPr="006B4B81" w:rsidDel="00A429B4">
          <w:rPr>
            <w:highlight w:val="lightGray"/>
          </w:rPr>
          <w:delText>upper layer requests a PDCP entity re-establishment</w:delText>
        </w:r>
        <w:r w:rsidR="003413A2" w:rsidRPr="006B4B81" w:rsidDel="00A429B4">
          <w:rPr>
            <w:highlight w:val="lightGray"/>
          </w:rPr>
          <w:delText xml:space="preserve"> which</w:delText>
        </w:r>
        <w:r w:rsidRPr="006B4B81" w:rsidDel="00A429B4">
          <w:rPr>
            <w:highlight w:val="lightGray"/>
          </w:rPr>
          <w:delText xml:space="preserve"> can be used to</w:delText>
        </w:r>
        <w:r w:rsidRPr="006B4B81" w:rsidDel="00A429B4">
          <w:rPr>
            <w:highlight w:val="lightGray"/>
            <w:lang w:val="en-US"/>
          </w:rPr>
          <w:delText xml:space="preserve"> trigger PDCP status report for data loss reduction purpose.</w:delText>
        </w:r>
      </w:del>
    </w:p>
    <w:p w14:paraId="21275E7C" w14:textId="326ABE8A" w:rsidR="007310BD" w:rsidDel="00A429B4" w:rsidRDefault="007310BD" w:rsidP="00A429B4">
      <w:pPr>
        <w:ind w:left="110" w:hangingChars="50" w:hanging="110"/>
        <w:rPr>
          <w:del w:id="42" w:author="Shukun Wang" w:date="2021-07-02T12:59:00Z"/>
          <w:lang w:val="en-US"/>
        </w:rPr>
      </w:pPr>
      <w:del w:id="43" w:author="Shukun Wang" w:date="2021-07-02T12:59:00Z">
        <w:r w:rsidDel="00A429B4">
          <w:rPr>
            <w:lang w:val="en-US"/>
          </w:rPr>
          <w:delText>Case 1: Reconfiguration between PTP only and PTM only;</w:delText>
        </w:r>
      </w:del>
    </w:p>
    <w:p w14:paraId="7E60744A" w14:textId="441C7EC3" w:rsidR="007310BD" w:rsidDel="00A429B4" w:rsidRDefault="007310BD" w:rsidP="00A429B4">
      <w:pPr>
        <w:ind w:left="110" w:hangingChars="50" w:hanging="110"/>
        <w:rPr>
          <w:del w:id="44" w:author="Shukun Wang" w:date="2021-07-02T12:59:00Z"/>
          <w:lang w:val="en-US"/>
        </w:rPr>
      </w:pPr>
      <w:del w:id="45" w:author="Shukun Wang" w:date="2021-07-02T12:59:00Z">
        <w:r w:rsidDel="00A429B4">
          <w:rPr>
            <w:lang w:val="en-US"/>
          </w:rPr>
          <w:delText>Case 2: Reconfiguration from split MRB to PTM only or PTP only;</w:delText>
        </w:r>
      </w:del>
    </w:p>
    <w:p w14:paraId="555A3264" w14:textId="1ADFD636" w:rsidR="007310BD" w:rsidRDefault="007310BD" w:rsidP="00A429B4">
      <w:pPr>
        <w:ind w:left="110" w:hangingChars="50" w:hanging="110"/>
        <w:rPr>
          <w:lang w:val="en-US"/>
        </w:rPr>
      </w:pPr>
      <w:del w:id="46" w:author="Shukun Wang" w:date="2021-07-02T12:59:00Z">
        <w:r w:rsidDel="00A429B4">
          <w:rPr>
            <w:lang w:val="en-US"/>
          </w:rPr>
          <w:delText>Case 3:</w:delText>
        </w:r>
        <w:r w:rsidRPr="00D56A47" w:rsidDel="00A429B4">
          <w:rPr>
            <w:lang w:val="en-US"/>
          </w:rPr>
          <w:delText xml:space="preserve"> </w:delText>
        </w:r>
        <w:r w:rsidDel="00A429B4">
          <w:rPr>
            <w:lang w:val="en-US"/>
          </w:rPr>
          <w:delText xml:space="preserve">Reconfiguration from PTM only to split MRB </w:delText>
        </w:r>
        <w:r w:rsidRPr="006B4B81" w:rsidDel="00A429B4">
          <w:rPr>
            <w:highlight w:val="lightGray"/>
            <w:lang w:val="en-US"/>
          </w:rPr>
          <w:delText>with PTM deactivation;</w:delText>
        </w:r>
      </w:del>
    </w:p>
    <w:p w14:paraId="004C1BBF" w14:textId="77777777" w:rsidR="007310BD" w:rsidRPr="00774CA4" w:rsidRDefault="007310BD" w:rsidP="00BE10F3">
      <w:pPr>
        <w:rPr>
          <w:b/>
          <w:lang w:val="en-US"/>
        </w:rPr>
      </w:pPr>
    </w:p>
    <w:p w14:paraId="02D113B4" w14:textId="2D13E219" w:rsidR="00774CA4" w:rsidRPr="003E5603" w:rsidRDefault="00774CA4" w:rsidP="00BE10F3">
      <w:pPr>
        <w:rPr>
          <w:b/>
          <w:lang w:val="en-US"/>
        </w:rPr>
      </w:pPr>
      <w:r w:rsidRPr="003E5603">
        <w:rPr>
          <w:b/>
          <w:lang w:val="en-US"/>
        </w:rPr>
        <w:t>Q1</w:t>
      </w:r>
      <w:ins w:id="47" w:author="Shukun Wang" w:date="2021-07-02T12:47:00Z">
        <w:r w:rsidR="00397052">
          <w:rPr>
            <w:b/>
            <w:lang w:val="en-US"/>
          </w:rPr>
          <w:t>a</w:t>
        </w:r>
      </w:ins>
      <w:r w:rsidRPr="003E5603">
        <w:rPr>
          <w:b/>
          <w:lang w:val="en-US"/>
        </w:rPr>
        <w:t xml:space="preserve">: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w:t>
      </w:r>
      <w:del w:id="48" w:author="Shukun Wang" w:date="2021-07-02T12:43:00Z">
        <w:r w:rsidR="003E5603" w:rsidRPr="003E5603" w:rsidDel="00397052">
          <w:rPr>
            <w:b/>
            <w:lang w:val="en-US"/>
          </w:rPr>
          <w:delText xml:space="preserve"> and RRC based PTP/PTM switching</w:delText>
        </w:r>
      </w:del>
      <w:r w:rsidR="003E5603" w:rsidRPr="003E5603">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af3"/>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af3"/>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af3"/>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4A9B4" w14:textId="77777777" w:rsidR="00D96218" w:rsidRDefault="00D96218" w:rsidP="00D96218">
            <w:pPr>
              <w:rPr>
                <w:ins w:id="49" w:author="Shukun Wang" w:date="2021-07-02T14:38:00Z"/>
                <w:rFonts w:ascii="Arial" w:eastAsia="Malgun Gothic" w:hAnsi="Arial" w:cs="Arial"/>
                <w:sz w:val="21"/>
                <w:szCs w:val="22"/>
                <w:lang w:eastAsia="ko-KR"/>
              </w:rPr>
            </w:pPr>
            <w:r w:rsidRPr="001171D5">
              <w:rPr>
                <w:rFonts w:ascii="Arial" w:eastAsia="Malgun Gothic" w:hAnsi="Arial" w:cs="Arial"/>
                <w:sz w:val="21"/>
                <w:szCs w:val="22"/>
                <w:lang w:eastAsia="ko-KR"/>
              </w:rPr>
              <w:t>PDCP status report can be transmitted via uplink logical channel. For PTM only MRB</w:t>
            </w:r>
            <w:r w:rsidRPr="001171D5">
              <w:rPr>
                <w:rFonts w:ascii="Arial" w:eastAsia="Malgun Gothic" w:hAnsi="Arial" w:cs="Arial"/>
                <w:sz w:val="21"/>
                <w:szCs w:val="22"/>
                <w:lang w:eastAsia="ko-KR"/>
                <w:rPrChange w:id="50"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14:paraId="2EEDD9E1" w14:textId="54E97FDF" w:rsidR="00AC2F58" w:rsidRPr="00AC2F58" w:rsidRDefault="00AC2F58" w:rsidP="00D96218">
            <w:pPr>
              <w:rPr>
                <w:rFonts w:ascii="Arial" w:eastAsia="等线" w:hAnsi="Arial" w:cs="Arial"/>
                <w:sz w:val="21"/>
                <w:szCs w:val="22"/>
                <w:rPrChange w:id="51" w:author="Shukun Wang" w:date="2021-07-02T14:38:00Z">
                  <w:rPr>
                    <w:rFonts w:ascii="Arial" w:eastAsia="Malgun Gothic" w:hAnsi="Arial" w:cs="Arial"/>
                    <w:sz w:val="21"/>
                    <w:szCs w:val="22"/>
                    <w:lang w:eastAsia="ko-KR"/>
                  </w:rPr>
                </w:rPrChange>
              </w:rPr>
            </w:pPr>
            <w:ins w:id="52" w:author="Shukun Wang" w:date="2021-07-02T14:38:00Z">
              <w:r w:rsidRPr="00AC2F58">
                <w:rPr>
                  <w:rFonts w:ascii="Arial" w:eastAsia="等线" w:hAnsi="Arial" w:cs="Arial"/>
                  <w:sz w:val="21"/>
                  <w:szCs w:val="22"/>
                  <w:highlight w:val="yellow"/>
                  <w:rPrChange w:id="53" w:author="Shukun Wang" w:date="2021-07-02T14:40:00Z">
                    <w:rPr>
                      <w:rFonts w:ascii="Arial" w:eastAsia="等线" w:hAnsi="Arial" w:cs="Arial"/>
                      <w:sz w:val="21"/>
                      <w:szCs w:val="22"/>
                    </w:rPr>
                  </w:rPrChange>
                </w:rPr>
                <w:t>[</w:t>
              </w:r>
            </w:ins>
            <w:ins w:id="54" w:author="Shukun Wang" w:date="2021-07-02T14:39:00Z">
              <w:r w:rsidRPr="00AC2F58">
                <w:rPr>
                  <w:rFonts w:ascii="Arial" w:eastAsia="等线" w:hAnsi="Arial" w:cs="Arial"/>
                  <w:sz w:val="21"/>
                  <w:szCs w:val="22"/>
                  <w:highlight w:val="yellow"/>
                  <w:rPrChange w:id="55" w:author="Shukun Wang" w:date="2021-07-02T14:40:00Z">
                    <w:rPr>
                      <w:rFonts w:ascii="Arial" w:eastAsia="等线" w:hAnsi="Arial" w:cs="Arial"/>
                      <w:sz w:val="21"/>
                      <w:szCs w:val="22"/>
                    </w:rPr>
                  </w:rPrChange>
                </w:rPr>
                <w:t>OPPO</w:t>
              </w:r>
            </w:ins>
            <w:ins w:id="56" w:author="Shukun Wang" w:date="2021-07-02T14:38:00Z">
              <w:r w:rsidRPr="00AC2F58">
                <w:rPr>
                  <w:rFonts w:ascii="Arial" w:eastAsia="等线" w:hAnsi="Arial" w:cs="Arial"/>
                  <w:sz w:val="21"/>
                  <w:szCs w:val="22"/>
                  <w:highlight w:val="yellow"/>
                  <w:rPrChange w:id="57" w:author="Shukun Wang" w:date="2021-07-02T14:40:00Z">
                    <w:rPr>
                      <w:rFonts w:ascii="Arial" w:eastAsia="等线" w:hAnsi="Arial" w:cs="Arial"/>
                      <w:sz w:val="21"/>
                      <w:szCs w:val="22"/>
                    </w:rPr>
                  </w:rPrChange>
                </w:rPr>
                <w:t>]</w:t>
              </w:r>
            </w:ins>
            <w:ins w:id="58" w:author="Shukun Wang" w:date="2021-07-02T14:39:00Z">
              <w:r w:rsidRPr="00AC2F58">
                <w:rPr>
                  <w:rFonts w:ascii="Arial" w:eastAsia="等线" w:hAnsi="Arial" w:cs="Arial"/>
                  <w:sz w:val="21"/>
                  <w:szCs w:val="22"/>
                  <w:highlight w:val="yellow"/>
                  <w:rPrChange w:id="59"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sidRPr="00AC2F58">
                <w:rPr>
                  <w:rFonts w:ascii="Segoe UI Emoji" w:eastAsia="Segoe UI Emoji" w:hAnsi="Segoe UI Emoji" w:cs="Segoe UI Emoji"/>
                  <w:sz w:val="21"/>
                  <w:szCs w:val="22"/>
                </w:rPr>
                <w:t>😊</w:t>
              </w:r>
            </w:ins>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Pr="001171D5" w:rsidRDefault="00BF5037" w:rsidP="00BF5037">
            <w:pPr>
              <w:widowControl w:val="0"/>
              <w:ind w:firstLineChars="200" w:firstLine="420"/>
              <w:rPr>
                <w:rFonts w:ascii="Arial" w:hAnsi="Arial" w:cs="Arial"/>
                <w:sz w:val="21"/>
                <w:szCs w:val="22"/>
                <w:lang w:eastAsia="en-US"/>
                <w:rPrChange w:id="60" w:author="Shukun Wang" w:date="2021-07-02T14:05:00Z">
                  <w:rPr>
                    <w:rFonts w:ascii="Arial" w:eastAsia="Times New Roman" w:hAnsi="Arial" w:cs="Arial"/>
                    <w:kern w:val="2"/>
                    <w:sz w:val="21"/>
                    <w:szCs w:val="22"/>
                    <w:lang w:eastAsia="en-US"/>
                  </w:rPr>
                </w:rPrChange>
              </w:rPr>
            </w:pPr>
            <w:r w:rsidRPr="001171D5">
              <w:rPr>
                <w:rFonts w:ascii="Arial" w:hAnsi="Arial" w:cs="Arial"/>
                <w:sz w:val="21"/>
                <w:szCs w:val="22"/>
                <w:lang w:eastAsia="en-US"/>
                <w:rPrChange w:id="61"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14:paraId="27E8CDB4" w14:textId="77777777" w:rsidR="00BF5037" w:rsidRDefault="00BF5037" w:rsidP="00BF5037">
            <w:pPr>
              <w:rPr>
                <w:ins w:id="62" w:author="Shukun Wang" w:date="2021-07-02T14:40:00Z"/>
                <w:rFonts w:ascii="Arial" w:hAnsi="Arial" w:cs="Arial"/>
                <w:sz w:val="21"/>
                <w:szCs w:val="22"/>
                <w:lang w:eastAsia="en-US"/>
              </w:rPr>
            </w:pPr>
            <w:r w:rsidRPr="001171D5">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2A752BB5" w14:textId="72EF3351" w:rsidR="00AC2F58" w:rsidRPr="001171D5" w:rsidRDefault="00AC2F58" w:rsidP="00BF5037">
            <w:pPr>
              <w:rPr>
                <w:rFonts w:ascii="Arial" w:hAnsi="Arial" w:cs="Arial"/>
                <w:sz w:val="21"/>
                <w:szCs w:val="22"/>
                <w:rPrChange w:id="63" w:author="Shukun Wang" w:date="2021-07-02T14:05:00Z">
                  <w:rPr>
                    <w:rFonts w:ascii="Arial" w:hAnsi="Arial" w:cs="Arial"/>
                    <w:sz w:val="21"/>
                    <w:szCs w:val="22"/>
                    <w:lang w:eastAsia="en-US"/>
                  </w:rPr>
                </w:rPrChange>
              </w:rPr>
            </w:pPr>
            <w:ins w:id="64" w:author="Shukun Wang" w:date="2021-07-02T14:40:00Z">
              <w:r w:rsidRPr="00CF6C5C">
                <w:rPr>
                  <w:rFonts w:ascii="Arial" w:hAnsi="Arial" w:cs="Arial" w:hint="eastAsia"/>
                  <w:sz w:val="21"/>
                  <w:szCs w:val="22"/>
                  <w:highlight w:val="yellow"/>
                </w:rPr>
                <w:t>[OPPO</w:t>
              </w:r>
              <w:r w:rsidRPr="00CF6C5C">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sidRPr="00AC2F58">
                <w:rPr>
                  <w:rFonts w:ascii="Segoe UI Emoji" w:eastAsia="Segoe UI Emoji" w:hAnsi="Segoe UI Emoji" w:cs="Segoe UI Emoji"/>
                  <w:sz w:val="21"/>
                  <w:szCs w:val="22"/>
                </w:rPr>
                <w:t>😊</w:t>
              </w:r>
            </w:ins>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6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66"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57E62D" w14:textId="77777777" w:rsidR="00BF5037" w:rsidRDefault="00CF14B5" w:rsidP="00BF5037">
            <w:pPr>
              <w:rPr>
                <w:ins w:id="67" w:author="Shukun Wang" w:date="2021-07-02T14:39:00Z"/>
                <w:rFonts w:ascii="Arial" w:hAnsi="Arial" w:cs="Arial"/>
                <w:sz w:val="21"/>
                <w:szCs w:val="22"/>
                <w:lang w:eastAsia="en-US"/>
              </w:rPr>
            </w:pPr>
            <w:ins w:id="68" w:author="Ericsson(Henrik)" w:date="2021-06-29T09:33:00Z">
              <w:r w:rsidRPr="001171D5">
                <w:rPr>
                  <w:rFonts w:ascii="Arial" w:hAnsi="Arial" w:cs="Arial"/>
                  <w:sz w:val="21"/>
                  <w:szCs w:val="22"/>
                  <w:lang w:eastAsia="en-US"/>
                  <w:rPrChange w:id="69" w:author="Shukun Wang" w:date="2021-07-02T14:05:00Z">
                    <w:rPr>
                      <w:rFonts w:ascii="Arial" w:hAnsi="Arial" w:cs="Arial"/>
                      <w:sz w:val="21"/>
                      <w:szCs w:val="22"/>
                      <w:highlight w:val="green"/>
                      <w:lang w:eastAsia="en-US"/>
                    </w:rPr>
                  </w:rPrChange>
                </w:rPr>
                <w:t>RRC reconfiguration of a bearer is always supported.</w:t>
              </w:r>
              <w:r w:rsidRPr="001171D5">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r w:rsidR="004B6A38" w:rsidRPr="001171D5">
                <w:rPr>
                  <w:rFonts w:ascii="Arial" w:hAnsi="Arial" w:cs="Arial"/>
                  <w:sz w:val="21"/>
                  <w:szCs w:val="22"/>
                  <w:lang w:eastAsia="en-US"/>
                </w:rPr>
                <w:t>.</w:t>
              </w:r>
            </w:ins>
          </w:p>
          <w:p w14:paraId="01DB75F2" w14:textId="63798F29" w:rsidR="00AC2F58" w:rsidRPr="001171D5" w:rsidRDefault="00AC2F58" w:rsidP="00BF5037">
            <w:pPr>
              <w:rPr>
                <w:rFonts w:ascii="Arial" w:hAnsi="Arial" w:cs="Arial"/>
                <w:sz w:val="21"/>
                <w:szCs w:val="22"/>
                <w:rPrChange w:id="70" w:author="Shukun Wang" w:date="2021-07-02T14:05:00Z">
                  <w:rPr>
                    <w:rFonts w:ascii="Arial" w:hAnsi="Arial" w:cs="Arial"/>
                    <w:sz w:val="21"/>
                    <w:szCs w:val="22"/>
                    <w:lang w:eastAsia="en-US"/>
                  </w:rPr>
                </w:rPrChange>
              </w:rPr>
            </w:pPr>
            <w:ins w:id="71" w:author="Shukun Wang" w:date="2021-07-02T14:39:00Z">
              <w:r w:rsidRPr="00AC2F58">
                <w:rPr>
                  <w:rFonts w:ascii="Arial" w:hAnsi="Arial" w:cs="Arial"/>
                  <w:sz w:val="21"/>
                  <w:szCs w:val="22"/>
                  <w:highlight w:val="yellow"/>
                  <w:rPrChange w:id="72" w:author="Shukun Wang" w:date="2021-07-02T14:40:00Z">
                    <w:rPr>
                      <w:rFonts w:ascii="Arial" w:hAnsi="Arial" w:cs="Arial"/>
                      <w:sz w:val="21"/>
                      <w:szCs w:val="22"/>
                    </w:rPr>
                  </w:rPrChange>
                </w:rPr>
                <w:t xml:space="preserve">[OPPO] thanks for your comments, I revised this part and we call </w:t>
              </w:r>
              <w:r w:rsidRPr="00AC2F58">
                <w:rPr>
                  <w:rFonts w:ascii="Arial" w:hAnsi="Arial" w:cs="Arial"/>
                  <w:sz w:val="21"/>
                  <w:szCs w:val="22"/>
                  <w:highlight w:val="yellow"/>
                  <w:rPrChange w:id="73" w:author="Shukun Wang" w:date="2021-07-02T14:40:00Z">
                    <w:rPr>
                      <w:rFonts w:ascii="Arial" w:hAnsi="Arial" w:cs="Arial"/>
                      <w:sz w:val="21"/>
                      <w:szCs w:val="22"/>
                    </w:rPr>
                  </w:rPrChange>
                </w:rPr>
                <w:lastRenderedPageBreak/>
                <w:t>it “bearer type change”.</w:t>
              </w:r>
              <w:r>
                <w:rPr>
                  <w:rFonts w:ascii="Arial" w:hAnsi="Arial" w:cs="Arial"/>
                  <w:sz w:val="21"/>
                  <w:szCs w:val="22"/>
                </w:rPr>
                <w:t xml:space="preserve"> </w:t>
              </w:r>
              <w:r w:rsidRPr="00AC2F58">
                <w:rPr>
                  <w:rFonts w:ascii="Segoe UI Emoji" w:eastAsia="Segoe UI Emoji" w:hAnsi="Segoe UI Emoji" w:cs="Segoe UI Emoji"/>
                  <w:sz w:val="21"/>
                  <w:szCs w:val="22"/>
                </w:rPr>
                <w:t>😊</w:t>
              </w:r>
            </w:ins>
          </w:p>
        </w:tc>
      </w:tr>
      <w:tr w:rsidR="001171D5"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2A852FF8" w:rsidR="001171D5" w:rsidRPr="00424ECE" w:rsidRDefault="001171D5" w:rsidP="001171D5">
            <w:pPr>
              <w:jc w:val="center"/>
              <w:rPr>
                <w:rFonts w:ascii="Arial" w:hAnsi="Arial" w:cs="Arial"/>
                <w:sz w:val="20"/>
                <w:lang w:eastAsia="en-US"/>
              </w:rPr>
            </w:pPr>
            <w:ins w:id="74" w:author="Shukun Wang" w:date="2021-07-02T14:06: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528DFBCF" w:rsidR="001171D5" w:rsidRPr="00424ECE" w:rsidRDefault="001171D5" w:rsidP="001171D5">
            <w:pPr>
              <w:jc w:val="center"/>
              <w:rPr>
                <w:rFonts w:ascii="Arial" w:hAnsi="Arial" w:cs="Arial"/>
                <w:sz w:val="20"/>
                <w:lang w:eastAsia="en-US"/>
              </w:rPr>
            </w:pPr>
            <w:ins w:id="75"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B972D" w14:textId="655F545E" w:rsidR="001171D5" w:rsidRPr="001171D5" w:rsidDel="001171D5" w:rsidRDefault="001171D5">
            <w:pPr>
              <w:rPr>
                <w:del w:id="76" w:author="Shukun Wang" w:date="2021-07-02T14:06:00Z"/>
                <w:rFonts w:ascii="Arial" w:hAnsi="Arial" w:cs="Arial"/>
                <w:sz w:val="21"/>
                <w:szCs w:val="22"/>
                <w:lang w:eastAsia="en-US"/>
                <w:rPrChange w:id="77" w:author="Shukun Wang" w:date="2021-07-02T14:07:00Z">
                  <w:rPr>
                    <w:del w:id="78" w:author="Shukun Wang" w:date="2021-07-02T14:06:00Z"/>
                    <w:rFonts w:ascii="Arial" w:eastAsia="Times New Roman" w:hAnsi="Arial" w:cs="Arial"/>
                    <w:kern w:val="2"/>
                    <w:sz w:val="21"/>
                    <w:szCs w:val="22"/>
                    <w:lang w:eastAsia="en-US"/>
                  </w:rPr>
                </w:rPrChange>
              </w:rPr>
              <w:pPrChange w:id="79" w:author="Shukun Wang" w:date="2021-07-02T14:07:00Z">
                <w:pPr>
                  <w:pStyle w:val="af5"/>
                  <w:widowControl w:val="0"/>
                  <w:numPr>
                    <w:numId w:val="29"/>
                  </w:numPr>
                  <w:ind w:left="360" w:firstLineChars="0" w:hanging="360"/>
                </w:pPr>
              </w:pPrChange>
            </w:pPr>
            <w:ins w:id="80" w:author="Shukun Wang" w:date="2021-07-02T14:06:00Z">
              <w:r w:rsidRPr="001171D5">
                <w:rPr>
                  <w:rFonts w:ascii="Arial" w:hAnsi="Arial" w:cs="Arial"/>
                  <w:sz w:val="21"/>
                  <w:szCs w:val="22"/>
                  <w:rPrChange w:id="81" w:author="Shukun Wang" w:date="2021-07-02T14:07:00Z">
                    <w:rPr/>
                  </w:rPrChange>
                </w:rPr>
                <w:t xml:space="preserve">For MRB configuration, RRC signalling can always configuration </w:t>
              </w:r>
            </w:ins>
            <w:ins w:id="82" w:author="Shukun Wang" w:date="2021-07-02T14:07:00Z">
              <w:r w:rsidRPr="001171D5">
                <w:rPr>
                  <w:rFonts w:ascii="Arial" w:hAnsi="Arial" w:cs="Arial"/>
                  <w:sz w:val="21"/>
                  <w:szCs w:val="22"/>
                  <w:rPrChange w:id="83" w:author="Shukun Wang" w:date="2021-07-02T14:07:00Z">
                    <w:rPr/>
                  </w:rPrChange>
                </w:rPr>
                <w:t>or reconfiguration the MRB with PTM only or PTP only or both.</w:t>
              </w:r>
            </w:ins>
            <w:del w:id="84" w:author="Shukun Wang" w:date="2021-07-02T14:06:00Z">
              <w:r w:rsidRPr="001171D5" w:rsidDel="001171D5">
                <w:rPr>
                  <w:rFonts w:ascii="Arial" w:hAnsi="Arial" w:cs="Arial"/>
                  <w:sz w:val="21"/>
                  <w:szCs w:val="22"/>
                  <w:lang w:eastAsia="en-US"/>
                  <w:rPrChange w:id="85" w:author="Shukun Wang" w:date="2021-07-02T14:07:00Z">
                    <w:rPr>
                      <w:rFonts w:ascii="Arial" w:hAnsi="Arial" w:cs="Arial"/>
                      <w:sz w:val="21"/>
                      <w:szCs w:val="22"/>
                      <w:highlight w:val="green"/>
                      <w:lang w:eastAsia="en-US"/>
                    </w:rPr>
                  </w:rPrChange>
                </w:rPr>
                <w:delText>we agree that RRC signalling can be used to switch from one configuration to another (as always).</w:delText>
              </w:r>
            </w:del>
          </w:p>
          <w:p w14:paraId="0187A93F" w14:textId="3AE8C365" w:rsidR="001171D5" w:rsidRPr="001171D5" w:rsidDel="001171D5" w:rsidRDefault="001171D5">
            <w:pPr>
              <w:rPr>
                <w:del w:id="86" w:author="Shukun Wang" w:date="2021-07-02T14:06:00Z"/>
                <w:lang w:eastAsia="en-US"/>
                <w:rPrChange w:id="87" w:author="Shukun Wang" w:date="2021-07-02T14:05:00Z">
                  <w:rPr>
                    <w:del w:id="88" w:author="Shukun Wang" w:date="2021-07-02T14:06:00Z"/>
                    <w:rFonts w:ascii="Arial" w:hAnsi="Arial" w:cs="Arial"/>
                    <w:sz w:val="21"/>
                    <w:szCs w:val="22"/>
                    <w:lang w:eastAsia="en-US"/>
                  </w:rPr>
                </w:rPrChange>
              </w:rPr>
              <w:pPrChange w:id="89" w:author="Shukun Wang" w:date="2021-07-02T14:07:00Z">
                <w:pPr>
                  <w:pStyle w:val="af5"/>
                  <w:numPr>
                    <w:numId w:val="29"/>
                  </w:numPr>
                  <w:ind w:left="360" w:firstLineChars="0" w:hanging="360"/>
                </w:pPr>
              </w:pPrChange>
            </w:pPr>
            <w:del w:id="90" w:author="Shukun Wang" w:date="2021-07-02T14:06:00Z">
              <w:r w:rsidRPr="001171D5" w:rsidDel="001171D5">
                <w:rPr>
                  <w:rPrChange w:id="91" w:author="Shukun Wang" w:date="2021-07-02T14:05:00Z">
                    <w:rPr>
                      <w:rFonts w:ascii="Arial" w:hAnsi="Arial" w:cs="Arial"/>
                      <w:sz w:val="21"/>
                      <w:szCs w:val="22"/>
                    </w:rPr>
                  </w:rPrChange>
                </w:rPr>
                <w:delText>We agree to not call “switching” call bear type change via RRC</w:delText>
              </w:r>
            </w:del>
          </w:p>
          <w:p w14:paraId="75BF2A9A" w14:textId="2C020F50" w:rsidR="001171D5" w:rsidRPr="001171D5" w:rsidRDefault="001171D5">
            <w:pPr>
              <w:rPr>
                <w:lang w:eastAsia="en-US"/>
                <w:rPrChange w:id="92" w:author="Shukun Wang" w:date="2021-07-02T14:05:00Z">
                  <w:rPr>
                    <w:rFonts w:ascii="Arial" w:hAnsi="Arial" w:cs="Arial"/>
                    <w:sz w:val="21"/>
                    <w:szCs w:val="22"/>
                    <w:lang w:eastAsia="en-US"/>
                  </w:rPr>
                </w:rPrChange>
              </w:rPr>
              <w:pPrChange w:id="93" w:author="Shukun Wang" w:date="2021-07-02T14:07:00Z">
                <w:pPr>
                  <w:pStyle w:val="af5"/>
                  <w:numPr>
                    <w:numId w:val="29"/>
                  </w:numPr>
                  <w:ind w:left="360" w:firstLineChars="0" w:hanging="360"/>
                </w:pPr>
              </w:pPrChange>
            </w:pPr>
            <w:del w:id="94" w:author="Shukun Wang" w:date="2021-07-02T14:06:00Z">
              <w:r w:rsidRPr="001171D5" w:rsidDel="001171D5">
                <w:rPr>
                  <w:lang w:eastAsia="en-US"/>
                  <w:rPrChange w:id="95" w:author="Shukun Wang" w:date="2021-07-02T14:05:00Z">
                    <w:rPr>
                      <w:rFonts w:ascii="Arial" w:hAnsi="Arial" w:cs="Arial"/>
                      <w:sz w:val="21"/>
                      <w:szCs w:val="22"/>
                      <w:lang w:eastAsia="en-US"/>
                    </w:rPr>
                  </w:rPrChange>
                </w:rPr>
                <w:delText>We agree there is no UL to transmit for PDCP status report.</w:delText>
              </w:r>
              <w:r w:rsidRPr="001171D5" w:rsidDel="00C75612">
                <w:rPr>
                  <w:lang w:eastAsia="en-US"/>
                  <w:rPrChange w:id="96" w:author="Shukun Wang" w:date="2021-07-02T14:05:00Z">
                    <w:rPr>
                      <w:rFonts w:ascii="Arial" w:hAnsi="Arial" w:cs="Arial"/>
                      <w:sz w:val="21"/>
                      <w:szCs w:val="22"/>
                      <w:lang w:eastAsia="en-US"/>
                    </w:rPr>
                  </w:rPrChange>
                </w:rPr>
                <w:delText xml:space="preserve"> </w:delText>
              </w:r>
            </w:del>
          </w:p>
        </w:tc>
      </w:tr>
      <w:tr w:rsidR="001171D5"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59B8B3C7" w:rsidR="001171D5" w:rsidRPr="00424ECE" w:rsidRDefault="00730623" w:rsidP="001171D5">
            <w:pPr>
              <w:jc w:val="center"/>
              <w:rPr>
                <w:rFonts w:ascii="Arial" w:hAnsi="Arial" w:cs="Arial"/>
                <w:sz w:val="20"/>
              </w:rPr>
            </w:pPr>
            <w:ins w:id="97" w:author="chenli" w:date="2021-07-06T16:02:00Z">
              <w:r>
                <w:rPr>
                  <w:rFonts w:ascii="Arial" w:hAnsi="Arial" w:cs="Arial" w:hint="eastAsia"/>
                  <w:sz w:val="20"/>
                </w:rPr>
                <w:t>C</w:t>
              </w:r>
            </w:ins>
            <w:ins w:id="98" w:author="chenli" w:date="2021-07-06T16:03:00Z">
              <w:r>
                <w:rPr>
                  <w:rFonts w:ascii="Arial" w:hAnsi="Arial" w:cs="Arial" w:hint="eastAsia"/>
                  <w:sz w:val="20"/>
                </w:rPr>
                <w:t>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49B4ED0E" w:rsidR="001171D5" w:rsidRPr="00424ECE" w:rsidRDefault="00730623" w:rsidP="001171D5">
            <w:pPr>
              <w:jc w:val="center"/>
              <w:rPr>
                <w:rFonts w:ascii="Arial" w:hAnsi="Arial" w:cs="Arial"/>
                <w:sz w:val="20"/>
              </w:rPr>
            </w:pPr>
            <w:ins w:id="99" w:author="chenli" w:date="2021-07-06T16:03: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9E931" w14:textId="3B3A7D47" w:rsidR="00194FCF" w:rsidRDefault="00194FCF" w:rsidP="00194FCF">
            <w:pPr>
              <w:rPr>
                <w:ins w:id="100" w:author="CATT" w:date="2021-07-07T11:11:00Z"/>
                <w:rFonts w:hint="eastAsia"/>
                <w:lang w:val="en-US"/>
              </w:rPr>
            </w:pPr>
            <w:ins w:id="101" w:author="CATT" w:date="2021-07-07T11:09:00Z">
              <w:r>
                <w:rPr>
                  <w:rFonts w:hint="eastAsia"/>
                  <w:lang w:val="en-US"/>
                </w:rPr>
                <w:t>(2)</w:t>
              </w:r>
            </w:ins>
            <w:ins w:id="102" w:author="CATT" w:date="2021-07-07T11:10:00Z">
              <w:r>
                <w:rPr>
                  <w:rFonts w:hint="eastAsia"/>
                  <w:lang w:val="en-US"/>
                </w:rPr>
                <w:t xml:space="preserve">For </w:t>
              </w:r>
              <w:r>
                <w:rPr>
                  <w:lang w:val="en-US"/>
                </w:rPr>
                <w:t>“</w:t>
              </w:r>
              <w:r w:rsidRPr="00A53359">
                <w:rPr>
                  <w:lang w:val="en-US"/>
                </w:rPr>
                <w:t>One MRB can be configured with PTM only or PTP only or both PTM and PTP.</w:t>
              </w:r>
              <w:proofErr w:type="gramStart"/>
              <w:r>
                <w:rPr>
                  <w:lang w:val="en-US"/>
                </w:rPr>
                <w:t>”</w:t>
              </w:r>
              <w:r>
                <w:rPr>
                  <w:rFonts w:hint="eastAsia"/>
                  <w:lang w:val="en-US"/>
                </w:rPr>
                <w:t>,</w:t>
              </w:r>
            </w:ins>
            <w:proofErr w:type="gramEnd"/>
            <w:ins w:id="103" w:author="CATT" w:date="2021-07-07T11:11:00Z">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sidRPr="00194FCF">
                <w:rPr>
                  <w:lang w:val="en-US"/>
                </w:rPr>
                <w:t>16.x.3</w:t>
              </w:r>
              <w:r>
                <w:rPr>
                  <w:rFonts w:hint="eastAsia"/>
                  <w:lang w:val="en-US"/>
                </w:rPr>
                <w:t>.</w:t>
              </w:r>
            </w:ins>
          </w:p>
          <w:tbl>
            <w:tblPr>
              <w:tblStyle w:val="a8"/>
              <w:tblW w:w="0" w:type="auto"/>
              <w:tblLook w:val="04A0" w:firstRow="1" w:lastRow="0" w:firstColumn="1" w:lastColumn="0" w:noHBand="0" w:noVBand="1"/>
            </w:tblPr>
            <w:tblGrid>
              <w:gridCol w:w="6052"/>
            </w:tblGrid>
            <w:tr w:rsidR="00194FCF" w14:paraId="0AA53A2C" w14:textId="77777777" w:rsidTr="00194FCF">
              <w:trPr>
                <w:ins w:id="104" w:author="CATT" w:date="2021-07-07T11:11:00Z"/>
              </w:trPr>
              <w:tc>
                <w:tcPr>
                  <w:tcW w:w="6052" w:type="dxa"/>
                </w:tcPr>
                <w:p w14:paraId="35768B4A" w14:textId="77777777" w:rsidR="00194FCF" w:rsidRDefault="00194FCF" w:rsidP="00194FCF">
                  <w:pPr>
                    <w:pStyle w:val="B1"/>
                    <w:numPr>
                      <w:ilvl w:val="0"/>
                      <w:numId w:val="30"/>
                    </w:numPr>
                    <w:overflowPunct/>
                    <w:autoSpaceDE/>
                    <w:autoSpaceDN/>
                    <w:adjustRightInd/>
                    <w:textAlignment w:val="auto"/>
                    <w:rPr>
                      <w:ins w:id="105" w:author="CATT" w:date="2021-07-07T11:12:00Z"/>
                    </w:rPr>
                  </w:pPr>
                  <w:ins w:id="106" w:author="CATT" w:date="2021-07-07T11:12: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216F0">
                      <w:t>:</w:t>
                    </w:r>
                  </w:ins>
                </w:p>
                <w:p w14:paraId="1FCA5460" w14:textId="77777777" w:rsidR="00194FCF" w:rsidRDefault="00194FCF" w:rsidP="00194FCF">
                  <w:pPr>
                    <w:pStyle w:val="B1"/>
                    <w:numPr>
                      <w:ilvl w:val="0"/>
                      <w:numId w:val="31"/>
                    </w:numPr>
                    <w:rPr>
                      <w:ins w:id="107" w:author="CATT" w:date="2021-07-07T11:12:00Z"/>
                      <w:rFonts w:eastAsiaTheme="minorEastAsia"/>
                      <w:lang w:eastAsia="ja-JP"/>
                    </w:rPr>
                  </w:pPr>
                  <w:ins w:id="108" w:author="CATT" w:date="2021-07-07T11:12:00Z">
                    <w:r w:rsidRPr="009216F0">
                      <w:rPr>
                        <w:rFonts w:eastAsiaTheme="minorEastAsia"/>
                        <w:lang w:eastAsia="ja-JP"/>
                      </w:rPr>
                      <w:t xml:space="preserve">MRB with </w:t>
                    </w:r>
                    <w:r>
                      <w:rPr>
                        <w:rFonts w:eastAsiaTheme="minorEastAsia"/>
                        <w:lang w:eastAsia="ja-JP"/>
                      </w:rPr>
                      <w:t xml:space="preserve">one RLC-UM or RLC-AM entity for PTP </w:t>
                    </w:r>
                    <w:r w:rsidRPr="00963C18">
                      <w:rPr>
                        <w:rFonts w:eastAsiaTheme="minorEastAsia"/>
                        <w:lang w:eastAsia="ja-JP"/>
                      </w:rPr>
                      <w:t>transmission</w:t>
                    </w:r>
                    <w:r>
                      <w:rPr>
                        <w:rFonts w:eastAsiaTheme="minorEastAsia" w:hint="eastAsia"/>
                        <w:lang w:eastAsia="zh-CN"/>
                      </w:rPr>
                      <w:t>;</w:t>
                    </w:r>
                  </w:ins>
                </w:p>
                <w:p w14:paraId="3013AD16" w14:textId="77777777" w:rsidR="00194FCF" w:rsidRDefault="00194FCF" w:rsidP="00194FCF">
                  <w:pPr>
                    <w:pStyle w:val="B1"/>
                    <w:numPr>
                      <w:ilvl w:val="0"/>
                      <w:numId w:val="31"/>
                    </w:numPr>
                    <w:rPr>
                      <w:ins w:id="109" w:author="CATT" w:date="2021-07-07T11:12:00Z"/>
                      <w:rFonts w:eastAsiaTheme="minorEastAsia"/>
                      <w:lang w:eastAsia="ja-JP"/>
                    </w:rPr>
                  </w:pPr>
                  <w:ins w:id="110" w:author="CATT" w:date="2021-07-07T11:12:00Z">
                    <w:r w:rsidRPr="009216F0">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7DE3E008" w14:textId="77777777" w:rsidR="00194FCF" w:rsidRDefault="00194FCF" w:rsidP="00194FCF">
                  <w:pPr>
                    <w:pStyle w:val="B1"/>
                    <w:numPr>
                      <w:ilvl w:val="0"/>
                      <w:numId w:val="31"/>
                    </w:numPr>
                    <w:rPr>
                      <w:ins w:id="111" w:author="CATT" w:date="2021-07-07T11:12:00Z"/>
                      <w:rFonts w:eastAsiaTheme="minorEastAsia"/>
                      <w:lang w:eastAsia="ja-JP"/>
                    </w:rPr>
                  </w:pPr>
                  <w:ins w:id="112" w:author="CATT" w:date="2021-07-07T11:12: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2B8E3C1F" w14:textId="57037363" w:rsidR="00194FCF" w:rsidRPr="00194FCF" w:rsidRDefault="00194FCF" w:rsidP="00194FCF">
                  <w:pPr>
                    <w:pStyle w:val="B1"/>
                    <w:numPr>
                      <w:ilvl w:val="0"/>
                      <w:numId w:val="31"/>
                    </w:numPr>
                    <w:rPr>
                      <w:ins w:id="113" w:author="CATT" w:date="2021-07-07T11:11:00Z"/>
                      <w:rFonts w:eastAsiaTheme="minorEastAsia" w:hint="eastAsia"/>
                      <w:lang w:eastAsia="ja-JP"/>
                    </w:rPr>
                  </w:pPr>
                  <w:ins w:id="114" w:author="CATT" w:date="2021-07-07T11:12: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tc>
            </w:tr>
          </w:tbl>
          <w:p w14:paraId="4DE4D9AB" w14:textId="77777777" w:rsidR="00194FCF" w:rsidRDefault="00194FCF" w:rsidP="00194FCF">
            <w:pPr>
              <w:rPr>
                <w:ins w:id="115" w:author="CATT" w:date="2021-07-07T11:09:00Z"/>
                <w:rFonts w:hint="eastAsia"/>
                <w:lang w:val="en-US"/>
              </w:rPr>
            </w:pPr>
          </w:p>
          <w:p w14:paraId="683D2AE5" w14:textId="0E335752" w:rsidR="001171D5" w:rsidRPr="00424ECE" w:rsidRDefault="00194FCF" w:rsidP="00194FCF">
            <w:pPr>
              <w:rPr>
                <w:rFonts w:ascii="Arial" w:hAnsi="Arial" w:cs="Arial"/>
                <w:sz w:val="21"/>
                <w:szCs w:val="22"/>
              </w:rPr>
            </w:pPr>
            <w:ins w:id="116" w:author="CATT" w:date="2021-07-07T11:09:00Z">
              <w:r>
                <w:rPr>
                  <w:rFonts w:hint="eastAsia"/>
                  <w:lang w:val="en-US"/>
                </w:rPr>
                <w:t>(2)</w:t>
              </w:r>
              <w:r>
                <w:rPr>
                  <w:lang w:val="en-US"/>
                </w:rPr>
                <w:t>A</w:t>
              </w:r>
              <w:r>
                <w:rPr>
                  <w:rFonts w:hint="eastAsia"/>
                  <w:lang w:val="en-US"/>
                </w:rPr>
                <w:t>gree with that t</w:t>
              </w:r>
              <w:r w:rsidRPr="00357BAC">
                <w:rPr>
                  <w:lang w:val="en-US"/>
                </w:rPr>
                <w:t>he bearer type can be changed from one to other via RRC signaling</w:t>
              </w:r>
              <w:r>
                <w:rPr>
                  <w:rFonts w:hint="eastAsia"/>
                  <w:lang w:val="en-US"/>
                </w:rPr>
                <w:t>.</w:t>
              </w:r>
            </w:ins>
          </w:p>
        </w:tc>
      </w:tr>
      <w:tr w:rsidR="001171D5"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85731" w14:textId="77777777" w:rsidR="001171D5" w:rsidRPr="00424ECE" w:rsidRDefault="001171D5" w:rsidP="001171D5">
            <w:pPr>
              <w:rPr>
                <w:rFonts w:ascii="Arial" w:hAnsi="Arial" w:cs="Arial"/>
                <w:sz w:val="21"/>
                <w:szCs w:val="22"/>
                <w:lang w:eastAsia="en-US"/>
              </w:rPr>
            </w:pPr>
          </w:p>
        </w:tc>
      </w:tr>
      <w:tr w:rsidR="001171D5"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1171D5" w:rsidRPr="00424ECE" w:rsidRDefault="001171D5" w:rsidP="001171D5">
            <w:pPr>
              <w:rPr>
                <w:rFonts w:ascii="Arial" w:hAnsi="Arial" w:cs="Arial"/>
                <w:sz w:val="21"/>
                <w:szCs w:val="22"/>
                <w:lang w:eastAsia="en-US"/>
              </w:rPr>
            </w:pPr>
          </w:p>
        </w:tc>
      </w:tr>
      <w:tr w:rsidR="001171D5"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1171D5" w:rsidRPr="00424ECE" w:rsidRDefault="001171D5" w:rsidP="001171D5">
            <w:pPr>
              <w:rPr>
                <w:rFonts w:ascii="Arial" w:hAnsi="Arial" w:cs="Arial"/>
                <w:sz w:val="20"/>
                <w:lang w:eastAsia="en-US"/>
              </w:rPr>
            </w:pPr>
          </w:p>
        </w:tc>
      </w:tr>
      <w:tr w:rsidR="001171D5"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1171D5" w:rsidRPr="00424ECE" w:rsidRDefault="001171D5" w:rsidP="001171D5">
            <w:pPr>
              <w:rPr>
                <w:rFonts w:ascii="Arial" w:hAnsi="Arial" w:cs="Arial"/>
                <w:sz w:val="20"/>
                <w:lang w:eastAsia="en-US"/>
              </w:rPr>
            </w:pPr>
          </w:p>
        </w:tc>
      </w:tr>
      <w:tr w:rsidR="001171D5"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1171D5" w:rsidRPr="00424ECE" w:rsidRDefault="001171D5" w:rsidP="001171D5">
            <w:pPr>
              <w:rPr>
                <w:rFonts w:ascii="Arial" w:hAnsi="Arial" w:cs="Arial"/>
                <w:sz w:val="20"/>
                <w:lang w:eastAsia="en-US"/>
              </w:rPr>
            </w:pPr>
          </w:p>
        </w:tc>
      </w:tr>
      <w:tr w:rsidR="001171D5"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1171D5" w:rsidRPr="00424ECE" w:rsidRDefault="001171D5" w:rsidP="001171D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1171D5" w:rsidRPr="00424ECE" w:rsidRDefault="001171D5" w:rsidP="001171D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1171D5" w:rsidRPr="00424ECE" w:rsidRDefault="001171D5" w:rsidP="001171D5">
            <w:pPr>
              <w:rPr>
                <w:rFonts w:ascii="Arial" w:eastAsia="等线" w:hAnsi="Arial" w:cs="Arial"/>
                <w:sz w:val="20"/>
                <w:lang w:eastAsia="en-US"/>
              </w:rPr>
            </w:pPr>
          </w:p>
        </w:tc>
      </w:tr>
      <w:tr w:rsidR="001171D5"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1171D5" w:rsidRPr="00424ECE" w:rsidRDefault="001171D5" w:rsidP="001171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1171D5" w:rsidRPr="00424ECE" w:rsidRDefault="001171D5" w:rsidP="001171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1171D5" w:rsidRPr="00424ECE" w:rsidRDefault="001171D5" w:rsidP="001171D5">
            <w:pPr>
              <w:rPr>
                <w:rFonts w:ascii="Arial" w:hAnsi="Arial" w:cs="Arial"/>
                <w:sz w:val="20"/>
                <w:lang w:eastAsia="en-US"/>
              </w:rPr>
            </w:pPr>
          </w:p>
        </w:tc>
      </w:tr>
      <w:tr w:rsidR="001171D5"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1171D5" w:rsidRPr="00424ECE" w:rsidRDefault="001171D5" w:rsidP="001171D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1171D5" w:rsidRPr="00424ECE" w:rsidRDefault="001171D5" w:rsidP="001171D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1171D5" w:rsidRPr="00424ECE" w:rsidRDefault="001171D5" w:rsidP="001171D5">
            <w:pPr>
              <w:rPr>
                <w:rFonts w:ascii="Arial" w:eastAsia="等线" w:hAnsi="Arial" w:cs="Arial"/>
                <w:lang w:eastAsia="en-US"/>
              </w:rPr>
            </w:pPr>
          </w:p>
        </w:tc>
      </w:tr>
    </w:tbl>
    <w:p w14:paraId="08BDEB03" w14:textId="0AE5ECD3" w:rsidR="00F91BBA" w:rsidRDefault="00F91BBA" w:rsidP="00BE10F3">
      <w:pPr>
        <w:rPr>
          <w:ins w:id="117" w:author="Shukun Wang" w:date="2021-07-02T12:34:00Z"/>
          <w:lang w:val="en-US"/>
        </w:rPr>
      </w:pPr>
    </w:p>
    <w:p w14:paraId="1734281D" w14:textId="7FCDDBCE" w:rsidR="00397052" w:rsidRDefault="00397052" w:rsidP="00397052">
      <w:pPr>
        <w:rPr>
          <w:lang w:val="en-US"/>
        </w:rPr>
      </w:pPr>
      <w:moveToRangeStart w:id="118" w:author="Shukun Wang" w:date="2021-07-02T12:40:00Z" w:name="move76122030"/>
      <w:moveTo w:id="119" w:author="Shukun Wang" w:date="2021-07-02T12:40:00Z">
        <w:del w:id="120" w:author="Shukun Wang" w:date="2021-07-02T12:45:00Z">
          <w:r w:rsidDel="00397052">
            <w:rPr>
              <w:lang w:val="en-US"/>
            </w:rPr>
            <w:delText xml:space="preserve">During </w:delText>
          </w:r>
        </w:del>
        <w:del w:id="121" w:author="Shukun Wang" w:date="2021-07-02T12:43:00Z">
          <w:r w:rsidDel="00397052">
            <w:rPr>
              <w:lang w:val="en-US"/>
            </w:rPr>
            <w:delText>RRC based PTP/PTM switching</w:delText>
          </w:r>
        </w:del>
        <w:del w:id="122" w:author="Shukun Wang" w:date="2021-07-02T12:45:00Z">
          <w:r w:rsidDel="00397052">
            <w:rPr>
              <w:lang w:val="en-US"/>
            </w:rPr>
            <w:delText>, there may be data loss. The PDCP status report from UE side is useful to reduce the data loss. So the PDCP can be indicated to perform reestablishment in RRC signaling, and PDCP status will be triggered.</w:delText>
          </w:r>
        </w:del>
      </w:moveTo>
      <w:moveToRangeEnd w:id="118"/>
      <w:r>
        <w:rPr>
          <w:lang w:val="en-US"/>
        </w:rPr>
        <w:t>During bearer type change, there may be data loss in the following cases:</w:t>
      </w:r>
    </w:p>
    <w:p w14:paraId="46F3944F" w14:textId="77777777" w:rsidR="00397052" w:rsidRDefault="00397052" w:rsidP="00397052">
      <w:pPr>
        <w:rPr>
          <w:lang w:val="en-US"/>
        </w:rPr>
      </w:pPr>
      <w:r>
        <w:rPr>
          <w:lang w:val="en-US"/>
        </w:rPr>
        <w:t>Case 1: Reconfiguration between PTP only and PTM only;</w:t>
      </w:r>
    </w:p>
    <w:p w14:paraId="098D883F" w14:textId="77777777" w:rsidR="00397052" w:rsidRDefault="00397052" w:rsidP="00397052">
      <w:pPr>
        <w:rPr>
          <w:lang w:val="en-US"/>
        </w:rPr>
      </w:pPr>
      <w:r>
        <w:rPr>
          <w:lang w:val="en-US"/>
        </w:rPr>
        <w:t>Case 2: Reconfiguration from split MRB to PTM only or PTP only;</w:t>
      </w:r>
    </w:p>
    <w:p w14:paraId="15B0A1CB" w14:textId="163A8705" w:rsidR="00397052" w:rsidRDefault="00397052" w:rsidP="00397052">
      <w:pPr>
        <w:rPr>
          <w:lang w:val="en-US"/>
        </w:rPr>
      </w:pPr>
      <w:r>
        <w:rPr>
          <w:lang w:val="en-US"/>
        </w:rPr>
        <w:lastRenderedPageBreak/>
        <w:t>Case 3:</w:t>
      </w:r>
      <w:r w:rsidRPr="00D56A47">
        <w:rPr>
          <w:lang w:val="en-US"/>
        </w:rPr>
        <w:t xml:space="preserve"> </w:t>
      </w:r>
      <w:bookmarkStart w:id="123" w:name="OLE_LINK3"/>
      <w:bookmarkStart w:id="124" w:name="OLE_LINK4"/>
      <w:r>
        <w:rPr>
          <w:lang w:val="en-US"/>
        </w:rPr>
        <w:t>Reconfiguration from PTM only to split MRB</w:t>
      </w:r>
      <w:bookmarkEnd w:id="123"/>
      <w:bookmarkEnd w:id="124"/>
      <w:r>
        <w:rPr>
          <w:lang w:val="en-US"/>
        </w:rPr>
        <w:t xml:space="preserve"> with PTM deactivation if RAN2 agree the PTM deactivation state can be configured in RRC signaling;</w:t>
      </w:r>
    </w:p>
    <w:p w14:paraId="5E5A80FD" w14:textId="77777777" w:rsidR="00397052" w:rsidRDefault="00397052" w:rsidP="00397052">
      <w:pPr>
        <w:rPr>
          <w:lang w:val="en-US"/>
        </w:rPr>
      </w:pPr>
    </w:p>
    <w:p w14:paraId="370C85C4" w14:textId="4607A3B1" w:rsidR="00397052" w:rsidRDefault="00397052" w:rsidP="00397052">
      <w:pPr>
        <w:rPr>
          <w:lang w:val="en-US"/>
        </w:rPr>
      </w:pPr>
      <w:r>
        <w:rPr>
          <w:lang w:val="en-US"/>
        </w:rPr>
        <w:t xml:space="preserve">The PDCP status report from UE side is useful to reduce the data loss. So the PDCP can be indicated to perform reestablishment </w:t>
      </w:r>
      <w:r w:rsidR="00357BAC">
        <w:rPr>
          <w:lang w:val="en-US"/>
        </w:rPr>
        <w:t>via</w:t>
      </w:r>
      <w:r>
        <w:rPr>
          <w:lang w:val="en-US"/>
        </w:rPr>
        <w:t xml:space="preserve"> RRC signaling, and PDCP status </w:t>
      </w:r>
      <w:r w:rsidR="001171D5">
        <w:rPr>
          <w:lang w:val="en-US"/>
        </w:rPr>
        <w:t xml:space="preserve">report </w:t>
      </w:r>
      <w:r>
        <w:rPr>
          <w:lang w:val="en-US"/>
        </w:rPr>
        <w:t xml:space="preserve">will be triggered. </w:t>
      </w:r>
      <w:r w:rsidR="00357BAC">
        <w:rPr>
          <w:lang w:val="en-US"/>
        </w:rPr>
        <w:t>However,</w:t>
      </w:r>
      <w:r>
        <w:rPr>
          <w:lang w:val="en-US"/>
        </w:rPr>
        <w:t xml:space="preserve"> it is not clear what kind of RLC will be configured for PTM RLC and PTP RLC, i.e</w:t>
      </w:r>
      <w:r w:rsidR="00357BAC">
        <w:rPr>
          <w:lang w:val="en-US"/>
        </w:rPr>
        <w:t>.</w:t>
      </w:r>
      <w:r>
        <w:rPr>
          <w:lang w:val="en-US"/>
        </w:rPr>
        <w:t xml:space="preserve"> DL </w:t>
      </w:r>
      <w:r w:rsidR="00357BAC">
        <w:rPr>
          <w:lang w:val="en-US"/>
        </w:rPr>
        <w:t xml:space="preserve">only </w:t>
      </w:r>
      <w:r>
        <w:rPr>
          <w:lang w:val="en-US"/>
        </w:rPr>
        <w:t xml:space="preserve">RLC or both DL RLC and UL RLC. If DL </w:t>
      </w:r>
      <w:r w:rsidR="00357BAC">
        <w:rPr>
          <w:lang w:val="en-US"/>
        </w:rPr>
        <w:t xml:space="preserve">only </w:t>
      </w:r>
      <w:r>
        <w:rPr>
          <w:lang w:val="en-US"/>
        </w:rPr>
        <w:t xml:space="preserve">RLC is configured for PTP or PTM, it is impossible </w:t>
      </w:r>
      <w:r w:rsidR="00D11AC9">
        <w:rPr>
          <w:lang w:val="en-US"/>
        </w:rPr>
        <w:t xml:space="preserve">to transfer PDCP status report to the network for the UE even if the PDCP reestablishment is </w:t>
      </w:r>
      <w:r w:rsidR="00357BAC">
        <w:rPr>
          <w:lang w:val="en-US"/>
        </w:rPr>
        <w:t>triggered</w:t>
      </w:r>
      <w:r w:rsidR="00D11AC9">
        <w:rPr>
          <w:lang w:val="en-US"/>
        </w:rPr>
        <w:t>.</w:t>
      </w:r>
    </w:p>
    <w:tbl>
      <w:tblPr>
        <w:tblStyle w:val="a8"/>
        <w:tblW w:w="0" w:type="auto"/>
        <w:tblLook w:val="04A0" w:firstRow="1" w:lastRow="0" w:firstColumn="1" w:lastColumn="0" w:noHBand="0" w:noVBand="1"/>
      </w:tblPr>
      <w:tblGrid>
        <w:gridCol w:w="9629"/>
      </w:tblGrid>
      <w:tr w:rsidR="00413A85" w14:paraId="114BB7A4" w14:textId="77777777" w:rsidTr="00413A85">
        <w:tc>
          <w:tcPr>
            <w:tcW w:w="9629" w:type="dxa"/>
          </w:tcPr>
          <w:p w14:paraId="52E90222" w14:textId="77777777" w:rsidR="00413A85" w:rsidRPr="00DE5341" w:rsidRDefault="00413A85" w:rsidP="00413A85">
            <w:pPr>
              <w:pStyle w:val="PL"/>
            </w:pPr>
            <w:r w:rsidRPr="00DE5341">
              <w:t xml:space="preserve">RLC-Config ::=                      </w:t>
            </w:r>
            <w:r w:rsidRPr="00DE5341">
              <w:rPr>
                <w:color w:val="993366"/>
              </w:rPr>
              <w:t>CHOICE</w:t>
            </w:r>
            <w:r w:rsidRPr="00DE5341">
              <w:t xml:space="preserve"> {</w:t>
            </w:r>
          </w:p>
          <w:p w14:paraId="5003AA2B" w14:textId="77777777" w:rsidR="00413A85" w:rsidRPr="00DE5341" w:rsidRDefault="00413A85" w:rsidP="00413A85">
            <w:pPr>
              <w:pStyle w:val="PL"/>
            </w:pPr>
            <w:r w:rsidRPr="00DE5341">
              <w:t xml:space="preserve">    am                                  </w:t>
            </w:r>
            <w:r w:rsidRPr="00DE5341">
              <w:rPr>
                <w:color w:val="993366"/>
              </w:rPr>
              <w:t>SEQUENCE</w:t>
            </w:r>
            <w:r w:rsidRPr="00DE5341">
              <w:t xml:space="preserve"> {</w:t>
            </w:r>
          </w:p>
          <w:p w14:paraId="37A41FF8" w14:textId="77777777" w:rsidR="00413A85" w:rsidRPr="00DE5341" w:rsidRDefault="00413A85" w:rsidP="00413A85">
            <w:pPr>
              <w:pStyle w:val="PL"/>
            </w:pPr>
            <w:r w:rsidRPr="00DE5341">
              <w:t xml:space="preserve">        ul-AM-RLC                           UL-AM-RLC,</w:t>
            </w:r>
          </w:p>
          <w:p w14:paraId="2E6B3999" w14:textId="77777777" w:rsidR="00413A85" w:rsidRPr="00DE5341" w:rsidRDefault="00413A85" w:rsidP="00413A85">
            <w:pPr>
              <w:pStyle w:val="PL"/>
            </w:pPr>
            <w:r w:rsidRPr="00DE5341">
              <w:t xml:space="preserve">        dl-AM-RLC                           DL-AM-RLC</w:t>
            </w:r>
          </w:p>
          <w:p w14:paraId="628D6784" w14:textId="77777777" w:rsidR="00413A85" w:rsidRPr="00DE5341" w:rsidRDefault="00413A85" w:rsidP="00413A85">
            <w:pPr>
              <w:pStyle w:val="PL"/>
            </w:pPr>
            <w:r w:rsidRPr="00DE5341">
              <w:t xml:space="preserve">    },</w:t>
            </w:r>
          </w:p>
          <w:p w14:paraId="65C910FC" w14:textId="77777777" w:rsidR="00413A85" w:rsidRPr="00DE5341" w:rsidRDefault="00413A85" w:rsidP="00413A85">
            <w:pPr>
              <w:pStyle w:val="PL"/>
            </w:pPr>
            <w:r w:rsidRPr="00DE5341">
              <w:t xml:space="preserve">    um-Bi-Directional                   </w:t>
            </w:r>
            <w:r w:rsidRPr="00DE5341">
              <w:rPr>
                <w:color w:val="993366"/>
              </w:rPr>
              <w:t>SEQUENCE</w:t>
            </w:r>
            <w:r w:rsidRPr="00DE5341">
              <w:t xml:space="preserve"> {</w:t>
            </w:r>
          </w:p>
          <w:p w14:paraId="6D9D922C" w14:textId="77777777" w:rsidR="00413A85" w:rsidRPr="00DE5341" w:rsidRDefault="00413A85" w:rsidP="00413A85">
            <w:pPr>
              <w:pStyle w:val="PL"/>
            </w:pPr>
            <w:r w:rsidRPr="00DE5341">
              <w:t xml:space="preserve">        ul-UM-RLC                           UL-UM-RLC,</w:t>
            </w:r>
          </w:p>
          <w:p w14:paraId="50FDA123" w14:textId="77777777" w:rsidR="00413A85" w:rsidRPr="00DE5341" w:rsidRDefault="00413A85" w:rsidP="00413A85">
            <w:pPr>
              <w:pStyle w:val="PL"/>
            </w:pPr>
            <w:r w:rsidRPr="00DE5341">
              <w:t xml:space="preserve">        dl-UM-RLC                           DL-UM-RLC</w:t>
            </w:r>
          </w:p>
          <w:p w14:paraId="2D1B9EFF" w14:textId="77777777" w:rsidR="00413A85" w:rsidRPr="00DE5341" w:rsidRDefault="00413A85" w:rsidP="00413A85">
            <w:pPr>
              <w:pStyle w:val="PL"/>
            </w:pPr>
            <w:r w:rsidRPr="00DE5341">
              <w:t xml:space="preserve">    },</w:t>
            </w:r>
          </w:p>
          <w:p w14:paraId="17AF69F7" w14:textId="77777777" w:rsidR="00413A85" w:rsidRPr="00DE5341" w:rsidRDefault="00413A85" w:rsidP="00413A85">
            <w:pPr>
              <w:pStyle w:val="PL"/>
            </w:pPr>
            <w:r w:rsidRPr="00DE5341">
              <w:t xml:space="preserve">    um-Uni-Directional-UL               </w:t>
            </w:r>
            <w:r w:rsidRPr="00DE5341">
              <w:rPr>
                <w:color w:val="993366"/>
              </w:rPr>
              <w:t>SEQUENCE</w:t>
            </w:r>
            <w:r w:rsidRPr="00DE5341">
              <w:t xml:space="preserve"> {</w:t>
            </w:r>
          </w:p>
          <w:p w14:paraId="3F80ED97" w14:textId="77777777" w:rsidR="00413A85" w:rsidRPr="00DE5341" w:rsidRDefault="00413A85" w:rsidP="00413A85">
            <w:pPr>
              <w:pStyle w:val="PL"/>
            </w:pPr>
            <w:r w:rsidRPr="00DE5341">
              <w:t xml:space="preserve">        ul-UM-RLC                           UL-UM-RLC</w:t>
            </w:r>
          </w:p>
          <w:p w14:paraId="502790EC" w14:textId="77777777" w:rsidR="00413A85" w:rsidRPr="00DE5341" w:rsidRDefault="00413A85" w:rsidP="00413A85">
            <w:pPr>
              <w:pStyle w:val="PL"/>
            </w:pPr>
            <w:r w:rsidRPr="00DE5341">
              <w:t xml:space="preserve">    },</w:t>
            </w:r>
          </w:p>
          <w:p w14:paraId="18EF8A20" w14:textId="77777777" w:rsidR="00413A85" w:rsidRPr="00DE5341" w:rsidRDefault="00413A85" w:rsidP="00413A85">
            <w:pPr>
              <w:pStyle w:val="PL"/>
            </w:pPr>
            <w:r w:rsidRPr="00DE5341">
              <w:t xml:space="preserve">    um-Uni-Directional-DL               </w:t>
            </w:r>
            <w:r w:rsidRPr="00DE5341">
              <w:rPr>
                <w:color w:val="993366"/>
              </w:rPr>
              <w:t>SEQUENCE</w:t>
            </w:r>
            <w:r w:rsidRPr="00DE5341">
              <w:t xml:space="preserve"> {</w:t>
            </w:r>
          </w:p>
          <w:p w14:paraId="38929FAE" w14:textId="77777777" w:rsidR="00413A85" w:rsidRPr="00DE5341" w:rsidRDefault="00413A85" w:rsidP="00413A85">
            <w:pPr>
              <w:pStyle w:val="PL"/>
            </w:pPr>
            <w:r w:rsidRPr="00DE5341">
              <w:t xml:space="preserve">        dl-UM-RLC                           DL-UM-RLC</w:t>
            </w:r>
          </w:p>
          <w:p w14:paraId="6C049692" w14:textId="77777777" w:rsidR="00413A85" w:rsidRPr="00DE5341" w:rsidRDefault="00413A85" w:rsidP="00413A85">
            <w:pPr>
              <w:pStyle w:val="PL"/>
            </w:pPr>
            <w:r w:rsidRPr="00DE5341">
              <w:t xml:space="preserve">    },</w:t>
            </w:r>
          </w:p>
          <w:p w14:paraId="0711605E" w14:textId="77777777" w:rsidR="00413A85" w:rsidRPr="00DE5341" w:rsidRDefault="00413A85" w:rsidP="00413A85">
            <w:pPr>
              <w:pStyle w:val="PL"/>
            </w:pPr>
            <w:r w:rsidRPr="00DE5341">
              <w:t xml:space="preserve">    ...</w:t>
            </w:r>
          </w:p>
          <w:p w14:paraId="2C9CAAA8" w14:textId="2744AC3A" w:rsidR="00413A85" w:rsidRDefault="00413A85">
            <w:pPr>
              <w:pStyle w:val="PL"/>
              <w:ind w:firstLine="440"/>
              <w:rPr>
                <w:kern w:val="2"/>
                <w:szCs w:val="24"/>
              </w:rPr>
              <w:pPrChange w:id="125" w:author="chenli" w:date="2021-07-06T17:42:00Z">
                <w:pPr>
                  <w:widowControl w:val="0"/>
                  <w:ind w:firstLineChars="200" w:firstLine="440"/>
                </w:pPr>
              </w:pPrChange>
            </w:pPr>
            <w:r w:rsidRPr="00DE5341">
              <w:t>}</w:t>
            </w:r>
          </w:p>
        </w:tc>
      </w:tr>
    </w:tbl>
    <w:p w14:paraId="23664B21" w14:textId="48A45032" w:rsidR="00413A85" w:rsidRDefault="00413A85" w:rsidP="00BE10F3">
      <w:pPr>
        <w:rPr>
          <w:lang w:val="en-US"/>
        </w:rPr>
      </w:pPr>
    </w:p>
    <w:p w14:paraId="62A5762A" w14:textId="69C35992" w:rsidR="00413A85" w:rsidRDefault="00397052" w:rsidP="00BE10F3">
      <w:pPr>
        <w:rPr>
          <w:lang w:val="en-US"/>
        </w:rPr>
      </w:pPr>
      <w:r w:rsidRPr="003E5603">
        <w:rPr>
          <w:b/>
          <w:lang w:val="en-US"/>
        </w:rPr>
        <w:t>Q1</w:t>
      </w:r>
      <w:r>
        <w:rPr>
          <w:b/>
          <w:lang w:val="en-US"/>
        </w:rPr>
        <w:t>b</w:t>
      </w:r>
      <w:r w:rsidRPr="003E5603">
        <w:rPr>
          <w:b/>
          <w:lang w:val="en-US"/>
        </w:rPr>
        <w:t xml:space="preserve">: </w:t>
      </w:r>
      <w:r w:rsidR="00D11AC9">
        <w:rPr>
          <w:b/>
          <w:lang w:val="en-US"/>
        </w:rPr>
        <w:t>What is the opinion on the RLC configuration for PTP RLC and PTM RLC,</w:t>
      </w:r>
      <w:r w:rsidR="00357BAC">
        <w:rPr>
          <w:b/>
          <w:lang w:val="en-US"/>
        </w:rPr>
        <w:t xml:space="preserve"> i.e.</w:t>
      </w:r>
      <w:r w:rsidR="00D11AC9">
        <w:rPr>
          <w:b/>
          <w:lang w:val="en-US"/>
        </w:rPr>
        <w:t xml:space="preserv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6"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127">
          <w:tblGrid>
            <w:gridCol w:w="1964"/>
            <w:gridCol w:w="1269"/>
            <w:gridCol w:w="6283"/>
          </w:tblGrid>
        </w:tblGridChange>
      </w:tblGrid>
      <w:tr w:rsidR="00397052" w14:paraId="2EDDCF4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2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29582C38" w14:textId="77777777" w:rsidR="00397052" w:rsidRPr="00424ECE" w:rsidRDefault="00397052" w:rsidP="00C75F06">
            <w:pPr>
              <w:pStyle w:val="af3"/>
              <w:jc w:val="center"/>
              <w:rPr>
                <w:sz w:val="20"/>
                <w:szCs w:val="20"/>
                <w:lang w:eastAsia="en-US"/>
              </w:rPr>
            </w:pPr>
            <w:r w:rsidRPr="00424ECE">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12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431A911" w14:textId="66541DE7" w:rsidR="00397052" w:rsidRDefault="00D11AC9" w:rsidP="00C75F06">
            <w:pPr>
              <w:pStyle w:val="af3"/>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5458B953" w14:textId="1A42BA49" w:rsidR="00D11AC9" w:rsidRDefault="00D11AC9" w:rsidP="00C75F06">
            <w:pPr>
              <w:pStyle w:val="af3"/>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B4E7366" w14:textId="20A7FBA9" w:rsidR="00D11AC9" w:rsidRPr="00424ECE" w:rsidRDefault="00D11AC9" w:rsidP="00C75F06">
            <w:pPr>
              <w:pStyle w:val="af3"/>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hideMark/>
            <w:tcPrChange w:id="13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0BAE0AB7" w14:textId="77777777" w:rsidR="00397052" w:rsidRDefault="00397052" w:rsidP="00C75F06">
            <w:pPr>
              <w:pStyle w:val="af3"/>
              <w:jc w:val="center"/>
              <w:rPr>
                <w:lang w:eastAsia="en-US"/>
              </w:rPr>
            </w:pPr>
            <w:r w:rsidRPr="00424ECE">
              <w:rPr>
                <w:sz w:val="20"/>
                <w:szCs w:val="20"/>
                <w:lang w:eastAsia="en-US"/>
              </w:rPr>
              <w:t>Comments</w:t>
            </w:r>
          </w:p>
        </w:tc>
      </w:tr>
      <w:tr w:rsidR="00397052" w:rsidRPr="00424ECE" w14:paraId="01C8A4A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3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664EA9" w14:textId="7EBEB48E" w:rsidR="00397052" w:rsidRPr="00424ECE" w:rsidRDefault="001171D5" w:rsidP="00C75F06">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3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728A1" w14:textId="25B60C56" w:rsidR="001171D5" w:rsidRDefault="001171D5" w:rsidP="001171D5">
            <w:pPr>
              <w:pStyle w:val="af3"/>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9CE871F" w14:textId="44544E82" w:rsidR="001171D5" w:rsidRDefault="001171D5" w:rsidP="001171D5">
            <w:pPr>
              <w:pStyle w:val="af3"/>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05E457C7" w14:textId="720BF71C" w:rsidR="00397052" w:rsidRPr="00424ECE" w:rsidRDefault="001171D5">
            <w:pPr>
              <w:pStyle w:val="af3"/>
              <w:ind w:firstLine="400"/>
              <w:jc w:val="center"/>
              <w:rPr>
                <w:rFonts w:eastAsia="Times New Roman" w:cs="Arial"/>
                <w:sz w:val="20"/>
                <w:szCs w:val="24"/>
                <w:lang w:eastAsia="en-US"/>
              </w:rPr>
              <w:pPrChange w:id="133" w:author="chenli" w:date="2021-07-06T17:42:00Z">
                <w:pPr>
                  <w:widowControl w:val="0"/>
                  <w:ind w:firstLineChars="200" w:firstLine="400"/>
                  <w:jc w:val="center"/>
                </w:pPr>
              </w:pPrChange>
            </w:pPr>
            <w:r>
              <w:rPr>
                <w:rFonts w:hint="eastAsia"/>
                <w:sz w:val="20"/>
                <w:szCs w:val="20"/>
              </w:rPr>
              <w:t>PTM</w:t>
            </w:r>
            <w:r>
              <w:rPr>
                <w:sz w:val="20"/>
                <w:szCs w:val="20"/>
              </w:rPr>
              <w:t xml:space="preserve"> </w:t>
            </w:r>
            <w:r>
              <w:rPr>
                <w:rFonts w:hint="eastAsia"/>
                <w:sz w:val="20"/>
                <w:szCs w:val="20"/>
              </w:rPr>
              <w:t>UM-RLC</w:t>
            </w:r>
            <w:r w:rsidRPr="00D11AC9">
              <w:rPr>
                <w:sz w:val="20"/>
                <w:szCs w:val="20"/>
              </w:rPr>
              <w:sym w:font="Wingdings" w:char="F0E8"/>
            </w:r>
            <w:r w:rsidRPr="00D81166">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3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BB8F62A" w14:textId="2B1C14DB" w:rsidR="00397052" w:rsidRPr="00424ECE" w:rsidRDefault="001171D5" w:rsidP="00C75F06">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397052" w:rsidRPr="00184D4F" w14:paraId="299DB6F0"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3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61EDE5" w14:textId="4DC8FDBB" w:rsidR="00397052" w:rsidRPr="00966CF9" w:rsidRDefault="006A7724" w:rsidP="00C75F06">
            <w:pPr>
              <w:jc w:val="center"/>
              <w:rPr>
                <w:rFonts w:ascii="Arial" w:eastAsia="等线" w:hAnsi="Arial" w:cs="Arial"/>
                <w:sz w:val="20"/>
              </w:rPr>
            </w:pPr>
            <w:ins w:id="136" w:author="chenli" w:date="2021-07-06T16:07:00Z">
              <w:r>
                <w:rPr>
                  <w:rFonts w:ascii="Arial" w:eastAsia="等线" w:hAnsi="Arial" w:cs="Arial" w:hint="eastAsia"/>
                  <w:sz w:val="20"/>
                </w:rPr>
                <w:t>CATT</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3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01F65" w14:textId="566119EB" w:rsidR="00397052" w:rsidRPr="00184D4F" w:rsidRDefault="00397052" w:rsidP="00C75F06">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3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C3F2E2E" w14:textId="1A417E05" w:rsidR="00941BAD" w:rsidRDefault="00941BAD" w:rsidP="006A7724">
            <w:pPr>
              <w:rPr>
                <w:ins w:id="139" w:author="chenli" w:date="2021-07-06T16:37:00Z"/>
                <w:rFonts w:ascii="Arial" w:eastAsia="等线" w:hAnsi="Arial" w:cs="Arial"/>
                <w:sz w:val="21"/>
                <w:szCs w:val="22"/>
              </w:rPr>
            </w:pPr>
            <w:ins w:id="140" w:author="chenli" w:date="2021-07-06T16:37:00Z">
              <w:r>
                <w:rPr>
                  <w:rFonts w:ascii="Arial" w:eastAsia="等线" w:hAnsi="Arial" w:cs="Arial"/>
                  <w:sz w:val="21"/>
                  <w:szCs w:val="22"/>
                </w:rPr>
                <w:t>O</w:t>
              </w:r>
              <w:r>
                <w:rPr>
                  <w:rFonts w:ascii="Arial" w:eastAsia="等线" w:hAnsi="Arial" w:cs="Arial" w:hint="eastAsia"/>
                  <w:sz w:val="21"/>
                  <w:szCs w:val="22"/>
                </w:rPr>
                <w:t>ur opinions are below:</w:t>
              </w:r>
            </w:ins>
          </w:p>
          <w:p w14:paraId="64055427" w14:textId="2709930F" w:rsidR="00941BAD" w:rsidRDefault="00941BAD" w:rsidP="006A7724">
            <w:pPr>
              <w:rPr>
                <w:ins w:id="141" w:author="chenli" w:date="2021-07-06T16:36:00Z"/>
                <w:rFonts w:ascii="Arial" w:eastAsia="等线" w:hAnsi="Arial" w:cs="Arial"/>
                <w:sz w:val="21"/>
                <w:szCs w:val="22"/>
              </w:rPr>
            </w:pPr>
            <w:ins w:id="142" w:author="chenli" w:date="2021-07-06T16:36:00Z">
              <w:r>
                <w:rPr>
                  <w:rFonts w:ascii="Arial" w:eastAsia="等线" w:hAnsi="Arial" w:cs="Arial" w:hint="eastAsia"/>
                  <w:sz w:val="21"/>
                  <w:szCs w:val="22"/>
                </w:rPr>
                <w:t xml:space="preserve">1. </w:t>
              </w:r>
            </w:ins>
            <w:ins w:id="143" w:author="CATT" w:date="2021-07-07T11:12:00Z">
              <w:r w:rsidR="0062276B">
                <w:rPr>
                  <w:rFonts w:ascii="Arial" w:eastAsia="等线" w:hAnsi="Arial" w:cs="Arial" w:hint="eastAsia"/>
                  <w:sz w:val="21"/>
                  <w:szCs w:val="22"/>
                </w:rPr>
                <w:t>It seems</w:t>
              </w:r>
            </w:ins>
            <w:ins w:id="144" w:author="chenli" w:date="2021-07-06T16:37:00Z">
              <w:r>
                <w:rPr>
                  <w:rFonts w:ascii="Arial" w:eastAsia="等线" w:hAnsi="Arial" w:cs="Arial" w:hint="eastAsia"/>
                  <w:sz w:val="21"/>
                  <w:szCs w:val="22"/>
                </w:rPr>
                <w:t xml:space="preserve"> reconfigur</w:t>
              </w:r>
            </w:ins>
            <w:ins w:id="145" w:author="CATT" w:date="2021-07-07T11:12:00Z">
              <w:r w:rsidR="0062276B">
                <w:rPr>
                  <w:rFonts w:ascii="Arial" w:eastAsia="等线" w:hAnsi="Arial" w:cs="Arial" w:hint="eastAsia"/>
                  <w:sz w:val="21"/>
                  <w:szCs w:val="22"/>
                </w:rPr>
                <w:t>ation</w:t>
              </w:r>
            </w:ins>
            <w:ins w:id="146" w:author="chenli" w:date="2021-07-06T16:37:00Z">
              <w:r>
                <w:rPr>
                  <w:rFonts w:ascii="Arial" w:eastAsia="等线" w:hAnsi="Arial" w:cs="Arial" w:hint="eastAsia"/>
                  <w:sz w:val="21"/>
                  <w:szCs w:val="22"/>
                </w:rPr>
                <w:t xml:space="preserve"> from PTP only to split MRB</w:t>
              </w:r>
            </w:ins>
            <w:ins w:id="147" w:author="CATT" w:date="2021-07-07T11:13:00Z">
              <w:r w:rsidR="0062276B">
                <w:rPr>
                  <w:rFonts w:ascii="Arial" w:eastAsia="等线" w:hAnsi="Arial" w:cs="Arial" w:hint="eastAsia"/>
                  <w:sz w:val="21"/>
                  <w:szCs w:val="22"/>
                </w:rPr>
                <w:t xml:space="preserve"> </w:t>
              </w:r>
            </w:ins>
            <w:ins w:id="148" w:author="CATT" w:date="2021-07-07T11:12:00Z">
              <w:r w:rsidR="0062276B">
                <w:rPr>
                  <w:rFonts w:ascii="Arial" w:eastAsia="等线" w:hAnsi="Arial" w:cs="Arial" w:hint="eastAsia"/>
                  <w:sz w:val="21"/>
                  <w:szCs w:val="22"/>
                </w:rPr>
                <w:t>is missed</w:t>
              </w:r>
            </w:ins>
            <w:ins w:id="149" w:author="CATT" w:date="2021-07-07T11:13:00Z">
              <w:r w:rsidR="0062276B">
                <w:rPr>
                  <w:rFonts w:ascii="Arial" w:eastAsia="等线" w:hAnsi="Arial" w:cs="Arial" w:hint="eastAsia"/>
                  <w:sz w:val="21"/>
                  <w:szCs w:val="22"/>
                </w:rPr>
                <w:t xml:space="preserve"> here</w:t>
              </w:r>
            </w:ins>
            <w:ins w:id="150" w:author="CATT" w:date="2021-07-07T11:12:00Z">
              <w:r w:rsidR="0062276B">
                <w:rPr>
                  <w:rFonts w:ascii="Arial" w:eastAsia="等线" w:hAnsi="Arial" w:cs="Arial" w:hint="eastAsia"/>
                  <w:sz w:val="21"/>
                  <w:szCs w:val="22"/>
                </w:rPr>
                <w:t>.</w:t>
              </w:r>
            </w:ins>
            <w:ins w:id="151" w:author="CATT" w:date="2021-07-07T10:57:00Z">
              <w:r w:rsidR="00ED397D">
                <w:rPr>
                  <w:rFonts w:ascii="Arial" w:eastAsia="等线" w:hAnsi="Arial" w:cs="Arial" w:hint="eastAsia"/>
                  <w:sz w:val="21"/>
                  <w:szCs w:val="22"/>
                </w:rPr>
                <w:t xml:space="preserve"> suggest to consider the case 4 below, </w:t>
              </w:r>
            </w:ins>
          </w:p>
          <w:p w14:paraId="5D8C4E7F" w14:textId="77777777" w:rsidR="00397052" w:rsidRDefault="006A7724" w:rsidP="006A7724">
            <w:pPr>
              <w:rPr>
                <w:ins w:id="152" w:author="chenli" w:date="2021-07-06T16:37:00Z"/>
                <w:lang w:val="en-US"/>
              </w:rPr>
            </w:pPr>
            <w:ins w:id="153" w:author="chenli" w:date="2021-07-06T16:07:00Z">
              <w:r>
                <w:rPr>
                  <w:rFonts w:ascii="Arial" w:eastAsia="等线" w:hAnsi="Arial" w:cs="Arial"/>
                  <w:sz w:val="21"/>
                  <w:szCs w:val="22"/>
                </w:rPr>
                <w:t>C</w:t>
              </w:r>
              <w:r>
                <w:rPr>
                  <w:rFonts w:ascii="Arial" w:eastAsia="等线" w:hAnsi="Arial" w:cs="Arial" w:hint="eastAsia"/>
                  <w:sz w:val="21"/>
                  <w:szCs w:val="22"/>
                </w:rPr>
                <w:t xml:space="preserve">ase 4: </w:t>
              </w:r>
            </w:ins>
            <w:ins w:id="154" w:author="chenli" w:date="2021-07-06T16:08:00Z">
              <w:r>
                <w:rPr>
                  <w:lang w:val="en-US"/>
                </w:rPr>
                <w:t>Reconfiguration from PT</w:t>
              </w:r>
              <w:r>
                <w:rPr>
                  <w:rFonts w:hint="eastAsia"/>
                  <w:lang w:val="en-US"/>
                </w:rPr>
                <w:t>P</w:t>
              </w:r>
              <w:r>
                <w:rPr>
                  <w:lang w:val="en-US"/>
                </w:rPr>
                <w:t xml:space="preserve"> only to split MRB</w:t>
              </w:r>
              <w:r>
                <w:rPr>
                  <w:rFonts w:hint="eastAsia"/>
                  <w:lang w:val="en-US"/>
                </w:rPr>
                <w:t>.</w:t>
              </w:r>
            </w:ins>
          </w:p>
          <w:p w14:paraId="3A5F6181" w14:textId="77777777" w:rsidR="00941BAD" w:rsidRDefault="002E4190" w:rsidP="002E4190">
            <w:pPr>
              <w:rPr>
                <w:ins w:id="155" w:author="chenli" w:date="2021-07-06T16:40:00Z"/>
                <w:rFonts w:ascii="Arial" w:eastAsia="等线" w:hAnsi="Arial" w:cs="Arial"/>
                <w:sz w:val="21"/>
                <w:szCs w:val="22"/>
              </w:rPr>
            </w:pPr>
            <w:ins w:id="156" w:author="chenli" w:date="2021-07-06T16:40:00Z">
              <w:r>
                <w:rPr>
                  <w:rFonts w:ascii="Arial" w:eastAsia="等线" w:hAnsi="Arial" w:cs="Arial" w:hint="eastAsia"/>
                  <w:sz w:val="21"/>
                  <w:szCs w:val="22"/>
                  <w:lang w:val="en-US"/>
                </w:rPr>
                <w:t xml:space="preserve">2. </w:t>
              </w:r>
            </w:ins>
            <w:ins w:id="157" w:author="chenli" w:date="2021-07-06T16:38:00Z">
              <w:r w:rsidR="00941BAD" w:rsidRPr="00966CF9">
                <w:rPr>
                  <w:rFonts w:ascii="Arial" w:eastAsia="等线" w:hAnsi="Arial" w:cs="Arial"/>
                  <w:sz w:val="21"/>
                  <w:szCs w:val="22"/>
                </w:rPr>
                <w:t>We think PDCP status report could be triggered to reduce data loss</w:t>
              </w:r>
            </w:ins>
            <w:ins w:id="158" w:author="chenli" w:date="2021-07-06T16:39:00Z">
              <w:r w:rsidR="00941BAD" w:rsidRPr="00966CF9">
                <w:rPr>
                  <w:rFonts w:ascii="Arial" w:eastAsia="等线" w:hAnsi="Arial" w:cs="Arial"/>
                  <w:sz w:val="21"/>
                  <w:szCs w:val="22"/>
                </w:rPr>
                <w:t>. But PDCP reestablishment is not mandatory in all cases.</w:t>
              </w:r>
            </w:ins>
          </w:p>
          <w:p w14:paraId="10844F1B" w14:textId="2DAFF565" w:rsidR="002E4190" w:rsidRDefault="002E4190" w:rsidP="002E4190">
            <w:pPr>
              <w:rPr>
                <w:ins w:id="159" w:author="chenli" w:date="2021-07-06T16:40:00Z"/>
                <w:rFonts w:ascii="Arial" w:eastAsia="等线" w:hAnsi="Arial" w:cs="Arial"/>
                <w:sz w:val="21"/>
                <w:szCs w:val="22"/>
                <w:lang w:val="en-US"/>
              </w:rPr>
            </w:pPr>
            <w:ins w:id="160" w:author="chenli" w:date="2021-07-06T16:40:00Z">
              <w:r>
                <w:rPr>
                  <w:rFonts w:ascii="Arial" w:eastAsia="等线" w:hAnsi="Arial" w:cs="Arial" w:hint="eastAsia"/>
                  <w:sz w:val="21"/>
                  <w:szCs w:val="22"/>
                </w:rPr>
                <w:t>3. For RLC</w:t>
              </w:r>
              <w:r>
                <w:rPr>
                  <w:rFonts w:ascii="Arial" w:eastAsia="等线" w:hAnsi="Arial" w:cs="Arial"/>
                  <w:sz w:val="21"/>
                  <w:szCs w:val="22"/>
                  <w:lang w:val="en-US"/>
                </w:rPr>
                <w:t xml:space="preserve"> mode, </w:t>
              </w:r>
            </w:ins>
            <w:ins w:id="161" w:author="chenli" w:date="2021-07-06T16:43:00Z">
              <w:r w:rsidR="00EA25E1">
                <w:rPr>
                  <w:rFonts w:ascii="Arial" w:eastAsia="等线" w:hAnsi="Arial" w:cs="Arial"/>
                  <w:sz w:val="21"/>
                  <w:szCs w:val="22"/>
                  <w:lang w:val="en-US"/>
                </w:rPr>
                <w:t>we propose</w:t>
              </w:r>
            </w:ins>
            <w:ins w:id="162" w:author="chenli" w:date="2021-07-06T16:42:00Z">
              <w:r>
                <w:rPr>
                  <w:rFonts w:ascii="Arial" w:eastAsia="等线" w:hAnsi="Arial" w:cs="Arial"/>
                  <w:sz w:val="21"/>
                  <w:szCs w:val="22"/>
                  <w:lang w:val="en-US"/>
                </w:rPr>
                <w:t>:</w:t>
              </w:r>
            </w:ins>
          </w:p>
          <w:p w14:paraId="3D4C8CEE" w14:textId="6952D20F" w:rsidR="00EA25E1" w:rsidRDefault="002E4190" w:rsidP="00EA25E1">
            <w:pPr>
              <w:rPr>
                <w:ins w:id="163" w:author="chenli" w:date="2021-07-06T16:45:00Z"/>
                <w:rFonts w:ascii="Arial" w:eastAsia="等线" w:hAnsi="Arial" w:cs="Arial"/>
                <w:sz w:val="21"/>
                <w:szCs w:val="22"/>
                <w:lang w:val="en-US"/>
              </w:rPr>
            </w:pPr>
            <w:ins w:id="164" w:author="chenli" w:date="2021-07-06T16:42:00Z">
              <w:r>
                <w:rPr>
                  <w:rFonts w:ascii="Arial" w:eastAsia="等线" w:hAnsi="Arial" w:cs="Arial"/>
                  <w:sz w:val="21"/>
                  <w:szCs w:val="22"/>
                  <w:lang w:val="en-US"/>
                </w:rPr>
                <w:t xml:space="preserve">- </w:t>
              </w:r>
            </w:ins>
            <w:ins w:id="165" w:author="chenli" w:date="2021-07-06T16:45:00Z">
              <w:r w:rsidR="00EA25E1">
                <w:rPr>
                  <w:rFonts w:ascii="Arial" w:eastAsia="等线" w:hAnsi="Arial" w:cs="Arial"/>
                  <w:sz w:val="21"/>
                  <w:szCs w:val="22"/>
                  <w:lang w:val="en-US"/>
                </w:rPr>
                <w:t>RAN2 should</w:t>
              </w:r>
            </w:ins>
            <w:ins w:id="166" w:author="chenli" w:date="2021-07-06T16:44:00Z">
              <w:r w:rsidR="00EA25E1">
                <w:rPr>
                  <w:rFonts w:ascii="Arial" w:eastAsia="等线" w:hAnsi="Arial" w:cs="Arial"/>
                  <w:sz w:val="21"/>
                  <w:szCs w:val="22"/>
                  <w:lang w:val="en-US"/>
                </w:rPr>
                <w:t xml:space="preserve"> support: </w:t>
              </w:r>
            </w:ins>
            <w:ins w:id="167" w:author="chenli" w:date="2021-07-06T16:47:00Z">
              <w:r w:rsidR="005B0953">
                <w:rPr>
                  <w:rFonts w:ascii="Arial" w:eastAsia="等线" w:hAnsi="Arial" w:cs="Arial"/>
                  <w:sz w:val="21"/>
                  <w:szCs w:val="22"/>
                  <w:lang w:val="en-US"/>
                </w:rPr>
                <w:t xml:space="preserve">DL only RLC </w:t>
              </w:r>
            </w:ins>
            <w:ins w:id="168" w:author="chenli" w:date="2021-07-06T16:40:00Z">
              <w:r>
                <w:rPr>
                  <w:rFonts w:ascii="Arial" w:eastAsia="等线" w:hAnsi="Arial" w:cs="Arial"/>
                  <w:sz w:val="21"/>
                  <w:szCs w:val="22"/>
                  <w:lang w:val="en-US"/>
                </w:rPr>
                <w:t xml:space="preserve">UM </w:t>
              </w:r>
            </w:ins>
            <w:ins w:id="169" w:author="chenli" w:date="2021-07-06T16:42:00Z">
              <w:r w:rsidR="00EA25E1">
                <w:rPr>
                  <w:rFonts w:ascii="Arial" w:eastAsia="等线" w:hAnsi="Arial" w:cs="Arial"/>
                  <w:sz w:val="21"/>
                  <w:szCs w:val="22"/>
                  <w:lang w:val="en-US"/>
                </w:rPr>
                <w:t>for PTM</w:t>
              </w:r>
            </w:ins>
            <w:ins w:id="170" w:author="chenli" w:date="2021-07-06T16:44:00Z">
              <w:r w:rsidR="00EA25E1">
                <w:rPr>
                  <w:rFonts w:ascii="Arial" w:eastAsia="等线" w:hAnsi="Arial" w:cs="Arial"/>
                  <w:sz w:val="21"/>
                  <w:szCs w:val="22"/>
                  <w:lang w:val="en-US"/>
                </w:rPr>
                <w:t xml:space="preserve">, and </w:t>
              </w:r>
            </w:ins>
            <w:ins w:id="171" w:author="chenli" w:date="2021-07-06T16:47:00Z">
              <w:r w:rsidR="005B0953">
                <w:rPr>
                  <w:rFonts w:ascii="Arial" w:eastAsia="等线" w:hAnsi="Arial" w:cs="Arial"/>
                  <w:sz w:val="21"/>
                  <w:szCs w:val="22"/>
                  <w:lang w:val="en-US"/>
                </w:rPr>
                <w:t xml:space="preserve">RLC </w:t>
              </w:r>
            </w:ins>
            <w:ins w:id="172" w:author="chenli" w:date="2021-07-06T16:44:00Z">
              <w:r w:rsidR="00EA25E1">
                <w:rPr>
                  <w:rFonts w:ascii="Arial" w:eastAsia="等线" w:hAnsi="Arial" w:cs="Arial"/>
                  <w:sz w:val="21"/>
                  <w:szCs w:val="22"/>
                  <w:lang w:val="en-US"/>
                </w:rPr>
                <w:t>A</w:t>
              </w:r>
            </w:ins>
            <w:ins w:id="173" w:author="chenli" w:date="2021-07-06T16:42:00Z">
              <w:r w:rsidR="00EA25E1">
                <w:rPr>
                  <w:rFonts w:ascii="Arial" w:eastAsia="等线" w:hAnsi="Arial" w:cs="Arial"/>
                  <w:sz w:val="21"/>
                  <w:szCs w:val="22"/>
                  <w:lang w:val="en-US"/>
                </w:rPr>
                <w:t>M</w:t>
              </w:r>
            </w:ins>
            <w:ins w:id="174" w:author="chenli" w:date="2021-07-06T16:44:00Z">
              <w:r w:rsidR="00EA25E1">
                <w:rPr>
                  <w:rFonts w:ascii="Arial" w:eastAsia="等线" w:hAnsi="Arial" w:cs="Arial"/>
                  <w:sz w:val="21"/>
                  <w:szCs w:val="22"/>
                  <w:lang w:val="en-US"/>
                </w:rPr>
                <w:t xml:space="preserve"> for PTP</w:t>
              </w:r>
            </w:ins>
            <w:ins w:id="175" w:author="chenli" w:date="2021-07-06T16:47:00Z">
              <w:r w:rsidR="005B0953">
                <w:rPr>
                  <w:rFonts w:ascii="Arial" w:eastAsia="等线" w:hAnsi="Arial" w:cs="Arial"/>
                  <w:sz w:val="21"/>
                  <w:szCs w:val="22"/>
                  <w:lang w:val="en-US"/>
                </w:rPr>
                <w:t>;</w:t>
              </w:r>
            </w:ins>
          </w:p>
          <w:p w14:paraId="72F12ECF" w14:textId="5EB4748E" w:rsidR="00EA25E1" w:rsidRPr="002E4190" w:rsidRDefault="00EA25E1" w:rsidP="00EA25E1">
            <w:pPr>
              <w:rPr>
                <w:rFonts w:ascii="Arial" w:eastAsia="等线" w:hAnsi="Arial" w:cs="Arial"/>
                <w:sz w:val="21"/>
                <w:szCs w:val="22"/>
                <w:lang w:val="en-US"/>
                <w:rPrChange w:id="176" w:author="chenli" w:date="2021-07-06T16:40:00Z">
                  <w:rPr>
                    <w:rFonts w:ascii="Arial" w:eastAsia="Malgun Gothic" w:hAnsi="Arial" w:cs="Arial"/>
                    <w:sz w:val="21"/>
                    <w:szCs w:val="22"/>
                    <w:lang w:eastAsia="ko-KR"/>
                  </w:rPr>
                </w:rPrChange>
              </w:rPr>
            </w:pPr>
            <w:ins w:id="177" w:author="chenli" w:date="2021-07-06T16:45:00Z">
              <w:r>
                <w:rPr>
                  <w:rFonts w:ascii="Arial" w:eastAsia="等线" w:hAnsi="Arial" w:cs="Arial"/>
                  <w:sz w:val="21"/>
                  <w:szCs w:val="22"/>
                  <w:lang w:val="en-US"/>
                </w:rPr>
                <w:lastRenderedPageBreak/>
                <w:t xml:space="preserve">- </w:t>
              </w:r>
            </w:ins>
            <w:ins w:id="178" w:author="chenli" w:date="2021-07-06T16:47:00Z">
              <w:r w:rsidR="005B0953">
                <w:rPr>
                  <w:rFonts w:ascii="Arial" w:eastAsia="等线" w:hAnsi="Arial" w:cs="Arial"/>
                  <w:sz w:val="21"/>
                  <w:szCs w:val="22"/>
                  <w:lang w:val="en-US"/>
                </w:rPr>
                <w:t xml:space="preserve">FFS if </w:t>
              </w:r>
            </w:ins>
            <w:ins w:id="179" w:author="chenli" w:date="2021-07-06T16:48:00Z">
              <w:r w:rsidR="005B0953">
                <w:rPr>
                  <w:rFonts w:ascii="Arial" w:eastAsia="等线" w:hAnsi="Arial" w:cs="Arial"/>
                  <w:sz w:val="21"/>
                  <w:szCs w:val="22"/>
                  <w:lang w:val="en-US"/>
                </w:rPr>
                <w:t>support</w:t>
              </w:r>
            </w:ins>
            <w:ins w:id="180" w:author="chenli" w:date="2021-07-06T16:47:00Z">
              <w:r w:rsidR="005B0953">
                <w:rPr>
                  <w:rFonts w:ascii="Arial" w:eastAsia="等线" w:hAnsi="Arial" w:cs="Arial"/>
                  <w:sz w:val="21"/>
                  <w:szCs w:val="22"/>
                  <w:lang w:val="en-US"/>
                </w:rPr>
                <w:t xml:space="preserve"> </w:t>
              </w:r>
            </w:ins>
            <w:ins w:id="181" w:author="chenli" w:date="2021-07-06T16:48:00Z">
              <w:r w:rsidR="005B0953">
                <w:rPr>
                  <w:rFonts w:ascii="Arial" w:eastAsia="等线" w:hAnsi="Arial" w:cs="Arial"/>
                  <w:sz w:val="21"/>
                  <w:szCs w:val="22"/>
                  <w:lang w:val="en-US"/>
                </w:rPr>
                <w:t xml:space="preserve">1 DL RLC UM+1 UL RLC UM for PTP. </w:t>
              </w:r>
            </w:ins>
          </w:p>
        </w:tc>
      </w:tr>
      <w:tr w:rsidR="00397052" w:rsidRPr="00424ECE" w14:paraId="2506DCFD"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8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7FCBD0" w14:textId="07840CC4"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8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BAAE00" w14:textId="229FA8C5"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8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E141F70" w14:textId="6D7452F6" w:rsidR="00397052" w:rsidRPr="00424ECE" w:rsidRDefault="00397052" w:rsidP="00C75F06">
            <w:pPr>
              <w:rPr>
                <w:rFonts w:ascii="Arial" w:hAnsi="Arial" w:cs="Arial"/>
                <w:sz w:val="21"/>
                <w:szCs w:val="22"/>
                <w:lang w:eastAsia="en-US"/>
              </w:rPr>
            </w:pPr>
          </w:p>
        </w:tc>
      </w:tr>
      <w:tr w:rsidR="00397052" w:rsidRPr="00424ECE" w14:paraId="4A0F1AD9"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8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88C76" w14:textId="4CD1692D"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8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114756" w14:textId="261D4AF5"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8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CEA781E" w14:textId="2E7A550B" w:rsidR="00397052" w:rsidRPr="00424ECE" w:rsidRDefault="00397052" w:rsidP="00C75F06">
            <w:pPr>
              <w:rPr>
                <w:rFonts w:ascii="Arial" w:hAnsi="Arial" w:cs="Arial"/>
                <w:sz w:val="21"/>
                <w:szCs w:val="22"/>
                <w:lang w:eastAsia="en-US"/>
              </w:rPr>
            </w:pPr>
          </w:p>
        </w:tc>
      </w:tr>
      <w:tr w:rsidR="00397052" w:rsidRPr="006F2232" w14:paraId="3507346A"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8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85CBBA"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8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E570B1"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9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A9158C3" w14:textId="5FF7CB69" w:rsidR="00397052" w:rsidRPr="006E63AA" w:rsidRDefault="00397052">
            <w:pPr>
              <w:rPr>
                <w:rFonts w:hint="eastAsia"/>
              </w:rPr>
              <w:pPrChange w:id="191" w:author="Shukun Wang" w:date="2021-07-02T12:50:00Z">
                <w:pPr>
                  <w:pStyle w:val="af5"/>
                  <w:numPr>
                    <w:numId w:val="29"/>
                  </w:numPr>
                  <w:ind w:left="360" w:firstLineChars="0" w:hanging="360"/>
                </w:pPr>
              </w:pPrChange>
            </w:pPr>
          </w:p>
        </w:tc>
      </w:tr>
      <w:tr w:rsidR="00397052" w:rsidRPr="00424ECE" w14:paraId="291A611A"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9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729ED8"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9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44CA96"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9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21CE218" w14:textId="77777777" w:rsidR="00397052" w:rsidRPr="00424ECE" w:rsidRDefault="00397052" w:rsidP="00C75F06">
            <w:pPr>
              <w:rPr>
                <w:rFonts w:ascii="Arial" w:hAnsi="Arial" w:cs="Arial"/>
                <w:sz w:val="21"/>
                <w:szCs w:val="22"/>
                <w:lang w:eastAsia="en-US"/>
              </w:rPr>
            </w:pPr>
          </w:p>
        </w:tc>
      </w:tr>
      <w:tr w:rsidR="00397052" w:rsidRPr="00424ECE" w14:paraId="58F7A2DC"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9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BE6A1"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9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9BAA93"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19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9EB7515" w14:textId="77777777" w:rsidR="00397052" w:rsidRPr="00424ECE" w:rsidRDefault="00397052" w:rsidP="00C75F06">
            <w:pPr>
              <w:rPr>
                <w:rFonts w:ascii="Arial" w:hAnsi="Arial" w:cs="Arial"/>
                <w:sz w:val="21"/>
                <w:szCs w:val="22"/>
                <w:lang w:eastAsia="en-US"/>
              </w:rPr>
            </w:pPr>
          </w:p>
        </w:tc>
      </w:tr>
      <w:tr w:rsidR="00397052" w:rsidRPr="00424ECE" w14:paraId="4B0F3F71"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19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F2FB20E"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19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3CE9EA6"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8A91ECC" w14:textId="77777777" w:rsidR="00397052" w:rsidRPr="00424ECE" w:rsidRDefault="00397052" w:rsidP="00C75F06">
            <w:pPr>
              <w:rPr>
                <w:rFonts w:ascii="Arial" w:hAnsi="Arial" w:cs="Arial"/>
                <w:sz w:val="21"/>
                <w:szCs w:val="22"/>
                <w:lang w:eastAsia="en-US"/>
              </w:rPr>
            </w:pPr>
          </w:p>
        </w:tc>
      </w:tr>
      <w:tr w:rsidR="00397052" w:rsidRPr="00424ECE" w14:paraId="2C7F2EF2"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0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301A8E5"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0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1B920AD"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6274B44" w14:textId="77777777" w:rsidR="00397052" w:rsidRPr="00424ECE" w:rsidRDefault="00397052" w:rsidP="00C75F06">
            <w:pPr>
              <w:rPr>
                <w:rFonts w:ascii="Arial" w:hAnsi="Arial" w:cs="Arial"/>
                <w:sz w:val="20"/>
                <w:lang w:eastAsia="en-US"/>
              </w:rPr>
            </w:pPr>
          </w:p>
        </w:tc>
      </w:tr>
      <w:tr w:rsidR="00397052" w:rsidRPr="00424ECE" w14:paraId="78AB9E2F"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0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638B915"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20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92112D3"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4DC0B55" w14:textId="77777777" w:rsidR="00397052" w:rsidRPr="00424ECE" w:rsidRDefault="00397052" w:rsidP="00C75F06">
            <w:pPr>
              <w:rPr>
                <w:rFonts w:ascii="Arial" w:hAnsi="Arial" w:cs="Arial"/>
                <w:sz w:val="20"/>
                <w:lang w:eastAsia="en-US"/>
              </w:rPr>
            </w:pPr>
          </w:p>
        </w:tc>
      </w:tr>
      <w:tr w:rsidR="00397052" w:rsidRPr="00424ECE" w14:paraId="5BEEEC5F"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07"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56E6"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0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72B010"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0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9D92F0E" w14:textId="77777777" w:rsidR="00397052" w:rsidRPr="00424ECE" w:rsidRDefault="00397052" w:rsidP="00C75F06">
            <w:pPr>
              <w:rPr>
                <w:rFonts w:ascii="Arial" w:hAnsi="Arial" w:cs="Arial"/>
                <w:sz w:val="20"/>
                <w:lang w:eastAsia="en-US"/>
              </w:rPr>
            </w:pPr>
          </w:p>
        </w:tc>
      </w:tr>
      <w:tr w:rsidR="00397052" w:rsidRPr="00424ECE" w14:paraId="71BB9F5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1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EEF2DE" w14:textId="77777777" w:rsidR="00397052" w:rsidRPr="00424ECE" w:rsidRDefault="00397052" w:rsidP="00C75F06">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1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E8203E" w14:textId="77777777" w:rsidR="00397052" w:rsidRPr="00424ECE" w:rsidRDefault="00397052" w:rsidP="00C75F06">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829AC15" w14:textId="77777777" w:rsidR="00397052" w:rsidRPr="00424ECE" w:rsidRDefault="00397052" w:rsidP="00C75F06">
            <w:pPr>
              <w:rPr>
                <w:rFonts w:ascii="Arial" w:eastAsia="等线" w:hAnsi="Arial" w:cs="Arial"/>
                <w:sz w:val="20"/>
                <w:lang w:eastAsia="en-US"/>
              </w:rPr>
            </w:pPr>
          </w:p>
        </w:tc>
      </w:tr>
      <w:tr w:rsidR="00397052" w:rsidRPr="00424ECE" w14:paraId="2FE367B7"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1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DD5E78" w14:textId="77777777" w:rsidR="00397052" w:rsidRPr="00424ECE" w:rsidRDefault="00397052" w:rsidP="00C75F06">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1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7DF789" w14:textId="77777777" w:rsidR="00397052" w:rsidRPr="00424ECE" w:rsidRDefault="00397052" w:rsidP="00C75F06">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38E29B8" w14:textId="77777777" w:rsidR="00397052" w:rsidRPr="00424ECE" w:rsidRDefault="00397052" w:rsidP="00C75F06">
            <w:pPr>
              <w:rPr>
                <w:rFonts w:ascii="Arial" w:hAnsi="Arial" w:cs="Arial"/>
                <w:sz w:val="20"/>
                <w:lang w:eastAsia="en-US"/>
              </w:rPr>
            </w:pPr>
          </w:p>
        </w:tc>
      </w:tr>
      <w:tr w:rsidR="00397052" w:rsidRPr="00424ECE" w14:paraId="442B0E42"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1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0E924D" w14:textId="77777777" w:rsidR="00397052" w:rsidRPr="00424ECE" w:rsidRDefault="00397052" w:rsidP="00C75F06">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21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F5E00" w14:textId="77777777" w:rsidR="00397052" w:rsidRPr="00424ECE" w:rsidRDefault="00397052" w:rsidP="00C75F06">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21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C961186" w14:textId="77777777" w:rsidR="00397052" w:rsidRPr="00424ECE" w:rsidRDefault="00397052" w:rsidP="00C75F06">
            <w:pPr>
              <w:rPr>
                <w:rFonts w:ascii="Arial" w:eastAsia="等线" w:hAnsi="Arial" w:cs="Arial"/>
                <w:lang w:eastAsia="en-US"/>
              </w:rPr>
            </w:pPr>
          </w:p>
        </w:tc>
      </w:tr>
    </w:tbl>
    <w:p w14:paraId="3395AADF" w14:textId="2E39848E" w:rsidR="00413A85" w:rsidRDefault="00413A85" w:rsidP="00BE10F3">
      <w:pPr>
        <w:rPr>
          <w:lang w:val="en-US"/>
        </w:rPr>
      </w:pPr>
    </w:p>
    <w:p w14:paraId="40B8D9CD" w14:textId="7747E925" w:rsidR="00D11AC9" w:rsidRDefault="00D11AC9" w:rsidP="00D11AC9">
      <w:pPr>
        <w:rPr>
          <w:lang w:val="en-US"/>
        </w:rPr>
      </w:pPr>
      <w:r w:rsidRPr="003E5603">
        <w:rPr>
          <w:b/>
          <w:lang w:val="en-US"/>
        </w:rPr>
        <w:t>Q1</w:t>
      </w:r>
      <w:r>
        <w:rPr>
          <w:b/>
          <w:lang w:val="en-US"/>
        </w:rPr>
        <w:t>c</w:t>
      </w:r>
      <w:r w:rsidRPr="003E5603">
        <w:rPr>
          <w:b/>
          <w:lang w:val="en-US"/>
        </w:rPr>
        <w:t xml:space="preserve">: </w:t>
      </w:r>
      <w:r>
        <w:rPr>
          <w:b/>
          <w:lang w:val="en-US"/>
        </w:rPr>
        <w:t xml:space="preserve">If both DL and UL RLC entity are configured for PTM or PTP, do companies agree the </w:t>
      </w:r>
      <w:r w:rsidRPr="00D11AC9">
        <w:rPr>
          <w:b/>
          <w:lang w:val="en-US"/>
          <w:rPrChange w:id="219" w:author="Shukun Wang" w:date="2021-07-02T12:58:00Z">
            <w:rPr>
              <w:highlight w:val="lightGray"/>
            </w:rPr>
          </w:rPrChange>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0"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221">
          <w:tblGrid>
            <w:gridCol w:w="1964"/>
            <w:gridCol w:w="3305"/>
            <w:gridCol w:w="4247"/>
          </w:tblGrid>
        </w:tblGridChange>
      </w:tblGrid>
      <w:tr w:rsidR="00D11AC9" w14:paraId="410C1FC8"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22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0E886C69" w14:textId="77777777" w:rsidR="00D11AC9" w:rsidRPr="00424ECE" w:rsidRDefault="00D11AC9" w:rsidP="00C75F06">
            <w:pPr>
              <w:pStyle w:val="af3"/>
              <w:jc w:val="center"/>
              <w:rPr>
                <w:sz w:val="20"/>
                <w:szCs w:val="20"/>
                <w:lang w:eastAsia="en-US"/>
              </w:rPr>
            </w:pPr>
            <w:r w:rsidRPr="00424ECE">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hideMark/>
            <w:tcPrChange w:id="22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hideMark/>
              </w:tcPr>
            </w:tcPrChange>
          </w:tcPr>
          <w:p w14:paraId="5EC2E1B2" w14:textId="77777777" w:rsidR="00D11AC9" w:rsidRPr="00424ECE" w:rsidRDefault="00D11AC9" w:rsidP="00D11AC9">
            <w:pPr>
              <w:pStyle w:val="af3"/>
              <w:jc w:val="center"/>
              <w:rPr>
                <w:sz w:val="20"/>
                <w:szCs w:val="20"/>
                <w:lang w:eastAsia="en-US"/>
              </w:rPr>
            </w:pPr>
            <w:r w:rsidRPr="00424ECE">
              <w:rPr>
                <w:sz w:val="20"/>
                <w:szCs w:val="20"/>
                <w:lang w:eastAsia="en-US"/>
              </w:rPr>
              <w:t>Agree?</w:t>
            </w:r>
          </w:p>
          <w:p w14:paraId="76C30DF3" w14:textId="755964C5" w:rsidR="00D11AC9" w:rsidRPr="00424ECE" w:rsidRDefault="00D11AC9" w:rsidP="00D11AC9">
            <w:pPr>
              <w:pStyle w:val="af3"/>
              <w:jc w:val="center"/>
              <w:rPr>
                <w:sz w:val="20"/>
                <w:szCs w:val="20"/>
                <w:lang w:eastAsia="en-US"/>
              </w:rPr>
            </w:pPr>
            <w:r w:rsidRPr="00424ECE">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hideMark/>
            <w:tcPrChange w:id="22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hideMark/>
              </w:tcPr>
            </w:tcPrChange>
          </w:tcPr>
          <w:p w14:paraId="33FB0C1A" w14:textId="77777777" w:rsidR="00D11AC9" w:rsidRDefault="00D11AC9" w:rsidP="00C75F06">
            <w:pPr>
              <w:pStyle w:val="af3"/>
              <w:jc w:val="center"/>
              <w:rPr>
                <w:lang w:eastAsia="en-US"/>
              </w:rPr>
            </w:pPr>
            <w:r w:rsidRPr="00424ECE">
              <w:rPr>
                <w:sz w:val="20"/>
                <w:szCs w:val="20"/>
                <w:lang w:eastAsia="en-US"/>
              </w:rPr>
              <w:t>Comments</w:t>
            </w:r>
          </w:p>
        </w:tc>
      </w:tr>
      <w:tr w:rsidR="00D11AC9" w:rsidRPr="00424ECE" w14:paraId="0D836E70"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2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2C096F" w14:textId="00C7AF16" w:rsidR="00D11AC9" w:rsidRPr="00424ECE" w:rsidRDefault="001171D5" w:rsidP="00C75F06">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2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72AFA0" w14:textId="2113AB14" w:rsidR="00D11AC9" w:rsidRPr="00424ECE" w:rsidRDefault="001171D5" w:rsidP="00C75F06">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2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FC89831" w14:textId="474B3721" w:rsidR="00D11AC9" w:rsidRPr="00424ECE" w:rsidRDefault="001171D5" w:rsidP="00C75F06">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D11AC9" w:rsidRPr="00184D4F" w14:paraId="16D46135"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2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081FA" w14:textId="60BBECCD" w:rsidR="00D11AC9" w:rsidRPr="00184D4F" w:rsidRDefault="006A117B" w:rsidP="00C75F06">
            <w:pPr>
              <w:jc w:val="center"/>
              <w:rPr>
                <w:rFonts w:ascii="Arial" w:eastAsia="Malgun Gothic" w:hAnsi="Arial" w:cs="Arial"/>
                <w:sz w:val="20"/>
                <w:lang w:eastAsia="ko-KR"/>
              </w:rPr>
            </w:pPr>
            <w:ins w:id="229" w:author="chenli" w:date="2021-07-06T16:53:00Z">
              <w:r>
                <w:rPr>
                  <w:rFonts w:ascii="Arial" w:eastAsia="Malgun Gothic" w:hAnsi="Arial" w:cs="Arial"/>
                  <w:sz w:val="20"/>
                  <w:lang w:eastAsia="ko-KR"/>
                </w:rPr>
                <w:t>CATT</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3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F70BA5" w14:textId="2478573B" w:rsidR="00D11AC9" w:rsidRPr="00184D4F" w:rsidRDefault="006A117B" w:rsidP="00C75F06">
            <w:pPr>
              <w:jc w:val="center"/>
              <w:rPr>
                <w:rFonts w:ascii="Arial" w:eastAsia="Malgun Gothic" w:hAnsi="Arial" w:cs="Arial"/>
                <w:sz w:val="20"/>
                <w:lang w:eastAsia="ko-KR"/>
              </w:rPr>
            </w:pPr>
            <w:ins w:id="231" w:author="chenli" w:date="2021-07-06T16:5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23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8678C7" w14:textId="1804241F" w:rsidR="00D11AC9" w:rsidRPr="00184D4F" w:rsidRDefault="006A117B" w:rsidP="00222643">
            <w:pPr>
              <w:rPr>
                <w:rFonts w:ascii="Arial" w:eastAsia="Malgun Gothic" w:hAnsi="Arial" w:cs="Arial"/>
                <w:sz w:val="21"/>
                <w:szCs w:val="22"/>
                <w:lang w:eastAsia="ko-KR"/>
              </w:rPr>
            </w:pPr>
            <w:ins w:id="233" w:author="chenli" w:date="2021-07-06T16:56:00Z">
              <w:r>
                <w:rPr>
                  <w:rFonts w:ascii="Arial" w:eastAsia="Malgun Gothic" w:hAnsi="Arial" w:cs="Arial"/>
                  <w:sz w:val="21"/>
                  <w:szCs w:val="22"/>
                  <w:lang w:eastAsia="ko-KR"/>
                </w:rPr>
                <w:t xml:space="preserve">We should discuss the trigger of PDCP status report case by case, for example, </w:t>
              </w:r>
            </w:ins>
            <w:ins w:id="234" w:author="chenli" w:date="2021-07-06T16:57:00Z">
              <w:r>
                <w:rPr>
                  <w:rFonts w:ascii="Arial" w:eastAsia="Malgun Gothic" w:hAnsi="Arial" w:cs="Arial"/>
                  <w:sz w:val="21"/>
                  <w:szCs w:val="22"/>
                  <w:lang w:eastAsia="ko-KR"/>
                </w:rPr>
                <w:t xml:space="preserve">PDCP reestablishment is not needed for the cases </w:t>
              </w:r>
            </w:ins>
            <w:ins w:id="235" w:author="chenli" w:date="2021-07-06T16:58:00Z">
              <w:r>
                <w:rPr>
                  <w:rFonts w:ascii="Arial" w:eastAsia="Malgun Gothic" w:hAnsi="Arial" w:cs="Arial"/>
                  <w:sz w:val="21"/>
                  <w:szCs w:val="22"/>
                  <w:lang w:eastAsia="ko-KR"/>
                </w:rPr>
                <w:t xml:space="preserve">that </w:t>
              </w:r>
            </w:ins>
            <w:ins w:id="236" w:author="chenli" w:date="2021-07-06T16:56:00Z">
              <w:r>
                <w:rPr>
                  <w:rFonts w:ascii="Arial" w:eastAsia="Malgun Gothic" w:hAnsi="Arial" w:cs="Arial"/>
                  <w:sz w:val="21"/>
                  <w:szCs w:val="22"/>
                  <w:lang w:eastAsia="ko-KR"/>
                </w:rPr>
                <w:t xml:space="preserve">reconfiguration from </w:t>
              </w:r>
            </w:ins>
            <w:ins w:id="237" w:author="chenli" w:date="2021-07-06T16:57:00Z">
              <w:r>
                <w:rPr>
                  <w:rFonts w:ascii="Arial" w:eastAsia="Malgun Gothic" w:hAnsi="Arial" w:cs="Arial"/>
                  <w:sz w:val="21"/>
                  <w:szCs w:val="22"/>
                  <w:lang w:eastAsia="ko-KR"/>
                </w:rPr>
                <w:t>PTM only to split MRB</w:t>
              </w:r>
            </w:ins>
            <w:ins w:id="238" w:author="chenli" w:date="2021-07-06T16:58:00Z">
              <w:r>
                <w:rPr>
                  <w:rFonts w:ascii="Arial" w:eastAsia="Malgun Gothic" w:hAnsi="Arial" w:cs="Arial"/>
                  <w:sz w:val="21"/>
                  <w:szCs w:val="22"/>
                  <w:lang w:eastAsia="ko-KR"/>
                </w:rPr>
                <w:t xml:space="preserve">, and </w:t>
              </w:r>
            </w:ins>
            <w:ins w:id="239" w:author="chenli" w:date="2021-07-06T16:59:00Z">
              <w:r>
                <w:rPr>
                  <w:rFonts w:ascii="Arial" w:eastAsia="Malgun Gothic" w:hAnsi="Arial" w:cs="Arial"/>
                  <w:sz w:val="21"/>
                  <w:szCs w:val="22"/>
                  <w:lang w:eastAsia="ko-KR"/>
                </w:rPr>
                <w:t>v</w:t>
              </w:r>
            </w:ins>
            <w:ins w:id="240" w:author="chenli" w:date="2021-07-06T16:58:00Z">
              <w:r>
                <w:rPr>
                  <w:rFonts w:ascii="Arial" w:eastAsia="Malgun Gothic" w:hAnsi="Arial" w:cs="Arial"/>
                  <w:sz w:val="21"/>
                  <w:szCs w:val="22"/>
                  <w:lang w:eastAsia="ko-KR"/>
                </w:rPr>
                <w:t>ice versa.</w:t>
              </w:r>
            </w:ins>
            <w:ins w:id="241" w:author="chenli" w:date="2021-07-06T16:59:00Z">
              <w:r>
                <w:rPr>
                  <w:rFonts w:ascii="Arial" w:eastAsia="Malgun Gothic" w:hAnsi="Arial" w:cs="Arial"/>
                  <w:sz w:val="21"/>
                  <w:szCs w:val="22"/>
                  <w:lang w:eastAsia="ko-KR"/>
                </w:rPr>
                <w:t xml:space="preserve"> For the cases that reconfiguration between PTP and PTM/split MRB, </w:t>
              </w:r>
            </w:ins>
            <w:ins w:id="242" w:author="chenli" w:date="2021-07-06T17:00:00Z">
              <w:r w:rsidR="00222643">
                <w:rPr>
                  <w:rFonts w:ascii="Arial" w:eastAsia="Malgun Gothic" w:hAnsi="Arial" w:cs="Arial"/>
                  <w:sz w:val="21"/>
                  <w:szCs w:val="22"/>
                  <w:lang w:eastAsia="ko-KR"/>
                </w:rPr>
                <w:t xml:space="preserve">we need to wait for security mechanism from </w:t>
              </w:r>
            </w:ins>
            <w:ins w:id="243" w:author="chenli" w:date="2021-07-06T16:59:00Z">
              <w:r w:rsidR="00222643">
                <w:rPr>
                  <w:rFonts w:ascii="Arial" w:eastAsia="Malgun Gothic" w:hAnsi="Arial" w:cs="Arial"/>
                  <w:sz w:val="21"/>
                  <w:szCs w:val="22"/>
                  <w:lang w:eastAsia="ko-KR"/>
                </w:rPr>
                <w:t>SA3</w:t>
              </w:r>
            </w:ins>
            <w:ins w:id="244" w:author="chenli" w:date="2021-07-06T17:00:00Z">
              <w:r w:rsidR="00222643">
                <w:rPr>
                  <w:rFonts w:ascii="Arial" w:eastAsia="Malgun Gothic" w:hAnsi="Arial" w:cs="Arial"/>
                  <w:sz w:val="21"/>
                  <w:szCs w:val="22"/>
                  <w:lang w:eastAsia="ko-KR"/>
                </w:rPr>
                <w:t>.</w:t>
              </w:r>
            </w:ins>
          </w:p>
        </w:tc>
      </w:tr>
      <w:tr w:rsidR="00D11AC9" w:rsidRPr="00424ECE" w14:paraId="7C12E77E"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4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A1EBD8"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4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E1A326"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4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D3CAF03" w14:textId="77777777" w:rsidR="00D11AC9" w:rsidRPr="00424ECE" w:rsidRDefault="00D11AC9" w:rsidP="00C75F06">
            <w:pPr>
              <w:rPr>
                <w:rFonts w:ascii="Arial" w:hAnsi="Arial" w:cs="Arial"/>
                <w:sz w:val="21"/>
                <w:szCs w:val="22"/>
                <w:lang w:eastAsia="en-US"/>
              </w:rPr>
            </w:pPr>
          </w:p>
        </w:tc>
      </w:tr>
      <w:tr w:rsidR="00D11AC9" w:rsidRPr="00424ECE" w14:paraId="54542408"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4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7D211"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4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52DBC5"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5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7C60FAD" w14:textId="77777777" w:rsidR="00D11AC9" w:rsidRPr="00424ECE" w:rsidRDefault="00D11AC9" w:rsidP="00C75F06">
            <w:pPr>
              <w:rPr>
                <w:rFonts w:ascii="Arial" w:hAnsi="Arial" w:cs="Arial"/>
                <w:sz w:val="21"/>
                <w:szCs w:val="22"/>
                <w:lang w:eastAsia="en-US"/>
              </w:rPr>
            </w:pPr>
          </w:p>
        </w:tc>
      </w:tr>
      <w:tr w:rsidR="00D11AC9" w:rsidRPr="006F2232" w14:paraId="6EBA15BE"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5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F72BFC"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5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5F3DA9"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5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BCD5170" w14:textId="77777777" w:rsidR="00D11AC9" w:rsidRPr="00CF6C5C" w:rsidRDefault="00D11AC9" w:rsidP="00C75F06">
            <w:pPr>
              <w:rPr>
                <w:rFonts w:ascii="Arial" w:hAnsi="Arial" w:cs="Arial"/>
                <w:sz w:val="21"/>
                <w:szCs w:val="22"/>
                <w:lang w:eastAsia="en-US"/>
              </w:rPr>
            </w:pPr>
          </w:p>
        </w:tc>
      </w:tr>
      <w:tr w:rsidR="00D11AC9" w:rsidRPr="00424ECE" w14:paraId="53496A4D"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5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114FA"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5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EEBDDF"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5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DF6E204" w14:textId="77777777" w:rsidR="00D11AC9" w:rsidRPr="00424ECE" w:rsidRDefault="00D11AC9" w:rsidP="00C75F06">
            <w:pPr>
              <w:rPr>
                <w:rFonts w:ascii="Arial" w:hAnsi="Arial" w:cs="Arial"/>
                <w:sz w:val="21"/>
                <w:szCs w:val="22"/>
                <w:lang w:eastAsia="en-US"/>
              </w:rPr>
            </w:pPr>
          </w:p>
        </w:tc>
      </w:tr>
      <w:tr w:rsidR="00D11AC9" w:rsidRPr="00424ECE" w14:paraId="76B0F49B"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5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7FE450"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5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66B0D2"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5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19A475F" w14:textId="77777777" w:rsidR="00D11AC9" w:rsidRPr="00424ECE" w:rsidRDefault="00D11AC9" w:rsidP="00C75F06">
            <w:pPr>
              <w:rPr>
                <w:rFonts w:ascii="Arial" w:hAnsi="Arial" w:cs="Arial"/>
                <w:sz w:val="21"/>
                <w:szCs w:val="22"/>
                <w:lang w:eastAsia="en-US"/>
              </w:rPr>
            </w:pPr>
          </w:p>
        </w:tc>
      </w:tr>
      <w:tr w:rsidR="00D11AC9" w:rsidRPr="00424ECE" w14:paraId="0F68FEC5"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6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7DA4CA21"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26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35EB3C84"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6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C7D566B" w14:textId="77777777" w:rsidR="00D11AC9" w:rsidRPr="00424ECE" w:rsidRDefault="00D11AC9" w:rsidP="00C75F06">
            <w:pPr>
              <w:rPr>
                <w:rFonts w:ascii="Arial" w:hAnsi="Arial" w:cs="Arial"/>
                <w:sz w:val="21"/>
                <w:szCs w:val="22"/>
                <w:lang w:eastAsia="en-US"/>
              </w:rPr>
            </w:pPr>
          </w:p>
        </w:tc>
      </w:tr>
      <w:tr w:rsidR="00D11AC9" w:rsidRPr="00424ECE" w14:paraId="48742321"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6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A029260"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26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FB6394D"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6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CC1234D" w14:textId="77777777" w:rsidR="00D11AC9" w:rsidRPr="00424ECE" w:rsidRDefault="00D11AC9" w:rsidP="00C75F06">
            <w:pPr>
              <w:rPr>
                <w:rFonts w:ascii="Arial" w:hAnsi="Arial" w:cs="Arial"/>
                <w:sz w:val="20"/>
                <w:lang w:eastAsia="en-US"/>
              </w:rPr>
            </w:pPr>
          </w:p>
        </w:tc>
      </w:tr>
      <w:tr w:rsidR="00D11AC9" w:rsidRPr="00424ECE" w14:paraId="263DE4E0"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tcPrChange w:id="26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A748108"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26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5286D3CA"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6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977DBF4" w14:textId="77777777" w:rsidR="00D11AC9" w:rsidRPr="00424ECE" w:rsidRDefault="00D11AC9" w:rsidP="00C75F06">
            <w:pPr>
              <w:rPr>
                <w:rFonts w:ascii="Arial" w:hAnsi="Arial" w:cs="Arial"/>
                <w:sz w:val="20"/>
                <w:lang w:eastAsia="en-US"/>
              </w:rPr>
            </w:pPr>
          </w:p>
        </w:tc>
      </w:tr>
      <w:tr w:rsidR="00D11AC9" w:rsidRPr="00424ECE" w14:paraId="1E661EA5"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6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8238EC"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E7D84"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7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9B20B3E" w14:textId="77777777" w:rsidR="00D11AC9" w:rsidRPr="00424ECE" w:rsidRDefault="00D11AC9" w:rsidP="00C75F06">
            <w:pPr>
              <w:rPr>
                <w:rFonts w:ascii="Arial" w:hAnsi="Arial" w:cs="Arial"/>
                <w:sz w:val="20"/>
                <w:lang w:eastAsia="en-US"/>
              </w:rPr>
            </w:pPr>
          </w:p>
        </w:tc>
      </w:tr>
      <w:tr w:rsidR="00D11AC9" w:rsidRPr="00424ECE" w14:paraId="3A7C9861"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2609B" w14:textId="77777777" w:rsidR="00D11AC9" w:rsidRPr="00424ECE" w:rsidRDefault="00D11AC9" w:rsidP="00C75F06">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30EAC8" w14:textId="77777777" w:rsidR="00D11AC9" w:rsidRPr="00424ECE" w:rsidRDefault="00D11AC9" w:rsidP="00C75F06">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7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BABD7A4" w14:textId="77777777" w:rsidR="00D11AC9" w:rsidRPr="00424ECE" w:rsidRDefault="00D11AC9" w:rsidP="00C75F06">
            <w:pPr>
              <w:rPr>
                <w:rFonts w:ascii="Arial" w:eastAsia="等线" w:hAnsi="Arial" w:cs="Arial"/>
                <w:sz w:val="20"/>
                <w:lang w:eastAsia="en-US"/>
              </w:rPr>
            </w:pPr>
          </w:p>
        </w:tc>
      </w:tr>
      <w:tr w:rsidR="00D11AC9" w:rsidRPr="00424ECE" w14:paraId="4995ECA6"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E86FF" w14:textId="77777777" w:rsidR="00D11AC9" w:rsidRPr="00424ECE" w:rsidRDefault="00D11AC9" w:rsidP="00C75F06">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DC299" w14:textId="77777777" w:rsidR="00D11AC9" w:rsidRPr="00424ECE" w:rsidRDefault="00D11AC9" w:rsidP="00C75F06">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7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7DF38E0" w14:textId="77777777" w:rsidR="00D11AC9" w:rsidRPr="00424ECE" w:rsidRDefault="00D11AC9" w:rsidP="00C75F06">
            <w:pPr>
              <w:rPr>
                <w:rFonts w:ascii="Arial" w:hAnsi="Arial" w:cs="Arial"/>
                <w:sz w:val="20"/>
                <w:lang w:eastAsia="en-US"/>
              </w:rPr>
            </w:pPr>
          </w:p>
        </w:tc>
      </w:tr>
      <w:tr w:rsidR="00D11AC9" w:rsidRPr="00424ECE" w14:paraId="70F50AA7" w14:textId="77777777" w:rsidTr="00D11AC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27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A47F23" w14:textId="77777777" w:rsidR="00D11AC9" w:rsidRPr="00424ECE" w:rsidRDefault="00D11AC9" w:rsidP="00C75F06">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27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AE2B99" w14:textId="77777777" w:rsidR="00D11AC9" w:rsidRPr="00424ECE" w:rsidRDefault="00D11AC9" w:rsidP="00C75F06">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28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0CB43CD" w14:textId="77777777" w:rsidR="00D11AC9" w:rsidRPr="00424ECE" w:rsidRDefault="00D11AC9" w:rsidP="00C75F06">
            <w:pPr>
              <w:rPr>
                <w:rFonts w:ascii="Arial" w:eastAsia="等线" w:hAnsi="Arial" w:cs="Arial"/>
                <w:lang w:eastAsia="en-US"/>
              </w:rPr>
            </w:pPr>
          </w:p>
        </w:tc>
      </w:tr>
    </w:tbl>
    <w:p w14:paraId="6F9EF8BA" w14:textId="77777777" w:rsidR="00D11AC9" w:rsidRDefault="00D11AC9" w:rsidP="00BE10F3">
      <w:pPr>
        <w:rPr>
          <w:lang w:val="en-US"/>
        </w:rPr>
      </w:pPr>
    </w:p>
    <w:p w14:paraId="78ED77A0" w14:textId="77777777" w:rsidR="00CD6962" w:rsidRDefault="00CD6962" w:rsidP="00CD6962">
      <w:pPr>
        <w:pStyle w:val="2"/>
        <w:rPr>
          <w:b/>
          <w:i/>
          <w:sz w:val="24"/>
          <w:u w:val="single"/>
          <w:lang w:val="en-US"/>
        </w:rPr>
      </w:pPr>
      <w:bookmarkStart w:id="281" w:name="_Hlk46936119"/>
      <w:r>
        <w:rPr>
          <w:b/>
          <w:i/>
          <w:sz w:val="24"/>
          <w:u w:val="single"/>
          <w:lang w:val="en-US"/>
        </w:rPr>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a split-MRB (as agreed during the online session) configured with a PTM leg and PTP leg, </w:t>
      </w:r>
      <w:r w:rsidRPr="00B13259">
        <w:rPr>
          <w:highlight w:val="cyan"/>
        </w:rPr>
        <w:t>the usage of the PTP leg cannot be deactivated</w:t>
      </w:r>
      <w:r w:rsidRPr="003D539C">
        <w:t xml:space="preserve"> (i.e.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w:t>
      </w:r>
      <w:proofErr w:type="spellStart"/>
      <w:r w:rsidR="00597CA9">
        <w:rPr>
          <w:lang w:val="en-US"/>
        </w:rPr>
        <w:t>e.g</w:t>
      </w:r>
      <w:proofErr w:type="spellEnd"/>
      <w:r w:rsidR="00597CA9">
        <w:rPr>
          <w:lang w:val="en-US"/>
        </w:rPr>
        <w:t xml:space="preserve">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w:t>
      </w:r>
      <w:proofErr w:type="spellStart"/>
      <w:r w:rsidR="00597CA9" w:rsidRPr="003130C9">
        <w:rPr>
          <w:lang w:val="en-US"/>
        </w:rPr>
        <w:t>RX_Next_Highest</w:t>
      </w:r>
      <w:proofErr w:type="spellEnd"/>
      <w:r w:rsidR="00597CA9" w:rsidRPr="003130C9">
        <w:rPr>
          <w:lang w:val="en-US"/>
        </w:rPr>
        <w:t xml:space="preserve"> – </w:t>
      </w:r>
      <w:proofErr w:type="spellStart"/>
      <w:r w:rsidR="00597CA9" w:rsidRPr="003130C9">
        <w:rPr>
          <w:lang w:val="en-US"/>
        </w:rPr>
        <w:t>UM_Window_Size</w:t>
      </w:r>
      <w:proofErr w:type="spellEnd"/>
      <w:r w:rsidR="00597CA9" w:rsidRPr="003130C9">
        <w:rPr>
          <w:lang w:val="en-US"/>
        </w:rPr>
        <w:t xml:space="preserve">) &lt;= SN &lt; </w:t>
      </w:r>
      <w:proofErr w:type="spellStart"/>
      <w:r w:rsidR="00597CA9" w:rsidRPr="003130C9">
        <w:rPr>
          <w:lang w:val="en-US"/>
        </w:rPr>
        <w:t>RX_Next_Reassembly</w:t>
      </w:r>
      <w:proofErr w:type="spellEnd"/>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5"/>
              <w:rPr>
                <w:rFonts w:eastAsia="MS Mincho"/>
              </w:rPr>
            </w:pPr>
            <w:bookmarkStart w:id="282" w:name="_Toc5722459"/>
            <w:bookmarkStart w:id="283" w:name="_Toc37462979"/>
            <w:bookmarkStart w:id="284" w:name="_Toc46502523"/>
            <w:bookmarkStart w:id="285" w:name="_Toc60824375"/>
            <w:r w:rsidRPr="001D2DD9">
              <w:rPr>
                <w:rFonts w:eastAsia="MS Mincho"/>
              </w:rPr>
              <w:t>5.2.2.2.2</w:t>
            </w:r>
            <w:r w:rsidRPr="001D2DD9">
              <w:rPr>
                <w:rFonts w:eastAsia="MS Mincho"/>
              </w:rPr>
              <w:tab/>
              <w:t>Actions when an UMD PDU is received from lower layer</w:t>
            </w:r>
            <w:bookmarkEnd w:id="282"/>
            <w:bookmarkEnd w:id="283"/>
            <w:bookmarkEnd w:id="284"/>
            <w:bookmarkEnd w:id="285"/>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w:t>
            </w:r>
            <w:proofErr w:type="spellStart"/>
            <w:r w:rsidRPr="001D2DD9">
              <w:rPr>
                <w:highlight w:val="yellow"/>
              </w:rPr>
              <w:t>RX_Next_Highest</w:t>
            </w:r>
            <w:proofErr w:type="spellEnd"/>
            <w:r w:rsidRPr="001D2DD9">
              <w:rPr>
                <w:highlight w:val="yellow"/>
              </w:rPr>
              <w:t xml:space="preserve"> – </w:t>
            </w:r>
            <w:proofErr w:type="spellStart"/>
            <w:r w:rsidRPr="001D2DD9">
              <w:rPr>
                <w:highlight w:val="yellow"/>
              </w:rPr>
              <w:t>UM_Window_Size</w:t>
            </w:r>
            <w:proofErr w:type="spellEnd"/>
            <w:r w:rsidRPr="001D2DD9">
              <w:rPr>
                <w:highlight w:val="yellow"/>
              </w:rPr>
              <w:t xml:space="preserve">) &lt;= SN &lt; </w:t>
            </w:r>
            <w:proofErr w:type="spellStart"/>
            <w:r w:rsidRPr="001D2DD9">
              <w:rPr>
                <w:highlight w:val="yellow"/>
              </w:rPr>
              <w:t>RX_Next_Reassembly</w:t>
            </w:r>
            <w:proofErr w:type="spellEnd"/>
            <w:r w:rsidRPr="001D2DD9">
              <w:rPr>
                <w:highlight w:val="yellow"/>
              </w:rPr>
              <w:t>:</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pPr>
            <w:r w:rsidRPr="00C075CB">
              <w:t>-</w:t>
            </w:r>
            <w:r w:rsidRPr="00C075CB">
              <w:tab/>
              <w:t>place the received UMD PDU in the reception buffer.</w:t>
            </w:r>
          </w:p>
        </w:tc>
      </w:tr>
    </w:tbl>
    <w:p w14:paraId="62187D63" w14:textId="77777777" w:rsidR="00597CA9" w:rsidRDefault="00597CA9" w:rsidP="003E5603">
      <w:pPr>
        <w:rPr>
          <w:lang w:val="en-US"/>
        </w:rPr>
      </w:pPr>
    </w:p>
    <w:p w14:paraId="3DD0F20A" w14:textId="77777777" w:rsidR="004D098F" w:rsidRDefault="00013194" w:rsidP="003E5603">
      <w:pPr>
        <w:rPr>
          <w:ins w:id="286" w:author="Sebire, Benoist (Nokia - JP/Tokyo)" w:date="2021-06-29T09:33:00Z"/>
          <w:lang w:val="en-US"/>
        </w:rPr>
      </w:pPr>
      <w:ins w:id="287" w:author="Sebire, Benoist (Nokia - JP/Tokyo)" w:date="2021-06-29T09:33:00Z">
        <w:r>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pt;height:121.6pt;mso-width-percent:0;mso-height-percent:0;mso-width-percent:0;mso-height-percent:0" o:ole="">
              <v:imagedata r:id="rId17" o:title=""/>
            </v:shape>
            <o:OLEObject Type="Embed" ProgID="Visio.Drawing.15" ShapeID="_x0000_i1025" DrawAspect="Content" ObjectID="_1687161866" r:id="rId18"/>
          </w:object>
        </w:r>
      </w:ins>
    </w:p>
    <w:p w14:paraId="608F2FF4" w14:textId="77777777" w:rsidR="004D098F" w:rsidRDefault="00013194" w:rsidP="003E5603">
      <w:pPr>
        <w:rPr>
          <w:ins w:id="288" w:author="Ericsson(Henrik)" w:date="2021-06-29T09:33:00Z"/>
          <w:lang w:val="en-US"/>
        </w:rPr>
      </w:pPr>
      <w:ins w:id="289" w:author="Ericsson(Henrik)" w:date="2021-06-29T09:33:00Z">
        <w:r>
          <w:rPr>
            <w:noProof/>
          </w:rPr>
          <w:object w:dxaOrig="15021" w:dyaOrig="3801" w14:anchorId="6206A36B">
            <v:shape id="_x0000_i1026" type="#_x0000_t75" alt="" style="width:481.6pt;height:121.6pt;mso-width-percent:0;mso-height-percent:0;mso-width-percent:0;mso-height-percent:0" o:ole="">
              <v:imagedata r:id="rId17" o:title=""/>
            </v:shape>
            <o:OLEObject Type="Embed" ProgID="Visio.Drawing.15" ShapeID="_x0000_i1026" DrawAspect="Content" ObjectID="_1687161867" r:id="rId19"/>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af3"/>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af3"/>
              <w:jc w:val="center"/>
              <w:rPr>
                <w:sz w:val="20"/>
                <w:szCs w:val="20"/>
                <w:lang w:eastAsia="en-US"/>
              </w:rPr>
            </w:pPr>
            <w:r w:rsidRPr="00424ECE">
              <w:rPr>
                <w:sz w:val="20"/>
                <w:szCs w:val="20"/>
                <w:lang w:eastAsia="en-US"/>
              </w:rPr>
              <w:t>(</w:t>
            </w:r>
            <w:r>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af3"/>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61B1C27D" w:rsidR="00BF5037" w:rsidRPr="00424ECE" w:rsidRDefault="00013194" w:rsidP="00BF503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 xml:space="preserve">how much the UE will benefit depends on </w:t>
            </w:r>
            <w:r w:rsidRPr="00C64002">
              <w:rPr>
                <w:rFonts w:ascii="Arial" w:hAnsi="Arial" w:cs="Arial"/>
                <w:sz w:val="21"/>
                <w:szCs w:val="22"/>
                <w:lang w:eastAsia="en-US"/>
              </w:rPr>
              <w:lastRenderedPageBreak/>
              <w:t>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290" w:author="Ericsson(Henrik)" w:date="2021-06-29T09:33:00Z">
              <w:r>
                <w:rPr>
                  <w:rFonts w:ascii="Arial" w:hAnsi="Arial" w:cs="Arial"/>
                  <w:sz w:val="20"/>
                  <w:lang w:eastAsia="en-US"/>
                </w:rPr>
                <w:lastRenderedPageBreak/>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291"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292"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2B940E7" w:rsidR="00BF5037" w:rsidRPr="00424ECE" w:rsidRDefault="00D80DD9"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51000DB2" w:rsidR="00BF5037" w:rsidRPr="00424ECE" w:rsidRDefault="00D80DD9"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11377" w14:textId="77777777" w:rsidR="00BF5037" w:rsidRDefault="00D80DD9" w:rsidP="00AB5AD8">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w:t>
            </w:r>
            <w:r w:rsidR="00AB5AD8" w:rsidRPr="00AB5AD8">
              <w:rPr>
                <w:rFonts w:ascii="Arial" w:hAnsi="Arial" w:cs="Arial"/>
                <w:sz w:val="21"/>
                <w:szCs w:val="22"/>
                <w:lang w:eastAsia="en-US"/>
              </w:rPr>
              <w:t>PTM leg deactivation</w:t>
            </w:r>
            <w:r w:rsidR="00AB5AD8">
              <w:rPr>
                <w:rFonts w:ascii="Arial" w:hAnsi="Arial" w:cs="Arial"/>
                <w:sz w:val="21"/>
                <w:szCs w:val="22"/>
                <w:lang w:eastAsia="en-US"/>
              </w:rPr>
              <w:t xml:space="preserve"> should be supported to avoid the </w:t>
            </w:r>
            <w:r w:rsidR="00AB5AD8" w:rsidRPr="00AB5AD8">
              <w:rPr>
                <w:rFonts w:ascii="Arial" w:hAnsi="Arial" w:cs="Arial"/>
                <w:sz w:val="21"/>
                <w:szCs w:val="22"/>
                <w:lang w:eastAsia="en-US"/>
              </w:rPr>
              <w:t>RLC window un-synchronization issue</w:t>
            </w:r>
            <w:r w:rsidR="00AB5AD8">
              <w:rPr>
                <w:rFonts w:ascii="Arial" w:hAnsi="Arial" w:cs="Arial"/>
                <w:sz w:val="21"/>
                <w:szCs w:val="22"/>
                <w:lang w:eastAsia="en-US"/>
              </w:rPr>
              <w:t>. And L2 signalling (e.g., MAC CE) can be used.</w:t>
            </w:r>
          </w:p>
          <w:p w14:paraId="02DA6B99" w14:textId="12A1FA6F" w:rsidR="00AB5AD8" w:rsidRPr="00424ECE" w:rsidRDefault="00AB5AD8" w:rsidP="00AB5AD8">
            <w:pPr>
              <w:rPr>
                <w:rFonts w:ascii="Arial" w:hAnsi="Arial" w:cs="Arial"/>
                <w:sz w:val="21"/>
                <w:szCs w:val="22"/>
                <w:lang w:eastAsia="en-US"/>
              </w:rPr>
            </w:pP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will introduce transmission latency when the UE needs to be switched back to PTM.</w:t>
            </w: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4AF8F18E" w:rsidR="00BF5037" w:rsidRPr="00424ECE" w:rsidRDefault="00AB5AD8" w:rsidP="00BF503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4CFA56B1" w:rsidR="00BF5037" w:rsidRPr="00424ECE" w:rsidRDefault="00AB5AD8"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9E851" w14:textId="6D13683C" w:rsidR="00BF5037" w:rsidRDefault="00AB5AD8" w:rsidP="00B84B4A">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 xml:space="preserve">e think </w:t>
            </w:r>
            <w:r w:rsidRPr="00AB5AD8">
              <w:rPr>
                <w:rFonts w:ascii="Arial" w:hAnsi="Arial" w:cs="Arial"/>
                <w:sz w:val="21"/>
                <w:szCs w:val="22"/>
              </w:rPr>
              <w:t>PTM deactivation</w:t>
            </w:r>
            <w:r>
              <w:rPr>
                <w:rFonts w:ascii="Arial" w:hAnsi="Arial" w:cs="Arial"/>
                <w:sz w:val="21"/>
                <w:szCs w:val="22"/>
                <w:lang w:eastAsia="en-US"/>
              </w:rPr>
              <w:t xml:space="preserve"> should be supported to avoid the </w:t>
            </w:r>
            <w:r w:rsidRPr="00AB5AD8">
              <w:rPr>
                <w:rFonts w:ascii="Arial" w:hAnsi="Arial" w:cs="Arial"/>
                <w:sz w:val="21"/>
                <w:szCs w:val="22"/>
                <w:lang w:eastAsia="en-US"/>
              </w:rPr>
              <w:t>RLC window un-synchronization issue</w:t>
            </w:r>
            <w:r>
              <w:rPr>
                <w:rFonts w:ascii="Arial" w:hAnsi="Arial" w:cs="Arial"/>
                <w:sz w:val="21"/>
                <w:szCs w:val="22"/>
                <w:lang w:eastAsia="en-US"/>
              </w:rPr>
              <w:t xml:space="preserve">. And </w:t>
            </w: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is not suitable </w:t>
            </w:r>
            <w:r w:rsidR="00B84B4A">
              <w:rPr>
                <w:rFonts w:ascii="Arial" w:eastAsia="Malgun Gothic" w:hAnsi="Arial" w:cs="Arial"/>
                <w:sz w:val="21"/>
                <w:szCs w:val="22"/>
                <w:lang w:eastAsia="ko-KR"/>
              </w:rPr>
              <w:t>if the UE</w:t>
            </w:r>
            <w:r w:rsidR="00B84B4A" w:rsidRPr="00B84B4A">
              <w:rPr>
                <w:rFonts w:ascii="Arial" w:hAnsi="Arial" w:cs="Arial"/>
                <w:sz w:val="21"/>
                <w:szCs w:val="22"/>
                <w:lang w:eastAsia="en-US"/>
              </w:rPr>
              <w:t xml:space="preserve"> was switched to PTP temporarily</w:t>
            </w:r>
            <w:r w:rsidR="00B84B4A">
              <w:rPr>
                <w:rFonts w:ascii="Arial" w:hAnsi="Arial" w:cs="Arial"/>
                <w:sz w:val="21"/>
                <w:szCs w:val="22"/>
                <w:lang w:eastAsia="en-US"/>
              </w:rPr>
              <w:t xml:space="preserve"> due to </w:t>
            </w:r>
            <w:r w:rsidR="00B84B4A" w:rsidRPr="00B84B4A">
              <w:rPr>
                <w:rFonts w:ascii="Arial" w:hAnsi="Arial" w:cs="Arial"/>
                <w:sz w:val="21"/>
                <w:szCs w:val="22"/>
                <w:lang w:eastAsia="en-US"/>
              </w:rPr>
              <w:t>temporary</w:t>
            </w:r>
            <w:r w:rsidR="00B84B4A">
              <w:rPr>
                <w:rFonts w:ascii="Arial" w:hAnsi="Arial" w:cs="Arial"/>
                <w:sz w:val="21"/>
                <w:szCs w:val="22"/>
                <w:lang w:eastAsia="en-US"/>
              </w:rPr>
              <w:t xml:space="preserve"> bad channel condition.</w:t>
            </w:r>
          </w:p>
          <w:p w14:paraId="550BF60F" w14:textId="198EE1B3" w:rsidR="00B84B4A" w:rsidRPr="00424ECE" w:rsidRDefault="00B84B4A" w:rsidP="00B84B4A">
            <w:pPr>
              <w:rPr>
                <w:rFonts w:ascii="Arial" w:hAnsi="Arial" w:cs="Arial"/>
                <w:sz w:val="21"/>
                <w:szCs w:val="22"/>
              </w:rPr>
            </w:pPr>
            <w:r>
              <w:rPr>
                <w:rFonts w:ascii="Arial" w:hAnsi="Arial" w:cs="Arial"/>
                <w:sz w:val="21"/>
                <w:szCs w:val="22"/>
                <w:lang w:eastAsia="en-US"/>
              </w:rPr>
              <w:t xml:space="preserve">And MAC CE is preferred for </w:t>
            </w:r>
            <w:r w:rsidRPr="00AB5AD8">
              <w:rPr>
                <w:rFonts w:ascii="Arial" w:hAnsi="Arial" w:cs="Arial"/>
                <w:sz w:val="21"/>
                <w:szCs w:val="22"/>
              </w:rPr>
              <w:t>PTM deactivation</w:t>
            </w: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6901BB53" w:rsidR="00BF5037" w:rsidRPr="00424ECE" w:rsidRDefault="001171D5" w:rsidP="00BF5037">
            <w:pPr>
              <w:jc w:val="center"/>
              <w:rPr>
                <w:rFonts w:ascii="Arial" w:hAnsi="Arial" w:cs="Arial"/>
                <w:sz w:val="20"/>
              </w:rPr>
            </w:pPr>
            <w:ins w:id="293"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249E70A4" w:rsidR="00BF5037" w:rsidRPr="00424ECE" w:rsidRDefault="001171D5" w:rsidP="00BF5037">
            <w:pPr>
              <w:jc w:val="center"/>
              <w:rPr>
                <w:rFonts w:ascii="Arial" w:hAnsi="Arial" w:cs="Arial"/>
                <w:sz w:val="20"/>
              </w:rPr>
            </w:pPr>
            <w:ins w:id="294"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2FC388B3" w:rsidR="00BF5037" w:rsidRPr="00424ECE" w:rsidRDefault="001171D5" w:rsidP="00BF5037">
            <w:pPr>
              <w:rPr>
                <w:rFonts w:ascii="Arial" w:hAnsi="Arial" w:cs="Arial"/>
                <w:sz w:val="21"/>
                <w:szCs w:val="22"/>
              </w:rPr>
            </w:pPr>
            <w:ins w:id="295" w:author="Shukun Wang" w:date="2021-07-02T14:12:00Z">
              <w:r>
                <w:rPr>
                  <w:rFonts w:ascii="Arial" w:hAnsi="Arial" w:cs="Arial"/>
                  <w:sz w:val="21"/>
                  <w:szCs w:val="22"/>
                </w:rPr>
                <w:t xml:space="preserve">Even if </w:t>
              </w:r>
            </w:ins>
            <w:ins w:id="296" w:author="Shukun Wang" w:date="2021-07-02T14:13:00Z">
              <w:r>
                <w:rPr>
                  <w:rFonts w:ascii="Arial" w:hAnsi="Arial" w:cs="Arial"/>
                  <w:sz w:val="21"/>
                  <w:szCs w:val="22"/>
                </w:rPr>
                <w:t>there is no data lossless requirement, we think it is better to have the solution for low data loss.</w:t>
              </w:r>
            </w:ins>
            <w:ins w:id="297" w:author="Shukun Wang" w:date="2021-07-02T14:14:00Z">
              <w:r w:rsidR="00C830DB">
                <w:rPr>
                  <w:rFonts w:ascii="Arial" w:hAnsi="Arial" w:cs="Arial"/>
                  <w:sz w:val="21"/>
                  <w:szCs w:val="22"/>
                </w:rPr>
                <w:t xml:space="preserve"> So </w:t>
              </w:r>
              <w:r w:rsidR="00C830DB" w:rsidRPr="00C830DB">
                <w:rPr>
                  <w:rFonts w:ascii="Arial" w:hAnsi="Arial" w:cs="Arial"/>
                  <w:sz w:val="21"/>
                  <w:szCs w:val="22"/>
                  <w:rPrChange w:id="298" w:author="Shukun Wang" w:date="2021-07-02T14:14:00Z">
                    <w:rPr>
                      <w:b/>
                      <w:lang w:val="en-US"/>
                    </w:rPr>
                  </w:rPrChange>
                </w:rPr>
                <w:t>RLC window un-synchronization issue</w:t>
              </w:r>
              <w:r w:rsidR="00C830DB">
                <w:rPr>
                  <w:rFonts w:ascii="Arial" w:hAnsi="Arial" w:cs="Arial"/>
                  <w:sz w:val="21"/>
                  <w:szCs w:val="22"/>
                </w:rPr>
                <w:t xml:space="preserve"> should be </w:t>
              </w:r>
              <w:r w:rsidR="00C830DB" w:rsidRPr="00C830DB">
                <w:rPr>
                  <w:rFonts w:ascii="Arial" w:hAnsi="Arial" w:cs="Arial"/>
                  <w:sz w:val="21"/>
                  <w:szCs w:val="22"/>
                  <w:rPrChange w:id="299" w:author="Shukun Wang" w:date="2021-07-02T14:14:00Z">
                    <w:rPr>
                      <w:b/>
                      <w:lang w:val="en-US"/>
                    </w:rPr>
                  </w:rPrChange>
                </w:rPr>
                <w:t xml:space="preserve">addressed. </w:t>
              </w:r>
              <w:r w:rsidR="00C830DB">
                <w:rPr>
                  <w:rFonts w:ascii="Arial" w:hAnsi="Arial" w:cs="Arial"/>
                  <w:sz w:val="21"/>
                  <w:szCs w:val="22"/>
                </w:rPr>
                <w:t xml:space="preserve">Furtermore, the UE power consumption should also be considered </w:t>
              </w:r>
            </w:ins>
            <w:ins w:id="300" w:author="Shukun Wang" w:date="2021-07-02T14:15:00Z">
              <w:r w:rsidR="00C830DB">
                <w:rPr>
                  <w:rFonts w:ascii="Arial" w:hAnsi="Arial" w:cs="Arial"/>
                  <w:sz w:val="21"/>
                  <w:szCs w:val="22"/>
                </w:rPr>
                <w:t>especially in NR network.</w:t>
              </w:r>
            </w:ins>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0CBB3F0B" w:rsidR="00BF5037" w:rsidRPr="00424ECE" w:rsidRDefault="006F22BB" w:rsidP="00BF5037">
            <w:pPr>
              <w:jc w:val="center"/>
              <w:rPr>
                <w:rFonts w:ascii="Arial" w:hAnsi="Arial" w:cs="Arial"/>
                <w:sz w:val="20"/>
                <w:lang w:eastAsia="en-US"/>
              </w:rPr>
            </w:pPr>
            <w:ins w:id="301" w:author="chenli" w:date="2021-07-06T17:01:00Z">
              <w:r>
                <w:rPr>
                  <w:rFonts w:ascii="Arial" w:hAnsi="Arial" w:cs="Arial"/>
                  <w:sz w:val="20"/>
                  <w:lang w:eastAsia="en-US"/>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60F702B0" w:rsidR="00BF5037" w:rsidRPr="00424ECE" w:rsidRDefault="006F22BB" w:rsidP="00BF5037">
            <w:pPr>
              <w:jc w:val="center"/>
              <w:rPr>
                <w:rFonts w:ascii="Arial" w:hAnsi="Arial" w:cs="Arial"/>
                <w:sz w:val="20"/>
                <w:lang w:eastAsia="en-US"/>
              </w:rPr>
            </w:pPr>
            <w:ins w:id="302" w:author="chenli" w:date="2021-07-06T17:01:00Z">
              <w:r>
                <w:rPr>
                  <w:rFonts w:ascii="Arial" w:hAnsi="Arial" w:cs="Arial"/>
                  <w:sz w:val="20"/>
                  <w:lang w:eastAsia="en-US"/>
                </w:rPr>
                <w:t>Option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5E2AD" w14:textId="589D9CAF" w:rsidR="00BF5037" w:rsidRPr="00424ECE" w:rsidRDefault="006F22BB" w:rsidP="00A423AC">
            <w:pPr>
              <w:rPr>
                <w:rFonts w:ascii="Arial" w:hAnsi="Arial" w:cs="Arial"/>
                <w:sz w:val="21"/>
                <w:szCs w:val="22"/>
                <w:lang w:eastAsia="en-US"/>
              </w:rPr>
            </w:pPr>
            <w:ins w:id="303" w:author="chenli" w:date="2021-07-06T17:01:00Z">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ins>
            <w:ins w:id="304" w:author="chenli" w:date="2021-07-06T17:15:00Z">
              <w:r w:rsidR="0037625F">
                <w:rPr>
                  <w:rFonts w:ascii="Arial" w:hAnsi="Arial" w:cs="Arial"/>
                  <w:sz w:val="21"/>
                  <w:szCs w:val="22"/>
                </w:rPr>
                <w:t>W</w:t>
              </w:r>
              <w:r w:rsidR="0037625F">
                <w:rPr>
                  <w:rFonts w:ascii="Arial" w:hAnsi="Arial" w:cs="Arial" w:hint="eastAsia"/>
                  <w:sz w:val="21"/>
                  <w:szCs w:val="22"/>
                </w:rPr>
                <w:t xml:space="preserve">e have no strong </w:t>
              </w:r>
            </w:ins>
            <w:ins w:id="305" w:author="chenli" w:date="2021-07-06T17:16:00Z">
              <w:r w:rsidR="0037625F">
                <w:rPr>
                  <w:rFonts w:ascii="Arial" w:hAnsi="Arial" w:cs="Arial"/>
                  <w:sz w:val="21"/>
                  <w:szCs w:val="22"/>
                </w:rPr>
                <w:t>preference</w:t>
              </w:r>
              <w:r w:rsidR="0037625F">
                <w:rPr>
                  <w:rFonts w:ascii="Arial" w:hAnsi="Arial" w:cs="Arial" w:hint="eastAsia"/>
                  <w:sz w:val="21"/>
                  <w:szCs w:val="22"/>
                </w:rPr>
                <w:t xml:space="preserve"> </w:t>
              </w:r>
            </w:ins>
            <w:ins w:id="306" w:author="chenli" w:date="2021-07-06T17:17:00Z">
              <w:r w:rsidR="0037625F">
                <w:rPr>
                  <w:rFonts w:ascii="Arial" w:hAnsi="Arial" w:cs="Arial" w:hint="eastAsia"/>
                  <w:sz w:val="21"/>
                  <w:szCs w:val="22"/>
                </w:rPr>
                <w:t>for</w:t>
              </w:r>
            </w:ins>
            <w:ins w:id="307" w:author="chenli" w:date="2021-07-06T17:16:00Z">
              <w:r w:rsidR="0037625F">
                <w:rPr>
                  <w:rFonts w:ascii="Arial" w:hAnsi="Arial" w:cs="Arial" w:hint="eastAsia"/>
                  <w:sz w:val="21"/>
                  <w:szCs w:val="22"/>
                </w:rPr>
                <w:t xml:space="preserve"> option 2 or option 3. </w:t>
              </w:r>
            </w:ins>
            <w:ins w:id="308" w:author="chenli" w:date="2021-07-06T17:15:00Z">
              <w:r w:rsidR="0037625F">
                <w:rPr>
                  <w:rFonts w:ascii="Arial" w:hAnsi="Arial" w:cs="Arial"/>
                  <w:sz w:val="21"/>
                  <w:szCs w:val="22"/>
                </w:rPr>
                <w:t>O</w:t>
              </w:r>
              <w:r w:rsidR="0037625F">
                <w:rPr>
                  <w:rFonts w:ascii="Arial" w:hAnsi="Arial" w:cs="Arial" w:hint="eastAsia"/>
                  <w:sz w:val="21"/>
                  <w:szCs w:val="22"/>
                </w:rPr>
                <w:t>ption 3 should be decided by RAN</w:t>
              </w:r>
            </w:ins>
            <w:ins w:id="309" w:author="CATT" w:date="2021-07-07T10:59:00Z">
              <w:r w:rsidR="00A423AC">
                <w:rPr>
                  <w:rFonts w:ascii="Arial" w:hAnsi="Arial" w:cs="Arial" w:hint="eastAsia"/>
                  <w:sz w:val="21"/>
                  <w:szCs w:val="22"/>
                </w:rPr>
                <w:t>1</w:t>
              </w:r>
            </w:ins>
            <w:ins w:id="310" w:author="chenli" w:date="2021-07-06T17:15:00Z">
              <w:r w:rsidR="0037625F">
                <w:rPr>
                  <w:rFonts w:ascii="Arial" w:hAnsi="Arial" w:cs="Arial" w:hint="eastAsia"/>
                  <w:sz w:val="21"/>
                  <w:szCs w:val="22"/>
                </w:rPr>
                <w:t>.</w:t>
              </w:r>
            </w:ins>
          </w:p>
        </w:tc>
      </w:tr>
      <w:tr w:rsidR="00BF5037" w:rsidRPr="00424ECE" w14:paraId="3664C7F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0BEA35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8BFBE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483431FC" w:rsidR="00BF5037" w:rsidRPr="00424ECE" w:rsidRDefault="00BF5037" w:rsidP="00BF5037">
            <w:pPr>
              <w:rPr>
                <w:rFonts w:ascii="Arial" w:hAnsi="Arial" w:cs="Arial"/>
                <w:sz w:val="20"/>
              </w:rPr>
            </w:pPr>
          </w:p>
        </w:tc>
      </w:tr>
      <w:tr w:rsidR="00BF503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BF5037" w:rsidRPr="00424ECE" w:rsidRDefault="00BF5037" w:rsidP="00BF5037">
            <w:pPr>
              <w:rPr>
                <w:rFonts w:ascii="Arial" w:hAnsi="Arial" w:cs="Arial"/>
                <w:sz w:val="20"/>
                <w:lang w:eastAsia="en-US"/>
              </w:rPr>
            </w:pPr>
          </w:p>
        </w:tc>
      </w:tr>
      <w:tr w:rsidR="00BF503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BF5037" w:rsidRPr="00424ECE" w:rsidRDefault="00BF5037" w:rsidP="00BF5037">
            <w:pPr>
              <w:rPr>
                <w:rFonts w:ascii="Arial" w:hAnsi="Arial" w:cs="Arial"/>
                <w:sz w:val="20"/>
                <w:lang w:eastAsia="en-US"/>
              </w:rPr>
            </w:pPr>
          </w:p>
        </w:tc>
      </w:tr>
      <w:tr w:rsidR="00BF503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BF5037" w:rsidRPr="00424ECE" w:rsidRDefault="00BF5037" w:rsidP="00BF5037">
            <w:pPr>
              <w:rPr>
                <w:rFonts w:ascii="Arial" w:eastAsia="等线" w:hAnsi="Arial" w:cs="Arial"/>
                <w:sz w:val="20"/>
                <w:lang w:eastAsia="en-US"/>
              </w:rPr>
            </w:pPr>
          </w:p>
        </w:tc>
      </w:tr>
      <w:tr w:rsidR="00BF503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BF5037" w:rsidRPr="00424ECE" w:rsidRDefault="00BF5037" w:rsidP="00BF5037">
            <w:pPr>
              <w:rPr>
                <w:rFonts w:ascii="Arial" w:hAnsi="Arial" w:cs="Arial"/>
                <w:sz w:val="20"/>
                <w:lang w:eastAsia="en-US"/>
              </w:rPr>
            </w:pPr>
          </w:p>
        </w:tc>
      </w:tr>
      <w:tr w:rsidR="00BF503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BF5037" w:rsidRPr="00424ECE" w:rsidRDefault="00BF5037" w:rsidP="00BF5037">
            <w:pPr>
              <w:rPr>
                <w:rFonts w:ascii="Arial" w:eastAsia="等线"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lastRenderedPageBreak/>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So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data but will waste more power. So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af3"/>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af3"/>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af3"/>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311"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312"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313"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25AA0515" w:rsidR="00BF5037" w:rsidRPr="00424ECE" w:rsidRDefault="00C30A2C"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4E566E27" w:rsidR="00BF5037" w:rsidRPr="00424ECE" w:rsidRDefault="00C30A2C" w:rsidP="00BF503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5429F6A6" w:rsidR="00BF5037" w:rsidRPr="00424ECE" w:rsidRDefault="00C61B28" w:rsidP="00C61B28">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0C091127" w:rsidR="00BF5037" w:rsidRPr="00424ECE" w:rsidRDefault="00C30A2C" w:rsidP="00BF503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299C6155" w:rsidR="00BF5037" w:rsidRPr="00424ECE" w:rsidRDefault="00C30A2C" w:rsidP="00BF503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1C68F9C3" w:rsidR="00BF5037" w:rsidRPr="00424ECE" w:rsidRDefault="00C61B28" w:rsidP="00BF5037">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07BA1F2F" w:rsidR="00BF5037" w:rsidRPr="00424ECE" w:rsidRDefault="00C830DB" w:rsidP="00BF5037">
            <w:pPr>
              <w:jc w:val="center"/>
              <w:rPr>
                <w:rFonts w:ascii="Arial" w:hAnsi="Arial" w:cs="Arial"/>
                <w:sz w:val="20"/>
              </w:rPr>
            </w:pPr>
            <w:ins w:id="314"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FD68B3B" w:rsidR="00BF5037" w:rsidRPr="00424ECE" w:rsidRDefault="00C830DB" w:rsidP="00BF5037">
            <w:pPr>
              <w:jc w:val="center"/>
              <w:rPr>
                <w:rFonts w:ascii="Arial" w:hAnsi="Arial" w:cs="Arial"/>
                <w:sz w:val="20"/>
              </w:rPr>
            </w:pPr>
            <w:ins w:id="315"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2D99848A" w:rsidR="00BF5037" w:rsidRPr="00424ECE" w:rsidRDefault="00C830DB" w:rsidP="00BF5037">
            <w:pPr>
              <w:rPr>
                <w:rFonts w:ascii="Arial" w:hAnsi="Arial" w:cs="Arial"/>
                <w:sz w:val="21"/>
                <w:szCs w:val="22"/>
              </w:rPr>
            </w:pPr>
            <w:ins w:id="316" w:author="Shukun Wang" w:date="2021-07-02T14:15:00Z">
              <w:r>
                <w:rPr>
                  <w:rFonts w:ascii="Arial" w:hAnsi="Arial" w:cs="Arial"/>
                  <w:sz w:val="21"/>
                  <w:szCs w:val="22"/>
                </w:rPr>
                <w:t>No strong opinion,</w:t>
              </w:r>
            </w:ins>
            <w:ins w:id="317" w:author="Shukun Wang" w:date="2021-07-02T14:37:00Z">
              <w:r w:rsidR="00AC2F58">
                <w:rPr>
                  <w:rFonts w:ascii="Arial" w:hAnsi="Arial" w:cs="Arial"/>
                  <w:sz w:val="21"/>
                  <w:szCs w:val="22"/>
                </w:rPr>
                <w:t xml:space="preserve"> it is up to network to ensure PTM A/D command is received by UE</w:t>
              </w:r>
            </w:ins>
            <w:ins w:id="318" w:author="Shukun Wang" w:date="2021-07-02T14:16:00Z">
              <w:r>
                <w:rPr>
                  <w:rFonts w:ascii="Arial" w:hAnsi="Arial" w:cs="Arial"/>
                  <w:sz w:val="21"/>
                  <w:szCs w:val="22"/>
                </w:rPr>
                <w:t>.</w:t>
              </w:r>
            </w:ins>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5D7F887B" w:rsidR="00BF5037" w:rsidRPr="00424ECE" w:rsidRDefault="00324119" w:rsidP="00BF5037">
            <w:pPr>
              <w:jc w:val="center"/>
              <w:rPr>
                <w:rFonts w:ascii="Arial" w:hAnsi="Arial" w:cs="Arial"/>
                <w:sz w:val="20"/>
              </w:rPr>
            </w:pPr>
            <w:ins w:id="319" w:author="chenli" w:date="2021-07-06T17:17: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00A3C8BB" w:rsidR="00BF5037" w:rsidRPr="00424ECE" w:rsidRDefault="00324119" w:rsidP="00BF5037">
            <w:pPr>
              <w:jc w:val="center"/>
              <w:rPr>
                <w:rFonts w:ascii="Arial" w:hAnsi="Arial" w:cs="Arial"/>
                <w:sz w:val="20"/>
              </w:rPr>
            </w:pPr>
            <w:ins w:id="320" w:author="chenli" w:date="2021-07-06T17:19:00Z">
              <w:r>
                <w:rPr>
                  <w:rFonts w:ascii="Arial" w:hAnsi="Arial" w:cs="Arial" w:hint="eastAsia"/>
                  <w:sz w:val="20"/>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3AEC92C3" w:rsidR="00BF5037" w:rsidRPr="00424ECE" w:rsidRDefault="00324119" w:rsidP="00122AA0">
            <w:pPr>
              <w:rPr>
                <w:rFonts w:ascii="Arial" w:hAnsi="Arial" w:cs="Arial"/>
                <w:sz w:val="21"/>
                <w:szCs w:val="22"/>
              </w:rPr>
            </w:pPr>
            <w:ins w:id="321" w:author="chenli" w:date="2021-07-06T17:19:00Z">
              <w:r>
                <w:rPr>
                  <w:rFonts w:ascii="Arial" w:hAnsi="Arial" w:cs="Arial"/>
                  <w:sz w:val="21"/>
                  <w:szCs w:val="22"/>
                </w:rPr>
                <w:t>A</w:t>
              </w:r>
              <w:r>
                <w:rPr>
                  <w:rFonts w:ascii="Arial" w:hAnsi="Arial" w:cs="Arial" w:hint="eastAsia"/>
                  <w:sz w:val="21"/>
                  <w:szCs w:val="22"/>
                </w:rPr>
                <w:t>gree with Samsung</w:t>
              </w:r>
            </w:ins>
            <w:ins w:id="322" w:author="chenli" w:date="2021-07-06T17:20:00Z">
              <w:r>
                <w:rPr>
                  <w:rFonts w:ascii="Arial" w:hAnsi="Arial" w:cs="Arial" w:hint="eastAsia"/>
                  <w:sz w:val="21"/>
                  <w:szCs w:val="22"/>
                </w:rPr>
                <w:t xml:space="preserve">. </w:t>
              </w:r>
            </w:ins>
            <w:ins w:id="323" w:author="chenli" w:date="2021-07-06T17:21:00Z">
              <w:r>
                <w:rPr>
                  <w:rFonts w:ascii="Arial" w:hAnsi="Arial" w:cs="Arial" w:hint="eastAsia"/>
                  <w:sz w:val="21"/>
                  <w:szCs w:val="22"/>
                </w:rPr>
                <w:t xml:space="preserve">No for option 2. </w:t>
              </w:r>
              <w:r>
                <w:rPr>
                  <w:rFonts w:ascii="Arial" w:hAnsi="Arial" w:cs="Arial"/>
                  <w:sz w:val="21"/>
                  <w:szCs w:val="22"/>
                </w:rPr>
                <w:t>F</w:t>
              </w:r>
              <w:r>
                <w:rPr>
                  <w:rFonts w:ascii="Arial" w:hAnsi="Arial" w:cs="Arial" w:hint="eastAsia"/>
                  <w:sz w:val="21"/>
                  <w:szCs w:val="22"/>
                </w:rPr>
                <w:t xml:space="preserve">or option 3 (DCI </w:t>
              </w:r>
            </w:ins>
            <w:ins w:id="324" w:author="chenli" w:date="2021-07-06T17:22:00Z">
              <w:r>
                <w:rPr>
                  <w:rFonts w:ascii="Arial" w:hAnsi="Arial" w:cs="Arial" w:hint="eastAsia"/>
                  <w:sz w:val="21"/>
                  <w:szCs w:val="22"/>
                </w:rPr>
                <w:t>for PTM deactivation</w:t>
              </w:r>
            </w:ins>
            <w:ins w:id="325" w:author="chenli" w:date="2021-07-06T17:21:00Z">
              <w:r>
                <w:rPr>
                  <w:rFonts w:ascii="Arial" w:hAnsi="Arial" w:cs="Arial" w:hint="eastAsia"/>
                  <w:sz w:val="21"/>
                  <w:szCs w:val="22"/>
                </w:rPr>
                <w:t>)</w:t>
              </w:r>
            </w:ins>
            <w:ins w:id="326" w:author="chenli" w:date="2021-07-06T17:22:00Z">
              <w:r>
                <w:rPr>
                  <w:rFonts w:ascii="Arial" w:hAnsi="Arial" w:cs="Arial" w:hint="eastAsia"/>
                  <w:sz w:val="21"/>
                  <w:szCs w:val="22"/>
                </w:rPr>
                <w:t xml:space="preserve">, it should be decided by RAN1 </w:t>
              </w:r>
            </w:ins>
            <w:ins w:id="327" w:author="CATT" w:date="2021-07-07T10:59:00Z">
              <w:r w:rsidR="00122AA0">
                <w:rPr>
                  <w:rFonts w:ascii="Arial" w:hAnsi="Arial" w:cs="Arial" w:hint="eastAsia"/>
                  <w:sz w:val="21"/>
                  <w:szCs w:val="22"/>
                </w:rPr>
                <w:t>on whether</w:t>
              </w:r>
            </w:ins>
            <w:ins w:id="328" w:author="chenli" w:date="2021-07-06T17:22:00Z">
              <w:r>
                <w:rPr>
                  <w:rFonts w:ascii="Arial" w:hAnsi="Arial" w:cs="Arial" w:hint="eastAsia"/>
                  <w:sz w:val="21"/>
                  <w:szCs w:val="22"/>
                </w:rPr>
                <w:t xml:space="preserve"> the feedback is needed.</w:t>
              </w:r>
            </w:ins>
          </w:p>
        </w:tc>
      </w:tr>
      <w:tr w:rsidR="00BF5037" w:rsidRPr="00424ECE" w14:paraId="0205F97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317AC4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37D5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77777777" w:rsidR="00BF5037" w:rsidRPr="00424ECE" w:rsidRDefault="00BF5037" w:rsidP="00BF5037">
            <w:pPr>
              <w:rPr>
                <w:rFonts w:ascii="Arial" w:hAnsi="Arial" w:cs="Arial"/>
                <w:sz w:val="20"/>
                <w:lang w:eastAsia="en-US"/>
              </w:rPr>
            </w:pPr>
          </w:p>
        </w:tc>
      </w:tr>
      <w:tr w:rsidR="00BF503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BF5037" w:rsidRPr="00424ECE" w:rsidRDefault="00BF5037" w:rsidP="00BF5037">
            <w:pPr>
              <w:rPr>
                <w:rFonts w:ascii="Arial" w:hAnsi="Arial" w:cs="Arial"/>
                <w:sz w:val="20"/>
                <w:lang w:eastAsia="en-US"/>
              </w:rPr>
            </w:pPr>
          </w:p>
        </w:tc>
      </w:tr>
      <w:tr w:rsidR="00BF503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BF5037" w:rsidRPr="00424ECE" w:rsidRDefault="00BF5037" w:rsidP="00BF5037">
            <w:pPr>
              <w:rPr>
                <w:rFonts w:ascii="Arial" w:hAnsi="Arial" w:cs="Arial"/>
                <w:sz w:val="20"/>
                <w:lang w:eastAsia="en-US"/>
              </w:rPr>
            </w:pPr>
          </w:p>
        </w:tc>
      </w:tr>
      <w:tr w:rsidR="00BF503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BF5037" w:rsidRPr="00424ECE" w:rsidRDefault="00BF5037" w:rsidP="00BF5037">
            <w:pPr>
              <w:rPr>
                <w:rFonts w:ascii="Arial" w:eastAsia="等线" w:hAnsi="Arial" w:cs="Arial"/>
                <w:sz w:val="20"/>
                <w:lang w:eastAsia="en-US"/>
              </w:rPr>
            </w:pPr>
          </w:p>
        </w:tc>
      </w:tr>
      <w:tr w:rsidR="00BF503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BF5037" w:rsidRPr="00424ECE" w:rsidRDefault="00BF5037" w:rsidP="00BF5037">
            <w:pPr>
              <w:rPr>
                <w:rFonts w:ascii="Arial" w:hAnsi="Arial" w:cs="Arial"/>
                <w:sz w:val="20"/>
                <w:lang w:eastAsia="en-US"/>
              </w:rPr>
            </w:pPr>
          </w:p>
        </w:tc>
      </w:tr>
      <w:tr w:rsidR="00BF503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BF5037" w:rsidRPr="00424ECE" w:rsidRDefault="00BF5037" w:rsidP="00BF5037">
            <w:pPr>
              <w:rPr>
                <w:rFonts w:ascii="Arial" w:eastAsia="等线"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lastRenderedPageBreak/>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r w:rsidR="00022A2B">
        <w:rPr>
          <w:lang w:val="en-US"/>
        </w:rPr>
        <w:t>a period</w:t>
      </w:r>
      <w:r w:rsidR="00F54B49">
        <w:rPr>
          <w:lang w:val="en-US"/>
        </w:rPr>
        <w:t xml:space="preserve"> of time</w:t>
      </w:r>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(i.e.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013194" w:rsidP="00E76B00">
      <w:pPr>
        <w:rPr>
          <w:ins w:id="329" w:author="Sebire, Benoist (Nokia - JP/Tokyo)" w:date="2021-06-29T09:33:00Z"/>
          <w:lang w:val="en-US"/>
        </w:rPr>
      </w:pPr>
      <w:ins w:id="330" w:author="Sebire, Benoist (Nokia - JP/Tokyo)" w:date="2021-06-29T09:33:00Z">
        <w:r>
          <w:rPr>
            <w:noProof/>
          </w:rPr>
          <w:object w:dxaOrig="18251" w:dyaOrig="8841" w14:anchorId="5F1692F8">
            <v:shape id="_x0000_i1027" type="#_x0000_t75" alt="" style="width:481.6pt;height:233.65pt;mso-width-percent:0;mso-height-percent:0;mso-width-percent:0;mso-height-percent:0" o:ole="">
              <v:imagedata r:id="rId20" o:title=""/>
            </v:shape>
            <o:OLEObject Type="Embed" ProgID="Visio.Drawing.15" ShapeID="_x0000_i1027" DrawAspect="Content" ObjectID="_1687161868" r:id="rId21"/>
          </w:object>
        </w:r>
      </w:ins>
    </w:p>
    <w:p w14:paraId="74E82D02" w14:textId="77777777" w:rsidR="00E76B00" w:rsidRDefault="00013194" w:rsidP="00E76B00">
      <w:pPr>
        <w:rPr>
          <w:ins w:id="331" w:author="Ericsson(Henrik)" w:date="2021-06-29T09:33:00Z"/>
          <w:lang w:val="en-US"/>
        </w:rPr>
      </w:pPr>
      <w:ins w:id="332" w:author="Ericsson(Henrik)" w:date="2021-06-29T09:33:00Z">
        <w:r>
          <w:rPr>
            <w:noProof/>
          </w:rPr>
          <w:object w:dxaOrig="18251" w:dyaOrig="8841" w14:anchorId="1826AB22">
            <v:shape id="_x0000_i1028" type="#_x0000_t75" alt="" style="width:481.6pt;height:233.65pt;mso-width-percent:0;mso-height-percent:0;mso-width-percent:0;mso-height-percent:0" o:ole="">
              <v:imagedata r:id="rId20" o:title=""/>
            </v:shape>
            <o:OLEObject Type="Embed" ProgID="Visio.Drawing.15" ShapeID="_x0000_i1028" DrawAspect="Content" ObjectID="_1687161869" r:id="rId22"/>
          </w:object>
        </w:r>
      </w:ins>
    </w:p>
    <w:p w14:paraId="0A13985F" w14:textId="77777777" w:rsidR="00E76B00" w:rsidRDefault="00E76B00" w:rsidP="00E76B00">
      <w:pPr>
        <w:rPr>
          <w:lang w:val="en-US"/>
        </w:rPr>
      </w:pPr>
      <w:r>
        <w:rPr>
          <w:lang w:val="en-US"/>
        </w:rPr>
        <w:t xml:space="preserve">For option </w:t>
      </w:r>
      <w:r w:rsidR="00FA2D5E">
        <w:rPr>
          <w:lang w:val="en-US"/>
        </w:rPr>
        <w:t>2.</w:t>
      </w:r>
      <w:r>
        <w:rPr>
          <w:lang w:val="en-US"/>
        </w:rPr>
        <w:t xml:space="preserve">1, it is simple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b/>
          <w:lang w:val="en-US"/>
        </w:rPr>
      </w:pPr>
      <w:r w:rsidRPr="003E5603">
        <w:rPr>
          <w:b/>
          <w:lang w:val="en-US"/>
        </w:rPr>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af3"/>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af3"/>
              <w:jc w:val="center"/>
              <w:rPr>
                <w:sz w:val="20"/>
                <w:szCs w:val="20"/>
                <w:lang w:eastAsia="en-US"/>
              </w:rPr>
            </w:pPr>
            <w:r w:rsidRPr="00424ECE">
              <w:rPr>
                <w:sz w:val="20"/>
                <w:szCs w:val="20"/>
                <w:lang w:eastAsia="en-US"/>
              </w:rPr>
              <w:t>(</w:t>
            </w:r>
            <w:r w:rsidR="00642283">
              <w:rPr>
                <w:sz w:val="20"/>
                <w:szCs w:val="20"/>
                <w:lang w:eastAsia="en-US"/>
              </w:rPr>
              <w:t>option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af3"/>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2-1 is the simplest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333"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334"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335" w:author="Ericsson(Henrik)" w:date="2021-06-29T09:33:00Z"/>
                <w:rFonts w:ascii="Arial" w:hAnsi="Arial" w:cs="Arial"/>
                <w:sz w:val="21"/>
                <w:szCs w:val="22"/>
                <w:lang w:eastAsia="en-US"/>
              </w:rPr>
            </w:pPr>
            <w:ins w:id="336"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2D3F510" w14:textId="5B6E5E6B" w:rsidR="00145E13" w:rsidRPr="00424ECE" w:rsidRDefault="00145E13" w:rsidP="00BF5037">
            <w:pPr>
              <w:rPr>
                <w:rFonts w:ascii="Arial" w:hAnsi="Arial" w:cs="Arial"/>
                <w:sz w:val="21"/>
                <w:szCs w:val="22"/>
                <w:lang w:eastAsia="en-US"/>
              </w:rPr>
            </w:pPr>
            <w:ins w:id="337"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4B4EA2BA" w:rsidR="00BF5037" w:rsidRPr="00424ECE" w:rsidRDefault="00C830DB" w:rsidP="00BF5037">
            <w:pPr>
              <w:jc w:val="center"/>
              <w:rPr>
                <w:rFonts w:ascii="Arial" w:hAnsi="Arial" w:cs="Arial"/>
                <w:sz w:val="20"/>
              </w:rPr>
            </w:pPr>
            <w:ins w:id="338"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04C9DC86" w:rsidR="00BF5037" w:rsidRPr="00424ECE" w:rsidRDefault="00C830DB" w:rsidP="00BF5037">
            <w:pPr>
              <w:jc w:val="center"/>
              <w:rPr>
                <w:rFonts w:ascii="Arial" w:hAnsi="Arial" w:cs="Arial"/>
                <w:sz w:val="20"/>
              </w:rPr>
            </w:pPr>
            <w:ins w:id="339"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446BE813" w:rsidR="00BF5037" w:rsidRPr="00424ECE" w:rsidRDefault="00C830DB" w:rsidP="00BF5037">
            <w:pPr>
              <w:rPr>
                <w:rFonts w:ascii="Arial" w:hAnsi="Arial" w:cs="Arial"/>
                <w:sz w:val="21"/>
                <w:szCs w:val="22"/>
              </w:rPr>
            </w:pPr>
            <w:ins w:id="340" w:author="Shukun Wang" w:date="2021-07-02T14:16:00Z">
              <w:r>
                <w:rPr>
                  <w:rFonts w:ascii="Arial" w:hAnsi="Arial" w:cs="Arial"/>
                  <w:sz w:val="21"/>
                  <w:szCs w:val="22"/>
                </w:rPr>
                <w:t xml:space="preserve">To </w:t>
              </w:r>
            </w:ins>
            <w:ins w:id="341" w:author="Shukun Wang" w:date="2021-07-02T14:17:00Z">
              <w:r>
                <w:rPr>
                  <w:rFonts w:ascii="Arial" w:hAnsi="Arial" w:cs="Arial"/>
                  <w:sz w:val="21"/>
                  <w:szCs w:val="22"/>
                </w:rPr>
                <w:t>reduce data loss, it is more efficient to use both option 1 and option 2.1 together to reduce the data loss for MBS.</w:t>
              </w:r>
            </w:ins>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0C70F486" w:rsidR="00BF5037" w:rsidRPr="00424ECE" w:rsidRDefault="00E47900" w:rsidP="00BF5037">
            <w:pPr>
              <w:jc w:val="center"/>
              <w:rPr>
                <w:rFonts w:ascii="Arial" w:hAnsi="Arial" w:cs="Arial"/>
                <w:sz w:val="20"/>
              </w:rPr>
            </w:pPr>
            <w:ins w:id="342" w:author="chenli" w:date="2021-07-06T17:2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16435A1F" w:rsidR="00BF5037" w:rsidRPr="00424ECE" w:rsidRDefault="003435B0" w:rsidP="00BF5037">
            <w:pPr>
              <w:jc w:val="center"/>
              <w:rPr>
                <w:rFonts w:ascii="Arial" w:hAnsi="Arial" w:cs="Arial"/>
                <w:sz w:val="20"/>
              </w:rPr>
            </w:pPr>
            <w:ins w:id="343" w:author="chenli" w:date="2021-07-06T17:23:00Z">
              <w:r>
                <w:rPr>
                  <w:rFonts w:ascii="Arial" w:hAnsi="Arial" w:cs="Arial"/>
                  <w:sz w:val="20"/>
                </w:rPr>
                <w:t>O</w:t>
              </w:r>
              <w:r>
                <w:rPr>
                  <w:rFonts w:ascii="Arial" w:hAnsi="Arial" w:cs="Arial" w:hint="eastAsia"/>
                  <w:sz w:val="20"/>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37D49B20" w:rsidR="00BF5037" w:rsidRPr="00424ECE" w:rsidRDefault="00042E5C" w:rsidP="00FF4C1B">
            <w:pPr>
              <w:rPr>
                <w:rFonts w:ascii="Arial" w:hAnsi="Arial" w:cs="Arial"/>
                <w:sz w:val="21"/>
                <w:szCs w:val="22"/>
              </w:rPr>
            </w:pPr>
            <w:ins w:id="344" w:author="chenli" w:date="2021-07-06T17:23:00Z">
              <w:r w:rsidRPr="00C47028">
                <w:rPr>
                  <w:rFonts w:ascii="Arial" w:hAnsi="Arial" w:cs="Arial"/>
                  <w:sz w:val="21"/>
                  <w:szCs w:val="22"/>
                  <w:lang w:eastAsia="en-US"/>
                </w:rPr>
                <w:t xml:space="preserve">For the </w:t>
              </w:r>
              <w:r>
                <w:rPr>
                  <w:rFonts w:ascii="Arial" w:hAnsi="Arial" w:cs="Arial" w:hint="eastAsia"/>
                  <w:sz w:val="21"/>
                  <w:szCs w:val="22"/>
                </w:rPr>
                <w:t xml:space="preserve">multicast </w:t>
              </w:r>
              <w:r w:rsidRPr="00C47028">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sidRPr="00C47028">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sidRPr="00C47028">
                <w:rPr>
                  <w:rFonts w:ascii="Arial" w:hAnsi="Arial" w:cs="Arial"/>
                  <w:sz w:val="21"/>
                  <w:szCs w:val="22"/>
                  <w:lang w:eastAsia="en-US"/>
                </w:rPr>
                <w:t>during PTM/PTP switching.</w:t>
              </w:r>
              <w:r w:rsidRPr="00FF4C1B">
                <w:rPr>
                  <w:rFonts w:ascii="Arial" w:hAnsi="Arial" w:cs="Arial"/>
                  <w:sz w:val="21"/>
                  <w:szCs w:val="22"/>
                  <w:lang w:eastAsia="en-US"/>
                </w:rPr>
                <w:t xml:space="preserve"> W</w:t>
              </w:r>
              <w:r w:rsidRPr="00FF4C1B">
                <w:rPr>
                  <w:rFonts w:ascii="Arial" w:hAnsi="Arial" w:cs="Arial" w:hint="eastAsia"/>
                  <w:sz w:val="21"/>
                  <w:szCs w:val="22"/>
                  <w:lang w:eastAsia="en-US"/>
                </w:rPr>
                <w:t xml:space="preserve">e see benefit to </w:t>
              </w:r>
              <w:r w:rsidRPr="00C47028">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ins>
            <w:ins w:id="345" w:author="chenli" w:date="2021-07-06T17:26:00Z">
              <w:r w:rsidR="00FF4C1B">
                <w:rPr>
                  <w:rFonts w:ascii="Arial" w:hAnsi="Arial" w:cs="Arial" w:hint="eastAsia"/>
                  <w:sz w:val="21"/>
                  <w:szCs w:val="22"/>
                </w:rPr>
                <w:t>ing</w:t>
              </w:r>
            </w:ins>
            <w:ins w:id="346" w:author="chenli" w:date="2021-07-06T17:23:00Z">
              <w:r>
                <w:rPr>
                  <w:rFonts w:ascii="Arial" w:hAnsi="Arial" w:cs="Arial" w:hint="eastAsia"/>
                  <w:sz w:val="21"/>
                  <w:szCs w:val="22"/>
                  <w:lang w:eastAsia="en-US"/>
                </w:rPr>
                <w:t xml:space="preserve"> </w:t>
              </w:r>
              <w:r w:rsidRPr="00C47028">
                <w:rPr>
                  <w:rFonts w:ascii="Arial" w:hAnsi="Arial" w:cs="Arial"/>
                  <w:sz w:val="21"/>
                  <w:szCs w:val="22"/>
                  <w:lang w:eastAsia="en-US"/>
                </w:rPr>
                <w:t>data in PTP leg according to PDCP status report</w:t>
              </w:r>
              <w:r>
                <w:rPr>
                  <w:rFonts w:ascii="Arial" w:hAnsi="Arial" w:cs="Arial" w:hint="eastAsia"/>
                  <w:sz w:val="21"/>
                  <w:szCs w:val="22"/>
                </w:rPr>
                <w:t>.</w:t>
              </w:r>
            </w:ins>
          </w:p>
        </w:tc>
      </w:tr>
      <w:tr w:rsidR="00BF503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77777777" w:rsidR="00BF5037" w:rsidRPr="00424ECE" w:rsidRDefault="00BF5037" w:rsidP="00BF5037">
            <w:pPr>
              <w:rPr>
                <w:rFonts w:ascii="Arial" w:hAnsi="Arial" w:cs="Arial"/>
                <w:sz w:val="21"/>
                <w:szCs w:val="22"/>
                <w:lang w:eastAsia="en-US"/>
              </w:rPr>
            </w:pPr>
          </w:p>
        </w:tc>
      </w:tr>
      <w:tr w:rsidR="00BF503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BF5037" w:rsidRPr="00424ECE" w:rsidRDefault="00BF5037" w:rsidP="00BF5037">
            <w:pPr>
              <w:rPr>
                <w:rFonts w:ascii="Arial" w:hAnsi="Arial" w:cs="Arial"/>
                <w:sz w:val="21"/>
                <w:szCs w:val="22"/>
                <w:lang w:eastAsia="en-US"/>
              </w:rPr>
            </w:pPr>
          </w:p>
        </w:tc>
      </w:tr>
      <w:tr w:rsidR="00BF503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BF5037" w:rsidRPr="00424ECE" w:rsidRDefault="00BF5037" w:rsidP="00BF5037">
            <w:pPr>
              <w:rPr>
                <w:rFonts w:ascii="Arial" w:hAnsi="Arial" w:cs="Arial"/>
                <w:sz w:val="20"/>
                <w:lang w:eastAsia="en-US"/>
              </w:rPr>
            </w:pPr>
          </w:p>
        </w:tc>
      </w:tr>
      <w:tr w:rsidR="00BF503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BF5037" w:rsidRPr="00424ECE" w:rsidRDefault="00BF5037" w:rsidP="00BF5037">
            <w:pPr>
              <w:rPr>
                <w:rFonts w:ascii="Arial" w:hAnsi="Arial" w:cs="Arial"/>
                <w:sz w:val="20"/>
                <w:lang w:eastAsia="en-US"/>
              </w:rPr>
            </w:pPr>
          </w:p>
        </w:tc>
      </w:tr>
      <w:tr w:rsidR="00BF503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BF5037" w:rsidRPr="00424ECE" w:rsidRDefault="00BF5037" w:rsidP="00BF5037">
            <w:pPr>
              <w:rPr>
                <w:rFonts w:ascii="Arial" w:hAnsi="Arial" w:cs="Arial"/>
                <w:sz w:val="20"/>
                <w:lang w:eastAsia="en-US"/>
              </w:rPr>
            </w:pPr>
          </w:p>
        </w:tc>
      </w:tr>
      <w:tr w:rsidR="00BF503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BF5037" w:rsidRPr="00424ECE" w:rsidRDefault="00BF5037" w:rsidP="00BF5037">
            <w:pPr>
              <w:rPr>
                <w:rFonts w:ascii="Arial" w:eastAsia="等线" w:hAnsi="Arial" w:cs="Arial"/>
                <w:sz w:val="20"/>
                <w:lang w:eastAsia="en-US"/>
              </w:rPr>
            </w:pPr>
          </w:p>
        </w:tc>
      </w:tr>
      <w:tr w:rsidR="00BF503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BF5037" w:rsidRPr="00424ECE" w:rsidRDefault="00BF5037" w:rsidP="00BF5037">
            <w:pPr>
              <w:rPr>
                <w:rFonts w:ascii="Arial" w:hAnsi="Arial" w:cs="Arial"/>
                <w:sz w:val="20"/>
                <w:lang w:eastAsia="en-US"/>
              </w:rPr>
            </w:pPr>
          </w:p>
        </w:tc>
      </w:tr>
      <w:tr w:rsidR="00BF503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BF5037" w:rsidRPr="00424ECE" w:rsidRDefault="00BF5037" w:rsidP="00BF5037">
            <w:pPr>
              <w:rPr>
                <w:rFonts w:ascii="Arial" w:eastAsia="等线"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MS Mincho"/>
              </w:rPr>
            </w:pPr>
            <w:r w:rsidRPr="00FD65D7">
              <w:rPr>
                <w:rFonts w:eastAsia="MS Mincho"/>
              </w:rPr>
              <w:t>The receiving PDCP entity shall maintain the following state variables:</w:t>
            </w:r>
          </w:p>
          <w:p w14:paraId="62A853C4" w14:textId="77777777" w:rsidR="00913D6B" w:rsidRPr="0011152C" w:rsidRDefault="00913D6B" w:rsidP="00913D6B">
            <w:r w:rsidRPr="0011152C">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–1]</w:t>
            </w:r>
            <w:r w:rsidRPr="00094EBC">
              <w:rPr>
                <w:highlight w:val="yellow"/>
              </w:rPr>
              <w:t>)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MS Mincho"/>
              </w:rPr>
            </w:pPr>
            <w:r w:rsidRPr="00FD65D7">
              <w:rPr>
                <w:rFonts w:eastAsia="MS Mincho"/>
              </w:rPr>
              <w:lastRenderedPageBreak/>
              <w:t>c)</w:t>
            </w:r>
            <w:r w:rsidRPr="00FD65D7">
              <w:rPr>
                <w:rFonts w:eastAsia="MS Mincho"/>
              </w:rPr>
              <w:tab/>
              <w:t>RX_REORD</w:t>
            </w:r>
          </w:p>
          <w:p w14:paraId="6EAF9040" w14:textId="77777777" w:rsidR="00913D6B" w:rsidRPr="00913D6B" w:rsidRDefault="00913D6B" w:rsidP="00BD30EE">
            <w:r w:rsidRPr="0011152C">
              <w:rPr>
                <w:lang w:eastAsia="ko-KR"/>
              </w:rPr>
              <w:t xml:space="preserve">This state variable indicates </w:t>
            </w:r>
            <w:r w:rsidRPr="00FD65D7">
              <w:rPr>
                <w:rFonts w:eastAsia="MS Mincho"/>
              </w:rPr>
              <w:t xml:space="preserve">the </w:t>
            </w:r>
            <w:r w:rsidRPr="0011152C">
              <w:rPr>
                <w:lang w:eastAsia="ko-KR"/>
              </w:rPr>
              <w:t>COUNT</w:t>
            </w:r>
            <w:r w:rsidRPr="00FD65D7">
              <w:rPr>
                <w:rFonts w:eastAsia="MS Mincho"/>
              </w:rPr>
              <w:t xml:space="preserve"> value following the </w:t>
            </w:r>
            <w:r w:rsidRPr="0011152C">
              <w:rPr>
                <w:lang w:eastAsia="ko-KR"/>
              </w:rPr>
              <w:t xml:space="preserve">COUNT value associated with </w:t>
            </w:r>
            <w:r w:rsidRPr="00FD65D7">
              <w:rPr>
                <w:rFonts w:eastAsia="MS Mincho"/>
              </w:rPr>
              <w:t xml:space="preserve">the </w:t>
            </w:r>
            <w:r w:rsidRPr="0011152C">
              <w:rPr>
                <w:lang w:eastAsia="ko-KR"/>
              </w:rPr>
              <w:t>PDCP Data</w:t>
            </w:r>
            <w:r w:rsidRPr="00FD65D7">
              <w:rPr>
                <w:rFonts w:eastAsia="MS Mincho"/>
              </w:rPr>
              <w:t xml:space="preserve"> PDU which triggered </w:t>
            </w:r>
            <w:r w:rsidRPr="00FD65D7">
              <w:rPr>
                <w:i/>
                <w:lang w:eastAsia="zh-TW"/>
              </w:rPr>
              <w:t>t-R</w:t>
            </w:r>
            <w:r w:rsidRPr="00FD65D7">
              <w:rPr>
                <w:i/>
                <w:lang w:eastAsia="ko-KR"/>
              </w:rPr>
              <w:t>eordering</w:t>
            </w:r>
            <w:r w:rsidRPr="00FD65D7">
              <w:rPr>
                <w:rFonts w:eastAsia="MS Mincho"/>
              </w:rPr>
              <w:t xml:space="preserve">. </w:t>
            </w:r>
            <w:r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has to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i.e.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(similar to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 w14:paraId="5BC3B8DC" w14:textId="77777777" w:rsidR="0059543F" w:rsidRDefault="00CC168E" w:rsidP="0059543F">
      <w:pPr>
        <w:rPr>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i.e.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af3"/>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af3"/>
              <w:jc w:val="center"/>
              <w:rPr>
                <w:sz w:val="20"/>
                <w:szCs w:val="20"/>
                <w:lang w:eastAsia="en-US"/>
              </w:rPr>
            </w:pPr>
            <w:r w:rsidRPr="00424ECE">
              <w:rPr>
                <w:sz w:val="20"/>
                <w:szCs w:val="20"/>
                <w:lang w:eastAsia="en-US"/>
              </w:rPr>
              <w:t>(</w:t>
            </w:r>
            <w:r w:rsidR="00C4528B">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af3"/>
              <w:jc w:val="center"/>
              <w:rPr>
                <w:lang w:eastAsia="en-US"/>
              </w:rPr>
            </w:pPr>
            <w:r w:rsidRPr="00424ECE">
              <w:rPr>
                <w:sz w:val="20"/>
                <w:szCs w:val="20"/>
                <w:lang w:eastAsia="en-US"/>
              </w:rPr>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when PDCP security is used. 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w:t>
            </w:r>
            <w:r w:rsidRPr="00065427">
              <w:rPr>
                <w:rFonts w:ascii="Arial" w:eastAsia="Malgun Gothic" w:hAnsi="Arial" w:cs="Arial"/>
                <w:sz w:val="21"/>
                <w:szCs w:val="22"/>
                <w:lang w:eastAsia="ko-KR"/>
              </w:rPr>
              <w:lastRenderedPageBreak/>
              <w:t xml:space="preserve">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r>
              <w:rPr>
                <w:rFonts w:ascii="Arial" w:hAnsi="Arial" w:cs="Arial"/>
                <w:sz w:val="21"/>
                <w:szCs w:val="22"/>
                <w:lang w:eastAsia="en-US"/>
              </w:rPr>
              <w:t>as long as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1D757881" w:rsidR="00BF5037" w:rsidRPr="00424ECE" w:rsidRDefault="00C830DB" w:rsidP="00BF5037">
            <w:pPr>
              <w:jc w:val="center"/>
              <w:rPr>
                <w:rFonts w:ascii="Arial" w:hAnsi="Arial" w:cs="Arial"/>
                <w:sz w:val="20"/>
              </w:rPr>
            </w:pPr>
            <w:ins w:id="347"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BE6FDD2" w:rsidR="00BF5037" w:rsidRPr="00424ECE" w:rsidRDefault="00C830DB" w:rsidP="00BF5037">
            <w:pPr>
              <w:jc w:val="center"/>
              <w:rPr>
                <w:rFonts w:ascii="Arial" w:hAnsi="Arial" w:cs="Arial"/>
                <w:sz w:val="20"/>
              </w:rPr>
            </w:pPr>
            <w:ins w:id="348"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81486" w14:textId="77777777" w:rsidR="00BF5037" w:rsidRDefault="00C830DB" w:rsidP="00BF5037">
            <w:pPr>
              <w:rPr>
                <w:ins w:id="349" w:author="Shukun Wang" w:date="2021-07-02T14:19:00Z"/>
                <w:rFonts w:ascii="Arial" w:hAnsi="Arial" w:cs="Arial"/>
                <w:sz w:val="21"/>
                <w:szCs w:val="22"/>
              </w:rPr>
            </w:pPr>
            <w:ins w:id="350" w:author="Shukun Wang" w:date="2021-07-02T14:18:00Z">
              <w:r>
                <w:rPr>
                  <w:rFonts w:ascii="Arial" w:hAnsi="Arial" w:cs="Arial"/>
                  <w:sz w:val="21"/>
                  <w:szCs w:val="22"/>
                </w:rPr>
                <w:t xml:space="preserve">For option 1, we think it is hard for network to make sure the first </w:t>
              </w:r>
            </w:ins>
            <w:ins w:id="351" w:author="Shukun Wang" w:date="2021-07-02T14:19:00Z">
              <w:r>
                <w:rPr>
                  <w:rFonts w:ascii="Arial" w:hAnsi="Arial" w:cs="Arial"/>
                  <w:sz w:val="21"/>
                  <w:szCs w:val="22"/>
                </w:rPr>
                <w:t>received data’s SN is network configured SN.</w:t>
              </w:r>
            </w:ins>
          </w:p>
          <w:p w14:paraId="4C90FCA7" w14:textId="33FE815F" w:rsidR="00C830DB" w:rsidRDefault="00C830DB" w:rsidP="00BF5037">
            <w:pPr>
              <w:rPr>
                <w:ins w:id="352" w:author="Shukun Wang" w:date="2021-07-02T14:20:00Z"/>
                <w:rFonts w:ascii="Arial" w:hAnsi="Arial" w:cs="Arial"/>
                <w:sz w:val="21"/>
                <w:szCs w:val="22"/>
              </w:rPr>
            </w:pPr>
            <w:ins w:id="353" w:author="Shukun Wang" w:date="2021-07-02T14:19:00Z">
              <w:r>
                <w:rPr>
                  <w:rFonts w:ascii="Arial" w:hAnsi="Arial" w:cs="Arial"/>
                  <w:sz w:val="21"/>
                  <w:szCs w:val="22"/>
                </w:rPr>
                <w:t>For option 2, we think it is hard or complex for U</w:t>
              </w:r>
            </w:ins>
            <w:ins w:id="354" w:author="Shukun Wang" w:date="2021-07-02T14:36:00Z">
              <w:r w:rsidR="00AC2F58">
                <w:rPr>
                  <w:rFonts w:ascii="Arial" w:hAnsi="Arial" w:cs="Arial"/>
                  <w:sz w:val="21"/>
                  <w:szCs w:val="22"/>
                </w:rPr>
                <w:t>E</w:t>
              </w:r>
            </w:ins>
            <w:ins w:id="355" w:author="Shukun Wang" w:date="2021-07-02T14:19:00Z">
              <w:r>
                <w:rPr>
                  <w:rFonts w:ascii="Arial" w:hAnsi="Arial" w:cs="Arial"/>
                  <w:sz w:val="21"/>
                  <w:szCs w:val="22"/>
                </w:rPr>
                <w:t xml:space="preserve"> to achieve HFN. For security concern, we think </w:t>
              </w:r>
            </w:ins>
            <w:ins w:id="356" w:author="Shukun Wang" w:date="2021-07-02T14:20:00Z">
              <w:r>
                <w:rPr>
                  <w:rFonts w:ascii="Arial" w:hAnsi="Arial" w:cs="Arial"/>
                  <w:sz w:val="21"/>
                  <w:szCs w:val="22"/>
                </w:rPr>
                <w:t>it is better to configure the HFN by network for UE.</w:t>
              </w:r>
            </w:ins>
          </w:p>
          <w:p w14:paraId="53312C37" w14:textId="1B7529C5" w:rsidR="00C830DB" w:rsidRPr="00424ECE" w:rsidRDefault="00C830DB" w:rsidP="00BF5037">
            <w:pPr>
              <w:rPr>
                <w:rFonts w:ascii="Arial" w:hAnsi="Arial" w:cs="Arial"/>
                <w:sz w:val="21"/>
                <w:szCs w:val="22"/>
              </w:rPr>
            </w:pPr>
            <w:ins w:id="357" w:author="Shukun Wang" w:date="2021-07-02T14:20:00Z">
              <w:r>
                <w:rPr>
                  <w:rFonts w:ascii="Arial" w:hAnsi="Arial" w:cs="Arial"/>
                  <w:sz w:val="21"/>
                  <w:szCs w:val="22"/>
                </w:rPr>
                <w:t>For option 3, it is easy to achieve for both network and UE.</w:t>
              </w:r>
            </w:ins>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38B11032" w:rsidR="00BF5037" w:rsidRPr="00424ECE" w:rsidRDefault="00A06B7D" w:rsidP="00BF5037">
            <w:pPr>
              <w:jc w:val="center"/>
              <w:rPr>
                <w:rFonts w:ascii="Arial" w:hAnsi="Arial" w:cs="Arial"/>
                <w:sz w:val="20"/>
              </w:rPr>
            </w:pPr>
            <w:ins w:id="358" w:author="chenli" w:date="2021-07-06T17:26: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07C51A41" w:rsidR="00BF5037" w:rsidRPr="00424ECE" w:rsidRDefault="00A06B7D" w:rsidP="00BF5037">
            <w:pPr>
              <w:jc w:val="center"/>
              <w:rPr>
                <w:rFonts w:ascii="Arial" w:hAnsi="Arial" w:cs="Arial"/>
                <w:sz w:val="20"/>
              </w:rPr>
            </w:pPr>
            <w:ins w:id="359" w:author="chenli" w:date="2021-07-06T17:27:00Z">
              <w:r>
                <w:rPr>
                  <w:rFonts w:ascii="Arial" w:hAnsi="Arial" w:cs="Arial"/>
                  <w:sz w:val="20"/>
                </w:rPr>
                <w:t>O</w:t>
              </w:r>
              <w:r>
                <w:rPr>
                  <w:rFonts w:ascii="Arial" w:hAnsi="Arial" w:cs="Arial" w:hint="eastAsia"/>
                  <w:sz w:val="20"/>
                </w:rPr>
                <w:t xml:space="preserve">ption </w:t>
              </w:r>
            </w:ins>
            <w:ins w:id="360" w:author="chenli" w:date="2021-07-06T17:28:00Z">
              <w:r>
                <w:rPr>
                  <w:rFonts w:ascii="Arial" w:hAnsi="Arial" w:cs="Arial" w:hint="eastAsia"/>
                  <w:sz w:val="20"/>
                </w:rPr>
                <w:t xml:space="preserve">1 or </w:t>
              </w:r>
            </w:ins>
            <w:ins w:id="361" w:author="chenli" w:date="2021-07-06T17:27:00Z">
              <w:r>
                <w:rPr>
                  <w:rFonts w:ascii="Arial" w:hAnsi="Arial" w:cs="Arial" w:hint="eastAsia"/>
                  <w:sz w:val="20"/>
                </w:rPr>
                <w:t>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50B29217" w:rsidR="00BF5037" w:rsidRPr="00424ECE" w:rsidRDefault="00A06B7D" w:rsidP="00BF5037">
            <w:pPr>
              <w:rPr>
                <w:rFonts w:ascii="Arial" w:hAnsi="Arial" w:cs="Arial"/>
                <w:sz w:val="21"/>
                <w:szCs w:val="22"/>
              </w:rPr>
            </w:pPr>
            <w:ins w:id="362" w:author="chenli" w:date="2021-07-06T17:28:00Z">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w:t>
              </w:r>
            </w:ins>
            <w:ins w:id="363" w:author="chenli" w:date="2021-07-06T17:29:00Z">
              <w:r>
                <w:rPr>
                  <w:rFonts w:ascii="Arial" w:hAnsi="Arial" w:cs="Arial" w:hint="eastAsia"/>
                  <w:sz w:val="21"/>
                  <w:szCs w:val="22"/>
                </w:rPr>
                <w:t xml:space="preserve">can </w:t>
              </w:r>
            </w:ins>
            <w:ins w:id="364" w:author="chenli" w:date="2021-07-06T17:28:00Z">
              <w:r>
                <w:rPr>
                  <w:rFonts w:ascii="Arial" w:hAnsi="Arial" w:cs="Arial" w:hint="eastAsia"/>
                  <w:sz w:val="21"/>
                  <w:szCs w:val="22"/>
                </w:rPr>
                <w:t>reac</w:t>
              </w:r>
            </w:ins>
            <w:ins w:id="365" w:author="chenli" w:date="2021-07-06T17:29:00Z">
              <w:r>
                <w:rPr>
                  <w:rFonts w:ascii="Arial" w:hAnsi="Arial" w:cs="Arial" w:hint="eastAsia"/>
                  <w:sz w:val="21"/>
                  <w:szCs w:val="22"/>
                </w:rPr>
                <w:t>h same purpose.</w:t>
              </w:r>
            </w:ins>
          </w:p>
        </w:tc>
      </w:tr>
      <w:tr w:rsidR="00BF503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D7CDD" w14:textId="77777777" w:rsidR="00BF5037" w:rsidRPr="00424ECE" w:rsidRDefault="00BF5037" w:rsidP="00BF5037">
            <w:pPr>
              <w:rPr>
                <w:rFonts w:ascii="Arial" w:hAnsi="Arial" w:cs="Arial"/>
                <w:sz w:val="21"/>
                <w:szCs w:val="22"/>
                <w:lang w:eastAsia="en-US"/>
              </w:rPr>
            </w:pPr>
          </w:p>
        </w:tc>
      </w:tr>
      <w:tr w:rsidR="00BF503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BF5037" w:rsidRPr="00424ECE" w:rsidRDefault="00BF5037" w:rsidP="00BF5037">
            <w:pPr>
              <w:rPr>
                <w:rFonts w:ascii="Arial" w:hAnsi="Arial" w:cs="Arial"/>
                <w:sz w:val="21"/>
                <w:szCs w:val="22"/>
                <w:lang w:eastAsia="en-US"/>
              </w:rPr>
            </w:pPr>
          </w:p>
        </w:tc>
      </w:tr>
      <w:tr w:rsidR="00BF503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BF5037" w:rsidRPr="00424ECE" w:rsidRDefault="00BF5037" w:rsidP="00BF5037">
            <w:pPr>
              <w:rPr>
                <w:rFonts w:ascii="Arial" w:hAnsi="Arial" w:cs="Arial"/>
                <w:sz w:val="20"/>
                <w:lang w:eastAsia="en-US"/>
              </w:rPr>
            </w:pPr>
          </w:p>
        </w:tc>
      </w:tr>
      <w:tr w:rsidR="00BF503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BF5037" w:rsidRPr="00424ECE" w:rsidRDefault="00BF5037" w:rsidP="00BF5037">
            <w:pPr>
              <w:rPr>
                <w:rFonts w:ascii="Arial" w:hAnsi="Arial" w:cs="Arial"/>
                <w:sz w:val="20"/>
                <w:lang w:eastAsia="en-US"/>
              </w:rPr>
            </w:pPr>
          </w:p>
        </w:tc>
      </w:tr>
      <w:tr w:rsidR="00BF503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BF5037" w:rsidRPr="00424ECE" w:rsidRDefault="00BF5037" w:rsidP="00BF5037">
            <w:pPr>
              <w:rPr>
                <w:rFonts w:ascii="Arial" w:hAnsi="Arial" w:cs="Arial"/>
                <w:sz w:val="20"/>
                <w:lang w:eastAsia="en-US"/>
              </w:rPr>
            </w:pPr>
          </w:p>
        </w:tc>
      </w:tr>
      <w:tr w:rsidR="00BF503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BF5037" w:rsidRPr="00424ECE" w:rsidRDefault="00BF5037" w:rsidP="00BF5037">
            <w:pPr>
              <w:rPr>
                <w:rFonts w:ascii="Arial" w:eastAsia="等线" w:hAnsi="Arial" w:cs="Arial"/>
                <w:sz w:val="20"/>
                <w:lang w:eastAsia="en-US"/>
              </w:rPr>
            </w:pPr>
          </w:p>
        </w:tc>
      </w:tr>
      <w:tr w:rsidR="00BF503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BF5037" w:rsidRPr="00424ECE" w:rsidRDefault="00BF5037" w:rsidP="00BF5037">
            <w:pPr>
              <w:rPr>
                <w:rFonts w:ascii="Arial" w:hAnsi="Arial" w:cs="Arial"/>
                <w:sz w:val="20"/>
                <w:lang w:eastAsia="en-US"/>
              </w:rPr>
            </w:pPr>
          </w:p>
        </w:tc>
      </w:tr>
      <w:tr w:rsidR="00BF503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BF5037" w:rsidRPr="00424ECE" w:rsidRDefault="00BF5037" w:rsidP="00BF5037">
            <w:pPr>
              <w:rPr>
                <w:rFonts w:ascii="Arial" w:eastAsia="等线"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b/>
          <w:lang w:val="en-US"/>
        </w:rPr>
      </w:pPr>
      <w:r w:rsidRPr="003E5603">
        <w:rPr>
          <w:b/>
          <w:lang w:val="en-US"/>
        </w:rPr>
        <w:lastRenderedPageBreak/>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af3"/>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af3"/>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af3"/>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5DBAB580" w:rsidR="00BF5037" w:rsidRPr="00424ECE" w:rsidRDefault="00C830DB" w:rsidP="00BF5037">
            <w:pPr>
              <w:jc w:val="center"/>
              <w:rPr>
                <w:rFonts w:ascii="Arial" w:hAnsi="Arial" w:cs="Arial"/>
                <w:sz w:val="20"/>
              </w:rPr>
            </w:pPr>
            <w:ins w:id="366"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20A4D538" w:rsidR="00BF5037" w:rsidRPr="00424ECE" w:rsidRDefault="00C830DB" w:rsidP="00BF5037">
            <w:pPr>
              <w:jc w:val="center"/>
              <w:rPr>
                <w:rFonts w:ascii="Arial" w:hAnsi="Arial" w:cs="Arial"/>
                <w:sz w:val="20"/>
              </w:rPr>
            </w:pPr>
            <w:ins w:id="367"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14E792A0" w:rsidR="00BF5037" w:rsidRPr="00424ECE" w:rsidRDefault="00C830DB" w:rsidP="00BF5037">
            <w:pPr>
              <w:rPr>
                <w:rFonts w:ascii="Arial" w:hAnsi="Arial" w:cs="Arial"/>
                <w:sz w:val="21"/>
                <w:szCs w:val="22"/>
                <w:lang w:eastAsia="en-US"/>
              </w:rPr>
            </w:pPr>
            <w:ins w:id="368" w:author="Shukun Wang" w:date="2021-07-02T14:21:00Z">
              <w:r>
                <w:rPr>
                  <w:rFonts w:ascii="Arial" w:hAnsi="Arial" w:cs="Arial"/>
                  <w:sz w:val="21"/>
                  <w:szCs w:val="22"/>
                </w:rPr>
                <w:t xml:space="preserve">Even if there is no data lossless requirement, we think it is better to have the solution for low data loss. It is better to set </w:t>
              </w:r>
              <w:r w:rsidRPr="00065427">
                <w:rPr>
                  <w:rFonts w:ascii="Arial" w:eastAsia="Malgun Gothic" w:hAnsi="Arial" w:cs="Arial"/>
                  <w:sz w:val="21"/>
                  <w:szCs w:val="22"/>
                  <w:lang w:eastAsia="ko-KR"/>
                </w:rPr>
                <w:t>RX_DELIV</w:t>
              </w:r>
              <w:r>
                <w:rPr>
                  <w:rFonts w:ascii="Arial" w:eastAsia="Malgun Gothic" w:hAnsi="Arial" w:cs="Arial"/>
                  <w:sz w:val="21"/>
                  <w:szCs w:val="22"/>
                  <w:lang w:eastAsia="ko-KR"/>
                </w:rPr>
                <w:t xml:space="preserve"> smaller than </w:t>
              </w:r>
            </w:ins>
            <w:ins w:id="369" w:author="Shukun Wang" w:date="2021-07-02T14:22:00Z">
              <w:r w:rsidRPr="00065427">
                <w:rPr>
                  <w:rFonts w:ascii="Arial" w:eastAsia="Malgun Gothic" w:hAnsi="Arial" w:cs="Arial"/>
                  <w:sz w:val="21"/>
                  <w:szCs w:val="22"/>
                  <w:lang w:eastAsia="ko-KR"/>
                </w:rPr>
                <w:t>RX_NEXT</w:t>
              </w:r>
              <w:r>
                <w:rPr>
                  <w:rFonts w:ascii="Arial" w:eastAsia="Malgun Gothic" w:hAnsi="Arial" w:cs="Arial"/>
                  <w:sz w:val="21"/>
                  <w:szCs w:val="22"/>
                  <w:lang w:eastAsia="ko-KR"/>
                </w:rPr>
                <w:t xml:space="preserve"> controlled by network. </w:t>
              </w:r>
            </w:ins>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57AB0FFD" w:rsidR="00BF5037" w:rsidRPr="00424ECE" w:rsidRDefault="00D07A6C" w:rsidP="00BF5037">
            <w:pPr>
              <w:jc w:val="center"/>
              <w:rPr>
                <w:rFonts w:ascii="Arial" w:hAnsi="Arial" w:cs="Arial"/>
                <w:sz w:val="20"/>
              </w:rPr>
            </w:pPr>
            <w:ins w:id="370" w:author="chenli" w:date="2021-07-06T17:29: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6FB94959" w:rsidR="00BF5037" w:rsidRPr="00424ECE" w:rsidRDefault="00D07A6C" w:rsidP="00BF5037">
            <w:pPr>
              <w:jc w:val="center"/>
              <w:rPr>
                <w:rFonts w:ascii="Arial" w:hAnsi="Arial" w:cs="Arial"/>
                <w:sz w:val="20"/>
              </w:rPr>
            </w:pPr>
            <w:ins w:id="371" w:author="chenli" w:date="2021-07-06T17:29: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35186397" w:rsidR="00BF5037" w:rsidRPr="00424ECE" w:rsidRDefault="00D07A6C" w:rsidP="00BF5037">
            <w:pPr>
              <w:rPr>
                <w:rFonts w:ascii="Arial" w:hAnsi="Arial" w:cs="Arial"/>
                <w:sz w:val="21"/>
                <w:szCs w:val="22"/>
                <w:lang w:eastAsia="en-US"/>
              </w:rPr>
            </w:pPr>
            <w:ins w:id="372" w:author="chenli" w:date="2021-07-06T17:29:00Z">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w:t>
              </w:r>
              <w:proofErr w:type="gramStart"/>
              <w:r>
                <w:rPr>
                  <w:rFonts w:ascii="Arial" w:hAnsi="Arial" w:cs="Arial" w:hint="eastAsia"/>
                  <w:sz w:val="21"/>
                  <w:szCs w:val="22"/>
                  <w:lang w:eastAsia="en-US"/>
                </w:rPr>
                <w:t>mechanism,</w:t>
              </w:r>
            </w:ins>
            <w:proofErr w:type="gramEnd"/>
            <w:ins w:id="373" w:author="chenli" w:date="2021-07-06T17:30:00Z">
              <w:r>
                <w:rPr>
                  <w:rFonts w:ascii="Arial" w:hAnsi="Arial" w:cs="Arial" w:hint="eastAsia"/>
                  <w:sz w:val="21"/>
                  <w:szCs w:val="22"/>
                </w:rPr>
                <w:t xml:space="preserve"> </w:t>
              </w:r>
            </w:ins>
            <w:ins w:id="374" w:author="chenli" w:date="2021-07-06T17:29:00Z">
              <w:r>
                <w:rPr>
                  <w:rFonts w:ascii="Arial" w:hAnsi="Arial" w:cs="Arial" w:hint="eastAsia"/>
                  <w:sz w:val="21"/>
                  <w:szCs w:val="22"/>
                  <w:lang w:eastAsia="en-US"/>
                </w:rPr>
                <w:t xml:space="preserve">simply using </w:t>
              </w:r>
              <w:r w:rsidRPr="00D94855">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sidRPr="00D07A6C">
                <w:rPr>
                  <w:rFonts w:ascii="Arial" w:hAnsi="Arial" w:cs="Arial"/>
                  <w:sz w:val="21"/>
                  <w:szCs w:val="22"/>
                  <w:lang w:eastAsia="en-US"/>
                </w:rPr>
                <w:t>RX_DELIV</w:t>
              </w:r>
              <w:r w:rsidRPr="00D07A6C">
                <w:rPr>
                  <w:rFonts w:ascii="Arial" w:hAnsi="Arial" w:cs="Arial" w:hint="eastAsia"/>
                  <w:sz w:val="21"/>
                  <w:szCs w:val="22"/>
                  <w:lang w:eastAsia="en-US"/>
                </w:rPr>
                <w:t xml:space="preserve"> is simple and sufficient.</w:t>
              </w:r>
            </w:ins>
          </w:p>
        </w:tc>
      </w:tr>
      <w:tr w:rsidR="00BF503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3B158" w14:textId="77777777" w:rsidR="00BF5037" w:rsidRPr="00424ECE" w:rsidRDefault="00BF5037" w:rsidP="00BF5037">
            <w:pPr>
              <w:rPr>
                <w:rFonts w:ascii="Arial" w:hAnsi="Arial" w:cs="Arial"/>
                <w:sz w:val="21"/>
                <w:szCs w:val="22"/>
                <w:lang w:eastAsia="en-US"/>
              </w:rPr>
            </w:pPr>
          </w:p>
        </w:tc>
      </w:tr>
      <w:tr w:rsidR="00BF503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BF5037" w:rsidRPr="00424ECE" w:rsidRDefault="00BF5037" w:rsidP="00BF5037">
            <w:pPr>
              <w:rPr>
                <w:rFonts w:ascii="Arial" w:hAnsi="Arial" w:cs="Arial"/>
                <w:sz w:val="21"/>
                <w:szCs w:val="22"/>
                <w:lang w:eastAsia="en-US"/>
              </w:rPr>
            </w:pPr>
          </w:p>
        </w:tc>
      </w:tr>
      <w:tr w:rsidR="00BF503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BF5037" w:rsidRPr="00424ECE" w:rsidRDefault="00BF5037" w:rsidP="00BF5037">
            <w:pPr>
              <w:rPr>
                <w:rFonts w:ascii="Arial" w:hAnsi="Arial" w:cs="Arial"/>
                <w:sz w:val="20"/>
                <w:lang w:eastAsia="en-US"/>
              </w:rPr>
            </w:pPr>
          </w:p>
        </w:tc>
      </w:tr>
      <w:tr w:rsidR="00BF503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BF5037" w:rsidRPr="00424ECE" w:rsidRDefault="00BF5037" w:rsidP="00BF5037">
            <w:pPr>
              <w:rPr>
                <w:rFonts w:ascii="Arial" w:hAnsi="Arial" w:cs="Arial"/>
                <w:sz w:val="20"/>
                <w:lang w:eastAsia="en-US"/>
              </w:rPr>
            </w:pPr>
          </w:p>
        </w:tc>
      </w:tr>
      <w:tr w:rsidR="00BF503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BF5037" w:rsidRPr="00424ECE" w:rsidRDefault="00BF5037" w:rsidP="00BF5037">
            <w:pPr>
              <w:rPr>
                <w:rFonts w:ascii="Arial" w:hAnsi="Arial" w:cs="Arial"/>
                <w:sz w:val="20"/>
                <w:lang w:eastAsia="en-US"/>
              </w:rPr>
            </w:pPr>
          </w:p>
        </w:tc>
      </w:tr>
      <w:tr w:rsidR="00BF503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BF5037" w:rsidRPr="00424ECE" w:rsidRDefault="00BF5037" w:rsidP="00BF5037">
            <w:pPr>
              <w:rPr>
                <w:rFonts w:ascii="Arial" w:eastAsia="等线" w:hAnsi="Arial" w:cs="Arial"/>
                <w:sz w:val="20"/>
                <w:lang w:eastAsia="en-US"/>
              </w:rPr>
            </w:pPr>
          </w:p>
        </w:tc>
      </w:tr>
      <w:tr w:rsidR="00BF503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BF5037" w:rsidRPr="00424ECE" w:rsidRDefault="00BF5037" w:rsidP="00BF5037">
            <w:pPr>
              <w:rPr>
                <w:rFonts w:ascii="Arial" w:hAnsi="Arial" w:cs="Arial"/>
                <w:sz w:val="20"/>
                <w:lang w:eastAsia="en-US"/>
              </w:rPr>
            </w:pPr>
          </w:p>
        </w:tc>
      </w:tr>
      <w:tr w:rsidR="00BF503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BF5037" w:rsidRPr="00424ECE" w:rsidRDefault="00BF5037" w:rsidP="00BF5037">
            <w:pPr>
              <w:rPr>
                <w:rFonts w:ascii="Arial" w:eastAsia="等线"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b/>
          <w:u w:val="single"/>
        </w:rPr>
      </w:pPr>
      <w:r>
        <w:rPr>
          <w:b/>
          <w:u w:val="single"/>
        </w:rPr>
        <w:t>RLC</w:t>
      </w:r>
      <w:r w:rsidRPr="0062315F">
        <w:rPr>
          <w:b/>
          <w:u w:val="single"/>
        </w:rPr>
        <w:t xml:space="preserve"> </w:t>
      </w:r>
      <w:r>
        <w:rPr>
          <w:b/>
          <w:u w:val="single"/>
        </w:rPr>
        <w:t>reception</w:t>
      </w:r>
    </w:p>
    <w:p w14:paraId="044C462E" w14:textId="77777777" w:rsidR="00477315" w:rsidRDefault="00477315" w:rsidP="00477315">
      <w:r>
        <w:t>There are two cases where the RLC reception window at the PTM leg needs to be initialized or updated:</w:t>
      </w:r>
    </w:p>
    <w:p w14:paraId="7D2D13AC" w14:textId="77777777" w:rsidR="00477315" w:rsidRPr="001D0B53" w:rsidRDefault="00477315">
      <w:pPr>
        <w:numPr>
          <w:ilvl w:val="0"/>
          <w:numId w:val="26"/>
        </w:numPr>
      </w:pPr>
      <w:r w:rsidRPr="001D0B53">
        <w:t>when the UE is just configured with an MRB;</w:t>
      </w:r>
    </w:p>
    <w:p w14:paraId="455899D5" w14:textId="77777777" w:rsidR="00477315" w:rsidRPr="001D0B53" w:rsidRDefault="00477315">
      <w:pPr>
        <w:numPr>
          <w:ilvl w:val="0"/>
          <w:numId w:val="26"/>
        </w:numPr>
      </w:pPr>
      <w:r w:rsidRPr="001D0B53">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So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lastRenderedPageBreak/>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proofErr w:type="spellStart"/>
            <w:r w:rsidRPr="008F17C2">
              <w:rPr>
                <w:szCs w:val="24"/>
                <w:lang w:eastAsia="ko-KR"/>
              </w:rPr>
              <w:t>RX_Next_Reassembly</w:t>
            </w:r>
            <w:proofErr w:type="spellEnd"/>
            <w:r w:rsidRPr="008F17C2">
              <w:rPr>
                <w:szCs w:val="24"/>
                <w:lang w:eastAsia="ko-KR"/>
              </w:rPr>
              <w:t xml:space="preserve">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proofErr w:type="spellStart"/>
            <w:r w:rsidRPr="008F17C2">
              <w:rPr>
                <w:szCs w:val="24"/>
                <w:lang w:eastAsia="ko-KR"/>
              </w:rPr>
              <w:t>RX_Timer_Trigger</w:t>
            </w:r>
            <w:proofErr w:type="spellEnd"/>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proofErr w:type="spellStart"/>
            <w:r w:rsidRPr="008F17C2">
              <w:rPr>
                <w:szCs w:val="24"/>
                <w:lang w:eastAsia="ko-KR"/>
              </w:rPr>
              <w:t>RX_Next_Highest</w:t>
            </w:r>
            <w:proofErr w:type="spellEnd"/>
            <w:r w:rsidRPr="008F17C2">
              <w:rPr>
                <w:szCs w:val="24"/>
                <w:lang w:eastAsia="ko-KR"/>
              </w:rPr>
              <w:t>– UM receive state variable</w:t>
            </w:r>
          </w:p>
          <w:p w14:paraId="24784589" w14:textId="77777777" w:rsidR="00C42574" w:rsidRPr="00C42574" w:rsidRDefault="00C42574" w:rsidP="00BD30EE">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t xml:space="preserve">First, when the UE is just configured with an MRB, the </w:t>
      </w:r>
      <w:r w:rsidR="0055461E">
        <w:t xml:space="preserve">PTM </w:t>
      </w:r>
      <w:r>
        <w:t xml:space="preserve">RLC window is generally similar to the PDCP window. </w:t>
      </w:r>
      <w:r w:rsidR="0055461E">
        <w:t>T</w:t>
      </w:r>
      <w:r>
        <w:t xml:space="preserve">he simplest way would be to apply the behaviour from </w:t>
      </w:r>
      <w:r w:rsidRPr="00402E84">
        <w:t>sidelink broadcast</w:t>
      </w:r>
      <w:r>
        <w:t>/groupcast, i.e. set</w:t>
      </w:r>
      <w:r>
        <w:rPr>
          <w:rFonts w:hint="eastAsia"/>
        </w:rPr>
        <w:t xml:space="preserve"> </w:t>
      </w:r>
      <w:proofErr w:type="spellStart"/>
      <w:r w:rsidRPr="00402E84">
        <w:t>RX_Next_Reassembly</w:t>
      </w:r>
      <w:proofErr w:type="spellEnd"/>
      <w:r>
        <w:t xml:space="preserve"> and</w:t>
      </w:r>
      <w:r>
        <w:rPr>
          <w:rFonts w:hint="eastAsia"/>
          <w:lang w:val="en-US"/>
        </w:rPr>
        <w:t xml:space="preserve"> </w:t>
      </w:r>
      <w:proofErr w:type="spellStart"/>
      <w:r w:rsidRPr="00402E84">
        <w:t>RX_Next_Highest</w:t>
      </w:r>
      <w:proofErr w:type="spellEnd"/>
      <w:r w:rsidRPr="00402E84">
        <w:t xml:space="preserve">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t>If the MRB is switched from PTP to PTM and PTM is deactivated before,</w:t>
      </w:r>
      <w:r w:rsidRPr="0055461E">
        <w:t xml:space="preserve"> </w:t>
      </w:r>
      <w:r>
        <w:t xml:space="preserve">the PTM RLC window </w:t>
      </w:r>
      <w:r w:rsidR="00EA05CA">
        <w:t xml:space="preserve">initialization </w:t>
      </w:r>
      <w:r>
        <w:t xml:space="preserve">is generally similar to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the data loss is allowed. So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initial value, i.e. 0.</w:t>
      </w:r>
    </w:p>
    <w:p w14:paraId="3969642A" w14:textId="77777777" w:rsidR="00CC347E" w:rsidRPr="00CC347E" w:rsidRDefault="00CC347E" w:rsidP="0055461E">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af3"/>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af3"/>
              <w:jc w:val="center"/>
              <w:rPr>
                <w:sz w:val="20"/>
                <w:szCs w:val="20"/>
                <w:lang w:eastAsia="en-US"/>
              </w:rPr>
            </w:pPr>
            <w:r w:rsidRPr="00424ECE">
              <w:rPr>
                <w:sz w:val="20"/>
                <w:szCs w:val="20"/>
                <w:lang w:eastAsia="en-US"/>
              </w:rPr>
              <w:t>(</w:t>
            </w:r>
            <w:r>
              <w:rPr>
                <w:sz w:val="20"/>
                <w:szCs w:val="20"/>
                <w:lang w:eastAsia="en-US"/>
              </w:rPr>
              <w:t>option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af3"/>
              <w:jc w:val="center"/>
              <w:rPr>
                <w:lang w:eastAsia="en-US"/>
              </w:rPr>
            </w:pPr>
            <w:r w:rsidRPr="00424ECE">
              <w:rPr>
                <w:sz w:val="20"/>
                <w:szCs w:val="20"/>
                <w:lang w:eastAsia="en-US"/>
              </w:rPr>
              <w:t>Comments</w:t>
            </w:r>
          </w:p>
        </w:tc>
      </w:tr>
      <w:tr w:rsidR="00CB1CDE" w:rsidRPr="00424ECE" w14:paraId="23E692D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w:t>
            </w:r>
            <w:r>
              <w:rPr>
                <w:rFonts w:ascii="Arial" w:hAnsi="Arial" w:cs="Arial"/>
                <w:sz w:val="21"/>
                <w:szCs w:val="22"/>
                <w:lang w:eastAsia="en-US"/>
              </w:rPr>
              <w:lastRenderedPageBreak/>
              <w:t xml:space="preserve">the </w:t>
            </w:r>
            <w:r w:rsidRPr="00BF5037">
              <w:rPr>
                <w:rFonts w:ascii="Arial" w:hAnsi="Arial" w:cs="Arial"/>
                <w:sz w:val="21"/>
                <w:szCs w:val="22"/>
                <w:lang w:eastAsia="en-US"/>
              </w:rPr>
              <w:t>gains are yet to be shown.</w:t>
            </w:r>
          </w:p>
        </w:tc>
      </w:tr>
      <w:tr w:rsidR="00BF5037" w:rsidRPr="00424ECE" w14:paraId="116A1EA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3E55E81E" w:rsidR="00BF5037" w:rsidRPr="00424ECE" w:rsidRDefault="00C830DB" w:rsidP="00BF5037">
            <w:pPr>
              <w:jc w:val="center"/>
              <w:rPr>
                <w:rFonts w:ascii="Arial" w:hAnsi="Arial" w:cs="Arial"/>
                <w:sz w:val="20"/>
              </w:rPr>
            </w:pPr>
            <w:ins w:id="375"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5CC9FE04" w:rsidR="00BF5037" w:rsidRPr="00424ECE" w:rsidRDefault="00C830DB" w:rsidP="00BF5037">
            <w:pPr>
              <w:jc w:val="center"/>
              <w:rPr>
                <w:rFonts w:ascii="Arial" w:hAnsi="Arial" w:cs="Arial"/>
                <w:sz w:val="20"/>
              </w:rPr>
            </w:pPr>
            <w:ins w:id="376"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476A6AA9" w:rsidR="00BF5037" w:rsidRPr="00424ECE" w:rsidRDefault="00C830DB" w:rsidP="00BF5037">
            <w:pPr>
              <w:rPr>
                <w:rFonts w:ascii="Arial" w:hAnsi="Arial" w:cs="Arial"/>
                <w:sz w:val="21"/>
                <w:szCs w:val="22"/>
              </w:rPr>
            </w:pPr>
            <w:ins w:id="377" w:author="Shukun Wang" w:date="2021-07-02T14:22:00Z">
              <w:r>
                <w:rPr>
                  <w:rFonts w:ascii="Arial" w:hAnsi="Arial" w:cs="Arial"/>
                  <w:sz w:val="21"/>
                  <w:szCs w:val="22"/>
                </w:rPr>
                <w:t xml:space="preserve">For option 1, there is </w:t>
              </w:r>
            </w:ins>
            <w:ins w:id="378" w:author="Shukun Wang" w:date="2021-07-02T14:23:00Z">
              <w:r w:rsidRPr="00C830DB">
                <w:rPr>
                  <w:rFonts w:ascii="Arial" w:hAnsi="Arial" w:cs="Arial"/>
                  <w:sz w:val="21"/>
                  <w:szCs w:val="22"/>
                  <w:rPrChange w:id="379" w:author="Shukun Wang" w:date="2021-07-02T14:23:00Z">
                    <w:rPr>
                      <w:b/>
                      <w:lang w:val="en-US"/>
                    </w:rPr>
                  </w:rPrChange>
                </w:rPr>
                <w:t>RLC window un-synchronization issue</w:t>
              </w:r>
              <w:r>
                <w:rPr>
                  <w:rFonts w:ascii="Arial" w:hAnsi="Arial" w:cs="Arial"/>
                  <w:sz w:val="21"/>
                  <w:szCs w:val="22"/>
                </w:rPr>
                <w:t xml:space="preserve"> as discussed in Q2. In </w:t>
              </w:r>
            </w:ins>
            <w:ins w:id="380" w:author="Shukun Wang" w:date="2021-07-02T14:24:00Z">
              <w:r>
                <w:rPr>
                  <w:rFonts w:ascii="Arial" w:hAnsi="Arial" w:cs="Arial"/>
                  <w:sz w:val="21"/>
                  <w:szCs w:val="22"/>
                </w:rPr>
                <w:t>order to reduce the data loss, option 2 is better.</w:t>
              </w:r>
            </w:ins>
          </w:p>
        </w:tc>
      </w:tr>
      <w:tr w:rsidR="000D78D8" w:rsidRPr="00424ECE" w14:paraId="74544D3E"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6C269F0E" w:rsidR="000D78D8" w:rsidRPr="00424ECE" w:rsidRDefault="000D78D8" w:rsidP="00BF5037">
            <w:pPr>
              <w:jc w:val="center"/>
              <w:rPr>
                <w:rFonts w:ascii="Arial" w:hAnsi="Arial" w:cs="Arial"/>
                <w:sz w:val="20"/>
              </w:rPr>
            </w:pPr>
            <w:ins w:id="381" w:author="chenli" w:date="2021-07-06T17:30: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68D83751" w:rsidR="000D78D8" w:rsidRPr="00424ECE" w:rsidRDefault="000D78D8" w:rsidP="00BF5037">
            <w:pPr>
              <w:jc w:val="center"/>
              <w:rPr>
                <w:rFonts w:ascii="Arial" w:hAnsi="Arial" w:cs="Arial"/>
                <w:sz w:val="20"/>
                <w:lang w:eastAsia="en-US"/>
              </w:rPr>
            </w:pPr>
            <w:ins w:id="382" w:author="chenli" w:date="2021-07-06T17:30: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31CB5657" w:rsidR="000D78D8" w:rsidRPr="00424ECE" w:rsidRDefault="000D78D8" w:rsidP="00451B2D">
            <w:pPr>
              <w:rPr>
                <w:rFonts w:ascii="Arial" w:hAnsi="Arial" w:cs="Arial"/>
                <w:sz w:val="21"/>
                <w:szCs w:val="22"/>
                <w:lang w:eastAsia="en-US"/>
              </w:rPr>
            </w:pPr>
            <w:ins w:id="383" w:author="chenli" w:date="2021-07-06T17:30:00Z">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w:t>
              </w:r>
              <w:proofErr w:type="spellStart"/>
              <w:r>
                <w:rPr>
                  <w:rFonts w:ascii="Arial" w:hAnsi="Arial" w:cs="Arial" w:hint="eastAsia"/>
                  <w:sz w:val="21"/>
                  <w:szCs w:val="22"/>
                </w:rPr>
                <w:t>ongoing</w:t>
              </w:r>
              <w:proofErr w:type="spellEnd"/>
              <w:r>
                <w:rPr>
                  <w:rFonts w:ascii="Arial" w:hAnsi="Arial" w:cs="Arial" w:hint="eastAsia"/>
                  <w:sz w:val="21"/>
                  <w:szCs w:val="22"/>
                </w:rPr>
                <w:t>.</w:t>
              </w:r>
            </w:ins>
          </w:p>
        </w:tc>
      </w:tr>
      <w:tr w:rsidR="000D78D8" w:rsidRPr="00424ECE" w14:paraId="32347A60"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77777777" w:rsidR="000D78D8" w:rsidRPr="00424ECE" w:rsidRDefault="000D78D8"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7777777" w:rsidR="000D78D8" w:rsidRPr="00424ECE" w:rsidRDefault="000D78D8"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77777777" w:rsidR="000D78D8" w:rsidRPr="00424ECE" w:rsidRDefault="000D78D8" w:rsidP="00BF5037">
            <w:pPr>
              <w:rPr>
                <w:rFonts w:ascii="Arial" w:hAnsi="Arial" w:cs="Arial"/>
                <w:sz w:val="21"/>
                <w:szCs w:val="22"/>
                <w:lang w:eastAsia="en-US"/>
              </w:rPr>
            </w:pPr>
          </w:p>
        </w:tc>
      </w:tr>
      <w:tr w:rsidR="000D78D8" w:rsidRPr="00424ECE" w14:paraId="0867ACE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0D78D8" w:rsidRPr="00424ECE" w:rsidRDefault="000D78D8"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0D78D8" w:rsidRPr="00424ECE" w:rsidRDefault="000D78D8"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0D78D8" w:rsidRPr="00424ECE" w:rsidRDefault="000D78D8" w:rsidP="00BF5037">
            <w:pPr>
              <w:rPr>
                <w:rFonts w:ascii="Arial" w:hAnsi="Arial" w:cs="Arial"/>
                <w:sz w:val="21"/>
                <w:szCs w:val="22"/>
                <w:lang w:eastAsia="en-US"/>
              </w:rPr>
            </w:pPr>
          </w:p>
        </w:tc>
      </w:tr>
      <w:tr w:rsidR="000D78D8" w:rsidRPr="00424ECE" w14:paraId="76F03ACA"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0D78D8" w:rsidRPr="00424ECE" w:rsidRDefault="000D78D8"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0D78D8" w:rsidRPr="00424ECE" w:rsidRDefault="000D78D8"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0D78D8" w:rsidRPr="00424ECE" w:rsidRDefault="000D78D8" w:rsidP="00BF5037">
            <w:pPr>
              <w:rPr>
                <w:rFonts w:ascii="Arial" w:hAnsi="Arial" w:cs="Arial"/>
                <w:sz w:val="20"/>
                <w:lang w:eastAsia="en-US"/>
              </w:rPr>
            </w:pPr>
          </w:p>
        </w:tc>
      </w:tr>
      <w:tr w:rsidR="000D78D8" w:rsidRPr="00424ECE" w14:paraId="4DEF5AE1"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0D78D8" w:rsidRPr="00424ECE" w:rsidRDefault="000D78D8"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0D78D8" w:rsidRPr="00424ECE" w:rsidRDefault="000D78D8"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0D78D8" w:rsidRPr="00424ECE" w:rsidRDefault="000D78D8" w:rsidP="00BF5037">
            <w:pPr>
              <w:rPr>
                <w:rFonts w:ascii="Arial" w:hAnsi="Arial" w:cs="Arial"/>
                <w:sz w:val="20"/>
                <w:lang w:eastAsia="en-US"/>
              </w:rPr>
            </w:pPr>
          </w:p>
        </w:tc>
      </w:tr>
      <w:tr w:rsidR="000D78D8" w:rsidRPr="00424ECE" w14:paraId="0617B0C7"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0D78D8" w:rsidRPr="00424ECE" w:rsidRDefault="000D78D8"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0D78D8" w:rsidRPr="00424ECE" w:rsidRDefault="000D78D8"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0D78D8" w:rsidRPr="00424ECE" w:rsidRDefault="000D78D8" w:rsidP="00BF5037">
            <w:pPr>
              <w:rPr>
                <w:rFonts w:ascii="Arial" w:hAnsi="Arial" w:cs="Arial"/>
                <w:sz w:val="20"/>
                <w:lang w:eastAsia="en-US"/>
              </w:rPr>
            </w:pPr>
          </w:p>
        </w:tc>
      </w:tr>
      <w:tr w:rsidR="000D78D8" w:rsidRPr="00424ECE" w14:paraId="171550D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0D78D8" w:rsidRPr="00424ECE" w:rsidRDefault="000D78D8"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0D78D8" w:rsidRPr="00424ECE" w:rsidRDefault="000D78D8"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0D78D8" w:rsidRPr="00424ECE" w:rsidRDefault="000D78D8" w:rsidP="00BF5037">
            <w:pPr>
              <w:rPr>
                <w:rFonts w:ascii="Arial" w:eastAsia="等线" w:hAnsi="Arial" w:cs="Arial"/>
                <w:sz w:val="20"/>
                <w:lang w:eastAsia="en-US"/>
              </w:rPr>
            </w:pPr>
          </w:p>
        </w:tc>
      </w:tr>
      <w:tr w:rsidR="000D78D8" w:rsidRPr="00424ECE" w14:paraId="10E39E7D"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0D78D8" w:rsidRPr="00424ECE" w:rsidRDefault="000D78D8"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0D78D8" w:rsidRPr="00424ECE" w:rsidRDefault="000D78D8"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0D78D8" w:rsidRPr="00424ECE" w:rsidRDefault="000D78D8" w:rsidP="00BF5037">
            <w:pPr>
              <w:rPr>
                <w:rFonts w:ascii="Arial" w:hAnsi="Arial" w:cs="Arial"/>
                <w:sz w:val="20"/>
                <w:lang w:eastAsia="en-US"/>
              </w:rPr>
            </w:pPr>
          </w:p>
        </w:tc>
      </w:tr>
      <w:tr w:rsidR="000D78D8" w:rsidRPr="00424ECE" w14:paraId="0C5B7266" w14:textId="77777777" w:rsidTr="00CB34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0D78D8" w:rsidRPr="00424ECE" w:rsidRDefault="000D78D8"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0D78D8" w:rsidRPr="00424ECE" w:rsidRDefault="000D78D8"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0D78D8" w:rsidRPr="00424ECE" w:rsidRDefault="000D78D8" w:rsidP="00BF5037">
            <w:pPr>
              <w:rPr>
                <w:rFonts w:ascii="Arial" w:eastAsia="等线"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af3"/>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af3"/>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af3"/>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33E6D6FC" w:rsidR="00BF5037" w:rsidRPr="00424ECE" w:rsidRDefault="00984100" w:rsidP="00BF5037">
            <w:pPr>
              <w:jc w:val="center"/>
              <w:rPr>
                <w:rFonts w:ascii="Arial" w:hAnsi="Arial" w:cs="Arial"/>
                <w:sz w:val="20"/>
              </w:rPr>
            </w:pPr>
            <w:ins w:id="384" w:author="Shukun Wang" w:date="2021-07-02T14:24: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A9C4CE6" w:rsidR="00BF5037" w:rsidRPr="00424ECE" w:rsidRDefault="00984100" w:rsidP="00BF5037">
            <w:pPr>
              <w:jc w:val="center"/>
              <w:rPr>
                <w:rFonts w:ascii="Arial" w:hAnsi="Arial" w:cs="Arial"/>
                <w:sz w:val="20"/>
              </w:rPr>
            </w:pPr>
            <w:ins w:id="385"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1010B01A" w:rsidR="00BF5037" w:rsidRPr="00424ECE" w:rsidRDefault="00984100" w:rsidP="00BF5037">
            <w:pPr>
              <w:rPr>
                <w:rFonts w:ascii="Arial" w:hAnsi="Arial" w:cs="Arial"/>
                <w:sz w:val="21"/>
                <w:szCs w:val="22"/>
              </w:rPr>
            </w:pPr>
            <w:ins w:id="386" w:author="Shukun Wang" w:date="2021-07-02T14:25:00Z">
              <w:r>
                <w:rPr>
                  <w:rFonts w:ascii="Arial" w:hAnsi="Arial" w:cs="Arial"/>
                  <w:sz w:val="21"/>
                  <w:szCs w:val="22"/>
                </w:rPr>
                <w:t>We also agree it depends Q2. But it is not cle</w:t>
              </w:r>
            </w:ins>
            <w:ins w:id="387"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388" w:author="Shukun Wang" w:date="2021-07-02T14:27:00Z">
              <w:r>
                <w:rPr>
                  <w:rFonts w:ascii="Arial" w:hAnsi="Arial" w:cs="Arial"/>
                  <w:sz w:val="21"/>
                  <w:szCs w:val="22"/>
                </w:rPr>
                <w:t>channel</w:t>
              </w:r>
            </w:ins>
            <w:ins w:id="389" w:author="Shukun Wang" w:date="2021-07-02T14:26:00Z">
              <w:r>
                <w:rPr>
                  <w:rFonts w:ascii="Arial" w:hAnsi="Arial" w:cs="Arial"/>
                  <w:sz w:val="21"/>
                  <w:szCs w:val="22"/>
                </w:rPr>
                <w:t xml:space="preserve"> </w:t>
              </w:r>
            </w:ins>
            <w:ins w:id="390" w:author="Shukun Wang" w:date="2021-07-02T14:27:00Z">
              <w:r>
                <w:rPr>
                  <w:rFonts w:ascii="Arial" w:hAnsi="Arial" w:cs="Arial"/>
                  <w:sz w:val="21"/>
                  <w:szCs w:val="22"/>
                </w:rPr>
                <w:t>condition</w:t>
              </w:r>
            </w:ins>
            <w:ins w:id="391" w:author="Shukun Wang" w:date="2021-07-02T14:26:00Z">
              <w:r>
                <w:rPr>
                  <w:rFonts w:ascii="Arial" w:hAnsi="Arial" w:cs="Arial"/>
                  <w:sz w:val="21"/>
                  <w:szCs w:val="22"/>
                </w:rPr>
                <w:t xml:space="preserve">.  </w:t>
              </w:r>
            </w:ins>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524B8C9A" w:rsidR="00BF5037" w:rsidRPr="00424ECE" w:rsidRDefault="00770A97" w:rsidP="00BF5037">
            <w:pPr>
              <w:jc w:val="center"/>
              <w:rPr>
                <w:rFonts w:ascii="Arial" w:hAnsi="Arial" w:cs="Arial"/>
                <w:sz w:val="20"/>
              </w:rPr>
            </w:pPr>
            <w:ins w:id="392" w:author="chenli" w:date="2021-07-06T17:41: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13B89D24" w:rsidR="00BF5037" w:rsidRPr="00424ECE" w:rsidRDefault="00770A97" w:rsidP="00BF5037">
            <w:pPr>
              <w:jc w:val="center"/>
              <w:rPr>
                <w:rFonts w:ascii="Arial" w:hAnsi="Arial" w:cs="Arial"/>
                <w:sz w:val="20"/>
              </w:rPr>
            </w:pPr>
            <w:ins w:id="393" w:author="chenli" w:date="2021-07-06T17:41: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77777777" w:rsidR="00BF5037" w:rsidRPr="00424ECE" w:rsidRDefault="00BF5037" w:rsidP="00BF5037">
            <w:pPr>
              <w:rPr>
                <w:rFonts w:ascii="Arial" w:hAnsi="Arial" w:cs="Arial"/>
                <w:sz w:val="21"/>
                <w:szCs w:val="22"/>
                <w:lang w:eastAsia="en-US"/>
              </w:rPr>
            </w:pPr>
          </w:p>
        </w:tc>
      </w:tr>
      <w:tr w:rsidR="00BF503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BF5037" w:rsidRPr="00424ECE" w:rsidRDefault="00BF5037" w:rsidP="00BF5037">
            <w:pPr>
              <w:rPr>
                <w:rFonts w:ascii="Arial" w:hAnsi="Arial" w:cs="Arial"/>
                <w:sz w:val="21"/>
                <w:szCs w:val="22"/>
                <w:lang w:eastAsia="en-US"/>
              </w:rPr>
            </w:pPr>
          </w:p>
        </w:tc>
      </w:tr>
      <w:tr w:rsidR="00BF503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BF5037" w:rsidRPr="00424ECE" w:rsidRDefault="00BF5037" w:rsidP="00BF5037">
            <w:pPr>
              <w:rPr>
                <w:rFonts w:ascii="Arial" w:hAnsi="Arial" w:cs="Arial"/>
                <w:sz w:val="21"/>
                <w:szCs w:val="22"/>
                <w:lang w:eastAsia="en-US"/>
              </w:rPr>
            </w:pPr>
          </w:p>
        </w:tc>
      </w:tr>
      <w:tr w:rsidR="00BF503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BF5037" w:rsidRPr="00424ECE" w:rsidRDefault="00BF5037" w:rsidP="00BF5037">
            <w:pPr>
              <w:rPr>
                <w:rFonts w:ascii="Arial" w:hAnsi="Arial" w:cs="Arial"/>
                <w:sz w:val="20"/>
                <w:lang w:eastAsia="en-US"/>
              </w:rPr>
            </w:pPr>
          </w:p>
        </w:tc>
      </w:tr>
      <w:tr w:rsidR="00BF503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BF5037" w:rsidRPr="00424ECE" w:rsidRDefault="00BF5037" w:rsidP="00BF5037">
            <w:pPr>
              <w:rPr>
                <w:rFonts w:ascii="Arial" w:hAnsi="Arial" w:cs="Arial"/>
                <w:sz w:val="20"/>
                <w:lang w:eastAsia="en-US"/>
              </w:rPr>
            </w:pPr>
          </w:p>
        </w:tc>
      </w:tr>
      <w:tr w:rsidR="00BF503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BF5037" w:rsidRPr="00424ECE" w:rsidRDefault="00BF5037" w:rsidP="00BF5037">
            <w:pPr>
              <w:rPr>
                <w:rFonts w:ascii="Arial" w:hAnsi="Arial" w:cs="Arial"/>
                <w:sz w:val="20"/>
                <w:lang w:eastAsia="en-US"/>
              </w:rPr>
            </w:pPr>
          </w:p>
        </w:tc>
      </w:tr>
      <w:tr w:rsidR="00BF503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BF5037" w:rsidRPr="00424ECE" w:rsidRDefault="00BF5037" w:rsidP="00BF5037">
            <w:pPr>
              <w:rPr>
                <w:rFonts w:ascii="Arial" w:eastAsia="等线" w:hAnsi="Arial" w:cs="Arial"/>
                <w:sz w:val="20"/>
                <w:lang w:eastAsia="en-US"/>
              </w:rPr>
            </w:pPr>
          </w:p>
        </w:tc>
      </w:tr>
      <w:tr w:rsidR="00BF503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BF5037" w:rsidRPr="00424ECE" w:rsidRDefault="00BF5037" w:rsidP="00BF5037">
            <w:pPr>
              <w:rPr>
                <w:rFonts w:ascii="Arial" w:hAnsi="Arial" w:cs="Arial"/>
                <w:sz w:val="20"/>
                <w:lang w:eastAsia="en-US"/>
              </w:rPr>
            </w:pPr>
          </w:p>
        </w:tc>
      </w:tr>
      <w:tr w:rsidR="00BF503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BF5037" w:rsidRPr="00424ECE" w:rsidRDefault="00BF5037" w:rsidP="00BF5037">
            <w:pPr>
              <w:rPr>
                <w:rFonts w:ascii="Arial" w:eastAsia="等线" w:hAnsi="Arial" w:cs="Arial"/>
                <w:lang w:eastAsia="en-US"/>
              </w:rPr>
            </w:pPr>
          </w:p>
        </w:tc>
      </w:tr>
    </w:tbl>
    <w:p w14:paraId="67438129" w14:textId="77777777" w:rsidR="009B5774" w:rsidRDefault="009B5774" w:rsidP="0055461E">
      <w:pPr>
        <w:rPr>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sidR="00E15EE1" w:rsidRPr="006B6286">
        <w:rPr>
          <w:lang w:val="en-US"/>
        </w:rPr>
        <w:t>RX_Next_Reassembly</w:t>
      </w:r>
      <w:proofErr w:type="spellEnd"/>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b/>
          <w:lang w:val="en-US"/>
        </w:rPr>
      </w:pPr>
      <w:r w:rsidRPr="003E5603">
        <w:rPr>
          <w:b/>
          <w:lang w:val="en-US"/>
        </w:rPr>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af3"/>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af3"/>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af3"/>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w:t>
            </w:r>
            <w:r w:rsidR="008522B3">
              <w:rPr>
                <w:rFonts w:ascii="Arial" w:hAnsi="Arial" w:cs="Arial"/>
                <w:sz w:val="21"/>
                <w:szCs w:val="22"/>
                <w:lang w:eastAsia="en-US"/>
              </w:rPr>
              <w:t xml:space="preserve"> This means that the PTP leg </w:t>
            </w:r>
            <w:proofErr w:type="spellStart"/>
            <w:r w:rsidR="008522B3">
              <w:rPr>
                <w:rFonts w:ascii="Arial" w:hAnsi="Arial" w:cs="Arial"/>
                <w:sz w:val="21"/>
                <w:szCs w:val="22"/>
                <w:lang w:eastAsia="en-US"/>
              </w:rPr>
              <w:t>can not</w:t>
            </w:r>
            <w:proofErr w:type="spellEnd"/>
            <w:r w:rsidR="008522B3">
              <w:rPr>
                <w:rFonts w:ascii="Arial" w:hAnsi="Arial" w:cs="Arial"/>
                <w:sz w:val="21"/>
                <w:szCs w:val="22"/>
                <w:lang w:eastAsia="en-US"/>
              </w:rPr>
              <w:t xml:space="preserve"> be </w:t>
            </w:r>
            <w:proofErr w:type="spellStart"/>
            <w:r w:rsidR="008522B3">
              <w:rPr>
                <w:rFonts w:ascii="Arial" w:hAnsi="Arial" w:cs="Arial"/>
                <w:sz w:val="21"/>
                <w:szCs w:val="22"/>
                <w:lang w:eastAsia="en-US"/>
              </w:rPr>
              <w:t>teared</w:t>
            </w:r>
            <w:proofErr w:type="spellEnd"/>
            <w:r w:rsidR="008522B3">
              <w:rPr>
                <w:rFonts w:ascii="Arial" w:hAnsi="Arial" w:cs="Arial"/>
                <w:sz w:val="21"/>
                <w:szCs w:val="22"/>
                <w:lang w:eastAsia="en-US"/>
              </w:rPr>
              <w:t xml:space="preserve">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4C687035" w:rsidR="00BF5037" w:rsidRPr="00424ECE" w:rsidRDefault="00984100" w:rsidP="00BF5037">
            <w:pPr>
              <w:jc w:val="center"/>
              <w:rPr>
                <w:rFonts w:ascii="Arial" w:hAnsi="Arial" w:cs="Arial"/>
                <w:sz w:val="20"/>
              </w:rPr>
            </w:pPr>
            <w:ins w:id="394"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967F844" w:rsidR="00BF5037" w:rsidRPr="00424ECE" w:rsidRDefault="00984100" w:rsidP="00BF5037">
            <w:pPr>
              <w:jc w:val="center"/>
              <w:rPr>
                <w:rFonts w:ascii="Arial" w:hAnsi="Arial" w:cs="Arial"/>
                <w:sz w:val="20"/>
              </w:rPr>
            </w:pPr>
            <w:ins w:id="395"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1212EDD" w:rsidR="00BF5037" w:rsidRPr="00424ECE" w:rsidRDefault="00984100" w:rsidP="00BF5037">
            <w:pPr>
              <w:rPr>
                <w:rFonts w:ascii="Arial" w:hAnsi="Arial" w:cs="Arial"/>
                <w:sz w:val="21"/>
                <w:szCs w:val="22"/>
                <w:lang w:eastAsia="en-US"/>
              </w:rPr>
            </w:pPr>
            <w:ins w:id="396" w:author="Shukun Wang" w:date="2021-07-02T14:27:00Z">
              <w:r>
                <w:rPr>
                  <w:rFonts w:ascii="Arial" w:hAnsi="Arial" w:cs="Arial"/>
                  <w:sz w:val="21"/>
                  <w:szCs w:val="22"/>
                </w:rPr>
                <w:t xml:space="preserve">Even if there is no data lossless requirement, we think it is better to have the solution for low data loss. It is better to set </w:t>
              </w:r>
              <w:proofErr w:type="spellStart"/>
              <w:r w:rsidRPr="006B6286">
                <w:rPr>
                  <w:lang w:val="en-US"/>
                </w:rPr>
                <w:t>RX_Next_Reassembly</w:t>
              </w:r>
              <w:proofErr w:type="spellEnd"/>
              <w:r>
                <w:rPr>
                  <w:rFonts w:ascii="Arial" w:eastAsia="Malgun Gothic" w:hAnsi="Arial" w:cs="Arial"/>
                  <w:sz w:val="21"/>
                  <w:szCs w:val="22"/>
                  <w:lang w:eastAsia="ko-KR"/>
                </w:rPr>
                <w:t xml:space="preserve"> smaller than </w:t>
              </w:r>
            </w:ins>
            <w:proofErr w:type="spellStart"/>
            <w:ins w:id="397" w:author="Shukun Wang" w:date="2021-07-02T14:28:00Z">
              <w:r w:rsidRPr="00CC347E">
                <w:t>RX_Next_Highest</w:t>
              </w:r>
            </w:ins>
            <w:proofErr w:type="spellEnd"/>
            <w:ins w:id="398" w:author="Shukun Wang" w:date="2021-07-02T14:27:00Z">
              <w:r>
                <w:rPr>
                  <w:rFonts w:ascii="Arial" w:eastAsia="Malgun Gothic" w:hAnsi="Arial" w:cs="Arial"/>
                  <w:sz w:val="21"/>
                  <w:szCs w:val="22"/>
                  <w:lang w:eastAsia="ko-KR"/>
                </w:rPr>
                <w:t xml:space="preserve"> controlled by network.</w:t>
              </w:r>
            </w:ins>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36FD2A63" w:rsidR="00BF5037" w:rsidRPr="00424ECE" w:rsidRDefault="007476FC" w:rsidP="00BF5037">
            <w:pPr>
              <w:jc w:val="center"/>
              <w:rPr>
                <w:rFonts w:ascii="Arial" w:hAnsi="Arial" w:cs="Arial" w:hint="eastAsia"/>
                <w:sz w:val="20"/>
              </w:rPr>
            </w:pPr>
            <w:ins w:id="399" w:author="CATT" w:date="2021-07-07T11:0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78D45656" w:rsidR="00BF5037" w:rsidRPr="00424ECE" w:rsidRDefault="007476FC" w:rsidP="00BF5037">
            <w:pPr>
              <w:jc w:val="center"/>
              <w:rPr>
                <w:rFonts w:ascii="Arial" w:hAnsi="Arial" w:cs="Arial" w:hint="eastAsia"/>
                <w:sz w:val="20"/>
              </w:rPr>
            </w:pPr>
            <w:ins w:id="400" w:author="CATT" w:date="2021-07-07T11:03: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7D21929B" w:rsidR="00BF5037" w:rsidRPr="00424ECE" w:rsidRDefault="00DA08FF" w:rsidP="00BC45A1">
            <w:pPr>
              <w:rPr>
                <w:rFonts w:ascii="Arial" w:hAnsi="Arial" w:cs="Arial" w:hint="eastAsia"/>
                <w:sz w:val="21"/>
                <w:szCs w:val="22"/>
              </w:rPr>
            </w:pPr>
            <w:ins w:id="401" w:author="CATT" w:date="2021-07-07T11:05:00Z">
              <w:r>
                <w:rPr>
                  <w:rFonts w:ascii="Arial" w:hAnsi="Arial" w:cs="Arial"/>
                  <w:sz w:val="21"/>
                  <w:szCs w:val="22"/>
                </w:rPr>
                <w:t>I</w:t>
              </w:r>
              <w:r>
                <w:rPr>
                  <w:rFonts w:ascii="Arial" w:hAnsi="Arial" w:cs="Arial" w:hint="eastAsia"/>
                  <w:sz w:val="21"/>
                  <w:szCs w:val="22"/>
                </w:rPr>
                <w:t>t does not make sense to consider this</w:t>
              </w:r>
            </w:ins>
            <w:ins w:id="402" w:author="CATT" w:date="2021-07-07T11:06:00Z">
              <w:r>
                <w:rPr>
                  <w:rFonts w:ascii="Arial" w:hAnsi="Arial" w:cs="Arial" w:hint="eastAsia"/>
                  <w:sz w:val="21"/>
                  <w:szCs w:val="22"/>
                </w:rPr>
                <w:t xml:space="preserve"> as anyway UE may not start to receive the MBS data from the </w:t>
              </w:r>
            </w:ins>
            <w:ins w:id="403" w:author="CATT" w:date="2021-07-07T11:17:00Z">
              <w:r w:rsidR="00BC45A1">
                <w:rPr>
                  <w:rFonts w:ascii="Arial" w:hAnsi="Arial" w:cs="Arial"/>
                  <w:sz w:val="21"/>
                  <w:szCs w:val="22"/>
                </w:rPr>
                <w:t>beginning</w:t>
              </w:r>
            </w:ins>
            <w:bookmarkStart w:id="404" w:name="_GoBack"/>
            <w:bookmarkEnd w:id="404"/>
            <w:ins w:id="405" w:author="CATT" w:date="2021-07-07T11:06:00Z">
              <w:r>
                <w:rPr>
                  <w:rFonts w:ascii="Arial" w:hAnsi="Arial" w:cs="Arial" w:hint="eastAsia"/>
                  <w:sz w:val="21"/>
                  <w:szCs w:val="22"/>
                </w:rPr>
                <w:t xml:space="preserve"> of the </w:t>
              </w:r>
            </w:ins>
            <w:ins w:id="406" w:author="CATT" w:date="2021-07-07T11:07:00Z">
              <w:r>
                <w:rPr>
                  <w:rFonts w:ascii="Arial" w:hAnsi="Arial" w:cs="Arial" w:hint="eastAsia"/>
                  <w:sz w:val="21"/>
                  <w:szCs w:val="22"/>
                </w:rPr>
                <w:t>data</w:t>
              </w:r>
            </w:ins>
            <w:ins w:id="407" w:author="CATT" w:date="2021-07-07T11:06:00Z">
              <w:r>
                <w:rPr>
                  <w:rFonts w:ascii="Arial" w:hAnsi="Arial" w:cs="Arial" w:hint="eastAsia"/>
                  <w:sz w:val="21"/>
                  <w:szCs w:val="22"/>
                </w:rPr>
                <w:t xml:space="preserve"> transmission.</w:t>
              </w:r>
            </w:ins>
          </w:p>
        </w:tc>
      </w:tr>
      <w:tr w:rsidR="00BF503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E595" w14:textId="77777777" w:rsidR="00BF5037" w:rsidRPr="00424ECE" w:rsidRDefault="00BF5037" w:rsidP="00BF5037">
            <w:pPr>
              <w:rPr>
                <w:rFonts w:ascii="Arial" w:hAnsi="Arial" w:cs="Arial"/>
                <w:sz w:val="21"/>
                <w:szCs w:val="22"/>
                <w:lang w:eastAsia="en-US"/>
              </w:rPr>
            </w:pPr>
          </w:p>
        </w:tc>
      </w:tr>
      <w:tr w:rsidR="00BF503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BF5037" w:rsidRPr="00424ECE" w:rsidRDefault="00BF5037" w:rsidP="00BF5037">
            <w:pPr>
              <w:rPr>
                <w:rFonts w:ascii="Arial" w:hAnsi="Arial" w:cs="Arial"/>
                <w:sz w:val="21"/>
                <w:szCs w:val="22"/>
                <w:lang w:eastAsia="en-US"/>
              </w:rPr>
            </w:pPr>
          </w:p>
        </w:tc>
      </w:tr>
      <w:tr w:rsidR="00BF503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BF5037" w:rsidRPr="00424ECE" w:rsidRDefault="00BF5037" w:rsidP="00BF5037">
            <w:pPr>
              <w:rPr>
                <w:rFonts w:ascii="Arial" w:hAnsi="Arial" w:cs="Arial"/>
                <w:sz w:val="20"/>
                <w:lang w:eastAsia="en-US"/>
              </w:rPr>
            </w:pPr>
          </w:p>
        </w:tc>
      </w:tr>
      <w:tr w:rsidR="00BF503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BF5037" w:rsidRPr="00424ECE" w:rsidRDefault="00BF5037" w:rsidP="00BF5037">
            <w:pPr>
              <w:rPr>
                <w:rFonts w:ascii="Arial" w:hAnsi="Arial" w:cs="Arial"/>
                <w:sz w:val="20"/>
                <w:lang w:eastAsia="en-US"/>
              </w:rPr>
            </w:pPr>
          </w:p>
        </w:tc>
      </w:tr>
      <w:tr w:rsidR="00BF503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BF5037" w:rsidRPr="00424ECE" w:rsidRDefault="00BF5037" w:rsidP="00BF5037">
            <w:pPr>
              <w:rPr>
                <w:rFonts w:ascii="Arial" w:hAnsi="Arial" w:cs="Arial"/>
                <w:sz w:val="20"/>
                <w:lang w:eastAsia="en-US"/>
              </w:rPr>
            </w:pPr>
          </w:p>
        </w:tc>
      </w:tr>
      <w:tr w:rsidR="00BF503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BF5037" w:rsidRPr="00424ECE" w:rsidRDefault="00BF5037" w:rsidP="00BF5037">
            <w:pPr>
              <w:rPr>
                <w:rFonts w:ascii="Arial" w:eastAsia="等线" w:hAnsi="Arial" w:cs="Arial"/>
                <w:sz w:val="20"/>
                <w:lang w:eastAsia="en-US"/>
              </w:rPr>
            </w:pPr>
          </w:p>
        </w:tc>
      </w:tr>
      <w:tr w:rsidR="00BF503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BF5037" w:rsidRPr="00424ECE" w:rsidRDefault="00BF5037" w:rsidP="00BF5037">
            <w:pPr>
              <w:rPr>
                <w:rFonts w:ascii="Arial" w:hAnsi="Arial" w:cs="Arial"/>
                <w:sz w:val="20"/>
                <w:lang w:eastAsia="en-US"/>
              </w:rPr>
            </w:pPr>
          </w:p>
        </w:tc>
      </w:tr>
      <w:tr w:rsidR="00BF503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BF5037" w:rsidRPr="00424ECE" w:rsidRDefault="00BF5037" w:rsidP="00BF5037">
            <w:pPr>
              <w:rPr>
                <w:rFonts w:ascii="Arial" w:eastAsia="等线"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pPr>
        <w:numPr>
          <w:ilvl w:val="0"/>
          <w:numId w:val="26"/>
        </w:numPr>
      </w:pPr>
      <w:r w:rsidRPr="001D0B53">
        <w:t>when the UE is just configured with an MRB;</w:t>
      </w:r>
    </w:p>
    <w:p w14:paraId="19142386" w14:textId="77777777" w:rsidR="000506FA" w:rsidRPr="001D0B53" w:rsidRDefault="000506FA">
      <w:pPr>
        <w:numPr>
          <w:ilvl w:val="0"/>
          <w:numId w:val="26"/>
        </w:numPr>
      </w:pPr>
      <w:r w:rsidRPr="001D0B53">
        <w:t>When the MRB is switched from PT</w:t>
      </w:r>
      <w:r>
        <w:t>M</w:t>
      </w:r>
      <w:r w:rsidRPr="001D0B53">
        <w:t xml:space="preserve"> to PT</w:t>
      </w:r>
      <w:r>
        <w:t>P</w:t>
      </w:r>
      <w:r w:rsidRPr="001D0B53">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can be set to initial value, i.e. 0.</w:t>
      </w:r>
    </w:p>
    <w:p w14:paraId="2D0DC285" w14:textId="77777777" w:rsidR="00B805DB" w:rsidRDefault="00B805DB" w:rsidP="00B805DB">
      <w:pPr>
        <w:rPr>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PTP reception window can be set to initial value, i.e.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af3"/>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af3"/>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af3"/>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af3"/>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66E10257" w:rsidR="00CC0D39" w:rsidRPr="00424ECE" w:rsidRDefault="00984100" w:rsidP="00CC0D39">
            <w:pPr>
              <w:jc w:val="center"/>
              <w:rPr>
                <w:rFonts w:ascii="Arial" w:hAnsi="Arial" w:cs="Arial"/>
                <w:sz w:val="20"/>
              </w:rPr>
            </w:pPr>
            <w:ins w:id="408"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4C4AC49" w:rsidR="00CC0D39" w:rsidRPr="00424ECE" w:rsidRDefault="00984100" w:rsidP="00CC0D39">
            <w:pPr>
              <w:jc w:val="center"/>
              <w:rPr>
                <w:rFonts w:ascii="Arial" w:hAnsi="Arial" w:cs="Arial"/>
                <w:sz w:val="20"/>
              </w:rPr>
            </w:pPr>
            <w:ins w:id="409"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40929FE" w:rsidR="00CC0D39" w:rsidRPr="00424ECE" w:rsidRDefault="00984100" w:rsidP="00CC0D39">
            <w:pPr>
              <w:rPr>
                <w:rFonts w:ascii="Arial" w:hAnsi="Arial" w:cs="Arial"/>
                <w:sz w:val="21"/>
                <w:szCs w:val="22"/>
              </w:rPr>
            </w:pPr>
            <w:ins w:id="410"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411" w:author="Shukun Wang" w:date="2021-07-02T14:29:00Z">
              <w:r>
                <w:rPr>
                  <w:rFonts w:ascii="Arial" w:hAnsi="Arial" w:cs="Arial"/>
                  <w:sz w:val="21"/>
                  <w:szCs w:val="22"/>
                </w:rPr>
                <w:t>variables</w:t>
              </w:r>
            </w:ins>
            <w:ins w:id="412" w:author="Shukun Wang" w:date="2021-07-02T14:28:00Z">
              <w:r>
                <w:rPr>
                  <w:rFonts w:ascii="Arial" w:hAnsi="Arial" w:cs="Arial"/>
                  <w:sz w:val="21"/>
                  <w:szCs w:val="22"/>
                </w:rPr>
                <w:t xml:space="preserve"> to 0 as legac</w:t>
              </w:r>
            </w:ins>
            <w:ins w:id="413" w:author="Shukun Wang" w:date="2021-07-02T14:29:00Z">
              <w:r>
                <w:rPr>
                  <w:rFonts w:ascii="Arial" w:hAnsi="Arial" w:cs="Arial"/>
                  <w:sz w:val="21"/>
                  <w:szCs w:val="22"/>
                </w:rPr>
                <w:t>y when PTP RLC is configured.</w:t>
              </w:r>
            </w:ins>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0C09EBC9" w:rsidR="00CC0D39" w:rsidRPr="00424ECE" w:rsidRDefault="00770A97" w:rsidP="00CC0D39">
            <w:pPr>
              <w:jc w:val="center"/>
              <w:rPr>
                <w:rFonts w:ascii="Arial" w:hAnsi="Arial" w:cs="Arial"/>
                <w:sz w:val="20"/>
              </w:rPr>
            </w:pPr>
            <w:ins w:id="414" w:author="chenli" w:date="2021-07-06T17:4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4ED4FA97" w:rsidR="00CC0D39" w:rsidRPr="00424ECE" w:rsidRDefault="00770A97" w:rsidP="00CC0D39">
            <w:pPr>
              <w:jc w:val="center"/>
              <w:rPr>
                <w:rFonts w:ascii="Arial" w:hAnsi="Arial" w:cs="Arial"/>
                <w:sz w:val="20"/>
              </w:rPr>
            </w:pPr>
            <w:ins w:id="415" w:author="chenli" w:date="2021-07-06T17:42: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4DD372F2" w:rsidR="00CC0D39" w:rsidRPr="00424ECE" w:rsidRDefault="00B6606E" w:rsidP="00CC0D39">
            <w:pPr>
              <w:rPr>
                <w:rFonts w:ascii="Arial" w:hAnsi="Arial" w:cs="Arial"/>
                <w:sz w:val="21"/>
                <w:szCs w:val="22"/>
              </w:rPr>
            </w:pPr>
            <w:ins w:id="416" w:author="chenli" w:date="2021-07-06T17:43:00Z">
              <w:r>
                <w:rPr>
                  <w:rFonts w:ascii="Arial" w:hAnsi="Arial" w:cs="Arial" w:hint="eastAsia"/>
                  <w:sz w:val="21"/>
                  <w:szCs w:val="22"/>
                </w:rPr>
                <w:t>No optimization is needed here.</w:t>
              </w:r>
            </w:ins>
          </w:p>
        </w:tc>
      </w:tr>
      <w:tr w:rsidR="00CC0D39"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77777777" w:rsidR="00CC0D39" w:rsidRPr="00424ECE" w:rsidRDefault="00CC0D39" w:rsidP="00CC0D39">
            <w:pPr>
              <w:rPr>
                <w:rFonts w:ascii="Arial" w:hAnsi="Arial" w:cs="Arial"/>
                <w:sz w:val="21"/>
                <w:szCs w:val="22"/>
                <w:lang w:eastAsia="en-US"/>
              </w:rPr>
            </w:pPr>
          </w:p>
        </w:tc>
      </w:tr>
      <w:tr w:rsidR="00CC0D39"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CC0D39" w:rsidRPr="00424ECE" w:rsidRDefault="00CC0D39" w:rsidP="00CC0D39">
            <w:pPr>
              <w:rPr>
                <w:rFonts w:ascii="Arial" w:hAnsi="Arial" w:cs="Arial"/>
                <w:sz w:val="21"/>
                <w:szCs w:val="22"/>
                <w:lang w:eastAsia="en-US"/>
              </w:rPr>
            </w:pPr>
          </w:p>
        </w:tc>
      </w:tr>
      <w:tr w:rsidR="00CC0D39"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CC0D39" w:rsidRPr="00424ECE" w:rsidRDefault="00CC0D39" w:rsidP="00CC0D39">
            <w:pPr>
              <w:rPr>
                <w:rFonts w:ascii="Arial" w:hAnsi="Arial" w:cs="Arial"/>
                <w:sz w:val="20"/>
                <w:lang w:eastAsia="en-US"/>
              </w:rPr>
            </w:pPr>
          </w:p>
        </w:tc>
      </w:tr>
      <w:tr w:rsidR="00CC0D39"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CC0D39" w:rsidRPr="00424ECE" w:rsidRDefault="00CC0D39" w:rsidP="00CC0D39">
            <w:pPr>
              <w:rPr>
                <w:rFonts w:ascii="Arial" w:hAnsi="Arial" w:cs="Arial"/>
                <w:sz w:val="20"/>
                <w:lang w:eastAsia="en-US"/>
              </w:rPr>
            </w:pPr>
          </w:p>
        </w:tc>
      </w:tr>
      <w:tr w:rsidR="00CC0D39"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CC0D39" w:rsidRPr="00424ECE" w:rsidRDefault="00CC0D39" w:rsidP="00CC0D39">
            <w:pPr>
              <w:rPr>
                <w:rFonts w:ascii="Arial" w:hAnsi="Arial" w:cs="Arial"/>
                <w:sz w:val="20"/>
                <w:lang w:eastAsia="en-US"/>
              </w:rPr>
            </w:pPr>
          </w:p>
        </w:tc>
      </w:tr>
      <w:tr w:rsidR="00CC0D39"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CC0D39" w:rsidRPr="00424ECE" w:rsidRDefault="00CC0D39" w:rsidP="00CC0D39">
            <w:pPr>
              <w:rPr>
                <w:rFonts w:ascii="Arial" w:eastAsia="等线" w:hAnsi="Arial" w:cs="Arial"/>
                <w:sz w:val="20"/>
                <w:lang w:eastAsia="en-US"/>
              </w:rPr>
            </w:pPr>
          </w:p>
        </w:tc>
      </w:tr>
      <w:tr w:rsidR="00CC0D39"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CC0D39" w:rsidRPr="00424ECE" w:rsidRDefault="00CC0D39" w:rsidP="00CC0D39">
            <w:pPr>
              <w:rPr>
                <w:rFonts w:ascii="Arial" w:hAnsi="Arial" w:cs="Arial"/>
                <w:sz w:val="20"/>
                <w:lang w:eastAsia="en-US"/>
              </w:rPr>
            </w:pPr>
          </w:p>
        </w:tc>
      </w:tr>
      <w:tr w:rsidR="00CC0D39"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CC0D39" w:rsidRPr="00424ECE" w:rsidRDefault="00CC0D39" w:rsidP="00CC0D39">
            <w:pPr>
              <w:rPr>
                <w:rFonts w:ascii="Arial" w:eastAsia="等线"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i.e.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af3"/>
              <w:jc w:val="center"/>
              <w:rPr>
                <w:sz w:val="20"/>
                <w:szCs w:val="20"/>
                <w:lang w:eastAsia="en-US"/>
              </w:rPr>
            </w:pPr>
            <w:r w:rsidRPr="00424ECE">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af3"/>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af3"/>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af3"/>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33E68529" w:rsidR="00CC0D39" w:rsidRPr="00424ECE" w:rsidRDefault="009C5B3D"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807C5E8" w:rsidR="00CC0D39" w:rsidRPr="00424ECE" w:rsidRDefault="009C5B3D" w:rsidP="00CC0D39">
            <w:pPr>
              <w:rPr>
                <w:rFonts w:ascii="Arial" w:hAnsi="Arial" w:cs="Arial"/>
                <w:sz w:val="21"/>
                <w:szCs w:val="22"/>
                <w:lang w:eastAsia="en-US"/>
              </w:rPr>
            </w:pPr>
            <w:r>
              <w:rPr>
                <w:rFonts w:ascii="Arial" w:hAnsi="Arial" w:cs="Arial"/>
                <w:sz w:val="21"/>
                <w:szCs w:val="22"/>
                <w:lang w:eastAsia="en-US"/>
              </w:rPr>
              <w:t>Agree with Samsung.</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4FD78ACB"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r w:rsidR="00A25C97">
              <w:rPr>
                <w:rFonts w:ascii="Arial" w:hAnsi="Arial" w:cs="Arial"/>
                <w:sz w:val="21"/>
                <w:szCs w:val="22"/>
                <w:lang w:eastAsia="en-US"/>
              </w:rPr>
              <w:t>.</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10DE09C3" w:rsidR="00CC0D39" w:rsidRPr="00424ECE" w:rsidRDefault="00984100" w:rsidP="00CC0D39">
            <w:pPr>
              <w:jc w:val="center"/>
              <w:rPr>
                <w:rFonts w:ascii="Arial" w:hAnsi="Arial" w:cs="Arial"/>
                <w:sz w:val="20"/>
              </w:rPr>
            </w:pPr>
            <w:ins w:id="417"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19EF1F83" w:rsidR="00CC0D39" w:rsidRPr="00424ECE" w:rsidRDefault="00984100" w:rsidP="00CC0D39">
            <w:pPr>
              <w:jc w:val="center"/>
              <w:rPr>
                <w:rFonts w:ascii="Arial" w:hAnsi="Arial" w:cs="Arial"/>
                <w:sz w:val="20"/>
              </w:rPr>
            </w:pPr>
            <w:ins w:id="418"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432AF953" w:rsidR="00CC0D39" w:rsidRPr="00424ECE" w:rsidRDefault="00984100" w:rsidP="00CC0D39">
            <w:pPr>
              <w:rPr>
                <w:rFonts w:ascii="Arial" w:hAnsi="Arial" w:cs="Arial"/>
                <w:sz w:val="21"/>
                <w:szCs w:val="22"/>
              </w:rPr>
            </w:pPr>
            <w:ins w:id="419" w:author="Shukun Wang" w:date="2021-07-02T14:29:00Z">
              <w:r>
                <w:rPr>
                  <w:rFonts w:ascii="Arial" w:hAnsi="Arial" w:cs="Arial"/>
                  <w:sz w:val="21"/>
                  <w:szCs w:val="22"/>
                </w:rPr>
                <w:t xml:space="preserve">No strong view, it is feasible to set the PTP RLC state </w:t>
              </w:r>
            </w:ins>
            <w:ins w:id="420"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421" w:author="Shukun Wang" w:date="2021-07-02T14:31:00Z">
              <w:r>
                <w:rPr>
                  <w:rFonts w:ascii="Arial" w:hAnsi="Arial" w:cs="Arial"/>
                  <w:sz w:val="21"/>
                  <w:szCs w:val="22"/>
                </w:rPr>
                <w:t xml:space="preserve">. If history value is used for PTP RLC, it is </w:t>
              </w:r>
            </w:ins>
            <w:ins w:id="422" w:author="Shukun Wang" w:date="2021-07-02T14:32:00Z">
              <w:r>
                <w:rPr>
                  <w:rFonts w:ascii="Arial" w:hAnsi="Arial" w:cs="Arial"/>
                  <w:sz w:val="21"/>
                  <w:szCs w:val="22"/>
                </w:rPr>
                <w:t>complex</w:t>
              </w:r>
            </w:ins>
            <w:ins w:id="423" w:author="Shukun Wang" w:date="2021-07-02T14:31:00Z">
              <w:r>
                <w:rPr>
                  <w:rFonts w:ascii="Arial" w:hAnsi="Arial" w:cs="Arial"/>
                  <w:sz w:val="21"/>
                  <w:szCs w:val="22"/>
                </w:rPr>
                <w:t xml:space="preserve"> for the network to rem</w:t>
              </w:r>
            </w:ins>
            <w:ins w:id="424" w:author="Shukun Wang" w:date="2021-07-02T14:32:00Z">
              <w:r>
                <w:rPr>
                  <w:rFonts w:ascii="Arial" w:hAnsi="Arial" w:cs="Arial"/>
                  <w:sz w:val="21"/>
                  <w:szCs w:val="22"/>
                </w:rPr>
                <w:t>em</w:t>
              </w:r>
            </w:ins>
            <w:ins w:id="425" w:author="Shukun Wang" w:date="2021-07-02T14:31:00Z">
              <w:r>
                <w:rPr>
                  <w:rFonts w:ascii="Arial" w:hAnsi="Arial" w:cs="Arial"/>
                  <w:sz w:val="21"/>
                  <w:szCs w:val="22"/>
                </w:rPr>
                <w:t xml:space="preserve">ber which SN </w:t>
              </w:r>
            </w:ins>
            <w:ins w:id="426" w:author="Shukun Wang" w:date="2021-07-02T14:34:00Z">
              <w:r>
                <w:rPr>
                  <w:rFonts w:ascii="Arial" w:hAnsi="Arial" w:cs="Arial"/>
                  <w:sz w:val="21"/>
                  <w:szCs w:val="22"/>
                </w:rPr>
                <w:t>is</w:t>
              </w:r>
            </w:ins>
            <w:ins w:id="427" w:author="Shukun Wang" w:date="2021-07-02T14:31:00Z">
              <w:r>
                <w:rPr>
                  <w:rFonts w:ascii="Arial" w:hAnsi="Arial" w:cs="Arial"/>
                  <w:sz w:val="21"/>
                  <w:szCs w:val="22"/>
                </w:rPr>
                <w:t xml:space="preserve"> </w:t>
              </w:r>
            </w:ins>
            <w:ins w:id="428" w:author="Shukun Wang" w:date="2021-07-02T14:35:00Z">
              <w:r>
                <w:rPr>
                  <w:rFonts w:ascii="Arial" w:hAnsi="Arial" w:cs="Arial"/>
                  <w:sz w:val="21"/>
                  <w:szCs w:val="22"/>
                </w:rPr>
                <w:t xml:space="preserve">the </w:t>
              </w:r>
            </w:ins>
            <w:ins w:id="429" w:author="Shukun Wang" w:date="2021-07-02T14:31:00Z">
              <w:r>
                <w:rPr>
                  <w:rFonts w:ascii="Arial" w:hAnsi="Arial" w:cs="Arial"/>
                  <w:sz w:val="21"/>
                  <w:szCs w:val="22"/>
                </w:rPr>
                <w:t xml:space="preserve">start value to use when </w:t>
              </w:r>
            </w:ins>
            <w:ins w:id="430" w:author="Shukun Wang" w:date="2021-07-02T14:32:00Z">
              <w:r>
                <w:rPr>
                  <w:rFonts w:ascii="Arial" w:hAnsi="Arial" w:cs="Arial"/>
                  <w:sz w:val="21"/>
                  <w:szCs w:val="22"/>
                </w:rPr>
                <w:t>switching to PTP.</w:t>
              </w:r>
            </w:ins>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19696A75" w:rsidR="00CC0D39" w:rsidRPr="00424ECE" w:rsidRDefault="00B6606E" w:rsidP="00CC0D39">
            <w:pPr>
              <w:jc w:val="center"/>
              <w:rPr>
                <w:rFonts w:ascii="Arial" w:hAnsi="Arial" w:cs="Arial"/>
                <w:sz w:val="20"/>
              </w:rPr>
            </w:pPr>
            <w:ins w:id="431" w:author="chenli" w:date="2021-07-06T17:4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0A866867" w:rsidR="00CC0D39" w:rsidRPr="00424ECE" w:rsidRDefault="00B6606E" w:rsidP="00CC0D39">
            <w:pPr>
              <w:jc w:val="center"/>
              <w:rPr>
                <w:rFonts w:ascii="Arial" w:hAnsi="Arial" w:cs="Arial"/>
                <w:sz w:val="20"/>
              </w:rPr>
            </w:pPr>
            <w:ins w:id="432" w:author="chenli" w:date="2021-07-06T17:44: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51BB5071" w:rsidR="00CC0D39" w:rsidRPr="00424ECE" w:rsidRDefault="00B6606E" w:rsidP="00CC0D39">
            <w:pPr>
              <w:rPr>
                <w:rFonts w:ascii="Arial" w:hAnsi="Arial" w:cs="Arial"/>
                <w:sz w:val="21"/>
                <w:szCs w:val="22"/>
              </w:rPr>
            </w:pPr>
            <w:ins w:id="433" w:author="chenli" w:date="2021-07-06T17:44:00Z">
              <w:r>
                <w:rPr>
                  <w:rFonts w:ascii="Arial" w:hAnsi="Arial" w:cs="Arial" w:hint="eastAsia"/>
                  <w:sz w:val="21"/>
                  <w:szCs w:val="22"/>
                </w:rPr>
                <w:t>Agree with Samsung.</w:t>
              </w:r>
            </w:ins>
          </w:p>
        </w:tc>
      </w:tr>
      <w:tr w:rsidR="00CC0D39"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85E1FE" w14:textId="77777777" w:rsidR="00CC0D39" w:rsidRPr="00424ECE" w:rsidRDefault="00CC0D39" w:rsidP="00CC0D39">
            <w:pPr>
              <w:rPr>
                <w:rFonts w:ascii="Arial" w:hAnsi="Arial" w:cs="Arial"/>
                <w:sz w:val="21"/>
                <w:szCs w:val="22"/>
                <w:lang w:eastAsia="en-US"/>
              </w:rPr>
            </w:pPr>
          </w:p>
        </w:tc>
      </w:tr>
      <w:tr w:rsidR="00CC0D39"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CC0D39" w:rsidRPr="00424ECE" w:rsidRDefault="00CC0D39" w:rsidP="00CC0D39">
            <w:pPr>
              <w:rPr>
                <w:rFonts w:ascii="Arial" w:hAnsi="Arial" w:cs="Arial"/>
                <w:sz w:val="21"/>
                <w:szCs w:val="22"/>
                <w:lang w:eastAsia="en-US"/>
              </w:rPr>
            </w:pPr>
          </w:p>
        </w:tc>
      </w:tr>
      <w:tr w:rsidR="00CC0D39"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CC0D39" w:rsidRPr="00424ECE" w:rsidRDefault="00CC0D39" w:rsidP="00CC0D39">
            <w:pPr>
              <w:rPr>
                <w:rFonts w:ascii="Arial" w:hAnsi="Arial" w:cs="Arial"/>
                <w:sz w:val="20"/>
                <w:lang w:eastAsia="en-US"/>
              </w:rPr>
            </w:pPr>
          </w:p>
        </w:tc>
      </w:tr>
      <w:tr w:rsidR="00CC0D39"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CC0D39" w:rsidRPr="00424ECE" w:rsidRDefault="00CC0D39" w:rsidP="00CC0D39">
            <w:pPr>
              <w:rPr>
                <w:rFonts w:ascii="Arial" w:hAnsi="Arial" w:cs="Arial"/>
                <w:sz w:val="20"/>
                <w:lang w:eastAsia="en-US"/>
              </w:rPr>
            </w:pPr>
          </w:p>
        </w:tc>
      </w:tr>
      <w:tr w:rsidR="00CC0D39"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CC0D39" w:rsidRPr="00424ECE" w:rsidRDefault="00CC0D39" w:rsidP="00CC0D39">
            <w:pPr>
              <w:rPr>
                <w:rFonts w:ascii="Arial" w:hAnsi="Arial" w:cs="Arial"/>
                <w:sz w:val="20"/>
                <w:lang w:eastAsia="en-US"/>
              </w:rPr>
            </w:pPr>
          </w:p>
        </w:tc>
      </w:tr>
      <w:tr w:rsidR="00CC0D39"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CC0D39" w:rsidRPr="00424ECE" w:rsidRDefault="00CC0D39" w:rsidP="00CC0D39">
            <w:pPr>
              <w:rPr>
                <w:rFonts w:ascii="Arial" w:eastAsia="等线" w:hAnsi="Arial" w:cs="Arial"/>
                <w:sz w:val="20"/>
                <w:lang w:eastAsia="en-US"/>
              </w:rPr>
            </w:pPr>
          </w:p>
        </w:tc>
      </w:tr>
      <w:tr w:rsidR="00CC0D39"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CC0D39" w:rsidRPr="00424ECE" w:rsidRDefault="00CC0D39" w:rsidP="00CC0D39">
            <w:pPr>
              <w:rPr>
                <w:rFonts w:ascii="Arial" w:hAnsi="Arial" w:cs="Arial"/>
                <w:sz w:val="20"/>
                <w:lang w:eastAsia="en-US"/>
              </w:rPr>
            </w:pPr>
          </w:p>
        </w:tc>
      </w:tr>
      <w:tr w:rsidR="00CC0D39"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CC0D39" w:rsidRPr="00424ECE" w:rsidRDefault="00CC0D39" w:rsidP="00CC0D39">
            <w:pPr>
              <w:rPr>
                <w:rFonts w:ascii="Arial" w:eastAsia="等线" w:hAnsi="Arial" w:cs="Arial"/>
                <w:lang w:eastAsia="en-US"/>
              </w:rPr>
            </w:pPr>
          </w:p>
        </w:tc>
      </w:tr>
    </w:tbl>
    <w:p w14:paraId="248CB9D9" w14:textId="77777777" w:rsidR="00EC1098" w:rsidRDefault="00EC1098" w:rsidP="00EC1098"/>
    <w:p w14:paraId="45C288CE" w14:textId="77777777" w:rsidR="0095442C" w:rsidRDefault="0095442C" w:rsidP="0095442C">
      <w:pPr>
        <w:pStyle w:val="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等线" w:cs="Arial"/>
          <w:b/>
        </w:rPr>
      </w:pPr>
    </w:p>
    <w:bookmarkEnd w:id="281"/>
    <w:p w14:paraId="1EE31090" w14:textId="77777777" w:rsidR="00555C2A" w:rsidRPr="00555C2A" w:rsidRDefault="00555C2A" w:rsidP="00555C2A">
      <w:pPr>
        <w:pStyle w:val="1"/>
        <w:numPr>
          <w:ilvl w:val="0"/>
          <w:numId w:val="3"/>
        </w:numPr>
      </w:pPr>
      <w:r w:rsidRPr="00555C2A">
        <w:t>Reference</w:t>
      </w:r>
    </w:p>
    <w:p w14:paraId="07FF159E" w14:textId="77777777" w:rsidR="007E1C75" w:rsidRDefault="00555C2A" w:rsidP="00B13259">
      <w:pPr>
        <w:rPr>
          <w:rFonts w:eastAsia="Batang" w:cs="Arial"/>
        </w:rPr>
      </w:pPr>
      <w:r>
        <w:rPr>
          <w:rFonts w:eastAsia="等线" w:hint="eastAsia"/>
        </w:rPr>
        <w:t>[</w:t>
      </w:r>
      <w:r>
        <w:rPr>
          <w:rFonts w:eastAsia="等线"/>
        </w:rPr>
        <w:t>1]</w:t>
      </w:r>
      <w:r w:rsidRPr="00555C2A">
        <w:rPr>
          <w:rFonts w:eastAsia="Batang" w:cs="Arial"/>
        </w:rPr>
        <w:tab/>
      </w:r>
      <w:r w:rsidR="00B13259">
        <w:rPr>
          <w:rFonts w:eastAsia="Batang" w:cs="Arial"/>
        </w:rPr>
        <w:t xml:space="preserve">the Email discussion refers to the </w:t>
      </w:r>
      <w:proofErr w:type="spellStart"/>
      <w:r w:rsidR="00B13259">
        <w:rPr>
          <w:rFonts w:eastAsia="Batang" w:cs="Arial"/>
        </w:rPr>
        <w:t>Tdoc</w:t>
      </w:r>
      <w:r w:rsidR="00B13259" w:rsidRPr="00FD65D7">
        <w:rPr>
          <w:rFonts w:ascii="等线" w:eastAsia="等线" w:hAnsi="等线" w:cs="Arial" w:hint="eastAsia"/>
        </w:rPr>
        <w:t>s</w:t>
      </w:r>
      <w:proofErr w:type="spellEnd"/>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proofErr w:type="spellStart"/>
      <w:r w:rsidR="00B13259" w:rsidRPr="00B13259">
        <w:rPr>
          <w:rFonts w:eastAsia="Batang" w:cs="Arial" w:hint="eastAsia"/>
        </w:rPr>
        <w:t>Tdoc</w:t>
      </w:r>
      <w:r w:rsidR="00B13259" w:rsidRPr="00FD65D7">
        <w:rPr>
          <w:rFonts w:ascii="等线" w:eastAsia="等线" w:hAnsi="等线" w:cs="Arial" w:hint="eastAsia"/>
        </w:rPr>
        <w:t>s</w:t>
      </w:r>
      <w:proofErr w:type="spellEnd"/>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3" w:history="1">
        <w:r>
          <w:rPr>
            <w:rStyle w:val="ac"/>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4" w:history="1">
        <w:r>
          <w:rPr>
            <w:rStyle w:val="ac"/>
          </w:rPr>
          <w:t>R2-2103373</w:t>
        </w:r>
      </w:hyperlink>
      <w:r w:rsidRPr="003D539C">
        <w:tab/>
        <w:t>Consideration of dynamic PTM - PTP switching with service continuity for NR MBS</w:t>
      </w:r>
      <w:r w:rsidRPr="003D539C">
        <w:tab/>
        <w:t>Kyocera</w:t>
      </w:r>
      <w:r>
        <w:t xml:space="preserve">  RAN2#113bis</w:t>
      </w:r>
    </w:p>
    <w:p w14:paraId="7C976CA9" w14:textId="77777777" w:rsidR="00094EBC" w:rsidRDefault="00094EBC" w:rsidP="00B13259">
      <w:r>
        <w:rPr>
          <w:rFonts w:hint="eastAsia"/>
        </w:rPr>
        <w:t>[</w:t>
      </w:r>
      <w:r>
        <w:t>4]</w:t>
      </w:r>
      <w:r w:rsidRPr="008F17C2">
        <w:rPr>
          <w:shd w:val="clear" w:color="auto" w:fill="FFFFFF"/>
        </w:rPr>
        <w:t xml:space="preserve"> </w:t>
      </w:r>
      <w:hyperlink r:id="rId25" w:tooltip="D:Documents3GPPtsg_ranWG2TSGR2_114-eDocsR2-2105796.zip" w:history="1">
        <w:r w:rsidRPr="00A84AE6">
          <w:rPr>
            <w:rStyle w:val="ac"/>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1"/>
        <w:numPr>
          <w:ilvl w:val="0"/>
          <w:numId w:val="3"/>
        </w:numPr>
      </w:pPr>
      <w:r w:rsidRPr="00B96DB7">
        <w:lastRenderedPageBreak/>
        <w:t>A</w:t>
      </w:r>
      <w:r w:rsidRPr="00B96DB7">
        <w:rPr>
          <w:rFonts w:hint="eastAsia"/>
        </w:rPr>
        <w:t>greements</w:t>
      </w:r>
    </w:p>
    <w:p w14:paraId="5BB3BEE0" w14:textId="77777777" w:rsid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t>Agreements</w:t>
      </w:r>
    </w:p>
    <w:p w14:paraId="1C24ABA8" w14:textId="77777777" w:rsidR="0071590A" w:rsidRPr="003D539C" w:rsidRDefault="0071590A" w:rsidP="0071590A">
      <w:pPr>
        <w:pStyle w:val="Agreement"/>
        <w:numPr>
          <w:ilvl w:val="0"/>
          <w:numId w:val="0"/>
        </w:numPr>
        <w:ind w:left="1619"/>
      </w:pPr>
      <w:r w:rsidRPr="003D539C">
        <w:t>Chair: NOTE that the below agreements are only based on architecture decisions so far. The reliability discussion not concluded yet i.e.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 xml:space="preserve">As a baseline, no new UE based </w:t>
      </w:r>
      <w:proofErr w:type="spellStart"/>
      <w:r w:rsidRPr="00B80B7E">
        <w:rPr>
          <w:highlight w:val="cyan"/>
        </w:rPr>
        <w:t>signalling</w:t>
      </w:r>
      <w:proofErr w:type="spellEnd"/>
      <w:r w:rsidRPr="00B80B7E">
        <w:rPr>
          <w:highlight w:val="cyan"/>
        </w:rPr>
        <w:t xml:space="preserve"> is introduced to support gNB switch decision (e.g.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(i.e.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(e.g.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w:t>
      </w:r>
      <w:proofErr w:type="spellStart"/>
      <w:r w:rsidRPr="008562A2">
        <w:t>Mcast</w:t>
      </w:r>
      <w:proofErr w:type="spellEnd"/>
      <w:r w:rsidRPr="008562A2">
        <w:t xml:space="preserve">,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lastRenderedPageBreak/>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handles reliability (in general), </w:t>
      </w:r>
      <w:proofErr w:type="spellStart"/>
      <w:r w:rsidRPr="003C299D">
        <w:t>inorder</w:t>
      </w:r>
      <w:proofErr w:type="spellEnd"/>
      <w:r w:rsidRPr="003C299D">
        <w:t xml:space="preserve"> delivery / duplicate handling, and it is FFS how it works at PTM PTP switch. </w:t>
      </w:r>
    </w:p>
    <w:p w14:paraId="5F526711" w14:textId="77777777" w:rsidR="0071590A" w:rsidRPr="0071590A" w:rsidRDefault="0071590A" w:rsidP="0071590A">
      <w:pPr>
        <w:rPr>
          <w:lang w:val="en-US" w:eastAsia="x-none"/>
        </w:rPr>
      </w:pPr>
    </w:p>
    <w:sectPr w:rsidR="0071590A" w:rsidRPr="0071590A" w:rsidSect="004E5F54">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C0CF6" w14:textId="77777777" w:rsidR="000722F1" w:rsidRDefault="000722F1">
      <w:pPr>
        <w:spacing w:after="0" w:line="240" w:lineRule="auto"/>
      </w:pPr>
      <w:r>
        <w:separator/>
      </w:r>
    </w:p>
  </w:endnote>
  <w:endnote w:type="continuationSeparator" w:id="0">
    <w:p w14:paraId="2F3D678B" w14:textId="77777777" w:rsidR="000722F1" w:rsidRDefault="000722F1">
      <w:pPr>
        <w:spacing w:after="0" w:line="240" w:lineRule="auto"/>
      </w:pPr>
      <w:r>
        <w:continuationSeparator/>
      </w:r>
    </w:p>
  </w:endnote>
  <w:endnote w:type="continuationNotice" w:id="1">
    <w:p w14:paraId="390C4534" w14:textId="77777777" w:rsidR="000722F1" w:rsidRDefault="00072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游明朝">
    <w:altName w:val="宋体"/>
    <w:panose1 w:val="00000000000000000000"/>
    <w:charset w:val="86"/>
    <w:family w:val="roman"/>
    <w:notTrueType/>
    <w:pitch w:val="default"/>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43BCD" w14:textId="5BC21C9E" w:rsidR="007476FC" w:rsidRDefault="007476FC" w:rsidP="004E5F54">
    <w:pPr>
      <w:pStyle w:val="a3"/>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BC45A1">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BC45A1">
      <w:rPr>
        <w:sz w:val="20"/>
        <w:szCs w:val="20"/>
      </w:rPr>
      <w:t>23</w:t>
    </w:r>
    <w:r w:rsidRPr="004F73E4">
      <w:rPr>
        <w:sz w:val="20"/>
        <w:szCs w:val="20"/>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1CE0E" w14:textId="77777777" w:rsidR="000722F1" w:rsidRDefault="000722F1">
      <w:pPr>
        <w:spacing w:after="0" w:line="240" w:lineRule="auto"/>
      </w:pPr>
      <w:r>
        <w:separator/>
      </w:r>
    </w:p>
  </w:footnote>
  <w:footnote w:type="continuationSeparator" w:id="0">
    <w:p w14:paraId="56C154D8" w14:textId="77777777" w:rsidR="000722F1" w:rsidRDefault="000722F1">
      <w:pPr>
        <w:spacing w:after="0" w:line="240" w:lineRule="auto"/>
      </w:pPr>
      <w:r>
        <w:continuationSeparator/>
      </w:r>
    </w:p>
  </w:footnote>
  <w:footnote w:type="continuationNotice" w:id="1">
    <w:p w14:paraId="38F4EE38" w14:textId="77777777" w:rsidR="000722F1" w:rsidRDefault="000722F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1516C4"/>
    <w:multiLevelType w:val="hybridMultilevel"/>
    <w:tmpl w:val="0C72C2EE"/>
    <w:lvl w:ilvl="0" w:tplc="1BF01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4">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5A7D25BB"/>
    <w:multiLevelType w:val="hybridMultilevel"/>
    <w:tmpl w:val="3478523C"/>
    <w:lvl w:ilvl="0" w:tplc="D5A82B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39449F"/>
    <w:multiLevelType w:val="hybridMultilevel"/>
    <w:tmpl w:val="7E1C6FAC"/>
    <w:lvl w:ilvl="0" w:tplc="A89290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6">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7">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num>
  <w:num w:numId="2">
    <w:abstractNumId w:val="25"/>
  </w:num>
  <w:num w:numId="3">
    <w:abstractNumId w:val="28"/>
  </w:num>
  <w:num w:numId="4">
    <w:abstractNumId w:val="15"/>
  </w:num>
  <w:num w:numId="5">
    <w:abstractNumId w:val="14"/>
  </w:num>
  <w:num w:numId="6">
    <w:abstractNumId w:val="0"/>
  </w:num>
  <w:num w:numId="7">
    <w:abstractNumId w:val="22"/>
  </w:num>
  <w:num w:numId="8">
    <w:abstractNumId w:val="2"/>
  </w:num>
  <w:num w:numId="9">
    <w:abstractNumId w:val="24"/>
  </w:num>
  <w:num w:numId="10">
    <w:abstractNumId w:val="3"/>
  </w:num>
  <w:num w:numId="11">
    <w:abstractNumId w:val="5"/>
  </w:num>
  <w:num w:numId="12">
    <w:abstractNumId w:val="19"/>
  </w:num>
  <w:num w:numId="13">
    <w:abstractNumId w:val="6"/>
  </w:num>
  <w:num w:numId="14">
    <w:abstractNumId w:val="11"/>
  </w:num>
  <w:num w:numId="15">
    <w:abstractNumId w:val="8"/>
  </w:num>
  <w:num w:numId="16">
    <w:abstractNumId w:val="21"/>
  </w:num>
  <w:num w:numId="17">
    <w:abstractNumId w:val="4"/>
  </w:num>
  <w:num w:numId="18">
    <w:abstractNumId w:val="20"/>
  </w:num>
  <w:num w:numId="19">
    <w:abstractNumId w:val="26"/>
  </w:num>
  <w:num w:numId="20">
    <w:abstractNumId w:val="22"/>
  </w:num>
  <w:num w:numId="21">
    <w:abstractNumId w:val="10"/>
  </w:num>
  <w:num w:numId="22">
    <w:abstractNumId w:val="27"/>
  </w:num>
  <w:num w:numId="23">
    <w:abstractNumId w:val="1"/>
  </w:num>
  <w:num w:numId="24">
    <w:abstractNumId w:val="13"/>
  </w:num>
  <w:num w:numId="25">
    <w:abstractNumId w:val="18"/>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16"/>
  </w:num>
  <w:num w:numId="31">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doNotDisplayPageBoundaries/>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2A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uiPriority w:val="39"/>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rsid w:val="00EE198E"/>
    <w:rPr>
      <w:sz w:val="21"/>
      <w:szCs w:val="21"/>
    </w:rPr>
  </w:style>
  <w:style w:type="paragraph" w:styleId="aa">
    <w:name w:val="annotation text"/>
    <w:basedOn w:val="a"/>
    <w:link w:val="Char3"/>
    <w:uiPriority w:val="99"/>
    <w:unhideWhenUsed/>
    <w:rsid w:val="00EE198E"/>
    <w:pPr>
      <w:jc w:val="left"/>
    </w:pPr>
    <w:rPr>
      <w:lang w:eastAsia="x-none"/>
    </w:rPr>
  </w:style>
  <w:style w:type="character" w:customStyle="1" w:styleId="Char3">
    <w:name w:val="批注文字 Char"/>
    <w:link w:val="aa"/>
    <w:uiPriority w:val="99"/>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table" w:customStyle="1" w:styleId="ListParagraph1">
    <w:name w:val="List Paragraph1"/>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a1"/>
    <w:uiPriority w:val="34"/>
    <w:qFormat/>
    <w:rsid w:val="00B0439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c">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宋体" w:hAnsi="Arial" w:cs="Arial"/>
      <w:b/>
      <w:bCs/>
      <w:lang w:val="en-GB" w:eastAsia="ja-JP"/>
    </w:rPr>
  </w:style>
  <w:style w:type="character" w:customStyle="1" w:styleId="THChar">
    <w:name w:val="TH Char"/>
    <w:link w:val="TH"/>
    <w:qFormat/>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qFormat/>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宋体"/>
      <w:lang w:val="en-GB" w:eastAsia="ja-JP"/>
    </w:rPr>
  </w:style>
  <w:style w:type="paragraph" w:customStyle="1" w:styleId="ListParagraph10">
    <w:name w:val="List Paragraph1"/>
    <w:basedOn w:val="a"/>
    <w:link w:val="Char5"/>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5">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a"/>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a"/>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a"/>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af3">
    <w:name w:val="Body Text"/>
    <w:basedOn w:val="a"/>
    <w:link w:val="Char6"/>
    <w:semiHidden/>
    <w:unhideWhenUsed/>
    <w:rsid w:val="00774CA4"/>
    <w:pPr>
      <w:widowControl w:val="0"/>
      <w:overflowPunct/>
      <w:autoSpaceDE/>
      <w:autoSpaceDN/>
      <w:adjustRightInd/>
      <w:spacing w:line="240" w:lineRule="auto"/>
      <w:textAlignment w:val="auto"/>
    </w:pPr>
    <w:rPr>
      <w:rFonts w:ascii="Arial" w:eastAsia="等线" w:hAnsi="Arial"/>
      <w:kern w:val="2"/>
      <w:sz w:val="21"/>
      <w:szCs w:val="22"/>
      <w:lang w:val="en-US"/>
    </w:rPr>
  </w:style>
  <w:style w:type="character" w:customStyle="1" w:styleId="Char6">
    <w:name w:val="正文文本 Char"/>
    <w:link w:val="af3"/>
    <w:semiHidden/>
    <w:rsid w:val="00774CA4"/>
    <w:rPr>
      <w:rFonts w:ascii="Arial" w:eastAsia="等线"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f4">
    <w:name w:val="列表段落 字符"/>
    <w:uiPriority w:val="34"/>
    <w:qFormat/>
    <w:rsid w:val="00477315"/>
    <w:rPr>
      <w:rFonts w:ascii="等线" w:hAnsi="宋体" w:cs="宋体"/>
      <w:sz w:val="21"/>
      <w:szCs w:val="21"/>
    </w:rPr>
  </w:style>
  <w:style w:type="paragraph" w:styleId="af5">
    <w:name w:val="List Paragraph"/>
    <w:basedOn w:val="a"/>
    <w:uiPriority w:val="34"/>
    <w:qFormat/>
    <w:rsid w:val="006F22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uiPriority w:val="39"/>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rsid w:val="00EE198E"/>
    <w:rPr>
      <w:sz w:val="21"/>
      <w:szCs w:val="21"/>
    </w:rPr>
  </w:style>
  <w:style w:type="paragraph" w:styleId="aa">
    <w:name w:val="annotation text"/>
    <w:basedOn w:val="a"/>
    <w:link w:val="Char3"/>
    <w:uiPriority w:val="99"/>
    <w:unhideWhenUsed/>
    <w:rsid w:val="00EE198E"/>
    <w:pPr>
      <w:jc w:val="left"/>
    </w:pPr>
    <w:rPr>
      <w:lang w:eastAsia="x-none"/>
    </w:rPr>
  </w:style>
  <w:style w:type="character" w:customStyle="1" w:styleId="Char3">
    <w:name w:val="批注文字 Char"/>
    <w:link w:val="aa"/>
    <w:uiPriority w:val="99"/>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table" w:customStyle="1" w:styleId="ListParagraph1">
    <w:name w:val="List Paragraph1"/>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a1"/>
    <w:uiPriority w:val="34"/>
    <w:qFormat/>
    <w:rsid w:val="00B0439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c">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宋体" w:hAnsi="Arial" w:cs="Arial"/>
      <w:b/>
      <w:bCs/>
      <w:lang w:val="en-GB" w:eastAsia="ja-JP"/>
    </w:rPr>
  </w:style>
  <w:style w:type="character" w:customStyle="1" w:styleId="THChar">
    <w:name w:val="TH Char"/>
    <w:link w:val="TH"/>
    <w:qFormat/>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qFormat/>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宋体"/>
      <w:lang w:val="en-GB" w:eastAsia="ja-JP"/>
    </w:rPr>
  </w:style>
  <w:style w:type="paragraph" w:customStyle="1" w:styleId="ListParagraph10">
    <w:name w:val="List Paragraph1"/>
    <w:basedOn w:val="a"/>
    <w:link w:val="Char5"/>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5">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a"/>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a"/>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a"/>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af3">
    <w:name w:val="Body Text"/>
    <w:basedOn w:val="a"/>
    <w:link w:val="Char6"/>
    <w:semiHidden/>
    <w:unhideWhenUsed/>
    <w:rsid w:val="00774CA4"/>
    <w:pPr>
      <w:widowControl w:val="0"/>
      <w:overflowPunct/>
      <w:autoSpaceDE/>
      <w:autoSpaceDN/>
      <w:adjustRightInd/>
      <w:spacing w:line="240" w:lineRule="auto"/>
      <w:textAlignment w:val="auto"/>
    </w:pPr>
    <w:rPr>
      <w:rFonts w:ascii="Arial" w:eastAsia="等线" w:hAnsi="Arial"/>
      <w:kern w:val="2"/>
      <w:sz w:val="21"/>
      <w:szCs w:val="22"/>
      <w:lang w:val="en-US"/>
    </w:rPr>
  </w:style>
  <w:style w:type="character" w:customStyle="1" w:styleId="Char6">
    <w:name w:val="正文文本 Char"/>
    <w:link w:val="af3"/>
    <w:semiHidden/>
    <w:rsid w:val="00774CA4"/>
    <w:rPr>
      <w:rFonts w:ascii="Arial" w:eastAsia="等线"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f4">
    <w:name w:val="列表段落 字符"/>
    <w:uiPriority w:val="34"/>
    <w:qFormat/>
    <w:rsid w:val="00477315"/>
    <w:rPr>
      <w:rFonts w:ascii="等线" w:hAnsi="宋体" w:cs="宋体"/>
      <w:sz w:val="21"/>
      <w:szCs w:val="21"/>
    </w:rPr>
  </w:style>
  <w:style w:type="paragraph" w:styleId="af5">
    <w:name w:val="List Paragraph"/>
    <w:basedOn w:val="a"/>
    <w:uiPriority w:val="34"/>
    <w:qFormat/>
    <w:rsid w:val="006F22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1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33.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package" Target="embeddings/Microsoft_Visio_Drawing1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package" Target="embeddings/Microsoft_Visio_Drawing344.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4.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5.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0AA70C4-8D1B-450A-9664-7E720C9A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6142</Words>
  <Characters>35011</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Otsikko</vt:lpstr>
      </vt:variant>
      <vt:variant>
        <vt:i4>1</vt:i4>
      </vt:variant>
    </vt:vector>
  </HeadingPairs>
  <TitlesOfParts>
    <vt:vector size="3" baseType="lpstr">
      <vt:lpstr/>
      <vt:lpstr/>
      <vt:lpstr/>
    </vt:vector>
  </TitlesOfParts>
  <Company>OPPO</Company>
  <LinksUpToDate>false</LinksUpToDate>
  <CharactersWithSpaces>41071</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cp:lastModifiedBy>
  <cp:revision>30</cp:revision>
  <cp:lastPrinted>2019-12-04T11:04:00Z</cp:lastPrinted>
  <dcterms:created xsi:type="dcterms:W3CDTF">2021-07-06T05:55:00Z</dcterms:created>
  <dcterms:modified xsi:type="dcterms:W3CDTF">2021-07-07T03:17:00Z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