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FA19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FA1967">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FA1967">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FA1967">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6584204F" w:rsidR="008D4239" w:rsidRDefault="00ED6C56">
            <w:pPr>
              <w:pStyle w:val="TAC"/>
              <w:spacing w:before="20" w:after="20"/>
              <w:ind w:left="57" w:right="57"/>
              <w:jc w:val="left"/>
              <w:rPr>
                <w:rFonts w:eastAsia="SimSun"/>
                <w:lang w:eastAsia="zh-CN"/>
              </w:rPr>
            </w:pPr>
            <w:r>
              <w:rPr>
                <w:rFonts w:eastAsia="SimSun"/>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8F52B5" w14:textId="125446B8" w:rsidR="008D4239" w:rsidRDefault="00ED6C56">
            <w:pPr>
              <w:pStyle w:val="TAC"/>
              <w:spacing w:before="20" w:after="20"/>
              <w:ind w:left="57" w:right="57"/>
              <w:jc w:val="left"/>
              <w:rPr>
                <w:rFonts w:eastAsia="SimSun"/>
                <w:lang w:eastAsia="zh-CN"/>
              </w:rPr>
            </w:pPr>
            <w:r>
              <w:rPr>
                <w:rFonts w:eastAsia="SimSun"/>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0564B2D0" w14:textId="46710E86" w:rsidR="008D4239" w:rsidRDefault="00ED6C56">
            <w:pPr>
              <w:pStyle w:val="TAC"/>
              <w:spacing w:before="20" w:after="20"/>
              <w:ind w:left="57" w:right="57"/>
              <w:jc w:val="left"/>
              <w:rPr>
                <w:rFonts w:eastAsia="SimSun"/>
                <w:lang w:eastAsia="zh-CN"/>
              </w:rPr>
            </w:pPr>
            <w:r>
              <w:rPr>
                <w:rFonts w:eastAsia="SimSun"/>
                <w:lang w:eastAsia="zh-CN"/>
              </w:rPr>
              <w:t>hakan.l.palm@ericsson.com</w:t>
            </w: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08A0DAD5" w:rsidR="008D4239" w:rsidRDefault="00523A01">
            <w:pPr>
              <w:pStyle w:val="TAC"/>
              <w:spacing w:before="20" w:after="20"/>
              <w:ind w:left="57" w:right="57"/>
              <w:jc w:val="left"/>
              <w:rPr>
                <w:lang w:eastAsia="zh-CN"/>
              </w:rPr>
            </w:pPr>
            <w:ins w:id="2" w:author="Simone Provvedi" w:date="2021-08-05T15:07:00Z">
              <w:r>
                <w:rPr>
                  <w:lang w:eastAsia="zh-CN"/>
                </w:rPr>
                <w:t>Huawei, HiSilicon</w:t>
              </w:r>
            </w:ins>
          </w:p>
        </w:tc>
        <w:tc>
          <w:tcPr>
            <w:tcW w:w="3118" w:type="dxa"/>
            <w:tcBorders>
              <w:top w:val="single" w:sz="4" w:space="0" w:color="auto"/>
              <w:left w:val="single" w:sz="4" w:space="0" w:color="auto"/>
              <w:bottom w:val="single" w:sz="4" w:space="0" w:color="auto"/>
              <w:right w:val="single" w:sz="4" w:space="0" w:color="auto"/>
            </w:tcBorders>
          </w:tcPr>
          <w:p w14:paraId="1D75A027" w14:textId="1DF7D3C7" w:rsidR="008D4239" w:rsidRDefault="00523A01">
            <w:pPr>
              <w:pStyle w:val="TAC"/>
              <w:spacing w:before="20" w:after="20"/>
              <w:ind w:left="57" w:right="57"/>
              <w:jc w:val="left"/>
              <w:rPr>
                <w:lang w:eastAsia="zh-CN"/>
              </w:rPr>
            </w:pPr>
            <w:ins w:id="3" w:author="Simone Provvedi" w:date="2021-08-05T15:07:00Z">
              <w:r>
                <w:rPr>
                  <w:lang w:eastAsia="zh-CN"/>
                </w:rPr>
                <w:t>Simone Provvedi</w:t>
              </w:r>
            </w:ins>
          </w:p>
        </w:tc>
        <w:tc>
          <w:tcPr>
            <w:tcW w:w="4391" w:type="dxa"/>
            <w:tcBorders>
              <w:top w:val="single" w:sz="4" w:space="0" w:color="auto"/>
              <w:left w:val="single" w:sz="4" w:space="0" w:color="auto"/>
              <w:bottom w:val="single" w:sz="4" w:space="0" w:color="auto"/>
              <w:right w:val="single" w:sz="4" w:space="0" w:color="auto"/>
            </w:tcBorders>
          </w:tcPr>
          <w:p w14:paraId="448DCA24" w14:textId="30975541" w:rsidR="008D4239" w:rsidRDefault="00523A01">
            <w:pPr>
              <w:pStyle w:val="TAC"/>
              <w:spacing w:before="20" w:after="20"/>
              <w:ind w:left="57" w:right="57"/>
              <w:jc w:val="left"/>
              <w:rPr>
                <w:lang w:eastAsia="zh-CN"/>
              </w:rPr>
            </w:pPr>
            <w:ins w:id="4" w:author="Simone Provvedi" w:date="2021-08-05T15:07:00Z">
              <w:r>
                <w:rPr>
                  <w:lang w:eastAsia="zh-CN"/>
                </w:rPr>
                <w:t>Simone.provvedi@huawei.com</w:t>
              </w:r>
            </w:ins>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5"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6" w:name="OLE_LINK4"/>
      <w:r>
        <w:rPr>
          <w:lang w:val="en-GB"/>
        </w:rPr>
        <w:t>populate</w:t>
      </w:r>
      <w:bookmarkEnd w:id="6"/>
      <w:r>
        <w:rPr>
          <w:lang w:val="en-GB"/>
        </w:rPr>
        <w:t>d.</w:t>
      </w:r>
      <w:bookmarkEnd w:id="5"/>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7" w:name="OLE_LINK6"/>
      <w:bookmarkStart w:id="8"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7"/>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8"/>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57.6pt" o:ole="">
            <v:imagedata r:id="rId12" o:title=""/>
          </v:shape>
          <o:OLEObject Type="Embed" ProgID="Visio.Drawing.11" ShapeID="_x0000_i1025" DrawAspect="Content" ObjectID="_1689681650"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6pt;height:57.6pt" o:ole="">
            <v:imagedata r:id="rId14" o:title=""/>
          </v:shape>
          <o:OLEObject Type="Embed" ProgID="Visio.Drawing.11" ShapeID="_x0000_i1026" DrawAspect="Content" ObjectID="_1689681651"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6pt;height:57.6pt" o:ole="">
            <v:imagedata r:id="rId16" o:title=""/>
          </v:shape>
          <o:OLEObject Type="Embed" ProgID="Visio.Drawing.11" ShapeID="_x0000_i1027" DrawAspect="Content" ObjectID="_1689681652"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6pt;height:57.6pt" o:ole="">
            <v:imagedata r:id="rId18" o:title=""/>
          </v:shape>
          <o:OLEObject Type="Embed" ProgID="Visio.Drawing.11" ShapeID="_x0000_i1028" DrawAspect="Content" ObjectID="_1689681653"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6pt;height:57.6pt" o:ole="">
            <v:imagedata r:id="rId12" o:title=""/>
          </v:shape>
          <o:OLEObject Type="Embed" ProgID="Visio.Drawing.11" ShapeID="_x0000_i1029" DrawAspect="Content" ObjectID="_1689681654"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6pt;height:57.6pt" o:ole="">
            <v:imagedata r:id="rId14" o:title=""/>
          </v:shape>
          <o:OLEObject Type="Embed" ProgID="Visio.Drawing.11" ShapeID="_x0000_i1030" DrawAspect="Content" ObjectID="_1689681655"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6pt;height:57.6pt" o:ole="">
            <v:imagedata r:id="rId22" o:title=""/>
          </v:shape>
          <o:OLEObject Type="Embed" ProgID="Visio.Drawing.11" ShapeID="_x0000_i1031" DrawAspect="Content" ObjectID="_1689681656"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4pt;height:57.6pt" o:ole="">
            <v:imagedata r:id="rId24" o:title=""/>
          </v:shape>
          <o:OLEObject Type="Embed" ProgID="Visio.Drawing.11" ShapeID="_x0000_i1032" DrawAspect="Content" ObjectID="_1689681657"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6pt;height:57.6pt" o:ole="">
            <v:imagedata r:id="rId18" o:title=""/>
          </v:shape>
          <o:OLEObject Type="Embed" ProgID="Visio.Drawing.11" ShapeID="_x0000_i1033" DrawAspect="Content" ObjectID="_1689681658"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4pt;height:57.6pt" o:ole="">
            <v:imagedata r:id="rId24" o:title=""/>
          </v:shape>
          <o:OLEObject Type="Embed" ProgID="Visio.Drawing.11" ShapeID="_x0000_i1034" DrawAspect="Content" ObjectID="_1689681659"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6pt;height:57.6pt" o:ole="">
            <v:imagedata r:id="rId28" o:title=""/>
          </v:shape>
          <o:OLEObject Type="Embed" ProgID="Visio.Drawing.11" ShapeID="_x0000_i1035" DrawAspect="Content" ObjectID="_1689681660"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6pt;height:57.6pt" o:ole="">
            <v:imagedata r:id="rId22" o:title=""/>
          </v:shape>
          <o:OLEObject Type="Embed" ProgID="Visio.Drawing.11" ShapeID="_x0000_i1036" DrawAspect="Content" ObjectID="_1689681661"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9"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9"/>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FA1967">
        <w:tc>
          <w:tcPr>
            <w:tcW w:w="1339" w:type="dxa"/>
            <w:shd w:val="clear" w:color="auto" w:fill="auto"/>
          </w:tcPr>
          <w:p w14:paraId="1B57874E"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A2 but no strong view</w:t>
            </w:r>
          </w:p>
        </w:tc>
        <w:tc>
          <w:tcPr>
            <w:tcW w:w="7968" w:type="dxa"/>
            <w:shd w:val="clear" w:color="auto" w:fill="auto"/>
          </w:tcPr>
          <w:p w14:paraId="640391DE" w14:textId="77777777" w:rsidR="00670212" w:rsidRDefault="00670212" w:rsidP="00FA1967">
            <w:pPr>
              <w:spacing w:after="0"/>
              <w:jc w:val="both"/>
              <w:rPr>
                <w:rFonts w:ascii="Arial" w:hAnsi="Arial" w:cs="Arial"/>
                <w:bCs/>
                <w:lang w:eastAsia="ko-KR"/>
              </w:rPr>
            </w:pPr>
            <w:r>
              <w:rPr>
                <w:rFonts w:ascii="Arial" w:hAnsi="Arial" w:cs="Arial"/>
                <w:bCs/>
                <w:lang w:eastAsia="ko-KR"/>
              </w:rPr>
              <w:t>Generally, the UE is supposed to concatenate the entries to a single list so A.2 seems most aligned with that option. However, it has also some issues as per our replies for Q1.2 (see below).</w:t>
            </w:r>
          </w:p>
        </w:tc>
      </w:tr>
      <w:tr w:rsidR="00FA1967" w14:paraId="00CC87B5" w14:textId="77777777" w:rsidTr="00C207B2">
        <w:tc>
          <w:tcPr>
            <w:tcW w:w="1339" w:type="dxa"/>
            <w:shd w:val="clear" w:color="auto" w:fill="auto"/>
          </w:tcPr>
          <w:p w14:paraId="3E4A1A97" w14:textId="3D3E3D6A"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150" w:type="dxa"/>
          </w:tcPr>
          <w:p w14:paraId="3BEADCE3" w14:textId="17C6EB58" w:rsidR="00FA1967" w:rsidRDefault="00FA1967" w:rsidP="00FA1967">
            <w:pPr>
              <w:spacing w:after="0"/>
              <w:jc w:val="both"/>
              <w:rPr>
                <w:rFonts w:ascii="Arial" w:hAnsi="Arial" w:cs="Arial"/>
                <w:bCs/>
                <w:lang w:eastAsia="zh-CN"/>
              </w:rPr>
            </w:pPr>
            <w:r>
              <w:rPr>
                <w:rFonts w:ascii="Arial" w:hAnsi="Arial" w:cs="Arial"/>
                <w:bCs/>
                <w:lang w:eastAsia="zh-CN"/>
              </w:rPr>
              <w:t>A.1</w:t>
            </w:r>
          </w:p>
        </w:tc>
        <w:tc>
          <w:tcPr>
            <w:tcW w:w="7968" w:type="dxa"/>
            <w:shd w:val="clear" w:color="auto" w:fill="auto"/>
          </w:tcPr>
          <w:p w14:paraId="3C28B5A0" w14:textId="453F4EA8" w:rsidR="00FA1967" w:rsidRDefault="00FA1967" w:rsidP="00FA1967">
            <w:pPr>
              <w:spacing w:after="0"/>
              <w:jc w:val="both"/>
              <w:rPr>
                <w:rFonts w:ascii="Arial" w:hAnsi="Arial" w:cs="Arial"/>
                <w:bCs/>
                <w:lang w:eastAsia="zh-CN"/>
              </w:rPr>
            </w:pPr>
            <w:r>
              <w:rPr>
                <w:rFonts w:ascii="Arial" w:hAnsi="Arial" w:cs="Arial"/>
                <w:bCs/>
                <w:lang w:eastAsia="zh-CN"/>
              </w:rPr>
              <w:t>A.1 is more aligned with the “separated list” view, as indicated by MediaTek and Intel. But there are open ends as explained by Intel.</w:t>
            </w:r>
          </w:p>
        </w:tc>
      </w:tr>
      <w:tr w:rsidR="00FA1967" w14:paraId="462C3140" w14:textId="77777777" w:rsidTr="00C207B2">
        <w:tc>
          <w:tcPr>
            <w:tcW w:w="1339" w:type="dxa"/>
            <w:shd w:val="clear" w:color="auto" w:fill="auto"/>
          </w:tcPr>
          <w:p w14:paraId="417ED04B" w14:textId="77777777" w:rsidR="00FA1967" w:rsidRDefault="00FA1967" w:rsidP="00FA1967">
            <w:pPr>
              <w:spacing w:after="0"/>
              <w:jc w:val="both"/>
              <w:rPr>
                <w:rFonts w:ascii="Arial" w:hAnsi="Arial" w:cs="Arial"/>
                <w:bCs/>
                <w:lang w:eastAsia="zh-CN"/>
              </w:rPr>
            </w:pPr>
          </w:p>
        </w:tc>
        <w:tc>
          <w:tcPr>
            <w:tcW w:w="1150" w:type="dxa"/>
          </w:tcPr>
          <w:p w14:paraId="3909A72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25EB400" w14:textId="77777777" w:rsidR="00FA1967" w:rsidRDefault="00FA1967" w:rsidP="00FA1967">
            <w:pPr>
              <w:spacing w:after="0"/>
              <w:jc w:val="both"/>
              <w:rPr>
                <w:rFonts w:ascii="Arial" w:hAnsi="Arial" w:cs="Arial"/>
                <w:bCs/>
                <w:lang w:eastAsia="zh-CN"/>
              </w:rPr>
            </w:pPr>
          </w:p>
        </w:tc>
      </w:tr>
      <w:tr w:rsidR="00FA1967" w14:paraId="2C26F63C" w14:textId="77777777" w:rsidTr="00C207B2">
        <w:tc>
          <w:tcPr>
            <w:tcW w:w="1339" w:type="dxa"/>
            <w:shd w:val="clear" w:color="auto" w:fill="auto"/>
          </w:tcPr>
          <w:p w14:paraId="286A4881" w14:textId="77777777" w:rsidR="00FA1967" w:rsidRDefault="00FA1967" w:rsidP="00FA1967">
            <w:pPr>
              <w:spacing w:after="0"/>
              <w:jc w:val="both"/>
              <w:rPr>
                <w:rFonts w:ascii="Arial" w:hAnsi="Arial" w:cs="Arial"/>
                <w:bCs/>
                <w:lang w:eastAsia="zh-CN"/>
              </w:rPr>
            </w:pPr>
          </w:p>
        </w:tc>
        <w:tc>
          <w:tcPr>
            <w:tcW w:w="1150" w:type="dxa"/>
          </w:tcPr>
          <w:p w14:paraId="106C580E" w14:textId="77777777" w:rsidR="00FA1967" w:rsidRDefault="00FA1967" w:rsidP="00FA1967">
            <w:pPr>
              <w:spacing w:after="0"/>
              <w:jc w:val="both"/>
              <w:rPr>
                <w:rFonts w:ascii="Arial" w:hAnsi="Arial" w:cs="Arial"/>
                <w:bCs/>
                <w:lang w:eastAsia="zh-CN"/>
              </w:rPr>
            </w:pPr>
          </w:p>
        </w:tc>
        <w:tc>
          <w:tcPr>
            <w:tcW w:w="7968" w:type="dxa"/>
            <w:shd w:val="clear" w:color="auto" w:fill="auto"/>
          </w:tcPr>
          <w:p w14:paraId="277AC6BD" w14:textId="77777777" w:rsidR="00FA1967" w:rsidRDefault="00FA1967" w:rsidP="00FA1967">
            <w:pPr>
              <w:spacing w:after="0"/>
              <w:jc w:val="both"/>
              <w:rPr>
                <w:rFonts w:ascii="Arial" w:hAnsi="Arial" w:cs="Arial"/>
                <w:bCs/>
                <w:lang w:eastAsia="zh-CN"/>
              </w:rPr>
            </w:pPr>
          </w:p>
        </w:tc>
      </w:tr>
      <w:tr w:rsidR="00FA1967" w14:paraId="6FD62279" w14:textId="77777777" w:rsidTr="00C207B2">
        <w:tc>
          <w:tcPr>
            <w:tcW w:w="1339" w:type="dxa"/>
            <w:shd w:val="clear" w:color="auto" w:fill="auto"/>
          </w:tcPr>
          <w:p w14:paraId="6DC130C3" w14:textId="77777777" w:rsidR="00FA1967" w:rsidRDefault="00FA1967" w:rsidP="00FA1967">
            <w:pPr>
              <w:spacing w:after="0"/>
              <w:jc w:val="both"/>
              <w:rPr>
                <w:rFonts w:ascii="Arial" w:hAnsi="Arial" w:cs="Arial"/>
                <w:bCs/>
                <w:lang w:eastAsia="ko-KR"/>
              </w:rPr>
            </w:pPr>
          </w:p>
        </w:tc>
        <w:tc>
          <w:tcPr>
            <w:tcW w:w="1150" w:type="dxa"/>
          </w:tcPr>
          <w:p w14:paraId="2778A84B" w14:textId="77777777" w:rsidR="00FA1967" w:rsidRDefault="00FA1967" w:rsidP="00FA1967">
            <w:pPr>
              <w:spacing w:after="0"/>
              <w:jc w:val="both"/>
              <w:rPr>
                <w:rFonts w:ascii="Arial" w:hAnsi="Arial" w:cs="Arial"/>
                <w:bCs/>
                <w:lang w:eastAsia="ko-KR"/>
              </w:rPr>
            </w:pPr>
          </w:p>
        </w:tc>
        <w:tc>
          <w:tcPr>
            <w:tcW w:w="7968" w:type="dxa"/>
            <w:shd w:val="clear" w:color="auto" w:fill="auto"/>
          </w:tcPr>
          <w:p w14:paraId="5ADD1E09" w14:textId="77777777" w:rsidR="00FA1967" w:rsidRDefault="00FA1967" w:rsidP="00FA1967">
            <w:pPr>
              <w:spacing w:after="0"/>
              <w:jc w:val="both"/>
              <w:rPr>
                <w:rFonts w:ascii="Arial" w:hAnsi="Arial" w:cs="Arial"/>
                <w:bCs/>
                <w:lang w:eastAsia="zh-CN"/>
              </w:rPr>
            </w:pPr>
          </w:p>
        </w:tc>
      </w:tr>
      <w:tr w:rsidR="00FA1967" w14:paraId="0E88A593" w14:textId="77777777" w:rsidTr="00C207B2">
        <w:tc>
          <w:tcPr>
            <w:tcW w:w="1339" w:type="dxa"/>
            <w:shd w:val="clear" w:color="auto" w:fill="auto"/>
          </w:tcPr>
          <w:p w14:paraId="04F568AF" w14:textId="77777777" w:rsidR="00FA1967" w:rsidRDefault="00FA1967" w:rsidP="00FA1967">
            <w:pPr>
              <w:spacing w:after="0"/>
              <w:jc w:val="both"/>
              <w:rPr>
                <w:rFonts w:ascii="Arial" w:eastAsia="SimSun" w:hAnsi="Arial" w:cs="Arial"/>
                <w:bCs/>
                <w:lang w:eastAsia="zh-CN"/>
              </w:rPr>
            </w:pPr>
          </w:p>
        </w:tc>
        <w:tc>
          <w:tcPr>
            <w:tcW w:w="1150" w:type="dxa"/>
          </w:tcPr>
          <w:p w14:paraId="55BDA444" w14:textId="77777777" w:rsidR="00FA1967" w:rsidRDefault="00FA1967" w:rsidP="00FA1967">
            <w:pPr>
              <w:spacing w:after="0"/>
              <w:jc w:val="both"/>
              <w:rPr>
                <w:rFonts w:ascii="Arial" w:eastAsia="SimSun" w:hAnsi="Arial" w:cs="Arial"/>
                <w:bCs/>
                <w:lang w:eastAsia="zh-CN"/>
              </w:rPr>
            </w:pPr>
          </w:p>
        </w:tc>
        <w:tc>
          <w:tcPr>
            <w:tcW w:w="7968" w:type="dxa"/>
            <w:shd w:val="clear" w:color="auto" w:fill="auto"/>
          </w:tcPr>
          <w:p w14:paraId="6753A25D" w14:textId="77777777" w:rsidR="00FA1967" w:rsidRDefault="00FA1967" w:rsidP="00FA1967">
            <w:pPr>
              <w:spacing w:after="0"/>
              <w:jc w:val="both"/>
              <w:rPr>
                <w:rFonts w:ascii="Arial" w:hAnsi="Arial" w:cs="Arial"/>
                <w:bCs/>
                <w:lang w:eastAsia="zh-CN"/>
              </w:rPr>
            </w:pPr>
          </w:p>
        </w:tc>
      </w:tr>
      <w:tr w:rsidR="00FA1967" w14:paraId="680D23EA" w14:textId="77777777" w:rsidTr="00C207B2">
        <w:tc>
          <w:tcPr>
            <w:tcW w:w="1339" w:type="dxa"/>
            <w:shd w:val="clear" w:color="auto" w:fill="auto"/>
          </w:tcPr>
          <w:p w14:paraId="2B44BF70" w14:textId="77777777" w:rsidR="00FA1967" w:rsidRDefault="00FA1967" w:rsidP="00FA1967">
            <w:pPr>
              <w:spacing w:after="0"/>
              <w:jc w:val="both"/>
              <w:rPr>
                <w:rFonts w:ascii="Arial" w:hAnsi="Arial" w:cs="Arial"/>
                <w:bCs/>
                <w:lang w:eastAsia="zh-CN"/>
              </w:rPr>
            </w:pPr>
          </w:p>
        </w:tc>
        <w:tc>
          <w:tcPr>
            <w:tcW w:w="1150" w:type="dxa"/>
          </w:tcPr>
          <w:p w14:paraId="0770E6A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114D9300" w14:textId="77777777" w:rsidR="00FA1967" w:rsidRDefault="00FA1967" w:rsidP="00FA1967">
            <w:pPr>
              <w:spacing w:after="0"/>
              <w:jc w:val="both"/>
              <w:rPr>
                <w:rFonts w:ascii="Arial" w:hAnsi="Arial" w:cs="Arial"/>
                <w:bCs/>
                <w:lang w:eastAsia="zh-CN"/>
              </w:rPr>
            </w:pPr>
          </w:p>
        </w:tc>
      </w:tr>
      <w:tr w:rsidR="00FA1967" w14:paraId="181802CC" w14:textId="77777777" w:rsidTr="00C207B2">
        <w:tc>
          <w:tcPr>
            <w:tcW w:w="1339" w:type="dxa"/>
            <w:shd w:val="clear" w:color="auto" w:fill="auto"/>
          </w:tcPr>
          <w:p w14:paraId="5B27BBB2" w14:textId="77777777" w:rsidR="00FA1967" w:rsidRDefault="00FA1967" w:rsidP="00FA1967">
            <w:pPr>
              <w:spacing w:after="0"/>
              <w:jc w:val="both"/>
              <w:rPr>
                <w:rFonts w:ascii="Arial" w:hAnsi="Arial" w:cs="Arial"/>
                <w:bCs/>
                <w:lang w:eastAsia="zh-CN"/>
              </w:rPr>
            </w:pPr>
          </w:p>
        </w:tc>
        <w:tc>
          <w:tcPr>
            <w:tcW w:w="1150" w:type="dxa"/>
          </w:tcPr>
          <w:p w14:paraId="1E5886E4"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53B8988" w14:textId="77777777" w:rsidR="00FA1967" w:rsidRDefault="00FA1967" w:rsidP="00FA1967">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6A55C28B" w14:textId="30D665F0" w:rsidR="004D1726" w:rsidRPr="002F060C" w:rsidRDefault="004D1726">
      <w:pPr>
        <w:pStyle w:val="Doc-text2"/>
        <w:tabs>
          <w:tab w:val="left" w:pos="340"/>
        </w:tabs>
        <w:ind w:left="0" w:firstLine="0"/>
        <w:jc w:val="both"/>
        <w:rPr>
          <w:rFonts w:cs="Arial"/>
          <w:lang w:val="en-GB"/>
        </w:rPr>
      </w:pPr>
      <w:r>
        <w:rPr>
          <w:rFonts w:cs="Arial"/>
          <w:b/>
          <w:lang w:val="en-GB"/>
        </w:rPr>
        <w:t>Rapporteur’s summary:</w:t>
      </w:r>
      <w:r>
        <w:rPr>
          <w:rFonts w:cs="Arial"/>
          <w:lang w:val="en-GB"/>
        </w:rPr>
        <w:t xml:space="preserve"> The responses showed a majority for A.1, but there are some concerns about the understanding of both options as discussed in Q1.2 below.</w:t>
      </w:r>
    </w:p>
    <w:p w14:paraId="7A374332" w14:textId="77777777" w:rsidR="004D1726" w:rsidRDefault="004D1726">
      <w:pPr>
        <w:pStyle w:val="Doc-text2"/>
        <w:tabs>
          <w:tab w:val="left" w:pos="340"/>
        </w:tabs>
        <w:ind w:left="0" w:firstLine="0"/>
        <w:jc w:val="both"/>
        <w:rPr>
          <w:rFonts w:cs="Arial"/>
          <w:b/>
          <w:lang w:val="en-GB"/>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lastRenderedPageBreak/>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FA1967">
        <w:tc>
          <w:tcPr>
            <w:tcW w:w="1339" w:type="dxa"/>
            <w:shd w:val="clear" w:color="auto" w:fill="auto"/>
          </w:tcPr>
          <w:p w14:paraId="6446CD87" w14:textId="77777777" w:rsidR="00670212" w:rsidRDefault="00670212" w:rsidP="00FA1967">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FA1967">
            <w:r>
              <w:t>Below is our interpretation of the options A1/A2 (red text shows differences to Intel version)</w:t>
            </w:r>
          </w:p>
          <w:p w14:paraId="547C78DE"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FA1967">
              <w:tc>
                <w:tcPr>
                  <w:tcW w:w="2512" w:type="dxa"/>
                </w:tcPr>
                <w:p w14:paraId="4635ADDF" w14:textId="77777777" w:rsidR="00670212" w:rsidRDefault="00670212" w:rsidP="00FA1967"/>
              </w:tc>
              <w:tc>
                <w:tcPr>
                  <w:tcW w:w="2643" w:type="dxa"/>
                </w:tcPr>
                <w:p w14:paraId="145C19F5" w14:textId="77777777" w:rsidR="00670212" w:rsidRDefault="00670212" w:rsidP="00FA1967">
                  <w:r>
                    <w:t>Option A1</w:t>
                  </w:r>
                </w:p>
              </w:tc>
              <w:tc>
                <w:tcPr>
                  <w:tcW w:w="3169" w:type="dxa"/>
                </w:tcPr>
                <w:p w14:paraId="2C5C8C98" w14:textId="77777777" w:rsidR="00670212" w:rsidRDefault="00670212" w:rsidP="00FA1967">
                  <w:r>
                    <w:t>Option A2</w:t>
                  </w:r>
                </w:p>
              </w:tc>
            </w:tr>
            <w:tr w:rsidR="00670212" w14:paraId="3B1E0A81" w14:textId="77777777" w:rsidTr="00FA1967">
              <w:tc>
                <w:tcPr>
                  <w:tcW w:w="2512" w:type="dxa"/>
                </w:tcPr>
                <w:p w14:paraId="5A79D650" w14:textId="77777777" w:rsidR="00670212" w:rsidRDefault="00670212" w:rsidP="00FA1967">
                  <w:r>
                    <w:t xml:space="preserve">Legacy list without extension list </w:t>
                  </w:r>
                </w:p>
              </w:tc>
              <w:tc>
                <w:tcPr>
                  <w:tcW w:w="2643" w:type="dxa"/>
                </w:tcPr>
                <w:p w14:paraId="0F1FA47D" w14:textId="77777777" w:rsidR="00670212" w:rsidRDefault="00670212" w:rsidP="00FA1967">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FA1967">
                  <w:r w:rsidRPr="00673799">
                    <w:rPr>
                      <w:color w:val="FF0000"/>
                    </w:rPr>
                    <w:t>Replaces the entire list</w:t>
                  </w:r>
                  <w:r>
                    <w:rPr>
                      <w:color w:val="FF0000"/>
                    </w:rPr>
                    <w:t>, i.e. releases also the extended list</w:t>
                  </w:r>
                  <w:r w:rsidRPr="00673799">
                    <w:rPr>
                      <w:color w:val="FF0000"/>
                    </w:rPr>
                    <w:t>?</w:t>
                  </w:r>
                </w:p>
              </w:tc>
            </w:tr>
            <w:tr w:rsidR="00670212" w14:paraId="3FC362EE" w14:textId="77777777" w:rsidTr="00FA1967">
              <w:tc>
                <w:tcPr>
                  <w:tcW w:w="2512" w:type="dxa"/>
                </w:tcPr>
                <w:p w14:paraId="0A85C64A" w14:textId="77777777" w:rsidR="00670212" w:rsidRDefault="00670212" w:rsidP="00FA1967">
                  <w:r>
                    <w:t>Extension list without legacy list</w:t>
                  </w:r>
                </w:p>
              </w:tc>
              <w:tc>
                <w:tcPr>
                  <w:tcW w:w="2643" w:type="dxa"/>
                </w:tcPr>
                <w:p w14:paraId="4914CD0A" w14:textId="77777777" w:rsidR="00670212" w:rsidRDefault="00670212" w:rsidP="00FA1967">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FA1967">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FA1967">
              <w:tc>
                <w:tcPr>
                  <w:tcW w:w="2512" w:type="dxa"/>
                </w:tcPr>
                <w:p w14:paraId="45B72D5C" w14:textId="77777777" w:rsidR="00670212" w:rsidRDefault="00670212" w:rsidP="00FA1967">
                  <w:r>
                    <w:t>Ext list with release</w:t>
                  </w:r>
                </w:p>
              </w:tc>
              <w:tc>
                <w:tcPr>
                  <w:tcW w:w="2643" w:type="dxa"/>
                </w:tcPr>
                <w:p w14:paraId="1F5407A7" w14:textId="77777777" w:rsidR="00670212" w:rsidRDefault="00670212" w:rsidP="00FA1967">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FA1967">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FA1967">
              <w:tc>
                <w:tcPr>
                  <w:tcW w:w="2512" w:type="dxa"/>
                </w:tcPr>
                <w:p w14:paraId="146E1FCF" w14:textId="77777777" w:rsidR="00670212" w:rsidRDefault="00670212" w:rsidP="00FA1967">
                  <w:r>
                    <w:t>Original+ext list (ext list configures new elements)</w:t>
                  </w:r>
                </w:p>
              </w:tc>
              <w:tc>
                <w:tcPr>
                  <w:tcW w:w="2643" w:type="dxa"/>
                </w:tcPr>
                <w:p w14:paraId="5FC6F66E" w14:textId="77777777" w:rsidR="00670212" w:rsidRDefault="00670212" w:rsidP="00FA1967">
                  <w:r>
                    <w:t>Replaces entries previously signalled by the original list and entries signalled by the ext list</w:t>
                  </w:r>
                </w:p>
              </w:tc>
              <w:tc>
                <w:tcPr>
                  <w:tcW w:w="3169" w:type="dxa"/>
                </w:tcPr>
                <w:p w14:paraId="6EE8B692" w14:textId="77777777" w:rsidR="00670212" w:rsidRDefault="00670212" w:rsidP="00FA1967">
                  <w:r>
                    <w:t xml:space="preserve">Replaces both lists </w:t>
                  </w:r>
                </w:p>
                <w:p w14:paraId="70B0EC5B" w14:textId="77777777" w:rsidR="00670212" w:rsidRDefault="00670212" w:rsidP="00FA1967">
                  <w:r>
                    <w:t xml:space="preserve">(conf of ext list </w:t>
                  </w:r>
                  <w:r w:rsidRPr="00673799">
                    <w:rPr>
                      <w:color w:val="FF0000"/>
                    </w:rPr>
                    <w:t xml:space="preserve">is only </w:t>
                  </w:r>
                  <w:r>
                    <w:t>allowed if signalled original list is more than 16)</w:t>
                  </w:r>
                </w:p>
              </w:tc>
            </w:tr>
            <w:tr w:rsidR="00670212" w14:paraId="2C11148E" w14:textId="77777777" w:rsidTr="00FA1967">
              <w:tc>
                <w:tcPr>
                  <w:tcW w:w="2512" w:type="dxa"/>
                </w:tcPr>
                <w:p w14:paraId="15325E0E" w14:textId="77777777" w:rsidR="00670212" w:rsidRDefault="00670212" w:rsidP="00FA1967">
                  <w:r>
                    <w:t>Original+ext list (ext list set to release)</w:t>
                  </w:r>
                </w:p>
              </w:tc>
              <w:tc>
                <w:tcPr>
                  <w:tcW w:w="2643" w:type="dxa"/>
                </w:tcPr>
                <w:p w14:paraId="484EFE7A" w14:textId="77777777" w:rsidR="00670212" w:rsidRDefault="00670212" w:rsidP="00FA1967">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FA1967">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FA1967"/>
          <w:p w14:paraId="244609EF"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FA1967">
              <w:tc>
                <w:tcPr>
                  <w:tcW w:w="2512" w:type="dxa"/>
                </w:tcPr>
                <w:p w14:paraId="2DF7D271" w14:textId="77777777" w:rsidR="00670212" w:rsidRDefault="00670212" w:rsidP="00FA1967"/>
              </w:tc>
              <w:tc>
                <w:tcPr>
                  <w:tcW w:w="2643" w:type="dxa"/>
                </w:tcPr>
                <w:p w14:paraId="175110DF" w14:textId="77777777" w:rsidR="00670212" w:rsidRDefault="00670212" w:rsidP="00FA1967">
                  <w:r>
                    <w:t>Option A1</w:t>
                  </w:r>
                </w:p>
              </w:tc>
              <w:tc>
                <w:tcPr>
                  <w:tcW w:w="3169" w:type="dxa"/>
                </w:tcPr>
                <w:p w14:paraId="1C00E9FF" w14:textId="77777777" w:rsidR="00670212" w:rsidRDefault="00670212" w:rsidP="00FA1967">
                  <w:r>
                    <w:t>Option A2</w:t>
                  </w:r>
                </w:p>
              </w:tc>
            </w:tr>
            <w:tr w:rsidR="00670212" w14:paraId="575ADC57" w14:textId="77777777" w:rsidTr="00FA1967">
              <w:tc>
                <w:tcPr>
                  <w:tcW w:w="2512" w:type="dxa"/>
                </w:tcPr>
                <w:p w14:paraId="0A644495" w14:textId="77777777" w:rsidR="00670212" w:rsidRDefault="00670212" w:rsidP="00FA1967">
                  <w:r>
                    <w:t xml:space="preserve">Legacy list without extension list </w:t>
                  </w:r>
                </w:p>
              </w:tc>
              <w:tc>
                <w:tcPr>
                  <w:tcW w:w="2643" w:type="dxa"/>
                </w:tcPr>
                <w:p w14:paraId="43A7BFE0" w14:textId="77777777" w:rsidR="00670212" w:rsidRDefault="00670212" w:rsidP="00FA1967">
                  <w:r>
                    <w:t xml:space="preserve">Replaces the entire </w:t>
                  </w:r>
                  <w:r w:rsidRPr="00673799">
                    <w:rPr>
                      <w:color w:val="FF0000"/>
                    </w:rPr>
                    <w:t xml:space="preserve">legacy list, (i.e. only entries </w:t>
                  </w:r>
                  <w:r w:rsidRPr="00673799">
                    <w:rPr>
                      <w:color w:val="FF0000"/>
                    </w:rPr>
                    <w:lastRenderedPageBreak/>
                    <w:t>configured by the legacy list, extended elements remain)</w:t>
                  </w:r>
                </w:p>
              </w:tc>
              <w:tc>
                <w:tcPr>
                  <w:tcW w:w="3169" w:type="dxa"/>
                </w:tcPr>
                <w:p w14:paraId="1578D39D" w14:textId="77777777" w:rsidR="00670212" w:rsidRDefault="00670212" w:rsidP="00FA1967">
                  <w:r w:rsidRPr="00673799">
                    <w:rPr>
                      <w:color w:val="FF0000"/>
                    </w:rPr>
                    <w:lastRenderedPageBreak/>
                    <w:t>Replaces the entire list (regardless of where the entries were signalled)</w:t>
                  </w:r>
                </w:p>
              </w:tc>
            </w:tr>
            <w:tr w:rsidR="00670212" w14:paraId="72C8132F" w14:textId="77777777" w:rsidTr="00FA1967">
              <w:tc>
                <w:tcPr>
                  <w:tcW w:w="2512" w:type="dxa"/>
                </w:tcPr>
                <w:p w14:paraId="53C3D92F" w14:textId="77777777" w:rsidR="00670212" w:rsidRDefault="00670212" w:rsidP="00FA1967">
                  <w:r>
                    <w:t>Extension list without legacy list</w:t>
                  </w:r>
                </w:p>
              </w:tc>
              <w:tc>
                <w:tcPr>
                  <w:tcW w:w="2643" w:type="dxa"/>
                </w:tcPr>
                <w:p w14:paraId="1B6FC947" w14:textId="77777777" w:rsidR="00670212" w:rsidRDefault="00670212" w:rsidP="00FA1967">
                  <w:r>
                    <w:rPr>
                      <w:color w:val="FF0000"/>
                    </w:rPr>
                    <w:t>Only allowed when legacy list size = 16 (i.e. CANNOT be used to modify legacy list entries)</w:t>
                  </w:r>
                </w:p>
              </w:tc>
              <w:tc>
                <w:tcPr>
                  <w:tcW w:w="3169" w:type="dxa"/>
                </w:tcPr>
                <w:p w14:paraId="2A895D2B" w14:textId="77777777" w:rsidR="00670212" w:rsidRDefault="00670212" w:rsidP="00FA1967">
                  <w:r>
                    <w:rPr>
                      <w:color w:val="FF0000"/>
                    </w:rPr>
                    <w:t>Only allowed when legacy list size = 16, but only to add new entries</w:t>
                  </w:r>
                </w:p>
              </w:tc>
            </w:tr>
            <w:tr w:rsidR="00670212" w14:paraId="2D40A531" w14:textId="77777777" w:rsidTr="00FA1967">
              <w:tc>
                <w:tcPr>
                  <w:tcW w:w="2512" w:type="dxa"/>
                </w:tcPr>
                <w:p w14:paraId="0094E6BE" w14:textId="77777777" w:rsidR="00670212" w:rsidRDefault="00670212" w:rsidP="00FA1967">
                  <w:r>
                    <w:t>Ext list with release</w:t>
                  </w:r>
                </w:p>
              </w:tc>
              <w:tc>
                <w:tcPr>
                  <w:tcW w:w="2643" w:type="dxa"/>
                </w:tcPr>
                <w:p w14:paraId="6B64B374" w14:textId="77777777" w:rsidR="00670212" w:rsidRDefault="00670212" w:rsidP="00FA1967">
                  <w:r>
                    <w:t>Release entries that were previously signalled by extension list</w:t>
                  </w:r>
                </w:p>
              </w:tc>
              <w:tc>
                <w:tcPr>
                  <w:tcW w:w="3169" w:type="dxa"/>
                </w:tcPr>
                <w:p w14:paraId="11455E55" w14:textId="77777777" w:rsidR="00670212" w:rsidRDefault="00670212" w:rsidP="00FA1967">
                  <w:r>
                    <w:t xml:space="preserve">N/A </w:t>
                  </w:r>
                  <w:r w:rsidRPr="00274203">
                    <w:rPr>
                      <w:color w:val="FF0000"/>
                    </w:rPr>
                    <w:t>(if list size &lt; 16)</w:t>
                  </w:r>
                </w:p>
              </w:tc>
            </w:tr>
            <w:tr w:rsidR="00670212" w14:paraId="2FD43F0E" w14:textId="77777777" w:rsidTr="00FA1967">
              <w:tc>
                <w:tcPr>
                  <w:tcW w:w="2512" w:type="dxa"/>
                </w:tcPr>
                <w:p w14:paraId="240E1920" w14:textId="77777777" w:rsidR="00670212" w:rsidRDefault="00670212" w:rsidP="00FA1967">
                  <w:r>
                    <w:t>Original+ext list (ext list configures new elements)</w:t>
                  </w:r>
                </w:p>
              </w:tc>
              <w:tc>
                <w:tcPr>
                  <w:tcW w:w="2643" w:type="dxa"/>
                </w:tcPr>
                <w:p w14:paraId="4BE6AFAD" w14:textId="77777777" w:rsidR="00670212" w:rsidRDefault="00670212" w:rsidP="00FA1967">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FA1967">
                  <w:r>
                    <w:t xml:space="preserve">Replaces both lists </w:t>
                  </w:r>
                  <w:r w:rsidRPr="00274203">
                    <w:rPr>
                      <w:color w:val="FF0000"/>
                    </w:rPr>
                    <w:t>(only allowed if new list size is more than 16)</w:t>
                  </w:r>
                </w:p>
              </w:tc>
            </w:tr>
            <w:tr w:rsidR="00670212" w14:paraId="084F27D5" w14:textId="77777777" w:rsidTr="00FA1967">
              <w:tc>
                <w:tcPr>
                  <w:tcW w:w="2512" w:type="dxa"/>
                </w:tcPr>
                <w:p w14:paraId="7C83BACC" w14:textId="77777777" w:rsidR="00670212" w:rsidRDefault="00670212" w:rsidP="00FA1967">
                  <w:r>
                    <w:t>Original+ext list (ext list set to release)</w:t>
                  </w:r>
                </w:p>
              </w:tc>
              <w:tc>
                <w:tcPr>
                  <w:tcW w:w="2643" w:type="dxa"/>
                </w:tcPr>
                <w:p w14:paraId="64A22595" w14:textId="77777777" w:rsidR="00670212" w:rsidRDefault="00670212" w:rsidP="00FA1967">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FA1967">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FA1967"/>
          <w:p w14:paraId="27FE7149" w14:textId="77777777" w:rsidR="00670212" w:rsidRDefault="00670212" w:rsidP="00FA1967">
            <w:pPr>
              <w:spacing w:after="0"/>
              <w:jc w:val="both"/>
              <w:rPr>
                <w:rFonts w:ascii="Arial" w:hAnsi="Arial" w:cs="Arial"/>
                <w:bCs/>
                <w:lang w:eastAsia="zh-CN"/>
              </w:rPr>
            </w:pPr>
          </w:p>
          <w:p w14:paraId="674CC479" w14:textId="77777777" w:rsidR="00670212" w:rsidRDefault="00670212" w:rsidP="00FA1967">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580E08A3" w:rsidR="008D4239" w:rsidRDefault="00C7790E">
            <w:pPr>
              <w:spacing w:after="0"/>
              <w:jc w:val="both"/>
              <w:rPr>
                <w:rFonts w:ascii="Arial" w:hAnsi="Arial" w:cs="Arial"/>
                <w:bCs/>
                <w:lang w:eastAsia="zh-CN"/>
              </w:rPr>
            </w:pPr>
            <w:r>
              <w:rPr>
                <w:rFonts w:ascii="Arial" w:hAnsi="Arial" w:cs="Arial"/>
                <w:bCs/>
                <w:lang w:eastAsia="zh-CN"/>
              </w:rPr>
              <w:lastRenderedPageBreak/>
              <w:t>MediaTek (2)</w:t>
            </w:r>
          </w:p>
        </w:tc>
        <w:tc>
          <w:tcPr>
            <w:tcW w:w="9096" w:type="dxa"/>
            <w:shd w:val="clear" w:color="auto" w:fill="auto"/>
          </w:tcPr>
          <w:p w14:paraId="39EC8545" w14:textId="77777777" w:rsidR="008D4239" w:rsidRDefault="00C7790E">
            <w:pPr>
              <w:spacing w:after="0"/>
              <w:jc w:val="both"/>
              <w:rPr>
                <w:rFonts w:ascii="Arial" w:hAnsi="Arial" w:cs="Arial"/>
                <w:bCs/>
                <w:lang w:eastAsia="zh-CN"/>
              </w:rPr>
            </w:pPr>
            <w:r>
              <w:rPr>
                <w:rFonts w:ascii="Arial" w:hAnsi="Arial" w:cs="Arial"/>
                <w:bCs/>
                <w:lang w:eastAsia="zh-CN"/>
              </w:rPr>
              <w:t>Thanks to Intel for the table.  Our understanding of the options is as follows in the table format (generally aligned with Intel’s):</w:t>
            </w:r>
          </w:p>
          <w:p w14:paraId="36BB7D4D" w14:textId="77777777" w:rsidR="00C7790E" w:rsidRDefault="00C7790E">
            <w:pPr>
              <w:spacing w:after="0"/>
              <w:jc w:val="both"/>
              <w:rPr>
                <w:rFonts w:ascii="Arial" w:hAnsi="Arial" w:cs="Arial"/>
                <w:bCs/>
                <w:lang w:eastAsia="zh-CN"/>
              </w:rPr>
            </w:pPr>
          </w:p>
          <w:p w14:paraId="00EB13E3" w14:textId="77777777" w:rsidR="00C7790E" w:rsidRDefault="00C7790E" w:rsidP="00C7790E">
            <w:r>
              <w:t>Initial condition: # of entries &gt;16</w:t>
            </w:r>
          </w:p>
          <w:tbl>
            <w:tblPr>
              <w:tblStyle w:val="TableGrid"/>
              <w:tblW w:w="0" w:type="auto"/>
              <w:tblLook w:val="04A0" w:firstRow="1" w:lastRow="0" w:firstColumn="1" w:lastColumn="0" w:noHBand="0" w:noVBand="1"/>
            </w:tblPr>
            <w:tblGrid>
              <w:gridCol w:w="2512"/>
              <w:gridCol w:w="2643"/>
              <w:gridCol w:w="3169"/>
            </w:tblGrid>
            <w:tr w:rsidR="00C7790E" w14:paraId="6D6EF28E" w14:textId="77777777" w:rsidTr="00FA1967">
              <w:tc>
                <w:tcPr>
                  <w:tcW w:w="2512" w:type="dxa"/>
                </w:tcPr>
                <w:p w14:paraId="55668A42" w14:textId="77777777" w:rsidR="00C7790E" w:rsidRDefault="00C7790E" w:rsidP="00C7790E"/>
              </w:tc>
              <w:tc>
                <w:tcPr>
                  <w:tcW w:w="2643" w:type="dxa"/>
                </w:tcPr>
                <w:p w14:paraId="59D2F8EB" w14:textId="77777777" w:rsidR="00C7790E" w:rsidRDefault="00C7790E" w:rsidP="00C7790E">
                  <w:r>
                    <w:t>Option A1</w:t>
                  </w:r>
                </w:p>
              </w:tc>
              <w:tc>
                <w:tcPr>
                  <w:tcW w:w="3169" w:type="dxa"/>
                </w:tcPr>
                <w:p w14:paraId="0DA426BE" w14:textId="77777777" w:rsidR="00C7790E" w:rsidRDefault="00C7790E" w:rsidP="00C7790E">
                  <w:r>
                    <w:t>Option A2</w:t>
                  </w:r>
                </w:p>
              </w:tc>
            </w:tr>
            <w:tr w:rsidR="00C7790E" w14:paraId="701F243B" w14:textId="77777777" w:rsidTr="00FA1967">
              <w:tc>
                <w:tcPr>
                  <w:tcW w:w="2512" w:type="dxa"/>
                </w:tcPr>
                <w:p w14:paraId="545C1FE1" w14:textId="77777777" w:rsidR="00C7790E" w:rsidRDefault="00C7790E" w:rsidP="00C7790E">
                  <w:r>
                    <w:t xml:space="preserve">Legacy list without extension list </w:t>
                  </w:r>
                </w:p>
              </w:tc>
              <w:tc>
                <w:tcPr>
                  <w:tcW w:w="2643" w:type="dxa"/>
                </w:tcPr>
                <w:p w14:paraId="6D3FE2F6" w14:textId="024B2C59" w:rsidR="00C7790E" w:rsidRDefault="00C7790E" w:rsidP="00C7790E">
                  <w:r>
                    <w:t>Replaces only the elements that was previously signalled by original list</w:t>
                  </w:r>
                  <w:r w:rsidRPr="00C7790E">
                    <w:rPr>
                      <w:color w:val="FF0000"/>
                    </w:rPr>
                    <w:t xml:space="preserve"> (entries that were configured by the extension list are preserved)</w:t>
                  </w:r>
                </w:p>
              </w:tc>
              <w:tc>
                <w:tcPr>
                  <w:tcW w:w="3169" w:type="dxa"/>
                </w:tcPr>
                <w:p w14:paraId="46F2EA9B" w14:textId="679CBD02" w:rsidR="00C7790E" w:rsidRDefault="00C7790E" w:rsidP="00C7790E">
                  <w:r>
                    <w:t xml:space="preserve">Replaces only the first </w:t>
                  </w:r>
                  <w:r w:rsidRPr="00C7790E">
                    <w:rPr>
                      <w:color w:val="FF0000"/>
                    </w:rPr>
                    <w:t xml:space="preserve">16 </w:t>
                  </w:r>
                  <w:r>
                    <w:t xml:space="preserve">elements </w:t>
                  </w:r>
                  <w:r w:rsidRPr="00C7790E">
                    <w:rPr>
                      <w:color w:val="FF0000"/>
                    </w:rPr>
                    <w:t>(irrespective of whether they were configured by the original list or the extension list)</w:t>
                  </w:r>
                </w:p>
              </w:tc>
            </w:tr>
            <w:tr w:rsidR="00C7790E" w14:paraId="4E0C8ABE" w14:textId="77777777" w:rsidTr="00FA1967">
              <w:tc>
                <w:tcPr>
                  <w:tcW w:w="2512" w:type="dxa"/>
                </w:tcPr>
                <w:p w14:paraId="75BDE929" w14:textId="77777777" w:rsidR="00C7790E" w:rsidRDefault="00C7790E" w:rsidP="00C7790E">
                  <w:r>
                    <w:t>Extension list without legacy list</w:t>
                  </w:r>
                </w:p>
              </w:tc>
              <w:tc>
                <w:tcPr>
                  <w:tcW w:w="2643" w:type="dxa"/>
                </w:tcPr>
                <w:p w14:paraId="11A6C24F" w14:textId="4ECF505F" w:rsidR="00C7790E" w:rsidRDefault="00C7790E" w:rsidP="00C7790E">
                  <w:r>
                    <w:t xml:space="preserve">Replaces entries signalled previously by ext list </w:t>
                  </w:r>
                  <w:r w:rsidRPr="00C7790E">
                    <w:rPr>
                      <w:color w:val="FF0000"/>
                    </w:rPr>
                    <w:t>(entries that were configured by the original list are preserved)</w:t>
                  </w:r>
                </w:p>
              </w:tc>
              <w:tc>
                <w:tcPr>
                  <w:tcW w:w="3169" w:type="dxa"/>
                </w:tcPr>
                <w:p w14:paraId="45790047" w14:textId="64FC96F1" w:rsidR="00C7790E" w:rsidRDefault="00C7790E" w:rsidP="00C7790E">
                  <w:r>
                    <w:t xml:space="preserve">Replaces entries &gt;16 </w:t>
                  </w:r>
                  <w:r w:rsidRPr="00C7790E">
                    <w:rPr>
                      <w:color w:val="FF0000"/>
                    </w:rPr>
                    <w:t>(note: in line with Nokia’s comments above, this assumes that the UE keeps the entries in a known order—e.g., if there are 17 entries, 15 of which were originally configured by the extension list, the UE stores first the two “legacy” entries and then the 15 “ext” entries)</w:t>
                  </w:r>
                </w:p>
              </w:tc>
            </w:tr>
            <w:tr w:rsidR="00C7790E" w14:paraId="1C464788" w14:textId="77777777" w:rsidTr="00FA1967">
              <w:tc>
                <w:tcPr>
                  <w:tcW w:w="2512" w:type="dxa"/>
                </w:tcPr>
                <w:p w14:paraId="52338AE4" w14:textId="77777777" w:rsidR="00C7790E" w:rsidRDefault="00C7790E" w:rsidP="00C7790E">
                  <w:r>
                    <w:t>Ext list with release</w:t>
                  </w:r>
                </w:p>
              </w:tc>
              <w:tc>
                <w:tcPr>
                  <w:tcW w:w="2643" w:type="dxa"/>
                </w:tcPr>
                <w:p w14:paraId="1E642DF0" w14:textId="77777777" w:rsidR="00C7790E" w:rsidRDefault="00C7790E" w:rsidP="00C7790E">
                  <w:r>
                    <w:t>Release entries that were previously signalled by extension list</w:t>
                  </w:r>
                </w:p>
              </w:tc>
              <w:tc>
                <w:tcPr>
                  <w:tcW w:w="3169" w:type="dxa"/>
                </w:tcPr>
                <w:p w14:paraId="04431341" w14:textId="77777777" w:rsidR="00C7790E" w:rsidRDefault="00C7790E" w:rsidP="00C7790E">
                  <w:r>
                    <w:t>Release entries &gt;16</w:t>
                  </w:r>
                </w:p>
              </w:tc>
            </w:tr>
            <w:tr w:rsidR="00C7790E" w14:paraId="698983D8" w14:textId="77777777" w:rsidTr="00FA1967">
              <w:tc>
                <w:tcPr>
                  <w:tcW w:w="2512" w:type="dxa"/>
                </w:tcPr>
                <w:p w14:paraId="4F32F89C" w14:textId="77777777" w:rsidR="00C7790E" w:rsidRDefault="00C7790E" w:rsidP="00C7790E">
                  <w:r>
                    <w:t>Original+ext list (ext list configures new elements)</w:t>
                  </w:r>
                </w:p>
              </w:tc>
              <w:tc>
                <w:tcPr>
                  <w:tcW w:w="2643" w:type="dxa"/>
                </w:tcPr>
                <w:p w14:paraId="71784818" w14:textId="77777777" w:rsidR="00C7790E" w:rsidRDefault="00C7790E" w:rsidP="00C7790E">
                  <w:r>
                    <w:t>Replaces entries previously signalled by the original list and entries signalled by the ext list</w:t>
                  </w:r>
                </w:p>
              </w:tc>
              <w:tc>
                <w:tcPr>
                  <w:tcW w:w="3169" w:type="dxa"/>
                </w:tcPr>
                <w:p w14:paraId="2E72AF3D" w14:textId="77777777" w:rsidR="00C7790E" w:rsidRDefault="00C7790E" w:rsidP="00C7790E">
                  <w:r>
                    <w:t xml:space="preserve">Replaces both lists </w:t>
                  </w:r>
                </w:p>
                <w:p w14:paraId="00B98E02" w14:textId="49379622" w:rsidR="00C7790E" w:rsidRDefault="00C7790E" w:rsidP="00C7790E">
                  <w:r>
                    <w:t xml:space="preserve">(conf of ext list allowed if signalled original list is more than 16?) </w:t>
                  </w:r>
                  <w:r w:rsidRPr="00C7790E">
                    <w:rPr>
                      <w:color w:val="FF0000"/>
                    </w:rPr>
                    <w:t xml:space="preserve">[MTK: We understand this would be possible in principle, but there </w:t>
                  </w:r>
                  <w:r w:rsidRPr="00C7790E">
                    <w:rPr>
                      <w:color w:val="FF0000"/>
                    </w:rPr>
                    <w:lastRenderedPageBreak/>
                    <w:t>seems to be no advantage in doing it, and it would be OK to prohibit this configuration to simplify implementations and guard against implementation divergence]</w:t>
                  </w:r>
                </w:p>
              </w:tc>
            </w:tr>
            <w:tr w:rsidR="00C7790E" w14:paraId="75BE0704" w14:textId="77777777" w:rsidTr="00FA1967">
              <w:tc>
                <w:tcPr>
                  <w:tcW w:w="2512" w:type="dxa"/>
                </w:tcPr>
                <w:p w14:paraId="5B93DA3F" w14:textId="77777777" w:rsidR="00C7790E" w:rsidRDefault="00C7790E" w:rsidP="00C7790E">
                  <w:r>
                    <w:lastRenderedPageBreak/>
                    <w:t>Original+ext list (ext list set to release)</w:t>
                  </w:r>
                </w:p>
              </w:tc>
              <w:tc>
                <w:tcPr>
                  <w:tcW w:w="2643" w:type="dxa"/>
                </w:tcPr>
                <w:p w14:paraId="522893F4" w14:textId="45EBC555" w:rsidR="00C7790E" w:rsidRDefault="00C7790E" w:rsidP="00C7790E">
                  <w:r>
                    <w:t>Replaces entries previously signalled by the original list and releases entries signalled by the ext list</w:t>
                  </w:r>
                </w:p>
              </w:tc>
              <w:tc>
                <w:tcPr>
                  <w:tcW w:w="3169" w:type="dxa"/>
                </w:tcPr>
                <w:p w14:paraId="79C0D526" w14:textId="2AA98F50" w:rsidR="00C7790E" w:rsidRDefault="00C7790E" w:rsidP="00C7790E">
                  <w:r>
                    <w:t>Replaces entries &lt;16 and releases entries &gt;16</w:t>
                  </w:r>
                </w:p>
              </w:tc>
            </w:tr>
          </w:tbl>
          <w:p w14:paraId="16201A2B" w14:textId="77777777" w:rsidR="00C7790E" w:rsidRDefault="00C7790E" w:rsidP="00C7790E"/>
          <w:p w14:paraId="3FD120DE" w14:textId="77777777" w:rsidR="00C7790E" w:rsidRDefault="00C7790E" w:rsidP="00C7790E">
            <w:r>
              <w:t>Initial condition: # of entries &lt;=16 (may have been signalled as original or ext list)</w:t>
            </w:r>
          </w:p>
          <w:p w14:paraId="0871BC8D" w14:textId="05896241" w:rsidR="00C7790E" w:rsidRPr="00C7790E" w:rsidRDefault="00C7790E" w:rsidP="00C7790E">
            <w:pPr>
              <w:rPr>
                <w:color w:val="FF0000"/>
              </w:rPr>
            </w:pPr>
            <w:r w:rsidRPr="00C7790E">
              <w:rPr>
                <w:color w:val="FF0000"/>
              </w:rPr>
              <w:t>Note: After discussion with Intel, we understand that the entries in the first line of this table were accidentally switched in Intel’s comment—we have corrected this in the version below.</w:t>
            </w:r>
          </w:p>
          <w:tbl>
            <w:tblPr>
              <w:tblStyle w:val="TableGrid"/>
              <w:tblW w:w="0" w:type="auto"/>
              <w:tblLook w:val="04A0" w:firstRow="1" w:lastRow="0" w:firstColumn="1" w:lastColumn="0" w:noHBand="0" w:noVBand="1"/>
            </w:tblPr>
            <w:tblGrid>
              <w:gridCol w:w="2512"/>
              <w:gridCol w:w="2643"/>
              <w:gridCol w:w="3169"/>
            </w:tblGrid>
            <w:tr w:rsidR="00C7790E" w14:paraId="474FEDE7" w14:textId="77777777" w:rsidTr="00FA1967">
              <w:tc>
                <w:tcPr>
                  <w:tcW w:w="2512" w:type="dxa"/>
                </w:tcPr>
                <w:p w14:paraId="54E6CB00" w14:textId="77777777" w:rsidR="00C7790E" w:rsidRDefault="00C7790E" w:rsidP="00C7790E"/>
              </w:tc>
              <w:tc>
                <w:tcPr>
                  <w:tcW w:w="2643" w:type="dxa"/>
                </w:tcPr>
                <w:p w14:paraId="35069D7C" w14:textId="77777777" w:rsidR="00C7790E" w:rsidRDefault="00C7790E" w:rsidP="00C7790E">
                  <w:r>
                    <w:t>Option A1</w:t>
                  </w:r>
                </w:p>
              </w:tc>
              <w:tc>
                <w:tcPr>
                  <w:tcW w:w="3169" w:type="dxa"/>
                </w:tcPr>
                <w:p w14:paraId="59D479C2" w14:textId="77777777" w:rsidR="00C7790E" w:rsidRDefault="00C7790E" w:rsidP="00C7790E">
                  <w:r>
                    <w:t>Option A2</w:t>
                  </w:r>
                </w:p>
              </w:tc>
            </w:tr>
            <w:tr w:rsidR="00C7790E" w14:paraId="40602ED1" w14:textId="77777777" w:rsidTr="00FA1967">
              <w:tc>
                <w:tcPr>
                  <w:tcW w:w="2512" w:type="dxa"/>
                </w:tcPr>
                <w:p w14:paraId="60669C5F" w14:textId="77777777" w:rsidR="00C7790E" w:rsidRDefault="00C7790E" w:rsidP="00C7790E">
                  <w:r>
                    <w:t xml:space="preserve">Legacy list without extension list </w:t>
                  </w:r>
                </w:p>
              </w:tc>
              <w:tc>
                <w:tcPr>
                  <w:tcW w:w="2643" w:type="dxa"/>
                </w:tcPr>
                <w:p w14:paraId="5B89C01A" w14:textId="6B3CC56A" w:rsidR="00C7790E" w:rsidRDefault="00C7790E" w:rsidP="00C7790E">
                  <w:r>
                    <w:t>Replaces the entries signalled by original list</w:t>
                  </w:r>
                </w:p>
              </w:tc>
              <w:tc>
                <w:tcPr>
                  <w:tcW w:w="3169" w:type="dxa"/>
                </w:tcPr>
                <w:p w14:paraId="4E9B8C3F" w14:textId="7A401BA7" w:rsidR="00C7790E" w:rsidRDefault="00C7790E" w:rsidP="00C7790E">
                  <w:r w:rsidRPr="00C7790E">
                    <w:rPr>
                      <w:color w:val="FF0000"/>
                    </w:rPr>
                    <w:t>Replaces the first 16 entries, irrespective of whether they were originally configured by the original list or the ext list; entries above 16 are preserved</w:t>
                  </w:r>
                </w:p>
              </w:tc>
            </w:tr>
            <w:tr w:rsidR="00C7790E" w14:paraId="4E839E66" w14:textId="77777777" w:rsidTr="00FA1967">
              <w:tc>
                <w:tcPr>
                  <w:tcW w:w="2512" w:type="dxa"/>
                </w:tcPr>
                <w:p w14:paraId="44F0F146" w14:textId="77777777" w:rsidR="00C7790E" w:rsidRDefault="00C7790E" w:rsidP="00C7790E">
                  <w:r>
                    <w:t>Extension list without legacy list</w:t>
                  </w:r>
                </w:p>
              </w:tc>
              <w:tc>
                <w:tcPr>
                  <w:tcW w:w="2643" w:type="dxa"/>
                </w:tcPr>
                <w:p w14:paraId="6A64F31A" w14:textId="52085690" w:rsidR="00C7790E" w:rsidRDefault="00C7790E" w:rsidP="00C7790E">
                  <w:r>
                    <w:t xml:space="preserve">Replaces entries previously signalled by ext list </w:t>
                  </w:r>
                  <w:r w:rsidRPr="00C7790E">
                    <w:rPr>
                      <w:color w:val="FF0000"/>
                    </w:rPr>
                    <w:t>(entries that were configured by the original list are preserved)</w:t>
                  </w:r>
                </w:p>
              </w:tc>
              <w:tc>
                <w:tcPr>
                  <w:tcW w:w="3169" w:type="dxa"/>
                </w:tcPr>
                <w:p w14:paraId="3DCF2322" w14:textId="77777777" w:rsidR="00C7790E" w:rsidRDefault="00C7790E" w:rsidP="00C7790E">
                  <w:r>
                    <w:t>N/A</w:t>
                  </w:r>
                </w:p>
              </w:tc>
            </w:tr>
            <w:tr w:rsidR="00C7790E" w14:paraId="4F0B0191" w14:textId="77777777" w:rsidTr="00FA1967">
              <w:tc>
                <w:tcPr>
                  <w:tcW w:w="2512" w:type="dxa"/>
                </w:tcPr>
                <w:p w14:paraId="2A60A119" w14:textId="77777777" w:rsidR="00C7790E" w:rsidRDefault="00C7790E" w:rsidP="00C7790E">
                  <w:r>
                    <w:t>Ext list with release</w:t>
                  </w:r>
                </w:p>
              </w:tc>
              <w:tc>
                <w:tcPr>
                  <w:tcW w:w="2643" w:type="dxa"/>
                </w:tcPr>
                <w:p w14:paraId="58110117" w14:textId="24EDB897" w:rsidR="00C7790E" w:rsidRDefault="00C7790E" w:rsidP="00C7790E">
                  <w:r>
                    <w:t xml:space="preserve">Release entries that were previously signalled by extension list </w:t>
                  </w:r>
                  <w:r w:rsidRPr="00C7790E">
                    <w:rPr>
                      <w:color w:val="FF0000"/>
                    </w:rPr>
                    <w:t>(entries that were configured by the original list are preserved)</w:t>
                  </w:r>
                </w:p>
              </w:tc>
              <w:tc>
                <w:tcPr>
                  <w:tcW w:w="3169" w:type="dxa"/>
                </w:tcPr>
                <w:p w14:paraId="1F63B45C" w14:textId="77777777" w:rsidR="00C7790E" w:rsidRDefault="00C7790E" w:rsidP="00C7790E">
                  <w:r>
                    <w:t>N/A</w:t>
                  </w:r>
                </w:p>
              </w:tc>
            </w:tr>
            <w:tr w:rsidR="00C7790E" w14:paraId="72642139" w14:textId="77777777" w:rsidTr="00FA1967">
              <w:tc>
                <w:tcPr>
                  <w:tcW w:w="2512" w:type="dxa"/>
                </w:tcPr>
                <w:p w14:paraId="7447F0D6" w14:textId="77777777" w:rsidR="00C7790E" w:rsidRDefault="00C7790E" w:rsidP="00C7790E">
                  <w:r>
                    <w:t>Original+ext list (ext list configures new elements)</w:t>
                  </w:r>
                </w:p>
              </w:tc>
              <w:tc>
                <w:tcPr>
                  <w:tcW w:w="2643" w:type="dxa"/>
                </w:tcPr>
                <w:p w14:paraId="06EF47CB" w14:textId="764BA412" w:rsidR="00C7790E" w:rsidRDefault="00C7790E" w:rsidP="00C7790E">
                  <w:r>
                    <w:t xml:space="preserve">Replaces both lists (is it allowed if original list is less than 16?) </w:t>
                  </w:r>
                  <w:r w:rsidRPr="00C7790E">
                    <w:rPr>
                      <w:color w:val="FF0000"/>
                    </w:rPr>
                    <w:t>[MTK: See above comment—we think the case when the original list is included with &lt;16 entries could be excluded.]</w:t>
                  </w:r>
                </w:p>
              </w:tc>
              <w:tc>
                <w:tcPr>
                  <w:tcW w:w="3169" w:type="dxa"/>
                </w:tcPr>
                <w:p w14:paraId="24A1E893" w14:textId="183242AF" w:rsidR="00C7790E" w:rsidRDefault="00C7790E" w:rsidP="00C7790E">
                  <w:r>
                    <w:t xml:space="preserve">Replaces both lists (allowed if original list is more than 16?) </w:t>
                  </w:r>
                  <w:r w:rsidRPr="00C7790E">
                    <w:rPr>
                      <w:color w:val="FF0000"/>
                    </w:rPr>
                    <w:t>[MTK: See above comment—we think the case when the original list is included with &lt;16 entries could be excluded.</w:t>
                  </w:r>
                  <w:r>
                    <w:rPr>
                      <w:color w:val="FF0000"/>
                    </w:rPr>
                    <w:t xml:space="preserve">  We assume “more than” is a typo here for “less than”, as the original list can’t be more than 16 entries.</w:t>
                  </w:r>
                  <w:r w:rsidRPr="00C7790E">
                    <w:rPr>
                      <w:color w:val="FF0000"/>
                    </w:rPr>
                    <w:t>]</w:t>
                  </w:r>
                </w:p>
              </w:tc>
            </w:tr>
            <w:tr w:rsidR="00C7790E" w14:paraId="107E51E0" w14:textId="77777777" w:rsidTr="00FA1967">
              <w:tc>
                <w:tcPr>
                  <w:tcW w:w="2512" w:type="dxa"/>
                </w:tcPr>
                <w:p w14:paraId="065B6F09" w14:textId="77777777" w:rsidR="00C7790E" w:rsidRDefault="00C7790E" w:rsidP="00C7790E">
                  <w:r>
                    <w:t>Original+ext list (ext list set to release)</w:t>
                  </w:r>
                </w:p>
              </w:tc>
              <w:tc>
                <w:tcPr>
                  <w:tcW w:w="2643" w:type="dxa"/>
                </w:tcPr>
                <w:p w14:paraId="7CBF7253" w14:textId="6FADBDD3" w:rsidR="00C7790E" w:rsidRDefault="00C7790E" w:rsidP="00C7790E">
                  <w:r>
                    <w:t>Replaces entries previously signalled by the original list and releases entries signalled by the ext list</w:t>
                  </w:r>
                </w:p>
              </w:tc>
              <w:tc>
                <w:tcPr>
                  <w:tcW w:w="3169" w:type="dxa"/>
                </w:tcPr>
                <w:p w14:paraId="5791D3FC" w14:textId="5061DAA1" w:rsidR="00C7790E" w:rsidRDefault="00C7790E" w:rsidP="00C7790E">
                  <w:r>
                    <w:t>Replaces entries &lt;16 and releases entries &gt;16</w:t>
                  </w:r>
                </w:p>
              </w:tc>
            </w:tr>
          </w:tbl>
          <w:p w14:paraId="5917C45B" w14:textId="77777777" w:rsidR="00C7790E" w:rsidRDefault="00C7790E" w:rsidP="00C7790E"/>
          <w:p w14:paraId="5D6E24F4" w14:textId="747B5158" w:rsidR="00C7790E" w:rsidRDefault="00C7790E">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41C17BE9"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2C118493" w14:textId="783AF6C9" w:rsidR="004D1726" w:rsidRDefault="004D1726">
      <w:pPr>
        <w:spacing w:after="0"/>
        <w:jc w:val="both"/>
        <w:rPr>
          <w:rFonts w:ascii="Arial" w:hAnsi="Arial" w:cs="Arial"/>
        </w:rPr>
      </w:pPr>
      <w:r>
        <w:rPr>
          <w:rFonts w:ascii="Arial" w:hAnsi="Arial" w:cs="Arial"/>
          <w:b/>
        </w:rPr>
        <w:t>Rapporteur’s summary:</w:t>
      </w:r>
      <w:r>
        <w:rPr>
          <w:rFonts w:ascii="Arial" w:hAnsi="Arial" w:cs="Arial"/>
        </w:rPr>
        <w:t xml:space="preserve"> The tables of different cases provided in the comments helped to narrow down the questions to certain cases:</w:t>
      </w:r>
    </w:p>
    <w:p w14:paraId="059D2256" w14:textId="7AC98541" w:rsidR="004D1726" w:rsidRPr="004D1726" w:rsidRDefault="004D1726" w:rsidP="002F060C">
      <w:pPr>
        <w:pStyle w:val="ListParagraph"/>
        <w:numPr>
          <w:ilvl w:val="0"/>
          <w:numId w:val="6"/>
        </w:numPr>
        <w:jc w:val="both"/>
        <w:rPr>
          <w:rFonts w:ascii="Arial" w:hAnsi="Arial" w:cs="Arial"/>
        </w:rPr>
      </w:pPr>
      <w:r>
        <w:rPr>
          <w:rFonts w:ascii="Arial" w:hAnsi="Arial" w:cs="Arial"/>
          <w:sz w:val="20"/>
          <w:szCs w:val="20"/>
        </w:rPr>
        <w:t>Legacy list signalled without extension list: This case is clear for option A.1, but for option A.2, one company expressed the understanding that it would replace the entire list (including entries &gt;16).  The understanding from other companies is that in this case, option A.2 would replace the first 16 entries while preserving any entries &gt;16.  Rapporteur proposes to follow the majority interpretation.</w:t>
      </w:r>
    </w:p>
    <w:p w14:paraId="51980D89" w14:textId="7752C33D"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all entries that were originally signalled with the legacy list, and preserves entries that were originally signalled with the extension list</w:t>
      </w:r>
    </w:p>
    <w:p w14:paraId="514C33EF" w14:textId="59966C67"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A.2: Replaces all entries &lt;=16, and preserves entries &gt;16</w:t>
      </w:r>
    </w:p>
    <w:p w14:paraId="3AFE7A6C" w14:textId="5A9E3F53" w:rsidR="004D1726" w:rsidRPr="004D1726" w:rsidRDefault="004D1726" w:rsidP="002F060C">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setup</w:t>
      </w:r>
      <w:r>
        <w:rPr>
          <w:rFonts w:ascii="Arial" w:hAnsi="Arial" w:cs="Arial"/>
          <w:sz w:val="20"/>
          <w:szCs w:val="20"/>
        </w:rPr>
        <w:t>) signalled without legacy list: The behaviour in this case seems to have consensus.  Specific to option A.2, all companies expressing a view understand that if the currently stored list has &lt;=16 entries, this case is not applicable—i.e., if we take option A.2, the network fully populates the first 16 entries of the stored list before adding any entries &gt;16.</w:t>
      </w:r>
    </w:p>
    <w:p w14:paraId="200A06A7" w14:textId="6063FFA2"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all entries that were originally signalled with the extension list, and preserves entries that were originally signalled with the legacy list</w:t>
      </w:r>
    </w:p>
    <w:p w14:paraId="3BADE7D8" w14:textId="49447B5D"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A.2: Replaces all entries &gt;16, and preserves entries &lt;=16; only valid if the stored list has at least 16 entries</w:t>
      </w:r>
    </w:p>
    <w:p w14:paraId="03F029B3" w14:textId="493DCFA7" w:rsidR="004D1726" w:rsidRPr="004D1726" w:rsidRDefault="004D1726" w:rsidP="002F060C">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signalled without legacy list: The behaviour in this case seems to have consensus, but one company expressed that there could be some uncertainty in option A.2 about which entries are released.  Rapporteur interpretation is that this possibility implies that, for option A.2, the UE would need to store the entries in a deterministic order, so that the identification of the entries &gt;16 is unambiguous.</w:t>
      </w:r>
    </w:p>
    <w:p w14:paraId="3D18EFC0" w14:textId="77777777"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Removes all entries that were originally signalled with the extension list, and preserves entries that were originally signalled with the legacy list</w:t>
      </w:r>
    </w:p>
    <w:p w14:paraId="633D6B83" w14:textId="2A171504"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 xml:space="preserve">Option A.2: Removes all entries &gt;16, and preserves entries &lt;=16; only valid if the stored list has </w:t>
      </w:r>
      <w:r w:rsidR="00DC3D3A">
        <w:rPr>
          <w:rFonts w:ascii="Arial" w:hAnsi="Arial" w:cs="Arial"/>
          <w:sz w:val="20"/>
          <w:szCs w:val="20"/>
        </w:rPr>
        <w:t>more than</w:t>
      </w:r>
      <w:r>
        <w:rPr>
          <w:rFonts w:ascii="Arial" w:hAnsi="Arial" w:cs="Arial"/>
          <w:sz w:val="20"/>
          <w:szCs w:val="20"/>
        </w:rPr>
        <w:t xml:space="preserve"> 16 entries </w:t>
      </w:r>
    </w:p>
    <w:p w14:paraId="4D5ECF26" w14:textId="10C68C3A" w:rsidR="004D1726" w:rsidRPr="004D1726" w:rsidRDefault="00DC3D3A" w:rsidP="002F060C">
      <w:pPr>
        <w:pStyle w:val="ListParagraph"/>
        <w:numPr>
          <w:ilvl w:val="0"/>
          <w:numId w:val="6"/>
        </w:numPr>
        <w:jc w:val="both"/>
        <w:rPr>
          <w:rFonts w:ascii="Arial" w:hAnsi="Arial" w:cs="Arial"/>
        </w:rPr>
      </w:pPr>
      <w:r>
        <w:rPr>
          <w:rFonts w:ascii="Arial" w:hAnsi="Arial" w:cs="Arial"/>
          <w:sz w:val="20"/>
          <w:szCs w:val="20"/>
        </w:rPr>
        <w:t>Legacy</w:t>
      </w:r>
      <w:r w:rsidR="004D1726">
        <w:rPr>
          <w:rFonts w:ascii="Arial" w:hAnsi="Arial" w:cs="Arial"/>
          <w:sz w:val="20"/>
          <w:szCs w:val="20"/>
        </w:rPr>
        <w:t xml:space="preserve"> list + extension list set to </w:t>
      </w:r>
      <w:r w:rsidR="004D1726">
        <w:rPr>
          <w:rFonts w:ascii="Arial" w:hAnsi="Arial" w:cs="Arial"/>
          <w:i/>
          <w:sz w:val="20"/>
          <w:szCs w:val="20"/>
        </w:rPr>
        <w:t>setup</w:t>
      </w:r>
      <w:r w:rsidR="004D1726">
        <w:rPr>
          <w:rFonts w:ascii="Arial" w:hAnsi="Arial" w:cs="Arial"/>
          <w:sz w:val="20"/>
          <w:szCs w:val="20"/>
        </w:rPr>
        <w:t xml:space="preserve">: There is agreement that this case replaces the entire stored list (from both fields), but several companies raised the question of whether this case is allowed when </w:t>
      </w:r>
      <w:r w:rsidR="004D1726">
        <w:rPr>
          <w:rFonts w:ascii="Arial" w:hAnsi="Arial" w:cs="Arial"/>
          <w:i/>
          <w:sz w:val="20"/>
          <w:szCs w:val="20"/>
        </w:rPr>
        <w:t>candidateBeamRSList</w:t>
      </w:r>
      <w:r w:rsidR="004D1726">
        <w:rPr>
          <w:rFonts w:ascii="Arial" w:hAnsi="Arial" w:cs="Arial"/>
          <w:sz w:val="20"/>
          <w:szCs w:val="20"/>
        </w:rPr>
        <w:t xml:space="preserve"> (without suffix) is not fully populated (&lt;16 entries).  Rapporteur view is that this situation can be further discussed if there is a preference to take some form of option A.</w:t>
      </w:r>
    </w:p>
    <w:p w14:paraId="2C2CBAFB" w14:textId="6F587815"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the entire stored list</w:t>
      </w:r>
    </w:p>
    <w:p w14:paraId="4B0DE6B5" w14:textId="15EA9BEE"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A.2: Replaces the entire stored list</w:t>
      </w:r>
    </w:p>
    <w:p w14:paraId="30039EAA" w14:textId="646CA777"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Further discussion may be needed to determine if this is allowed when the legacy list is not fully populated</w:t>
      </w:r>
    </w:p>
    <w:p w14:paraId="5D00BE1F" w14:textId="55803B33" w:rsidR="004D1726" w:rsidRPr="004D1726" w:rsidRDefault="00DC3D3A" w:rsidP="002F060C">
      <w:pPr>
        <w:pStyle w:val="ListParagraph"/>
        <w:numPr>
          <w:ilvl w:val="0"/>
          <w:numId w:val="6"/>
        </w:numPr>
        <w:jc w:val="both"/>
        <w:rPr>
          <w:rFonts w:ascii="Arial" w:hAnsi="Arial" w:cs="Arial"/>
        </w:rPr>
      </w:pPr>
      <w:r>
        <w:rPr>
          <w:rFonts w:ascii="Arial" w:hAnsi="Arial" w:cs="Arial"/>
          <w:sz w:val="20"/>
          <w:szCs w:val="20"/>
        </w:rPr>
        <w:t>Legacy</w:t>
      </w:r>
      <w:r w:rsidR="004D1726">
        <w:rPr>
          <w:rFonts w:ascii="Arial" w:hAnsi="Arial" w:cs="Arial"/>
          <w:sz w:val="20"/>
          <w:szCs w:val="20"/>
        </w:rPr>
        <w:t xml:space="preserve"> list + extension list set to </w:t>
      </w:r>
      <w:r w:rsidR="004D1726">
        <w:rPr>
          <w:rFonts w:ascii="Arial" w:hAnsi="Arial" w:cs="Arial"/>
          <w:i/>
          <w:sz w:val="20"/>
          <w:szCs w:val="20"/>
        </w:rPr>
        <w:t>release</w:t>
      </w:r>
      <w:r w:rsidR="004D1726">
        <w:rPr>
          <w:rFonts w:ascii="Arial" w:hAnsi="Arial" w:cs="Arial"/>
          <w:sz w:val="20"/>
          <w:szCs w:val="20"/>
        </w:rPr>
        <w:t>: The behaviour in this case seems to have consensus, with no evident open issues.</w:t>
      </w:r>
    </w:p>
    <w:p w14:paraId="37616E4D" w14:textId="7AEF3B05"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all entries that were originally signalled with the legacy list, and releases all entries that were originally signalled with the extension list</w:t>
      </w:r>
    </w:p>
    <w:p w14:paraId="46B82068" w14:textId="20C01DB6" w:rsidR="004D1726" w:rsidRPr="002F060C" w:rsidRDefault="004D1726" w:rsidP="002F060C">
      <w:pPr>
        <w:pStyle w:val="ListParagraph"/>
        <w:numPr>
          <w:ilvl w:val="1"/>
          <w:numId w:val="6"/>
        </w:numPr>
        <w:jc w:val="both"/>
        <w:rPr>
          <w:rFonts w:ascii="Arial" w:hAnsi="Arial" w:cs="Arial"/>
        </w:rPr>
      </w:pPr>
      <w:r>
        <w:rPr>
          <w:rFonts w:ascii="Arial" w:hAnsi="Arial" w:cs="Arial"/>
          <w:sz w:val="20"/>
          <w:szCs w:val="20"/>
        </w:rPr>
        <w:t>Option A.2: Replaces all entries &lt;=16, and releases all entries &gt;16</w:t>
      </w:r>
    </w:p>
    <w:p w14:paraId="16957D54" w14:textId="6A86D4A1" w:rsidR="004D1726" w:rsidRPr="004D1726" w:rsidRDefault="004D1726">
      <w:pPr>
        <w:spacing w:after="0"/>
        <w:jc w:val="both"/>
        <w:rPr>
          <w:rFonts w:ascii="Arial" w:hAnsi="Arial" w:cs="Arial"/>
        </w:rPr>
      </w:pPr>
    </w:p>
    <w:p w14:paraId="7241657F" w14:textId="77777777" w:rsidR="008D4239" w:rsidRDefault="00B61D12">
      <w:pPr>
        <w:pStyle w:val="Heading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10" w:name="OLE_LINK3"/>
            <w:r>
              <w:rPr>
                <w:rFonts w:ascii="Arial" w:eastAsia="SimSun" w:hAnsi="Arial" w:cs="Arial" w:hint="eastAsia"/>
                <w:bCs/>
                <w:lang w:val="en-US" w:eastAsia="zh-CN"/>
              </w:rPr>
              <w:t xml:space="preserve">We think the release branch(i.e. </w:t>
            </w:r>
            <w:bookmarkStart w:id="11" w:name="OLE_LINK2"/>
            <w:r>
              <w:rPr>
                <w:rFonts w:ascii="Arial" w:eastAsia="SimSun" w:hAnsi="Arial" w:cs="Arial" w:hint="eastAsia"/>
                <w:bCs/>
                <w:lang w:val="en-US" w:eastAsia="zh-CN"/>
              </w:rPr>
              <w:t>release in SetupRelease</w:t>
            </w:r>
            <w:bookmarkEnd w:id="11"/>
            <w:r>
              <w:rPr>
                <w:rFonts w:ascii="Arial" w:eastAsia="SimSun" w:hAnsi="Arial" w:cs="Arial" w:hint="eastAsia"/>
                <w:bCs/>
                <w:lang w:val="en-US" w:eastAsia="zh-CN"/>
              </w:rPr>
              <w:t>) can be used in option B, and</w:t>
            </w:r>
            <w:bookmarkStart w:id="12"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2"/>
            <w:r>
              <w:rPr>
                <w:rFonts w:ascii="Arial" w:eastAsia="SimSun" w:hAnsi="Arial" w:cs="Arial" w:hint="eastAsia"/>
                <w:bCs/>
                <w:lang w:val="en-US" w:eastAsia="zh-CN"/>
              </w:rPr>
              <w:t>.</w:t>
            </w:r>
            <w:bookmarkEnd w:id="10"/>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13" w:name="OLE_LINK29"/>
            <w:r>
              <w:rPr>
                <w:rFonts w:ascii="Arial" w:eastAsia="SimSun" w:hAnsi="Arial" w:cs="Arial" w:hint="eastAsia"/>
                <w:bCs/>
                <w:lang w:val="en-US" w:eastAsia="zh-CN"/>
              </w:rPr>
              <w:t>we think the key concerns are:</w:t>
            </w:r>
          </w:p>
          <w:bookmarkEnd w:id="13"/>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14" w:name="OLE_LINK34"/>
            <w:bookmarkStart w:id="15" w:name="OLE_LINK22"/>
            <w:r>
              <w:rPr>
                <w:rFonts w:ascii="Arial" w:eastAsia="SimSun" w:hAnsi="Arial" w:cs="Arial" w:hint="eastAsia"/>
                <w:bCs/>
                <w:lang w:eastAsia="zh-CN"/>
              </w:rPr>
              <w:t>concatenated</w:t>
            </w:r>
            <w:bookmarkEnd w:id="14"/>
            <w:r>
              <w:rPr>
                <w:rFonts w:ascii="Arial" w:eastAsia="SimSun" w:hAnsi="Arial" w:cs="Arial" w:hint="eastAsia"/>
                <w:bCs/>
                <w:lang w:eastAsia="zh-CN"/>
              </w:rPr>
              <w:t xml:space="preserve"> </w:t>
            </w:r>
            <w:bookmarkEnd w:id="15"/>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16" w:name="OLE_LINK30"/>
            <w:r>
              <w:rPr>
                <w:rFonts w:ascii="Arial" w:eastAsia="SimSun" w:hAnsi="Arial" w:cs="Arial" w:hint="eastAsia"/>
                <w:bCs/>
                <w:lang w:val="en-US" w:eastAsia="zh-CN"/>
              </w:rPr>
              <w:t xml:space="preserve">The first 16 entries are configured by </w:t>
            </w:r>
            <w:bookmarkStart w:id="17" w:name="OLE_LINK19"/>
            <w:r>
              <w:rPr>
                <w:rFonts w:ascii="Arial" w:eastAsia="SimSun" w:hAnsi="Arial" w:cs="Arial" w:hint="eastAsia"/>
                <w:bCs/>
                <w:i/>
                <w:iCs/>
                <w:lang w:eastAsia="zh-CN"/>
              </w:rPr>
              <w:t>candidateBeamRSList</w:t>
            </w:r>
            <w:bookmarkEnd w:id="17"/>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16"/>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18"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9" w:name="OLE_LINK21"/>
            <w:r>
              <w:rPr>
                <w:rFonts w:ascii="Arial" w:eastAsia="SimSun" w:hAnsi="Arial" w:cs="Arial" w:hint="eastAsia"/>
                <w:bCs/>
                <w:i/>
                <w:iCs/>
                <w:lang w:val="en-US" w:eastAsia="zh-CN"/>
              </w:rPr>
              <w:t>candidateBeamRSListExt-v1610</w:t>
            </w:r>
            <w:bookmarkEnd w:id="19"/>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8"/>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lastRenderedPageBreak/>
              <w:t xml:space="preserve">For </w:t>
            </w:r>
            <w:bookmarkStart w:id="20" w:name="OLE_LINK31"/>
            <w:r>
              <w:rPr>
                <w:rFonts w:ascii="Arial" w:eastAsia="SimSun" w:hAnsi="Arial" w:cs="Arial" w:hint="eastAsia"/>
                <w:b/>
                <w:lang w:val="en-US" w:eastAsia="zh-CN"/>
              </w:rPr>
              <w:t>example</w:t>
            </w:r>
            <w:bookmarkEnd w:id="20"/>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21"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21"/>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22" w:name="OLE_LINK32"/>
            <w:r>
              <w:rPr>
                <w:rFonts w:ascii="Arial" w:eastAsia="SimSun" w:hAnsi="Arial" w:cs="Arial" w:hint="eastAsia"/>
                <w:bCs/>
                <w:lang w:val="en-US" w:eastAsia="zh-CN"/>
              </w:rPr>
              <w:t xml:space="preserve">NW wants to add 6 more entries, and </w:t>
            </w:r>
            <w:bookmarkStart w:id="23" w:name="OLE_LINK23"/>
            <w:r>
              <w:rPr>
                <w:rFonts w:ascii="Arial" w:eastAsia="SimSun" w:hAnsi="Arial" w:cs="Arial" w:hint="eastAsia"/>
                <w:bCs/>
                <w:lang w:val="en-US" w:eastAsia="zh-CN"/>
              </w:rPr>
              <w:t xml:space="preserve">maintains </w:t>
            </w:r>
            <w:bookmarkEnd w:id="23"/>
            <w:r>
              <w:rPr>
                <w:rFonts w:ascii="Arial" w:eastAsia="SimSun" w:hAnsi="Arial" w:cs="Arial" w:hint="eastAsia"/>
                <w:bCs/>
                <w:lang w:val="en-US" w:eastAsia="zh-CN"/>
              </w:rPr>
              <w:t>the first 16 entries unchanged</w:t>
            </w:r>
            <w:bookmarkEnd w:id="22"/>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24" w:name="OLE_LINK26"/>
            <w:bookmarkStart w:id="25"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24"/>
            <w:r>
              <w:rPr>
                <w:rFonts w:ascii="Arial" w:eastAsia="SimSun" w:hAnsi="Arial" w:cs="Arial" w:hint="eastAsia"/>
                <w:bCs/>
                <w:lang w:val="en-US" w:eastAsia="zh-CN"/>
              </w:rPr>
              <w:t>,</w:t>
            </w:r>
            <w:bookmarkEnd w:id="25"/>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26"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27" w:name="OLE_LINK35"/>
            <w:r>
              <w:rPr>
                <w:rFonts w:ascii="Arial" w:eastAsia="SimSun" w:hAnsi="Arial" w:cs="Arial" w:hint="eastAsia"/>
                <w:bCs/>
                <w:lang w:val="en-US" w:eastAsia="zh-CN"/>
              </w:rPr>
              <w:t xml:space="preserve">the UE stores the new 6 entries </w:t>
            </w:r>
            <w:bookmarkStart w:id="28"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28"/>
            <w:r>
              <w:rPr>
                <w:rFonts w:ascii="Arial" w:eastAsia="SimSun" w:hAnsi="Arial" w:cs="Arial" w:hint="eastAsia"/>
                <w:bCs/>
                <w:lang w:val="en-US" w:eastAsia="zh-CN"/>
              </w:rPr>
              <w:t>to the first 16 entries.</w:t>
            </w:r>
            <w:bookmarkEnd w:id="27"/>
            <w:r>
              <w:rPr>
                <w:rFonts w:ascii="Arial" w:eastAsia="SimSun" w:hAnsi="Arial" w:cs="Arial" w:hint="eastAsia"/>
                <w:bCs/>
                <w:lang w:val="en-US" w:eastAsia="zh-CN"/>
              </w:rPr>
              <w:t xml:space="preserve"> After processing the second message, the UE has 22 entries. </w:t>
            </w:r>
            <w:bookmarkEnd w:id="26"/>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29"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30" w:name="OLE_LINK37"/>
            <w:r>
              <w:rPr>
                <w:rFonts w:ascii="Arial" w:eastAsia="SimSun" w:hAnsi="Arial" w:cs="Arial" w:hint="eastAsia"/>
                <w:bCs/>
                <w:lang w:val="en-US" w:eastAsia="zh-CN"/>
              </w:rPr>
              <w:t>NW only wants to modify any entry from the first 16 entries</w:t>
            </w:r>
            <w:bookmarkEnd w:id="30"/>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31"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31"/>
          </w:p>
          <w:bookmarkEnd w:id="29"/>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32" w:name="OLE_LINK38"/>
            <w:r>
              <w:rPr>
                <w:rFonts w:ascii="Arial" w:eastAsia="SimSun" w:hAnsi="Arial" w:cs="Arial" w:hint="eastAsia"/>
                <w:bCs/>
                <w:lang w:val="en-US" w:eastAsia="zh-CN"/>
              </w:rPr>
              <w:t>there are 12 remaining entries after 10 entries are deleted</w:t>
            </w:r>
            <w:bookmarkEnd w:id="32"/>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33" w:name="OLE_LINK39"/>
            <w:r>
              <w:rPr>
                <w:rFonts w:ascii="Arial" w:eastAsia="SimSun" w:hAnsi="Arial" w:cs="Arial" w:hint="eastAsia"/>
                <w:bCs/>
                <w:lang w:val="en-US" w:eastAsia="zh-CN"/>
              </w:rPr>
              <w:t>After processing this message, the UE stores the 12 remaining entries.</w:t>
            </w:r>
          </w:p>
          <w:bookmarkEnd w:id="33"/>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lastRenderedPageBreak/>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lastRenderedPageBreak/>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FA1967">
        <w:tc>
          <w:tcPr>
            <w:tcW w:w="1339" w:type="dxa"/>
            <w:shd w:val="clear" w:color="auto" w:fill="auto"/>
          </w:tcPr>
          <w:p w14:paraId="5C57D803" w14:textId="77777777" w:rsidR="00670212" w:rsidRDefault="00670212" w:rsidP="00FA1967">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FA1967">
            <w:r>
              <w:t>Below is our interpretation of the option B (red text shows differences to Intel version)</w:t>
            </w:r>
          </w:p>
          <w:p w14:paraId="7083592B" w14:textId="77777777" w:rsidR="00670212" w:rsidRDefault="00670212" w:rsidP="00FA1967">
            <w:pPr>
              <w:spacing w:after="0"/>
              <w:jc w:val="both"/>
              <w:rPr>
                <w:rFonts w:ascii="Arial" w:eastAsia="MS Mincho" w:hAnsi="Arial" w:cs="Arial"/>
                <w:bCs/>
                <w:lang w:eastAsia="ja-JP"/>
              </w:rPr>
            </w:pPr>
          </w:p>
          <w:p w14:paraId="7A00AD45"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FA1967">
              <w:tc>
                <w:tcPr>
                  <w:tcW w:w="2512" w:type="dxa"/>
                </w:tcPr>
                <w:p w14:paraId="07042A94" w14:textId="77777777" w:rsidR="00670212" w:rsidRDefault="00670212" w:rsidP="00FA1967"/>
              </w:tc>
              <w:tc>
                <w:tcPr>
                  <w:tcW w:w="5812" w:type="dxa"/>
                </w:tcPr>
                <w:p w14:paraId="45E222A4" w14:textId="77777777" w:rsidR="00670212" w:rsidRDefault="00670212" w:rsidP="00FA1967">
                  <w:r>
                    <w:t>Option B</w:t>
                  </w:r>
                </w:p>
              </w:tc>
            </w:tr>
            <w:tr w:rsidR="00670212" w14:paraId="4BDA4B5D" w14:textId="77777777" w:rsidTr="00FA1967">
              <w:tc>
                <w:tcPr>
                  <w:tcW w:w="2512" w:type="dxa"/>
                </w:tcPr>
                <w:p w14:paraId="3775AF6E" w14:textId="77777777" w:rsidR="00670212" w:rsidRDefault="00670212" w:rsidP="00FA1967">
                  <w:r>
                    <w:t xml:space="preserve">Legacy list without extension list </w:t>
                  </w:r>
                </w:p>
              </w:tc>
              <w:tc>
                <w:tcPr>
                  <w:tcW w:w="5812" w:type="dxa"/>
                </w:tcPr>
                <w:p w14:paraId="38D7DA31" w14:textId="77777777" w:rsidR="00670212" w:rsidRDefault="00670212" w:rsidP="00FA1967">
                  <w:r>
                    <w:t>Replaces the entire list</w:t>
                  </w:r>
                </w:p>
              </w:tc>
            </w:tr>
            <w:tr w:rsidR="00670212" w14:paraId="12DFCC1C" w14:textId="77777777" w:rsidTr="00FA1967">
              <w:tc>
                <w:tcPr>
                  <w:tcW w:w="2512" w:type="dxa"/>
                </w:tcPr>
                <w:p w14:paraId="108A0628" w14:textId="77777777" w:rsidR="00670212" w:rsidRDefault="00670212" w:rsidP="00FA1967">
                  <w:r>
                    <w:t>Extension list without legacy list</w:t>
                  </w:r>
                </w:p>
              </w:tc>
              <w:tc>
                <w:tcPr>
                  <w:tcW w:w="5812" w:type="dxa"/>
                </w:tcPr>
                <w:p w14:paraId="1A1AD811" w14:textId="77777777" w:rsidR="00670212" w:rsidRPr="00274203" w:rsidRDefault="00670212" w:rsidP="00FA1967">
                  <w:pPr>
                    <w:rPr>
                      <w:color w:val="FF0000"/>
                    </w:rPr>
                  </w:pPr>
                  <w:r w:rsidRPr="00274203">
                    <w:rPr>
                      <w:color w:val="FF0000"/>
                    </w:rPr>
                    <w:t>Adds or modifies entries when list size &gt;16 (otherwise not allowed)</w:t>
                  </w:r>
                </w:p>
              </w:tc>
            </w:tr>
            <w:tr w:rsidR="00670212" w14:paraId="330CD138" w14:textId="77777777" w:rsidTr="00FA1967">
              <w:tc>
                <w:tcPr>
                  <w:tcW w:w="2512" w:type="dxa"/>
                </w:tcPr>
                <w:p w14:paraId="2EA61009" w14:textId="77777777" w:rsidR="00670212" w:rsidRDefault="00670212" w:rsidP="00FA1967">
                  <w:r>
                    <w:t>Ext list with release</w:t>
                  </w:r>
                </w:p>
              </w:tc>
              <w:tc>
                <w:tcPr>
                  <w:tcW w:w="5812" w:type="dxa"/>
                </w:tcPr>
                <w:p w14:paraId="33C1F626" w14:textId="77777777" w:rsidR="00670212" w:rsidRDefault="00670212" w:rsidP="00FA1967">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FA1967">
              <w:tc>
                <w:tcPr>
                  <w:tcW w:w="2512" w:type="dxa"/>
                </w:tcPr>
                <w:p w14:paraId="0DC31AC7" w14:textId="77777777" w:rsidR="00670212" w:rsidRDefault="00670212" w:rsidP="00FA1967">
                  <w:r>
                    <w:t>Original+ext list (ext list configures new elements)</w:t>
                  </w:r>
                </w:p>
              </w:tc>
              <w:tc>
                <w:tcPr>
                  <w:tcW w:w="5812" w:type="dxa"/>
                </w:tcPr>
                <w:p w14:paraId="10E6F812" w14:textId="77777777" w:rsidR="00670212" w:rsidRDefault="00670212" w:rsidP="00FA1967">
                  <w:r>
                    <w:t>Replaces both lists</w:t>
                  </w:r>
                </w:p>
                <w:p w14:paraId="07C791BA" w14:textId="77777777" w:rsidR="00670212" w:rsidRDefault="00670212" w:rsidP="00FA1967">
                  <w:r>
                    <w:t xml:space="preserve">(conf of ext list </w:t>
                  </w:r>
                  <w:r w:rsidRPr="00274203">
                    <w:rPr>
                      <w:color w:val="FF0000"/>
                    </w:rPr>
                    <w:t xml:space="preserve">only </w:t>
                  </w:r>
                  <w:r>
                    <w:t xml:space="preserve">allowed if signalled original list is more than 16) </w:t>
                  </w:r>
                </w:p>
              </w:tc>
            </w:tr>
            <w:tr w:rsidR="00670212" w14:paraId="2FA30E03" w14:textId="77777777" w:rsidTr="00FA1967">
              <w:tc>
                <w:tcPr>
                  <w:tcW w:w="2512" w:type="dxa"/>
                </w:tcPr>
                <w:p w14:paraId="1CD23B43" w14:textId="77777777" w:rsidR="00670212" w:rsidRDefault="00670212" w:rsidP="00FA1967">
                  <w:r>
                    <w:t>Original+ext list (ext list set to release)</w:t>
                  </w:r>
                </w:p>
              </w:tc>
              <w:tc>
                <w:tcPr>
                  <w:tcW w:w="5812" w:type="dxa"/>
                </w:tcPr>
                <w:p w14:paraId="48383701"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FA1967"/>
          <w:p w14:paraId="1F16FF43"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FA1967">
              <w:tc>
                <w:tcPr>
                  <w:tcW w:w="2512" w:type="dxa"/>
                </w:tcPr>
                <w:p w14:paraId="504B6682" w14:textId="77777777" w:rsidR="00670212" w:rsidRDefault="00670212" w:rsidP="00FA1967"/>
              </w:tc>
              <w:tc>
                <w:tcPr>
                  <w:tcW w:w="5812" w:type="dxa"/>
                </w:tcPr>
                <w:p w14:paraId="77A879C4" w14:textId="77777777" w:rsidR="00670212" w:rsidRDefault="00670212" w:rsidP="00FA1967">
                  <w:r>
                    <w:t>Option B</w:t>
                  </w:r>
                </w:p>
              </w:tc>
            </w:tr>
            <w:tr w:rsidR="00670212" w14:paraId="59EE5946" w14:textId="77777777" w:rsidTr="00FA1967">
              <w:tc>
                <w:tcPr>
                  <w:tcW w:w="2512" w:type="dxa"/>
                </w:tcPr>
                <w:p w14:paraId="5E34372A" w14:textId="77777777" w:rsidR="00670212" w:rsidRDefault="00670212" w:rsidP="00FA1967">
                  <w:r>
                    <w:t xml:space="preserve">Legacy list without extension list </w:t>
                  </w:r>
                </w:p>
              </w:tc>
              <w:tc>
                <w:tcPr>
                  <w:tcW w:w="5812" w:type="dxa"/>
                </w:tcPr>
                <w:p w14:paraId="1435403E" w14:textId="77777777" w:rsidR="00670212" w:rsidRDefault="00670212" w:rsidP="00FA1967">
                  <w:r>
                    <w:t>Replaces the entire list</w:t>
                  </w:r>
                </w:p>
              </w:tc>
            </w:tr>
            <w:tr w:rsidR="00670212" w14:paraId="02C67B69" w14:textId="77777777" w:rsidTr="00FA1967">
              <w:tc>
                <w:tcPr>
                  <w:tcW w:w="2512" w:type="dxa"/>
                </w:tcPr>
                <w:p w14:paraId="27E3A899" w14:textId="77777777" w:rsidR="00670212" w:rsidRDefault="00670212" w:rsidP="00FA1967">
                  <w:r>
                    <w:t>Extension list without legacy list</w:t>
                  </w:r>
                </w:p>
              </w:tc>
              <w:tc>
                <w:tcPr>
                  <w:tcW w:w="5812" w:type="dxa"/>
                </w:tcPr>
                <w:p w14:paraId="63C7CB13" w14:textId="77777777" w:rsidR="00670212" w:rsidRDefault="00670212" w:rsidP="00FA1967">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FA1967">
              <w:tc>
                <w:tcPr>
                  <w:tcW w:w="2512" w:type="dxa"/>
                </w:tcPr>
                <w:p w14:paraId="13792704" w14:textId="77777777" w:rsidR="00670212" w:rsidRDefault="00670212" w:rsidP="00FA1967">
                  <w:r>
                    <w:t>Ext list with release</w:t>
                  </w:r>
                </w:p>
              </w:tc>
              <w:tc>
                <w:tcPr>
                  <w:tcW w:w="5812" w:type="dxa"/>
                </w:tcPr>
                <w:p w14:paraId="29DA7CF4" w14:textId="77777777" w:rsidR="00670212" w:rsidRDefault="00670212" w:rsidP="00FA1967">
                  <w:r>
                    <w:t xml:space="preserve">N/A </w:t>
                  </w:r>
                  <w:r w:rsidRPr="003B7E9C">
                    <w:rPr>
                      <w:color w:val="FF0000"/>
                    </w:rPr>
                    <w:t>(list size &lt; 17)</w:t>
                  </w:r>
                </w:p>
              </w:tc>
            </w:tr>
            <w:tr w:rsidR="00670212" w14:paraId="641F4D2B" w14:textId="77777777" w:rsidTr="00FA1967">
              <w:tc>
                <w:tcPr>
                  <w:tcW w:w="2512" w:type="dxa"/>
                </w:tcPr>
                <w:p w14:paraId="7D599BB6" w14:textId="77777777" w:rsidR="00670212" w:rsidRDefault="00670212" w:rsidP="00FA1967">
                  <w:r>
                    <w:t>Original+ext list (ext list configures new elements)</w:t>
                  </w:r>
                </w:p>
              </w:tc>
              <w:tc>
                <w:tcPr>
                  <w:tcW w:w="5812" w:type="dxa"/>
                </w:tcPr>
                <w:p w14:paraId="71B77D44" w14:textId="77777777" w:rsidR="00670212" w:rsidRDefault="00670212" w:rsidP="00FA1967">
                  <w:r>
                    <w:t>Replaces both lists</w:t>
                  </w:r>
                </w:p>
                <w:p w14:paraId="274D8620" w14:textId="77777777" w:rsidR="00670212" w:rsidRDefault="00670212" w:rsidP="00FA1967">
                  <w:r w:rsidRPr="003B7E9C">
                    <w:rPr>
                      <w:color w:val="FF0000"/>
                    </w:rPr>
                    <w:t>(conf of ext list only allowed if signalled legacy list size = 16)</w:t>
                  </w:r>
                </w:p>
              </w:tc>
            </w:tr>
            <w:tr w:rsidR="00670212" w14:paraId="0E0983E5" w14:textId="77777777" w:rsidTr="00FA1967">
              <w:tc>
                <w:tcPr>
                  <w:tcW w:w="2512" w:type="dxa"/>
                </w:tcPr>
                <w:p w14:paraId="1FE058C5" w14:textId="77777777" w:rsidR="00670212" w:rsidRDefault="00670212" w:rsidP="00FA1967">
                  <w:r>
                    <w:t>Original+ext list (ext list set to release)</w:t>
                  </w:r>
                </w:p>
              </w:tc>
              <w:tc>
                <w:tcPr>
                  <w:tcW w:w="5812" w:type="dxa"/>
                </w:tcPr>
                <w:p w14:paraId="7CBA317D"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FA1967"/>
          <w:p w14:paraId="3FFBAA08" w14:textId="77777777" w:rsidR="00670212" w:rsidRDefault="00670212" w:rsidP="00FA1967">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5B34F5E2"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5A099ECC" w14:textId="77777777" w:rsidR="008D4239" w:rsidRDefault="00C7790E">
            <w:pPr>
              <w:spacing w:after="0"/>
              <w:jc w:val="both"/>
              <w:rPr>
                <w:rFonts w:ascii="Arial" w:hAnsi="Arial" w:cs="Arial"/>
                <w:bCs/>
                <w:lang w:eastAsia="zh-CN"/>
              </w:rPr>
            </w:pPr>
            <w:r>
              <w:rPr>
                <w:rFonts w:ascii="Arial" w:hAnsi="Arial" w:cs="Arial"/>
                <w:bCs/>
                <w:lang w:eastAsia="zh-CN"/>
              </w:rPr>
              <w:t>To ZTE’s comment, we have some confusion about taking option B but also allowing the release branch to be used.  Doesn’t that bring us back to the question that options A.1 and A.2 attempt to answer—which entries exactly should be released when the extension list is set to release?</w:t>
            </w:r>
          </w:p>
          <w:p w14:paraId="3E1DDED6" w14:textId="77777777" w:rsidR="00C7790E" w:rsidRDefault="00C7790E">
            <w:pPr>
              <w:spacing w:after="0"/>
              <w:jc w:val="both"/>
              <w:rPr>
                <w:rFonts w:ascii="Arial" w:hAnsi="Arial" w:cs="Arial"/>
                <w:bCs/>
                <w:lang w:eastAsia="zh-CN"/>
              </w:rPr>
            </w:pPr>
          </w:p>
          <w:p w14:paraId="75727EDC" w14:textId="366CD6E5" w:rsidR="00C7790E" w:rsidRDefault="00C7790E">
            <w:pPr>
              <w:spacing w:after="0"/>
              <w:jc w:val="both"/>
              <w:rPr>
                <w:rFonts w:ascii="Arial" w:hAnsi="Arial" w:cs="Arial"/>
                <w:bCs/>
                <w:lang w:eastAsia="zh-CN"/>
              </w:rPr>
            </w:pPr>
            <w:r>
              <w:rPr>
                <w:rFonts w:ascii="Arial" w:hAnsi="Arial" w:cs="Arial"/>
                <w:bCs/>
                <w:lang w:eastAsia="zh-CN"/>
              </w:rPr>
              <w:t>Nokia’s table above also seems to reflect some cases in which the release branch would be allowed.  We understood that the guiding point of option B was to avoid using the release branch.</w:t>
            </w: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31D9E83B" w14:textId="0FAEFE4C" w:rsidR="00DC3D3A" w:rsidRDefault="00DC3D3A">
      <w:pPr>
        <w:spacing w:after="0"/>
        <w:jc w:val="both"/>
        <w:rPr>
          <w:rFonts w:ascii="Arial" w:hAnsi="Arial" w:cs="Arial"/>
        </w:rPr>
      </w:pPr>
      <w:r>
        <w:rPr>
          <w:rFonts w:ascii="Arial" w:hAnsi="Arial" w:cs="Arial"/>
          <w:b/>
        </w:rPr>
        <w:t>Rapporteur’s summary:</w:t>
      </w:r>
      <w:r>
        <w:rPr>
          <w:rFonts w:ascii="Arial" w:hAnsi="Arial" w:cs="Arial"/>
        </w:rPr>
        <w:t xml:space="preserve"> Of the four companies responding to this question, two indicated that option B could include some cases in which the </w:t>
      </w:r>
      <w:r>
        <w:rPr>
          <w:rFonts w:ascii="Arial" w:hAnsi="Arial" w:cs="Arial"/>
          <w:i/>
        </w:rPr>
        <w:t>release</w:t>
      </w:r>
      <w:r>
        <w:rPr>
          <w:rFonts w:ascii="Arial" w:hAnsi="Arial" w:cs="Arial"/>
        </w:rPr>
        <w:t xml:space="preserve"> branch is used.  Since the description of option B starts with “The </w:t>
      </w:r>
      <w:r>
        <w:rPr>
          <w:rFonts w:ascii="Arial" w:hAnsi="Arial" w:cs="Arial"/>
          <w:i/>
        </w:rPr>
        <w:t>release</w:t>
      </w:r>
      <w:r>
        <w:rPr>
          <w:rFonts w:ascii="Arial" w:hAnsi="Arial" w:cs="Arial"/>
        </w:rPr>
        <w:t xml:space="preserve"> branch is not used”, rapporteur view is that this would constitute yet another option, and it is not clear if there is enough interest/support to pursue a detailed proposal in this direction.  The understanding of the behaviour of the original option B seems to be consistent with the following cases:</w:t>
      </w:r>
    </w:p>
    <w:p w14:paraId="07BFA5B2" w14:textId="38B4C1F3"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Legacy list signalled without extension list: Replaces the entire stored list</w:t>
      </w:r>
    </w:p>
    <w:p w14:paraId="09814A91" w14:textId="2B4F253A"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setup</w:t>
      </w:r>
      <w:r>
        <w:rPr>
          <w:rFonts w:ascii="Arial" w:hAnsi="Arial" w:cs="Arial"/>
          <w:sz w:val="20"/>
          <w:szCs w:val="20"/>
        </w:rPr>
        <w:t>) signalled without legacy list: Replaces all entries &gt;16 (only valid if the stored list has at least 16 entries)</w:t>
      </w:r>
    </w:p>
    <w:p w14:paraId="528DF725" w14:textId="7D0522F9"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signalled without legacy list: N/A (</w:t>
      </w:r>
      <w:r>
        <w:rPr>
          <w:rFonts w:ascii="Arial" w:hAnsi="Arial" w:cs="Arial"/>
          <w:i/>
          <w:sz w:val="20"/>
          <w:szCs w:val="20"/>
        </w:rPr>
        <w:t>release</w:t>
      </w:r>
      <w:r>
        <w:rPr>
          <w:rFonts w:ascii="Arial" w:hAnsi="Arial" w:cs="Arial"/>
          <w:sz w:val="20"/>
          <w:szCs w:val="20"/>
        </w:rPr>
        <w:t xml:space="preserve"> branch is not used)</w:t>
      </w:r>
    </w:p>
    <w:p w14:paraId="1CF4F91A" w14:textId="1E08BDBC"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 xml:space="preserve">Legacy list + extension list set to </w:t>
      </w:r>
      <w:r>
        <w:rPr>
          <w:rFonts w:ascii="Arial" w:hAnsi="Arial" w:cs="Arial"/>
          <w:i/>
          <w:sz w:val="20"/>
          <w:szCs w:val="20"/>
        </w:rPr>
        <w:t>setup</w:t>
      </w:r>
      <w:r>
        <w:rPr>
          <w:rFonts w:ascii="Arial" w:hAnsi="Arial" w:cs="Arial"/>
          <w:sz w:val="20"/>
          <w:szCs w:val="20"/>
        </w:rPr>
        <w:t>: Replaces the entire stored list (only valid if the legacy list has 16 entries)</w:t>
      </w:r>
    </w:p>
    <w:p w14:paraId="426170F3" w14:textId="1A346F8C" w:rsidR="00DC3D3A" w:rsidRPr="004D1726" w:rsidRDefault="00DC3D3A" w:rsidP="00DC3D3A">
      <w:pPr>
        <w:pStyle w:val="ListParagraph"/>
        <w:numPr>
          <w:ilvl w:val="0"/>
          <w:numId w:val="6"/>
        </w:numPr>
        <w:jc w:val="both"/>
        <w:rPr>
          <w:rFonts w:ascii="Arial" w:hAnsi="Arial" w:cs="Arial"/>
        </w:rPr>
      </w:pPr>
      <w:r>
        <w:rPr>
          <w:rFonts w:ascii="Arial" w:hAnsi="Arial" w:cs="Arial"/>
          <w:sz w:val="20"/>
          <w:szCs w:val="20"/>
        </w:rPr>
        <w:t xml:space="preserve">Legacy list + extension list set to </w:t>
      </w:r>
      <w:r>
        <w:rPr>
          <w:rFonts w:ascii="Arial" w:hAnsi="Arial" w:cs="Arial"/>
          <w:i/>
          <w:sz w:val="20"/>
          <w:szCs w:val="20"/>
        </w:rPr>
        <w:t>release</w:t>
      </w:r>
      <w:r>
        <w:rPr>
          <w:rFonts w:ascii="Arial" w:hAnsi="Arial" w:cs="Arial"/>
          <w:sz w:val="20"/>
          <w:szCs w:val="20"/>
        </w:rPr>
        <w:t>: N/A (</w:t>
      </w:r>
      <w:r>
        <w:rPr>
          <w:rFonts w:ascii="Arial" w:hAnsi="Arial" w:cs="Arial"/>
          <w:i/>
          <w:sz w:val="20"/>
          <w:szCs w:val="20"/>
        </w:rPr>
        <w:t>release</w:t>
      </w:r>
      <w:r>
        <w:rPr>
          <w:rFonts w:ascii="Arial" w:hAnsi="Arial" w:cs="Arial"/>
          <w:sz w:val="20"/>
          <w:szCs w:val="20"/>
        </w:rPr>
        <w:t xml:space="preserve"> branch is not used)</w:t>
      </w:r>
    </w:p>
    <w:p w14:paraId="6C515891" w14:textId="77777777" w:rsidR="00DC3D3A" w:rsidRPr="00DC3D3A" w:rsidRDefault="00DC3D3A">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4" w:name="OLE_LINK9"/>
            <w:r>
              <w:rPr>
                <w:rFonts w:ascii="Arial" w:eastAsia="MS Mincho" w:hAnsi="Arial" w:cs="Arial" w:hint="eastAsia"/>
                <w:bCs/>
                <w:lang w:val="en-US" w:eastAsia="zh-CN"/>
              </w:rPr>
              <w:t xml:space="preserve">For option C, </w:t>
            </w:r>
            <w:bookmarkStart w:id="35" w:name="OLE_LINK10"/>
            <w:r>
              <w:rPr>
                <w:rFonts w:ascii="Arial" w:eastAsia="MS Mincho" w:hAnsi="Arial" w:cs="Arial" w:hint="eastAsia"/>
                <w:bCs/>
                <w:lang w:val="en-US" w:eastAsia="zh-CN"/>
              </w:rPr>
              <w:t>when NW only wants to modify R16 list, whether NW needs to include R15 list or not</w:t>
            </w:r>
            <w:bookmarkEnd w:id="35"/>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34"/>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FA1967">
        <w:tc>
          <w:tcPr>
            <w:tcW w:w="1339" w:type="dxa"/>
            <w:shd w:val="clear" w:color="auto" w:fill="auto"/>
          </w:tcPr>
          <w:p w14:paraId="554B52A4"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FA1967">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FA1967">
            <w:pPr>
              <w:spacing w:after="0"/>
              <w:jc w:val="both"/>
              <w:rPr>
                <w:rFonts w:ascii="Arial" w:hAnsi="Arial" w:cs="Arial"/>
                <w:bCs/>
                <w:lang w:eastAsia="zh-CN"/>
              </w:rPr>
            </w:pPr>
          </w:p>
          <w:p w14:paraId="0827045A"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FA1967">
              <w:tc>
                <w:tcPr>
                  <w:tcW w:w="2512" w:type="dxa"/>
                </w:tcPr>
                <w:p w14:paraId="5BDEAD9C" w14:textId="77777777" w:rsidR="00670212" w:rsidRDefault="00670212" w:rsidP="00FA1967"/>
              </w:tc>
              <w:tc>
                <w:tcPr>
                  <w:tcW w:w="5812" w:type="dxa"/>
                </w:tcPr>
                <w:p w14:paraId="08B72D5D" w14:textId="77777777" w:rsidR="00670212" w:rsidRDefault="00670212" w:rsidP="00FA1967">
                  <w:r>
                    <w:t>Option C</w:t>
                  </w:r>
                </w:p>
              </w:tc>
            </w:tr>
            <w:tr w:rsidR="00670212" w14:paraId="4F4CEFB1" w14:textId="77777777" w:rsidTr="00FA1967">
              <w:tc>
                <w:tcPr>
                  <w:tcW w:w="2512" w:type="dxa"/>
                </w:tcPr>
                <w:p w14:paraId="119C4A03" w14:textId="77777777" w:rsidR="00670212" w:rsidRDefault="00670212" w:rsidP="00FA1967">
                  <w:r>
                    <w:t xml:space="preserve">Legacy list without extension list </w:t>
                  </w:r>
                </w:p>
              </w:tc>
              <w:tc>
                <w:tcPr>
                  <w:tcW w:w="5812" w:type="dxa"/>
                </w:tcPr>
                <w:p w14:paraId="33D00B44" w14:textId="77777777" w:rsidR="00670212" w:rsidRDefault="00670212" w:rsidP="00FA1967">
                  <w:r>
                    <w:t xml:space="preserve">N/A </w:t>
                  </w:r>
                  <w:r w:rsidRPr="003B7E9C">
                    <w:rPr>
                      <w:color w:val="FF0000"/>
                    </w:rPr>
                    <w:t>(network has to explicitly release the ext list entries!)</w:t>
                  </w:r>
                </w:p>
              </w:tc>
            </w:tr>
            <w:tr w:rsidR="00670212" w14:paraId="01DBED5D" w14:textId="77777777" w:rsidTr="00FA1967">
              <w:tc>
                <w:tcPr>
                  <w:tcW w:w="2512" w:type="dxa"/>
                </w:tcPr>
                <w:p w14:paraId="559437C9" w14:textId="77777777" w:rsidR="00670212" w:rsidRDefault="00670212" w:rsidP="00FA1967">
                  <w:r>
                    <w:t>Extension list without legacy list</w:t>
                  </w:r>
                </w:p>
              </w:tc>
              <w:tc>
                <w:tcPr>
                  <w:tcW w:w="5812" w:type="dxa"/>
                </w:tcPr>
                <w:p w14:paraId="322CF5BC" w14:textId="77777777" w:rsidR="00670212" w:rsidRDefault="00670212" w:rsidP="00FA1967">
                  <w:r w:rsidRPr="00215AC5">
                    <w:rPr>
                      <w:color w:val="FF0000"/>
                    </w:rPr>
                    <w:t>Either 1) N/A or 2) allowed, and can modify any field entry</w:t>
                  </w:r>
                </w:p>
              </w:tc>
            </w:tr>
            <w:tr w:rsidR="00670212" w14:paraId="5C5A0889" w14:textId="77777777" w:rsidTr="00FA1967">
              <w:tc>
                <w:tcPr>
                  <w:tcW w:w="2512" w:type="dxa"/>
                </w:tcPr>
                <w:p w14:paraId="6D2DC7DF" w14:textId="77777777" w:rsidR="00670212" w:rsidRDefault="00670212" w:rsidP="00FA1967">
                  <w:r>
                    <w:t>Ext list with release</w:t>
                  </w:r>
                </w:p>
              </w:tc>
              <w:tc>
                <w:tcPr>
                  <w:tcW w:w="5812" w:type="dxa"/>
                </w:tcPr>
                <w:p w14:paraId="1059B3F9" w14:textId="77777777" w:rsidR="00670212" w:rsidRDefault="00670212" w:rsidP="00FA1967">
                  <w:r w:rsidRPr="00175C13">
                    <w:rPr>
                      <w:color w:val="FF0000"/>
                    </w:rPr>
                    <w:t>Either 1) Release entries &gt;16 (signalled via extension) or 2) N/A (network has to signal the original list together with "release" to avoid ambiguities)</w:t>
                  </w:r>
                </w:p>
              </w:tc>
            </w:tr>
            <w:tr w:rsidR="00670212" w14:paraId="49ED23C8" w14:textId="77777777" w:rsidTr="00FA1967">
              <w:tc>
                <w:tcPr>
                  <w:tcW w:w="2512" w:type="dxa"/>
                </w:tcPr>
                <w:p w14:paraId="050648A3" w14:textId="77777777" w:rsidR="00670212" w:rsidRDefault="00670212" w:rsidP="00FA1967">
                  <w:r>
                    <w:t>Original+ext list (ext list configures new elements)</w:t>
                  </w:r>
                </w:p>
              </w:tc>
              <w:tc>
                <w:tcPr>
                  <w:tcW w:w="5812" w:type="dxa"/>
                </w:tcPr>
                <w:p w14:paraId="5D1D5906" w14:textId="77777777" w:rsidR="00670212" w:rsidRDefault="00670212" w:rsidP="00FA1967">
                  <w:r>
                    <w:t>Replaces both lists (conf of ext list allowed if signalled original list is more than 16)</w:t>
                  </w:r>
                </w:p>
              </w:tc>
            </w:tr>
            <w:tr w:rsidR="00670212" w14:paraId="191344A5" w14:textId="77777777" w:rsidTr="00FA1967">
              <w:tc>
                <w:tcPr>
                  <w:tcW w:w="2512" w:type="dxa"/>
                </w:tcPr>
                <w:p w14:paraId="29827903" w14:textId="77777777" w:rsidR="00670212" w:rsidRDefault="00670212" w:rsidP="00FA1967">
                  <w:r>
                    <w:t>Original+ext list (ext list set to release)</w:t>
                  </w:r>
                </w:p>
              </w:tc>
              <w:tc>
                <w:tcPr>
                  <w:tcW w:w="5812" w:type="dxa"/>
                </w:tcPr>
                <w:p w14:paraId="0D693B43" w14:textId="77777777" w:rsidR="00670212" w:rsidRDefault="00670212" w:rsidP="00FA1967">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FA1967"/>
          <w:p w14:paraId="2E5F9334" w14:textId="77777777" w:rsidR="00670212" w:rsidRDefault="00670212" w:rsidP="00FA1967">
            <w:pPr>
              <w:spacing w:after="0"/>
              <w:jc w:val="both"/>
              <w:rPr>
                <w:rFonts w:ascii="Arial" w:hAnsi="Arial" w:cs="Arial"/>
                <w:bCs/>
                <w:lang w:eastAsia="zh-CN"/>
              </w:rPr>
            </w:pPr>
          </w:p>
          <w:p w14:paraId="239F042A"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FA1967">
              <w:tc>
                <w:tcPr>
                  <w:tcW w:w="2512" w:type="dxa"/>
                </w:tcPr>
                <w:p w14:paraId="266F83AB" w14:textId="77777777" w:rsidR="00670212" w:rsidRDefault="00670212" w:rsidP="00FA1967"/>
              </w:tc>
              <w:tc>
                <w:tcPr>
                  <w:tcW w:w="5812" w:type="dxa"/>
                </w:tcPr>
                <w:p w14:paraId="1F1B0ABE" w14:textId="77777777" w:rsidR="00670212" w:rsidRDefault="00670212" w:rsidP="00FA1967">
                  <w:r>
                    <w:t>Option C</w:t>
                  </w:r>
                </w:p>
              </w:tc>
            </w:tr>
            <w:tr w:rsidR="00670212" w14:paraId="6CE00DB9" w14:textId="77777777" w:rsidTr="00FA1967">
              <w:tc>
                <w:tcPr>
                  <w:tcW w:w="2512" w:type="dxa"/>
                </w:tcPr>
                <w:p w14:paraId="72502718" w14:textId="77777777" w:rsidR="00670212" w:rsidRDefault="00670212" w:rsidP="00FA1967">
                  <w:r>
                    <w:t xml:space="preserve">Legacy list without extension list </w:t>
                  </w:r>
                </w:p>
              </w:tc>
              <w:tc>
                <w:tcPr>
                  <w:tcW w:w="5812" w:type="dxa"/>
                </w:tcPr>
                <w:p w14:paraId="07F8BFBB" w14:textId="77777777" w:rsidR="00670212" w:rsidRDefault="00670212" w:rsidP="00FA1967">
                  <w:r>
                    <w:t>Replaces the entire list</w:t>
                  </w:r>
                </w:p>
              </w:tc>
            </w:tr>
            <w:tr w:rsidR="00670212" w14:paraId="5CE329A6" w14:textId="77777777" w:rsidTr="00FA1967">
              <w:tc>
                <w:tcPr>
                  <w:tcW w:w="2512" w:type="dxa"/>
                </w:tcPr>
                <w:p w14:paraId="6A7B5329" w14:textId="77777777" w:rsidR="00670212" w:rsidRDefault="00670212" w:rsidP="00FA1967">
                  <w:r>
                    <w:t>Extension list without legacy list</w:t>
                  </w:r>
                </w:p>
              </w:tc>
              <w:tc>
                <w:tcPr>
                  <w:tcW w:w="5812" w:type="dxa"/>
                </w:tcPr>
                <w:p w14:paraId="18324DE6" w14:textId="77777777" w:rsidR="00670212" w:rsidRDefault="00670212" w:rsidP="00FA1967">
                  <w:r>
                    <w:t xml:space="preserve">N/A </w:t>
                  </w:r>
                  <w:r w:rsidRPr="00175C13">
                    <w:rPr>
                      <w:color w:val="FF0000"/>
                    </w:rPr>
                    <w:t>(unless legacy list size == 16, in which case new entries can be added)</w:t>
                  </w:r>
                </w:p>
              </w:tc>
            </w:tr>
            <w:tr w:rsidR="00670212" w14:paraId="24B6AEF7" w14:textId="77777777" w:rsidTr="00FA1967">
              <w:tc>
                <w:tcPr>
                  <w:tcW w:w="2512" w:type="dxa"/>
                </w:tcPr>
                <w:p w14:paraId="11C1AEE2" w14:textId="77777777" w:rsidR="00670212" w:rsidRDefault="00670212" w:rsidP="00FA1967">
                  <w:r>
                    <w:t>Ext list with release</w:t>
                  </w:r>
                </w:p>
              </w:tc>
              <w:tc>
                <w:tcPr>
                  <w:tcW w:w="5812" w:type="dxa"/>
                </w:tcPr>
                <w:p w14:paraId="4E5EC4F4" w14:textId="77777777" w:rsidR="00670212" w:rsidRDefault="00670212" w:rsidP="00FA1967">
                  <w:r>
                    <w:t xml:space="preserve">N/A </w:t>
                  </w:r>
                  <w:r w:rsidRPr="00215AC5">
                    <w:rPr>
                      <w:color w:val="FF0000"/>
                    </w:rPr>
                    <w:t>(legacy list is not affected by the ext list)</w:t>
                  </w:r>
                  <w:r>
                    <w:t xml:space="preserve"> </w:t>
                  </w:r>
                </w:p>
              </w:tc>
            </w:tr>
            <w:tr w:rsidR="00670212" w14:paraId="7284589C" w14:textId="77777777" w:rsidTr="00FA1967">
              <w:tc>
                <w:tcPr>
                  <w:tcW w:w="2512" w:type="dxa"/>
                </w:tcPr>
                <w:p w14:paraId="0F6309E8" w14:textId="77777777" w:rsidR="00670212" w:rsidRDefault="00670212" w:rsidP="00FA1967">
                  <w:r>
                    <w:t>Original+ext list (ext list configures new elements)</w:t>
                  </w:r>
                </w:p>
              </w:tc>
              <w:tc>
                <w:tcPr>
                  <w:tcW w:w="5812" w:type="dxa"/>
                </w:tcPr>
                <w:p w14:paraId="657FCA64" w14:textId="77777777" w:rsidR="00670212" w:rsidRDefault="00670212" w:rsidP="00FA1967">
                  <w:r>
                    <w:t>Replaces both lists (conf of ext list allowed if signalled original list is more than 16)</w:t>
                  </w:r>
                </w:p>
              </w:tc>
            </w:tr>
            <w:tr w:rsidR="00670212" w14:paraId="422B741C" w14:textId="77777777" w:rsidTr="00FA1967">
              <w:tc>
                <w:tcPr>
                  <w:tcW w:w="2512" w:type="dxa"/>
                </w:tcPr>
                <w:p w14:paraId="5A48434B" w14:textId="77777777" w:rsidR="00670212" w:rsidRDefault="00670212" w:rsidP="00FA1967">
                  <w:r>
                    <w:t>Original+ext list (ext list set to release)</w:t>
                  </w:r>
                </w:p>
              </w:tc>
              <w:tc>
                <w:tcPr>
                  <w:tcW w:w="5812" w:type="dxa"/>
                </w:tcPr>
                <w:p w14:paraId="214A805F" w14:textId="77777777" w:rsidR="00670212" w:rsidRDefault="00670212" w:rsidP="00FA1967">
                  <w:r w:rsidRPr="00215AC5">
                    <w:rPr>
                      <w:color w:val="FF0000"/>
                    </w:rPr>
                    <w:t>N/A (since the extension list was not present!)</w:t>
                  </w:r>
                </w:p>
              </w:tc>
            </w:tr>
          </w:tbl>
          <w:p w14:paraId="18122779" w14:textId="77777777" w:rsidR="00670212" w:rsidRDefault="00670212" w:rsidP="00FA1967">
            <w:pPr>
              <w:spacing w:after="0"/>
              <w:jc w:val="both"/>
              <w:rPr>
                <w:rFonts w:ascii="Arial" w:hAnsi="Arial" w:cs="Arial"/>
                <w:bCs/>
                <w:lang w:eastAsia="zh-CN"/>
              </w:rPr>
            </w:pPr>
          </w:p>
          <w:p w14:paraId="0B810382" w14:textId="77777777" w:rsidR="00670212" w:rsidRDefault="00670212" w:rsidP="00FA1967">
            <w:pPr>
              <w:spacing w:after="0"/>
              <w:jc w:val="both"/>
              <w:rPr>
                <w:rFonts w:ascii="Arial" w:hAnsi="Arial" w:cs="Arial"/>
                <w:bCs/>
                <w:lang w:eastAsia="zh-CN"/>
              </w:rPr>
            </w:pPr>
          </w:p>
          <w:p w14:paraId="6F704EB1" w14:textId="77777777" w:rsidR="00670212" w:rsidRDefault="00670212" w:rsidP="00FA1967">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772A42B9" w14:textId="381369E1" w:rsidR="00A03265" w:rsidRDefault="00A03265">
      <w:pPr>
        <w:spacing w:after="0"/>
        <w:jc w:val="both"/>
        <w:rPr>
          <w:rFonts w:ascii="Arial" w:hAnsi="Arial" w:cs="Arial"/>
        </w:rPr>
      </w:pPr>
      <w:r>
        <w:rPr>
          <w:rFonts w:ascii="Arial" w:hAnsi="Arial" w:cs="Arial"/>
          <w:b/>
        </w:rPr>
        <w:t>Rapporteur’s summary:</w:t>
      </w:r>
      <w:r>
        <w:rPr>
          <w:rFonts w:ascii="Arial" w:hAnsi="Arial" w:cs="Arial"/>
        </w:rPr>
        <w:t xml:space="preserve"> Several companies expressed the view that option C has not been fully described.  Based on the tables of cases provided by two respondents, rapporteur interpretation is that the intended behaviour is as follows:</w:t>
      </w:r>
    </w:p>
    <w:p w14:paraId="11A312C2" w14:textId="11B9FE0B" w:rsidR="00A03265" w:rsidRPr="00A03265" w:rsidRDefault="00A03265" w:rsidP="002F060C">
      <w:pPr>
        <w:pStyle w:val="ListParagraph"/>
        <w:numPr>
          <w:ilvl w:val="0"/>
          <w:numId w:val="6"/>
        </w:numPr>
        <w:jc w:val="both"/>
        <w:rPr>
          <w:rFonts w:ascii="Arial" w:hAnsi="Arial" w:cs="Arial"/>
        </w:rPr>
      </w:pPr>
      <w:r>
        <w:rPr>
          <w:rFonts w:ascii="Arial" w:hAnsi="Arial" w:cs="Arial"/>
          <w:sz w:val="20"/>
        </w:rPr>
        <w:t>Legacy list signalled without extension list: Replaces the entire list (only valid if the stored list has less than 16 entries)</w:t>
      </w:r>
    </w:p>
    <w:p w14:paraId="38939B4F" w14:textId="30DE9BF5" w:rsidR="00A03265" w:rsidRPr="00A03265" w:rsidRDefault="00A03265" w:rsidP="002F060C">
      <w:pPr>
        <w:pStyle w:val="ListParagraph"/>
        <w:numPr>
          <w:ilvl w:val="0"/>
          <w:numId w:val="6"/>
        </w:numPr>
        <w:jc w:val="both"/>
        <w:rPr>
          <w:rFonts w:ascii="Arial" w:hAnsi="Arial" w:cs="Arial"/>
        </w:rPr>
      </w:pPr>
      <w:r>
        <w:rPr>
          <w:rFonts w:ascii="Arial" w:hAnsi="Arial" w:cs="Arial"/>
          <w:sz w:val="20"/>
        </w:rPr>
        <w:t xml:space="preserve">Extension list (set to </w:t>
      </w:r>
      <w:r>
        <w:rPr>
          <w:rFonts w:ascii="Arial" w:hAnsi="Arial" w:cs="Arial"/>
          <w:i/>
          <w:sz w:val="20"/>
        </w:rPr>
        <w:t>setup</w:t>
      </w:r>
      <w:r>
        <w:rPr>
          <w:rFonts w:ascii="Arial" w:hAnsi="Arial" w:cs="Arial"/>
          <w:sz w:val="20"/>
        </w:rPr>
        <w:t>) signalled without legacy list: Some discussion of this case may be needed.  One company understood that this case is not applicable and the network would be required to include the fields together, while one company considered that this could be a valid case to modify any list entry or when the stored list size is exactly 16 and the network intends to add new entries.  (Rapporteur considers that the suggested “modify any list entry” behaviour is a bit unclear since this is not a ToAddMod list.)</w:t>
      </w:r>
    </w:p>
    <w:p w14:paraId="7A777CC4" w14:textId="0EF10DFA" w:rsidR="00A03265" w:rsidRPr="00A03265" w:rsidRDefault="00A03265" w:rsidP="002F060C">
      <w:pPr>
        <w:pStyle w:val="ListParagraph"/>
        <w:numPr>
          <w:ilvl w:val="0"/>
          <w:numId w:val="6"/>
        </w:numPr>
        <w:jc w:val="both"/>
        <w:rPr>
          <w:rFonts w:ascii="Arial" w:hAnsi="Arial" w:cs="Arial"/>
        </w:rPr>
      </w:pPr>
      <w:r>
        <w:rPr>
          <w:rFonts w:ascii="Arial" w:hAnsi="Arial" w:cs="Arial"/>
          <w:sz w:val="20"/>
        </w:rPr>
        <w:t xml:space="preserve">Extension list (set to </w:t>
      </w:r>
      <w:r>
        <w:rPr>
          <w:rFonts w:ascii="Arial" w:hAnsi="Arial" w:cs="Arial"/>
          <w:i/>
          <w:sz w:val="20"/>
        </w:rPr>
        <w:t>release</w:t>
      </w:r>
      <w:r>
        <w:rPr>
          <w:rFonts w:ascii="Arial" w:hAnsi="Arial" w:cs="Arial"/>
          <w:sz w:val="20"/>
        </w:rPr>
        <w:t xml:space="preserve">) signalled without legacy list: This is a critical case where there was some divergence in the responses.  One company understood that this case could be used to release entries &gt;16, while one company felt that the case either is not applicable </w:t>
      </w:r>
      <w:r>
        <w:rPr>
          <w:rFonts w:ascii="Arial" w:hAnsi="Arial" w:cs="Arial"/>
          <w:i/>
          <w:sz w:val="20"/>
        </w:rPr>
        <w:t>or</w:t>
      </w:r>
      <w:r>
        <w:rPr>
          <w:rFonts w:ascii="Arial" w:hAnsi="Arial" w:cs="Arial"/>
          <w:sz w:val="20"/>
        </w:rPr>
        <w:t xml:space="preserve"> results in release of entries &gt;16.  Rapporteur view is that using this case would result in ambiguities similar to option A, so it would need to be discussed further.</w:t>
      </w:r>
    </w:p>
    <w:p w14:paraId="738D4DDD" w14:textId="6FF0EEE2" w:rsidR="00A03265" w:rsidRPr="00A03265" w:rsidRDefault="00A03265" w:rsidP="002F060C">
      <w:pPr>
        <w:pStyle w:val="ListParagraph"/>
        <w:numPr>
          <w:ilvl w:val="0"/>
          <w:numId w:val="6"/>
        </w:numPr>
        <w:jc w:val="both"/>
        <w:rPr>
          <w:rFonts w:ascii="Arial" w:hAnsi="Arial" w:cs="Arial"/>
        </w:rPr>
      </w:pPr>
      <w:r>
        <w:rPr>
          <w:rFonts w:ascii="Arial" w:hAnsi="Arial" w:cs="Arial"/>
          <w:sz w:val="20"/>
        </w:rPr>
        <w:t xml:space="preserve">Legacy list + extension list set to </w:t>
      </w:r>
      <w:r>
        <w:rPr>
          <w:rFonts w:ascii="Arial" w:hAnsi="Arial" w:cs="Arial"/>
          <w:i/>
          <w:sz w:val="20"/>
        </w:rPr>
        <w:t>setup</w:t>
      </w:r>
      <w:r>
        <w:rPr>
          <w:rFonts w:ascii="Arial" w:hAnsi="Arial" w:cs="Arial"/>
          <w:sz w:val="20"/>
        </w:rPr>
        <w:t>: Replaces the entire list (only valid if the legacy list has 16 entries)</w:t>
      </w:r>
    </w:p>
    <w:p w14:paraId="09094E9D" w14:textId="5260C0E7" w:rsidR="00A03265" w:rsidRPr="002F060C" w:rsidRDefault="00A03265" w:rsidP="002F060C">
      <w:pPr>
        <w:pStyle w:val="ListParagraph"/>
        <w:numPr>
          <w:ilvl w:val="0"/>
          <w:numId w:val="6"/>
        </w:numPr>
        <w:jc w:val="both"/>
        <w:rPr>
          <w:rFonts w:ascii="Arial" w:hAnsi="Arial" w:cs="Arial"/>
        </w:rPr>
      </w:pPr>
      <w:r>
        <w:rPr>
          <w:rFonts w:ascii="Arial" w:hAnsi="Arial" w:cs="Arial"/>
          <w:sz w:val="20"/>
        </w:rPr>
        <w:t xml:space="preserve">Legacy list + extension list set to </w:t>
      </w:r>
      <w:r>
        <w:rPr>
          <w:rFonts w:ascii="Arial" w:hAnsi="Arial" w:cs="Arial"/>
          <w:i/>
          <w:sz w:val="20"/>
        </w:rPr>
        <w:t>release</w:t>
      </w:r>
      <w:r>
        <w:rPr>
          <w:rFonts w:ascii="Arial" w:hAnsi="Arial" w:cs="Arial"/>
          <w:sz w:val="20"/>
        </w:rPr>
        <w:t>: This case also had some divergence.   For the situation that the stored list has &gt;16 entries, there is agreement that this case replaces the entire stored list.  However, when the stored list has &lt;=16 entries, one company considered that this case replaces the entire stored list, while one company viewed the case as not applicable since the extension list was not present.  Rapporteur understands that if this case is allowed, the UE behaviour is not ambiguous, but some discussion may be needed on whether the case is actually needed when the stored list has &lt;=16 entries, as in this situation replacement of the list can also be performed by sending the legacy list without the extension list.</w:t>
      </w:r>
    </w:p>
    <w:p w14:paraId="2B4EAEFD" w14:textId="77777777" w:rsidR="00A03265" w:rsidRDefault="00A03265">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FA1967">
        <w:tc>
          <w:tcPr>
            <w:tcW w:w="1339" w:type="dxa"/>
            <w:shd w:val="clear" w:color="auto" w:fill="auto"/>
          </w:tcPr>
          <w:p w14:paraId="3501616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FA1967">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FA1967">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FA1967" w14:paraId="4AA556D5" w14:textId="77777777">
        <w:tc>
          <w:tcPr>
            <w:tcW w:w="1339" w:type="dxa"/>
            <w:shd w:val="clear" w:color="auto" w:fill="auto"/>
          </w:tcPr>
          <w:p w14:paraId="0AC0C424" w14:textId="0A00EB9B" w:rsidR="00FA1967" w:rsidRDefault="00FA1967" w:rsidP="00FA1967">
            <w:pPr>
              <w:spacing w:after="0"/>
              <w:jc w:val="both"/>
              <w:rPr>
                <w:rFonts w:ascii="Arial" w:hAnsi="Arial" w:cs="Arial"/>
                <w:bCs/>
                <w:lang w:eastAsia="ko-KR"/>
              </w:rPr>
            </w:pPr>
            <w:r>
              <w:rPr>
                <w:rFonts w:ascii="Arial" w:hAnsi="Arial" w:cs="Arial"/>
                <w:bCs/>
                <w:lang w:eastAsia="ko-KR"/>
              </w:rPr>
              <w:t>Ericsson</w:t>
            </w:r>
          </w:p>
        </w:tc>
        <w:tc>
          <w:tcPr>
            <w:tcW w:w="1138" w:type="dxa"/>
          </w:tcPr>
          <w:p w14:paraId="20314404" w14:textId="605B5BB2" w:rsidR="00FA1967" w:rsidRDefault="00FA1967" w:rsidP="00FA1967">
            <w:pPr>
              <w:spacing w:after="0"/>
              <w:jc w:val="both"/>
              <w:rPr>
                <w:rFonts w:ascii="Arial" w:hAnsi="Arial" w:cs="Arial"/>
                <w:bCs/>
                <w:lang w:eastAsia="zh-CN"/>
              </w:rPr>
            </w:pPr>
            <w:r>
              <w:rPr>
                <w:rFonts w:ascii="Arial" w:hAnsi="Arial" w:cs="Arial"/>
                <w:bCs/>
                <w:lang w:eastAsia="zh-CN"/>
              </w:rPr>
              <w:t>Y</w:t>
            </w:r>
          </w:p>
        </w:tc>
        <w:tc>
          <w:tcPr>
            <w:tcW w:w="7980" w:type="dxa"/>
            <w:shd w:val="clear" w:color="auto" w:fill="auto"/>
          </w:tcPr>
          <w:p w14:paraId="1D0B0401" w14:textId="2BD992F5" w:rsidR="00FA1967" w:rsidRDefault="00FA1967" w:rsidP="00FA1967">
            <w:pPr>
              <w:spacing w:after="0"/>
              <w:jc w:val="both"/>
              <w:rPr>
                <w:rFonts w:ascii="Arial" w:hAnsi="Arial" w:cs="Arial"/>
                <w:bCs/>
                <w:lang w:eastAsia="zh-CN"/>
              </w:rPr>
            </w:pPr>
            <w:r>
              <w:rPr>
                <w:rFonts w:ascii="Arial" w:hAnsi="Arial" w:cs="Arial"/>
                <w:bCs/>
                <w:lang w:eastAsia="zh-CN"/>
              </w:rPr>
              <w:t>We also do not see any case (possible UE impl) that is not covered by Option C</w:t>
            </w:r>
          </w:p>
        </w:tc>
      </w:tr>
      <w:tr w:rsidR="00FA1967" w14:paraId="7D5F5080" w14:textId="77777777">
        <w:tc>
          <w:tcPr>
            <w:tcW w:w="1339" w:type="dxa"/>
            <w:shd w:val="clear" w:color="auto" w:fill="auto"/>
          </w:tcPr>
          <w:p w14:paraId="4400F342" w14:textId="77777777" w:rsidR="00FA1967" w:rsidRDefault="00FA1967" w:rsidP="00FA1967">
            <w:pPr>
              <w:spacing w:after="0"/>
              <w:jc w:val="both"/>
              <w:rPr>
                <w:rFonts w:ascii="Arial" w:eastAsia="SimSun" w:hAnsi="Arial" w:cs="Arial"/>
                <w:bCs/>
                <w:lang w:eastAsia="zh-CN"/>
              </w:rPr>
            </w:pPr>
          </w:p>
        </w:tc>
        <w:tc>
          <w:tcPr>
            <w:tcW w:w="1138" w:type="dxa"/>
          </w:tcPr>
          <w:p w14:paraId="7381088F"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38325122" w14:textId="77777777" w:rsidR="00FA1967" w:rsidRDefault="00FA1967" w:rsidP="00FA1967">
            <w:pPr>
              <w:spacing w:after="0"/>
              <w:jc w:val="both"/>
              <w:rPr>
                <w:rFonts w:ascii="Arial" w:hAnsi="Arial" w:cs="Arial"/>
                <w:bCs/>
                <w:lang w:eastAsia="ko-KR"/>
              </w:rPr>
            </w:pPr>
          </w:p>
        </w:tc>
      </w:tr>
      <w:tr w:rsidR="00FA1967" w14:paraId="3A85AC29" w14:textId="77777777">
        <w:tc>
          <w:tcPr>
            <w:tcW w:w="1339" w:type="dxa"/>
            <w:shd w:val="clear" w:color="auto" w:fill="auto"/>
          </w:tcPr>
          <w:p w14:paraId="4CA045D2" w14:textId="77777777" w:rsidR="00FA1967" w:rsidRDefault="00FA1967" w:rsidP="00FA1967">
            <w:pPr>
              <w:spacing w:after="0"/>
              <w:jc w:val="both"/>
              <w:rPr>
                <w:rFonts w:ascii="Arial" w:eastAsia="SimSun" w:hAnsi="Arial" w:cs="Arial"/>
                <w:bCs/>
                <w:lang w:eastAsia="zh-CN"/>
              </w:rPr>
            </w:pPr>
          </w:p>
        </w:tc>
        <w:tc>
          <w:tcPr>
            <w:tcW w:w="1138" w:type="dxa"/>
          </w:tcPr>
          <w:p w14:paraId="3BA364ED"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663B78F" w14:textId="77777777" w:rsidR="00FA1967" w:rsidRDefault="00FA1967" w:rsidP="00FA1967">
            <w:pPr>
              <w:spacing w:after="0"/>
              <w:jc w:val="both"/>
              <w:rPr>
                <w:rFonts w:ascii="Arial" w:hAnsi="Arial" w:cs="Arial"/>
                <w:bCs/>
                <w:lang w:eastAsia="zh-CN"/>
              </w:rPr>
            </w:pPr>
          </w:p>
        </w:tc>
      </w:tr>
      <w:tr w:rsidR="00FA1967" w14:paraId="15698A2E" w14:textId="77777777">
        <w:tc>
          <w:tcPr>
            <w:tcW w:w="1339" w:type="dxa"/>
            <w:shd w:val="clear" w:color="auto" w:fill="auto"/>
          </w:tcPr>
          <w:p w14:paraId="352A781D" w14:textId="77777777" w:rsidR="00FA1967" w:rsidRDefault="00FA1967" w:rsidP="00FA1967">
            <w:pPr>
              <w:spacing w:after="0"/>
              <w:jc w:val="both"/>
              <w:rPr>
                <w:rFonts w:ascii="Arial" w:hAnsi="Arial" w:cs="Arial"/>
                <w:bCs/>
                <w:lang w:eastAsia="zh-CN"/>
              </w:rPr>
            </w:pPr>
          </w:p>
        </w:tc>
        <w:tc>
          <w:tcPr>
            <w:tcW w:w="1138" w:type="dxa"/>
          </w:tcPr>
          <w:p w14:paraId="394EB47F"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B6F3C50" w14:textId="77777777" w:rsidR="00FA1967" w:rsidRDefault="00FA1967" w:rsidP="00FA1967">
            <w:pPr>
              <w:spacing w:after="0"/>
              <w:jc w:val="both"/>
              <w:rPr>
                <w:rFonts w:ascii="Arial" w:hAnsi="Arial" w:cs="Arial"/>
                <w:bCs/>
                <w:lang w:eastAsia="zh-CN"/>
              </w:rPr>
            </w:pPr>
          </w:p>
        </w:tc>
      </w:tr>
      <w:tr w:rsidR="00FA1967" w14:paraId="09279E86" w14:textId="77777777">
        <w:tc>
          <w:tcPr>
            <w:tcW w:w="1339" w:type="dxa"/>
            <w:shd w:val="clear" w:color="auto" w:fill="auto"/>
          </w:tcPr>
          <w:p w14:paraId="0CE6B445" w14:textId="77777777" w:rsidR="00FA1967" w:rsidRDefault="00FA1967" w:rsidP="00FA1967">
            <w:pPr>
              <w:spacing w:after="0"/>
              <w:jc w:val="both"/>
              <w:rPr>
                <w:rFonts w:ascii="Arial" w:hAnsi="Arial" w:cs="Arial"/>
                <w:bCs/>
                <w:lang w:eastAsia="zh-CN"/>
              </w:rPr>
            </w:pPr>
          </w:p>
        </w:tc>
        <w:tc>
          <w:tcPr>
            <w:tcW w:w="1138" w:type="dxa"/>
          </w:tcPr>
          <w:p w14:paraId="099E7F5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20877F34" w14:textId="77777777" w:rsidR="00FA1967" w:rsidRDefault="00FA1967" w:rsidP="00FA1967">
            <w:pPr>
              <w:spacing w:after="0"/>
              <w:jc w:val="both"/>
              <w:rPr>
                <w:rFonts w:ascii="Arial" w:hAnsi="Arial" w:cs="Arial"/>
                <w:bCs/>
                <w:lang w:eastAsia="zh-CN"/>
              </w:rPr>
            </w:pPr>
          </w:p>
        </w:tc>
      </w:tr>
      <w:tr w:rsidR="00FA1967" w14:paraId="3A7BE66B" w14:textId="77777777">
        <w:tc>
          <w:tcPr>
            <w:tcW w:w="1339" w:type="dxa"/>
            <w:shd w:val="clear" w:color="auto" w:fill="auto"/>
          </w:tcPr>
          <w:p w14:paraId="4FF929BC" w14:textId="77777777" w:rsidR="00FA1967" w:rsidRDefault="00FA1967" w:rsidP="00FA1967">
            <w:pPr>
              <w:spacing w:after="0"/>
              <w:jc w:val="both"/>
              <w:rPr>
                <w:rFonts w:ascii="Arial" w:hAnsi="Arial" w:cs="Arial"/>
                <w:bCs/>
                <w:lang w:eastAsia="ko-KR"/>
              </w:rPr>
            </w:pPr>
          </w:p>
        </w:tc>
        <w:tc>
          <w:tcPr>
            <w:tcW w:w="1138" w:type="dxa"/>
          </w:tcPr>
          <w:p w14:paraId="24C2EDD6" w14:textId="77777777" w:rsidR="00FA1967" w:rsidRDefault="00FA1967" w:rsidP="00FA1967">
            <w:pPr>
              <w:spacing w:after="0"/>
              <w:jc w:val="both"/>
              <w:rPr>
                <w:rFonts w:ascii="Arial" w:hAnsi="Arial" w:cs="Arial"/>
                <w:bCs/>
                <w:lang w:eastAsia="ko-KR"/>
              </w:rPr>
            </w:pPr>
          </w:p>
        </w:tc>
        <w:tc>
          <w:tcPr>
            <w:tcW w:w="7980" w:type="dxa"/>
            <w:shd w:val="clear" w:color="auto" w:fill="auto"/>
          </w:tcPr>
          <w:p w14:paraId="652AEABB" w14:textId="77777777" w:rsidR="00FA1967" w:rsidRDefault="00FA1967" w:rsidP="00FA1967">
            <w:pPr>
              <w:spacing w:after="0"/>
              <w:jc w:val="both"/>
              <w:rPr>
                <w:rFonts w:ascii="Arial" w:hAnsi="Arial" w:cs="Arial"/>
                <w:bCs/>
                <w:lang w:eastAsia="zh-CN"/>
              </w:rPr>
            </w:pPr>
          </w:p>
        </w:tc>
      </w:tr>
      <w:tr w:rsidR="00FA1967" w14:paraId="7E027438" w14:textId="77777777">
        <w:tc>
          <w:tcPr>
            <w:tcW w:w="1339" w:type="dxa"/>
            <w:shd w:val="clear" w:color="auto" w:fill="auto"/>
          </w:tcPr>
          <w:p w14:paraId="3E437295" w14:textId="77777777" w:rsidR="00FA1967" w:rsidRDefault="00FA1967" w:rsidP="00FA1967">
            <w:pPr>
              <w:spacing w:after="0"/>
              <w:jc w:val="both"/>
              <w:rPr>
                <w:rFonts w:ascii="Arial" w:eastAsia="SimSun" w:hAnsi="Arial" w:cs="Arial"/>
                <w:bCs/>
                <w:lang w:eastAsia="zh-CN"/>
              </w:rPr>
            </w:pPr>
          </w:p>
        </w:tc>
        <w:tc>
          <w:tcPr>
            <w:tcW w:w="1138" w:type="dxa"/>
          </w:tcPr>
          <w:p w14:paraId="3C8FA48E"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6DA8C109" w14:textId="77777777" w:rsidR="00FA1967" w:rsidRDefault="00FA1967" w:rsidP="00FA1967">
            <w:pPr>
              <w:spacing w:after="0"/>
              <w:jc w:val="both"/>
              <w:rPr>
                <w:rFonts w:ascii="Arial" w:hAnsi="Arial" w:cs="Arial"/>
                <w:bCs/>
                <w:lang w:eastAsia="zh-CN"/>
              </w:rPr>
            </w:pPr>
          </w:p>
        </w:tc>
      </w:tr>
      <w:tr w:rsidR="00FA1967" w14:paraId="0C5B3383" w14:textId="77777777">
        <w:tc>
          <w:tcPr>
            <w:tcW w:w="1339" w:type="dxa"/>
            <w:shd w:val="clear" w:color="auto" w:fill="auto"/>
          </w:tcPr>
          <w:p w14:paraId="3F319595" w14:textId="77777777" w:rsidR="00FA1967" w:rsidRDefault="00FA1967" w:rsidP="00FA1967">
            <w:pPr>
              <w:spacing w:after="0"/>
              <w:jc w:val="both"/>
              <w:rPr>
                <w:rFonts w:ascii="Arial" w:hAnsi="Arial" w:cs="Arial"/>
                <w:bCs/>
                <w:lang w:eastAsia="zh-CN"/>
              </w:rPr>
            </w:pPr>
          </w:p>
        </w:tc>
        <w:tc>
          <w:tcPr>
            <w:tcW w:w="1138" w:type="dxa"/>
          </w:tcPr>
          <w:p w14:paraId="6C445E1A"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5DAF7A5" w14:textId="77777777" w:rsidR="00FA1967" w:rsidRDefault="00FA1967" w:rsidP="00FA1967">
            <w:pPr>
              <w:spacing w:after="0"/>
              <w:jc w:val="both"/>
              <w:rPr>
                <w:rFonts w:ascii="Arial" w:hAnsi="Arial" w:cs="Arial"/>
                <w:bCs/>
                <w:lang w:eastAsia="zh-CN"/>
              </w:rPr>
            </w:pPr>
          </w:p>
        </w:tc>
      </w:tr>
      <w:tr w:rsidR="00FA1967" w14:paraId="03DFDDAB" w14:textId="77777777">
        <w:tc>
          <w:tcPr>
            <w:tcW w:w="1339" w:type="dxa"/>
            <w:shd w:val="clear" w:color="auto" w:fill="auto"/>
          </w:tcPr>
          <w:p w14:paraId="21D3CF68" w14:textId="77777777" w:rsidR="00FA1967" w:rsidRDefault="00FA1967" w:rsidP="00FA1967">
            <w:pPr>
              <w:spacing w:after="0"/>
              <w:jc w:val="both"/>
              <w:rPr>
                <w:rFonts w:ascii="Arial" w:hAnsi="Arial" w:cs="Arial"/>
                <w:bCs/>
                <w:lang w:eastAsia="zh-CN"/>
              </w:rPr>
            </w:pPr>
          </w:p>
        </w:tc>
        <w:tc>
          <w:tcPr>
            <w:tcW w:w="1138" w:type="dxa"/>
          </w:tcPr>
          <w:p w14:paraId="55C87FB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7D7FBB4" w14:textId="77777777" w:rsidR="00FA1967" w:rsidRDefault="00FA1967" w:rsidP="00FA1967">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64D5331C" w14:textId="1FAA7A7B" w:rsidR="00A03265" w:rsidRPr="00A03265" w:rsidRDefault="00A03265">
      <w:pPr>
        <w:spacing w:after="0"/>
        <w:jc w:val="both"/>
        <w:rPr>
          <w:rFonts w:ascii="Arial" w:hAnsi="Arial" w:cs="Arial"/>
        </w:rPr>
      </w:pPr>
      <w:r>
        <w:rPr>
          <w:rFonts w:ascii="Arial" w:hAnsi="Arial" w:cs="Arial"/>
          <w:b/>
        </w:rPr>
        <w:t>Rapporteur’s summary:</w:t>
      </w:r>
      <w:r>
        <w:rPr>
          <w:rFonts w:ascii="Arial" w:hAnsi="Arial" w:cs="Arial"/>
        </w:rPr>
        <w:t xml:space="preserve"> Of the four responses, two companies felt that option C can be specified/implemented without UE impact, while one indicated that it is “likely” but depends on the details of the option, and one company was unsure</w:t>
      </w:r>
      <w:r w:rsidR="00BB49F2">
        <w:rPr>
          <w:rFonts w:ascii="Arial" w:hAnsi="Arial" w:cs="Arial"/>
        </w:rPr>
        <w:t xml:space="preserve"> pending clarification of the details</w:t>
      </w:r>
      <w:r>
        <w:rPr>
          <w:rFonts w:ascii="Arial" w:hAnsi="Arial" w:cs="Arial"/>
        </w:rPr>
        <w:t>.  Rapporteur interprets from this outcome that some discussion is needed to agree on the details of the option.</w:t>
      </w:r>
    </w:p>
    <w:p w14:paraId="6216A72A" w14:textId="77777777" w:rsidR="00A03265" w:rsidRDefault="00A03265">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6" w:name="OLE_LINK11"/>
            <w:r>
              <w:rPr>
                <w:rFonts w:ascii="Arial" w:eastAsia="MS Mincho" w:hAnsi="Arial" w:cs="Arial"/>
                <w:bCs/>
                <w:lang w:eastAsia="ja-JP"/>
              </w:rPr>
              <w:t xml:space="preserve"> the </w:t>
            </w:r>
            <w:bookmarkStart w:id="37" w:name="OLE_LINK40"/>
            <w:r>
              <w:rPr>
                <w:rFonts w:ascii="Arial" w:eastAsia="MS Mincho" w:hAnsi="Arial" w:cs="Arial"/>
                <w:bCs/>
                <w:lang w:eastAsia="ja-JP"/>
              </w:rPr>
              <w:t>need code</w:t>
            </w:r>
            <w:bookmarkEnd w:id="37"/>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6"/>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38" w:name="OLE_LINK41"/>
            <w:r>
              <w:rPr>
                <w:rFonts w:ascii="Arial" w:hAnsi="Arial" w:cs="Arial" w:hint="eastAsia"/>
                <w:bCs/>
                <w:lang w:val="en-US" w:eastAsia="zh-CN"/>
              </w:rPr>
              <w:t xml:space="preserve">prefer A.1, then B </w:t>
            </w:r>
            <w:bookmarkEnd w:id="38"/>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9" w:name="OLE_LINK12"/>
            <w:r>
              <w:rPr>
                <w:rFonts w:ascii="Arial" w:hAnsi="Arial" w:cs="Arial" w:hint="eastAsia"/>
                <w:bCs/>
                <w:lang w:val="en-US" w:eastAsia="zh-CN"/>
              </w:rPr>
              <w:t xml:space="preserve">companies </w:t>
            </w:r>
            <w:bookmarkEnd w:id="39"/>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FA1967">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FA1967">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FA1967">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FA1967" w14:paraId="041D428F" w14:textId="77777777" w:rsidTr="00670212">
        <w:tc>
          <w:tcPr>
            <w:tcW w:w="1333" w:type="dxa"/>
            <w:shd w:val="clear" w:color="auto" w:fill="auto"/>
          </w:tcPr>
          <w:p w14:paraId="0111DEDD" w14:textId="71A0DBA9"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295" w:type="dxa"/>
          </w:tcPr>
          <w:p w14:paraId="259F718B" w14:textId="4317DAF4" w:rsidR="00FA1967" w:rsidRDefault="00FA1967" w:rsidP="00FA1967">
            <w:pPr>
              <w:spacing w:after="0"/>
              <w:jc w:val="both"/>
              <w:rPr>
                <w:rFonts w:ascii="Arial" w:hAnsi="Arial" w:cs="Arial"/>
                <w:bCs/>
                <w:lang w:eastAsia="zh-CN"/>
              </w:rPr>
            </w:pPr>
            <w:r>
              <w:rPr>
                <w:rFonts w:ascii="Arial" w:hAnsi="Arial" w:cs="Arial"/>
                <w:bCs/>
                <w:lang w:eastAsia="zh-CN"/>
              </w:rPr>
              <w:t>B/C</w:t>
            </w:r>
          </w:p>
        </w:tc>
        <w:tc>
          <w:tcPr>
            <w:tcW w:w="7829" w:type="dxa"/>
            <w:shd w:val="clear" w:color="auto" w:fill="auto"/>
          </w:tcPr>
          <w:p w14:paraId="70D3B03F" w14:textId="0537A686" w:rsidR="00FA1967" w:rsidRDefault="00FA1967" w:rsidP="00FA1967">
            <w:pPr>
              <w:spacing w:after="0"/>
              <w:jc w:val="both"/>
              <w:rPr>
                <w:rFonts w:ascii="Arial" w:hAnsi="Arial" w:cs="Arial"/>
                <w:bCs/>
                <w:lang w:eastAsia="zh-CN"/>
              </w:rPr>
            </w:pPr>
            <w:r>
              <w:rPr>
                <w:rFonts w:ascii="Arial" w:hAnsi="Arial" w:cs="Arial"/>
                <w:bCs/>
                <w:lang w:eastAsia="zh-CN"/>
              </w:rPr>
              <w:t xml:space="preserve">Conceptually, we agree with Intel comments above on B/C above, on single list containing entries signalled by both lists. And aligns to what we have agreed earlier. Option A depends on UE impl. </w:t>
            </w:r>
          </w:p>
        </w:tc>
      </w:tr>
      <w:tr w:rsidR="00FA1967" w14:paraId="596028B6" w14:textId="77777777" w:rsidTr="00670212">
        <w:tc>
          <w:tcPr>
            <w:tcW w:w="1333" w:type="dxa"/>
            <w:shd w:val="clear" w:color="auto" w:fill="auto"/>
          </w:tcPr>
          <w:p w14:paraId="718F25C3" w14:textId="38AE6366" w:rsidR="00FA1967" w:rsidRDefault="00523A01" w:rsidP="00FA1967">
            <w:pPr>
              <w:spacing w:after="0"/>
              <w:jc w:val="both"/>
              <w:rPr>
                <w:rFonts w:ascii="Arial" w:hAnsi="Arial" w:cs="Arial"/>
                <w:bCs/>
                <w:lang w:eastAsia="zh-CN"/>
              </w:rPr>
            </w:pPr>
            <w:ins w:id="40" w:author="Simone Provvedi" w:date="2021-08-05T15:09:00Z">
              <w:r>
                <w:rPr>
                  <w:rFonts w:ascii="Arial" w:hAnsi="Arial" w:cs="Arial"/>
                  <w:bCs/>
                  <w:lang w:eastAsia="zh-CN"/>
                </w:rPr>
                <w:t>Huawei, HiSilicon</w:t>
              </w:r>
            </w:ins>
          </w:p>
        </w:tc>
        <w:tc>
          <w:tcPr>
            <w:tcW w:w="1295" w:type="dxa"/>
          </w:tcPr>
          <w:p w14:paraId="1BA8A46D" w14:textId="15281028" w:rsidR="00FA1967" w:rsidRDefault="00523A01" w:rsidP="00FA1967">
            <w:pPr>
              <w:spacing w:after="0"/>
              <w:jc w:val="both"/>
              <w:rPr>
                <w:rFonts w:ascii="Arial" w:hAnsi="Arial" w:cs="Arial"/>
                <w:bCs/>
                <w:lang w:eastAsia="zh-CN"/>
              </w:rPr>
            </w:pPr>
            <w:ins w:id="41" w:author="Simone Provvedi" w:date="2021-08-05T15:09:00Z">
              <w:r>
                <w:rPr>
                  <w:rFonts w:ascii="Arial" w:hAnsi="Arial" w:cs="Arial"/>
                  <w:bCs/>
                  <w:lang w:eastAsia="zh-CN"/>
                </w:rPr>
                <w:t>A.1</w:t>
              </w:r>
            </w:ins>
          </w:p>
        </w:tc>
        <w:tc>
          <w:tcPr>
            <w:tcW w:w="7829" w:type="dxa"/>
            <w:shd w:val="clear" w:color="auto" w:fill="auto"/>
          </w:tcPr>
          <w:p w14:paraId="2FB8A35E" w14:textId="28ACF30F" w:rsidR="00FA1967" w:rsidRDefault="00523A01" w:rsidP="00FA1967">
            <w:pPr>
              <w:spacing w:after="0"/>
              <w:jc w:val="both"/>
              <w:rPr>
                <w:rFonts w:ascii="Arial" w:hAnsi="Arial" w:cs="Arial"/>
                <w:bCs/>
                <w:lang w:eastAsia="zh-CN"/>
              </w:rPr>
            </w:pPr>
            <w:ins w:id="42" w:author="Simone Provvedi" w:date="2021-08-05T15:09:00Z">
              <w:r>
                <w:rPr>
                  <w:rFonts w:ascii="Arial" w:hAnsi="Arial" w:cs="Arial"/>
                  <w:bCs/>
                  <w:lang w:eastAsia="zh-CN"/>
                </w:rPr>
                <w:t xml:space="preserve">Sorry for the late input. </w:t>
              </w:r>
            </w:ins>
            <w:ins w:id="43" w:author="Simone Provvedi" w:date="2021-08-05T15:10:00Z">
              <w:r>
                <w:rPr>
                  <w:rFonts w:ascii="Arial" w:hAnsi="Arial" w:cs="Arial"/>
                  <w:bCs/>
                  <w:lang w:eastAsia="zh-CN"/>
                </w:rPr>
                <w:t>After checking both HiSilicon and Huawei prefers option A.1. Difficult for us to accommodate other options.</w:t>
              </w:r>
            </w:ins>
          </w:p>
        </w:tc>
      </w:tr>
      <w:tr w:rsidR="00FA1967" w14:paraId="761747CF" w14:textId="77777777" w:rsidTr="00670212">
        <w:tc>
          <w:tcPr>
            <w:tcW w:w="1333" w:type="dxa"/>
            <w:shd w:val="clear" w:color="auto" w:fill="auto"/>
          </w:tcPr>
          <w:p w14:paraId="5906A69B" w14:textId="77777777" w:rsidR="00FA1967" w:rsidRDefault="00FA1967" w:rsidP="00FA1967">
            <w:pPr>
              <w:spacing w:after="0"/>
              <w:jc w:val="both"/>
              <w:rPr>
                <w:rFonts w:ascii="Arial" w:hAnsi="Arial" w:cs="Arial"/>
                <w:bCs/>
                <w:lang w:eastAsia="zh-CN"/>
              </w:rPr>
            </w:pPr>
          </w:p>
        </w:tc>
        <w:tc>
          <w:tcPr>
            <w:tcW w:w="1295" w:type="dxa"/>
          </w:tcPr>
          <w:p w14:paraId="6F327600" w14:textId="77777777" w:rsidR="00FA1967" w:rsidRDefault="00FA1967" w:rsidP="00FA1967">
            <w:pPr>
              <w:spacing w:after="0"/>
              <w:jc w:val="both"/>
              <w:rPr>
                <w:rFonts w:ascii="Arial" w:hAnsi="Arial" w:cs="Arial"/>
                <w:bCs/>
                <w:lang w:eastAsia="zh-CN"/>
              </w:rPr>
            </w:pPr>
          </w:p>
        </w:tc>
        <w:tc>
          <w:tcPr>
            <w:tcW w:w="7829" w:type="dxa"/>
            <w:shd w:val="clear" w:color="auto" w:fill="auto"/>
          </w:tcPr>
          <w:p w14:paraId="7DE5DB34" w14:textId="77777777" w:rsidR="00FA1967" w:rsidRDefault="00FA1967" w:rsidP="00FA1967">
            <w:pPr>
              <w:spacing w:after="0"/>
              <w:jc w:val="both"/>
              <w:rPr>
                <w:rFonts w:ascii="Arial" w:hAnsi="Arial" w:cs="Arial"/>
                <w:bCs/>
                <w:lang w:eastAsia="zh-CN"/>
              </w:rPr>
            </w:pPr>
          </w:p>
        </w:tc>
      </w:tr>
      <w:tr w:rsidR="00FA1967" w14:paraId="1DECD839" w14:textId="77777777" w:rsidTr="00670212">
        <w:tc>
          <w:tcPr>
            <w:tcW w:w="1333" w:type="dxa"/>
            <w:shd w:val="clear" w:color="auto" w:fill="auto"/>
          </w:tcPr>
          <w:p w14:paraId="762ABC05" w14:textId="77777777" w:rsidR="00FA1967" w:rsidRDefault="00FA1967" w:rsidP="00FA1967">
            <w:pPr>
              <w:spacing w:after="0"/>
              <w:jc w:val="both"/>
              <w:rPr>
                <w:rFonts w:ascii="Arial" w:hAnsi="Arial" w:cs="Arial"/>
                <w:bCs/>
                <w:lang w:eastAsia="ko-KR"/>
              </w:rPr>
            </w:pPr>
          </w:p>
        </w:tc>
        <w:tc>
          <w:tcPr>
            <w:tcW w:w="1295" w:type="dxa"/>
          </w:tcPr>
          <w:p w14:paraId="607BF457" w14:textId="77777777" w:rsidR="00FA1967" w:rsidRDefault="00FA1967" w:rsidP="00FA1967">
            <w:pPr>
              <w:spacing w:after="0"/>
              <w:jc w:val="both"/>
              <w:rPr>
                <w:rFonts w:ascii="Arial" w:hAnsi="Arial" w:cs="Arial"/>
                <w:bCs/>
                <w:lang w:eastAsia="ko-KR"/>
              </w:rPr>
            </w:pPr>
          </w:p>
        </w:tc>
        <w:tc>
          <w:tcPr>
            <w:tcW w:w="7829" w:type="dxa"/>
            <w:shd w:val="clear" w:color="auto" w:fill="auto"/>
          </w:tcPr>
          <w:p w14:paraId="0E59966F" w14:textId="77777777" w:rsidR="00FA1967" w:rsidRDefault="00FA1967" w:rsidP="00FA1967">
            <w:pPr>
              <w:spacing w:after="0"/>
              <w:jc w:val="both"/>
              <w:rPr>
                <w:rFonts w:ascii="Arial" w:hAnsi="Arial" w:cs="Arial"/>
                <w:bCs/>
                <w:lang w:eastAsia="zh-CN"/>
              </w:rPr>
            </w:pPr>
          </w:p>
        </w:tc>
      </w:tr>
      <w:tr w:rsidR="00FA1967" w14:paraId="771656D4" w14:textId="77777777" w:rsidTr="00670212">
        <w:tc>
          <w:tcPr>
            <w:tcW w:w="1333" w:type="dxa"/>
            <w:shd w:val="clear" w:color="auto" w:fill="auto"/>
          </w:tcPr>
          <w:p w14:paraId="222FC984" w14:textId="77777777" w:rsidR="00FA1967" w:rsidRDefault="00FA1967" w:rsidP="00FA1967">
            <w:pPr>
              <w:spacing w:after="0"/>
              <w:jc w:val="both"/>
              <w:rPr>
                <w:rFonts w:ascii="Arial" w:eastAsia="SimSun" w:hAnsi="Arial" w:cs="Arial"/>
                <w:bCs/>
                <w:lang w:eastAsia="zh-CN"/>
              </w:rPr>
            </w:pPr>
          </w:p>
        </w:tc>
        <w:tc>
          <w:tcPr>
            <w:tcW w:w="1295" w:type="dxa"/>
          </w:tcPr>
          <w:p w14:paraId="1E529962" w14:textId="77777777" w:rsidR="00FA1967" w:rsidRDefault="00FA1967" w:rsidP="00FA1967">
            <w:pPr>
              <w:spacing w:after="0"/>
              <w:jc w:val="both"/>
              <w:rPr>
                <w:rFonts w:ascii="Arial" w:eastAsia="SimSun" w:hAnsi="Arial" w:cs="Arial"/>
                <w:bCs/>
                <w:lang w:eastAsia="zh-CN"/>
              </w:rPr>
            </w:pPr>
          </w:p>
        </w:tc>
        <w:tc>
          <w:tcPr>
            <w:tcW w:w="7829" w:type="dxa"/>
            <w:shd w:val="clear" w:color="auto" w:fill="auto"/>
          </w:tcPr>
          <w:p w14:paraId="61D30291" w14:textId="77777777" w:rsidR="00FA1967" w:rsidRDefault="00FA1967" w:rsidP="00FA1967">
            <w:pPr>
              <w:spacing w:after="0"/>
              <w:jc w:val="both"/>
              <w:rPr>
                <w:rFonts w:ascii="Arial" w:hAnsi="Arial" w:cs="Arial"/>
                <w:bCs/>
                <w:lang w:eastAsia="zh-CN"/>
              </w:rPr>
            </w:pPr>
          </w:p>
        </w:tc>
      </w:tr>
      <w:tr w:rsidR="00FA1967" w14:paraId="13A55051" w14:textId="77777777" w:rsidTr="00670212">
        <w:tc>
          <w:tcPr>
            <w:tcW w:w="1333" w:type="dxa"/>
            <w:shd w:val="clear" w:color="auto" w:fill="auto"/>
          </w:tcPr>
          <w:p w14:paraId="2F0E0145" w14:textId="77777777" w:rsidR="00FA1967" w:rsidRDefault="00FA1967" w:rsidP="00FA1967">
            <w:pPr>
              <w:spacing w:after="0"/>
              <w:jc w:val="both"/>
              <w:rPr>
                <w:rFonts w:ascii="Arial" w:hAnsi="Arial" w:cs="Arial"/>
                <w:bCs/>
                <w:lang w:eastAsia="zh-CN"/>
              </w:rPr>
            </w:pPr>
          </w:p>
        </w:tc>
        <w:tc>
          <w:tcPr>
            <w:tcW w:w="1295" w:type="dxa"/>
          </w:tcPr>
          <w:p w14:paraId="47539074" w14:textId="77777777" w:rsidR="00FA1967" w:rsidRDefault="00FA1967" w:rsidP="00FA1967">
            <w:pPr>
              <w:spacing w:after="0"/>
              <w:jc w:val="both"/>
              <w:rPr>
                <w:rFonts w:ascii="Arial" w:hAnsi="Arial" w:cs="Arial"/>
                <w:bCs/>
                <w:lang w:eastAsia="zh-CN"/>
              </w:rPr>
            </w:pPr>
          </w:p>
        </w:tc>
        <w:tc>
          <w:tcPr>
            <w:tcW w:w="7829" w:type="dxa"/>
            <w:shd w:val="clear" w:color="auto" w:fill="auto"/>
          </w:tcPr>
          <w:p w14:paraId="6BD98A8E" w14:textId="77777777" w:rsidR="00FA1967" w:rsidRDefault="00FA1967" w:rsidP="00FA1967">
            <w:pPr>
              <w:spacing w:after="0"/>
              <w:jc w:val="both"/>
              <w:rPr>
                <w:rFonts w:ascii="Arial" w:hAnsi="Arial" w:cs="Arial"/>
                <w:bCs/>
                <w:lang w:eastAsia="zh-CN"/>
              </w:rPr>
            </w:pPr>
          </w:p>
        </w:tc>
      </w:tr>
      <w:tr w:rsidR="00FA1967" w14:paraId="7BDE395A" w14:textId="77777777" w:rsidTr="00670212">
        <w:tc>
          <w:tcPr>
            <w:tcW w:w="1333" w:type="dxa"/>
            <w:shd w:val="clear" w:color="auto" w:fill="auto"/>
          </w:tcPr>
          <w:p w14:paraId="4806E81A" w14:textId="77777777" w:rsidR="00FA1967" w:rsidRDefault="00FA1967" w:rsidP="00FA1967">
            <w:pPr>
              <w:spacing w:after="0"/>
              <w:jc w:val="both"/>
              <w:rPr>
                <w:rFonts w:ascii="Arial" w:hAnsi="Arial" w:cs="Arial"/>
                <w:bCs/>
                <w:lang w:eastAsia="zh-CN"/>
              </w:rPr>
            </w:pPr>
          </w:p>
        </w:tc>
        <w:tc>
          <w:tcPr>
            <w:tcW w:w="1295" w:type="dxa"/>
          </w:tcPr>
          <w:p w14:paraId="4C02FB85"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978017F" w14:textId="77777777" w:rsidR="00FA1967" w:rsidRDefault="00FA1967" w:rsidP="00FA1967">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426DC261" w14:textId="3FFB9ACA" w:rsidR="00F20018" w:rsidRDefault="00F20018">
      <w:pPr>
        <w:spacing w:after="0"/>
        <w:jc w:val="both"/>
        <w:rPr>
          <w:rFonts w:ascii="Arial" w:hAnsi="Arial" w:cs="Arial"/>
        </w:rPr>
      </w:pPr>
      <w:r>
        <w:rPr>
          <w:rFonts w:ascii="Arial" w:hAnsi="Arial" w:cs="Arial"/>
          <w:b/>
        </w:rPr>
        <w:t>Rapporteur’s summary:</w:t>
      </w:r>
      <w:r>
        <w:rPr>
          <w:rFonts w:ascii="Arial" w:hAnsi="Arial" w:cs="Arial"/>
        </w:rPr>
        <w:t xml:space="preserve"> Companies’ preferences showed some divergence.  With six companies responding and most expressing two preferences, the results were as follows:</w:t>
      </w:r>
    </w:p>
    <w:p w14:paraId="0D66E8BF" w14:textId="0DF558F3" w:rsidR="00F20018" w:rsidRDefault="00F20018">
      <w:pPr>
        <w:spacing w:after="0"/>
        <w:jc w:val="both"/>
        <w:rPr>
          <w:rFonts w:ascii="Arial" w:hAnsi="Arial" w:cs="Arial"/>
        </w:rPr>
      </w:pPr>
      <w:r>
        <w:rPr>
          <w:rFonts w:ascii="Arial" w:hAnsi="Arial" w:cs="Arial"/>
        </w:rPr>
        <w:tab/>
        <w:t xml:space="preserve">A.1: </w:t>
      </w:r>
      <w:ins w:id="44" w:author="Simone Provvedi" w:date="2021-08-05T15:10:00Z">
        <w:r w:rsidR="00523A01">
          <w:rPr>
            <w:rFonts w:ascii="Arial" w:hAnsi="Arial" w:cs="Arial"/>
          </w:rPr>
          <w:t>4</w:t>
        </w:r>
      </w:ins>
      <w:del w:id="45" w:author="Simone Provvedi" w:date="2021-08-05T15:10:00Z">
        <w:r w:rsidDel="00523A01">
          <w:rPr>
            <w:rFonts w:ascii="Arial" w:hAnsi="Arial" w:cs="Arial"/>
          </w:rPr>
          <w:delText>3</w:delText>
        </w:r>
      </w:del>
    </w:p>
    <w:p w14:paraId="326E1917" w14:textId="68B6A2FA" w:rsidR="00F20018" w:rsidRDefault="00F20018">
      <w:pPr>
        <w:spacing w:after="0"/>
        <w:jc w:val="both"/>
        <w:rPr>
          <w:rFonts w:ascii="Arial" w:hAnsi="Arial" w:cs="Arial"/>
        </w:rPr>
      </w:pPr>
      <w:r>
        <w:rPr>
          <w:rFonts w:ascii="Arial" w:hAnsi="Arial" w:cs="Arial"/>
        </w:rPr>
        <w:tab/>
        <w:t>B: 4</w:t>
      </w:r>
    </w:p>
    <w:p w14:paraId="080FFF02" w14:textId="65B6F20B" w:rsidR="00F20018" w:rsidRDefault="00F20018">
      <w:pPr>
        <w:spacing w:after="0"/>
        <w:jc w:val="both"/>
        <w:rPr>
          <w:rFonts w:ascii="Arial" w:hAnsi="Arial" w:cs="Arial"/>
        </w:rPr>
      </w:pPr>
      <w:r>
        <w:rPr>
          <w:rFonts w:ascii="Arial" w:hAnsi="Arial" w:cs="Arial"/>
        </w:rPr>
        <w:tab/>
        <w:t>C: 4</w:t>
      </w:r>
    </w:p>
    <w:p w14:paraId="7B361B01" w14:textId="49BC8C25" w:rsidR="00F20018" w:rsidRPr="00F20018" w:rsidRDefault="00F20018">
      <w:pPr>
        <w:spacing w:after="0"/>
        <w:jc w:val="both"/>
        <w:rPr>
          <w:rFonts w:ascii="Arial" w:hAnsi="Arial" w:cs="Arial"/>
        </w:rPr>
      </w:pPr>
      <w:r>
        <w:rPr>
          <w:rFonts w:ascii="Arial" w:hAnsi="Arial" w:cs="Arial"/>
        </w:rPr>
        <w:t xml:space="preserve">Option A.1 produced something of a hard split, with two companies indicating a preference not to go this direction (along with one company observing that option A depends on UE implementation).  One company expressed concern with option B based on a perceived change of the need code of the extension field.  No strong objections to option C were </w:t>
      </w:r>
      <w:r>
        <w:rPr>
          <w:rFonts w:ascii="Arial" w:hAnsi="Arial" w:cs="Arial"/>
        </w:rPr>
        <w:lastRenderedPageBreak/>
        <w:t>expressed.  Rapporteur thinks further discussion is needed in phase 2, with the involvement of draft CRs to clarify the exact proposals.</w:t>
      </w:r>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46" w:name="OLE_LINK13"/>
            <w:r>
              <w:rPr>
                <w:rFonts w:ascii="Arial" w:eastAsia="MS Mincho" w:hAnsi="Arial" w:cs="Arial"/>
                <w:bCs/>
                <w:lang w:eastAsia="ja-JP"/>
              </w:rPr>
              <w:t xml:space="preserve">idiom </w:t>
            </w:r>
            <w:bookmarkEnd w:id="46"/>
            <w:r>
              <w:rPr>
                <w:rFonts w:ascii="Arial" w:eastAsia="MS Mincho" w:hAnsi="Arial" w:cs="Arial"/>
                <w:bCs/>
                <w:lang w:eastAsia="ja-JP"/>
              </w:rPr>
              <w:t xml:space="preserve">is </w:t>
            </w:r>
            <w:bookmarkStart w:id="47" w:name="OLE_LINK14"/>
            <w:r>
              <w:rPr>
                <w:rFonts w:ascii="Arial" w:eastAsia="MS Mincho" w:hAnsi="Arial" w:cs="Arial"/>
                <w:bCs/>
                <w:lang w:eastAsia="ja-JP"/>
              </w:rPr>
              <w:t xml:space="preserve">definitely </w:t>
            </w:r>
            <w:bookmarkStart w:id="48" w:name="OLE_LINK15"/>
            <w:bookmarkEnd w:id="47"/>
            <w:r>
              <w:rPr>
                <w:rFonts w:ascii="Arial" w:eastAsia="MS Mincho" w:hAnsi="Arial" w:cs="Arial"/>
                <w:bCs/>
                <w:lang w:eastAsia="ja-JP"/>
              </w:rPr>
              <w:t>unfortunate</w:t>
            </w:r>
            <w:bookmarkEnd w:id="48"/>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9" w:name="OLE_LINK16"/>
            <w:r>
              <w:rPr>
                <w:rFonts w:ascii="Arial" w:eastAsia="MS Mincho" w:hAnsi="Arial" w:cs="Arial"/>
                <w:bCs/>
                <w:lang w:eastAsia="ja-JP"/>
              </w:rPr>
              <w:t xml:space="preserve">departure </w:t>
            </w:r>
            <w:bookmarkEnd w:id="49"/>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50"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50"/>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FA1967">
        <w:tc>
          <w:tcPr>
            <w:tcW w:w="1339" w:type="dxa"/>
            <w:shd w:val="clear" w:color="auto" w:fill="auto"/>
          </w:tcPr>
          <w:p w14:paraId="09838F4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FA1967">
            <w:pPr>
              <w:spacing w:after="0"/>
              <w:jc w:val="both"/>
              <w:rPr>
                <w:rFonts w:ascii="Arial" w:hAnsi="Arial" w:cs="Arial"/>
                <w:bCs/>
                <w:lang w:eastAsia="zh-CN"/>
              </w:rPr>
            </w:pPr>
            <w:r>
              <w:rPr>
                <w:rFonts w:ascii="Arial" w:hAnsi="Arial" w:cs="Arial"/>
                <w:bCs/>
                <w:lang w:eastAsia="zh-CN"/>
              </w:rPr>
              <w:t xml:space="preserve">In hindsight, it really seems like we should simply NOT use AddMod to extend plain lists: This discussion shows that brings some troubles (despite all the good intentions when we agreed to do so, when we also supported doing that). </w:t>
            </w:r>
          </w:p>
          <w:p w14:paraId="464B5091" w14:textId="77777777" w:rsidR="00670212" w:rsidRDefault="00670212" w:rsidP="00FA1967">
            <w:pPr>
              <w:spacing w:after="0"/>
              <w:jc w:val="both"/>
              <w:rPr>
                <w:rFonts w:ascii="Arial" w:hAnsi="Arial" w:cs="Arial"/>
                <w:bCs/>
                <w:lang w:eastAsia="zh-CN"/>
              </w:rPr>
            </w:pPr>
            <w:r>
              <w:rPr>
                <w:rFonts w:ascii="Arial" w:hAnsi="Arial" w:cs="Arial"/>
                <w:bCs/>
                <w:lang w:eastAsia="zh-CN"/>
              </w:rPr>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087CEE2F"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0D2F3F1E" w14:textId="77777777" w:rsidR="00C7790E" w:rsidRDefault="00C7790E" w:rsidP="00C7790E">
            <w:pPr>
              <w:spacing w:after="0"/>
              <w:jc w:val="both"/>
              <w:rPr>
                <w:rFonts w:ascii="Arial" w:hAnsi="Arial" w:cs="Arial"/>
                <w:bCs/>
                <w:lang w:eastAsia="zh-CN"/>
              </w:rPr>
            </w:pPr>
            <w:r>
              <w:rPr>
                <w:rFonts w:ascii="Arial" w:hAnsi="Arial" w:cs="Arial"/>
                <w:bCs/>
                <w:lang w:eastAsia="zh-CN"/>
              </w:rPr>
              <w:t xml:space="preserve">We think Intel’s statement that “we won’t have a scenario where we have an original list that cannot be released” may be a little bit optimistic.  It seems difficult to exclude the possibility that a field with no release mechanism is extended in some future release, and even more difficult to guarantee that no one ever again introduces a list without a release mechanism (that could then be extended in the </w:t>
            </w:r>
            <w:r>
              <w:rPr>
                <w:rFonts w:ascii="Arial" w:hAnsi="Arial" w:cs="Arial"/>
                <w:bCs/>
                <w:lang w:eastAsia="zh-CN"/>
              </w:rPr>
              <w:lastRenderedPageBreak/>
              <w:t>future).  So it seems necessary to have some guidance in case this problem arises again (hopefully we can forestall it by having a clear guideline for extending lists without ToAddMod).</w:t>
            </w:r>
          </w:p>
          <w:p w14:paraId="6895264E" w14:textId="77777777" w:rsidR="00C7790E" w:rsidRDefault="00C7790E" w:rsidP="00C7790E">
            <w:pPr>
              <w:spacing w:after="0"/>
              <w:jc w:val="both"/>
              <w:rPr>
                <w:rFonts w:ascii="Arial" w:hAnsi="Arial" w:cs="Arial"/>
                <w:bCs/>
                <w:lang w:eastAsia="zh-CN"/>
              </w:rPr>
            </w:pPr>
          </w:p>
          <w:p w14:paraId="20FCC122" w14:textId="33A28378" w:rsidR="00C7790E" w:rsidRDefault="00C7790E" w:rsidP="00C7790E">
            <w:pPr>
              <w:spacing w:after="0"/>
              <w:jc w:val="both"/>
              <w:rPr>
                <w:rFonts w:ascii="Arial" w:hAnsi="Arial" w:cs="Arial"/>
                <w:bCs/>
                <w:lang w:eastAsia="zh-CN"/>
              </w:rPr>
            </w:pPr>
            <w:r>
              <w:rPr>
                <w:rFonts w:ascii="Arial" w:hAnsi="Arial" w:cs="Arial"/>
                <w:bCs/>
                <w:lang w:eastAsia="zh-CN"/>
              </w:rPr>
              <w:t>The existing guideline in 6.1.3 is in conflict with the use of Need M for the extension list, so we think it’s not enough to rely on this guideline to disambiguate the expected UE behaviour.</w:t>
            </w:r>
          </w:p>
        </w:tc>
      </w:tr>
      <w:tr w:rsidR="00FA1967" w14:paraId="6A4505CE" w14:textId="77777777">
        <w:tc>
          <w:tcPr>
            <w:tcW w:w="1339" w:type="dxa"/>
            <w:shd w:val="clear" w:color="auto" w:fill="auto"/>
          </w:tcPr>
          <w:p w14:paraId="19088CE6" w14:textId="03FAFC3E" w:rsidR="00FA1967" w:rsidRDefault="00FA1967" w:rsidP="00FA1967">
            <w:pPr>
              <w:spacing w:after="0"/>
              <w:jc w:val="both"/>
              <w:rPr>
                <w:rFonts w:ascii="Arial" w:eastAsia="SimSun" w:hAnsi="Arial" w:cs="Arial"/>
                <w:bCs/>
                <w:lang w:eastAsia="zh-CN"/>
              </w:rPr>
            </w:pPr>
            <w:r>
              <w:rPr>
                <w:rFonts w:ascii="Arial" w:hAnsi="Arial" w:cs="Arial"/>
                <w:bCs/>
                <w:lang w:eastAsia="ko-KR"/>
              </w:rPr>
              <w:lastRenderedPageBreak/>
              <w:t>Ericsson</w:t>
            </w:r>
          </w:p>
        </w:tc>
        <w:tc>
          <w:tcPr>
            <w:tcW w:w="9096" w:type="dxa"/>
            <w:shd w:val="clear" w:color="auto" w:fill="auto"/>
          </w:tcPr>
          <w:p w14:paraId="78121F3B" w14:textId="4EAB7611" w:rsidR="00FA1967" w:rsidRDefault="00FA1967" w:rsidP="00FA1967">
            <w:pPr>
              <w:spacing w:after="0"/>
              <w:jc w:val="both"/>
              <w:rPr>
                <w:rFonts w:ascii="Arial" w:hAnsi="Arial" w:cs="Arial"/>
                <w:bCs/>
                <w:lang w:eastAsia="ko-KR"/>
              </w:rPr>
            </w:pPr>
            <w:r>
              <w:rPr>
                <w:rFonts w:ascii="Arial" w:hAnsi="Arial" w:cs="Arial"/>
                <w:bCs/>
                <w:lang w:eastAsia="zh-CN"/>
              </w:rPr>
              <w:t xml:space="preserve">We agree with Intel that what we agree for this particular case need not mean we have to use the same approach in future.  </w:t>
            </w:r>
          </w:p>
        </w:tc>
      </w:tr>
      <w:tr w:rsidR="00FA1967" w14:paraId="58166A4E" w14:textId="77777777">
        <w:tc>
          <w:tcPr>
            <w:tcW w:w="1339" w:type="dxa"/>
            <w:shd w:val="clear" w:color="auto" w:fill="auto"/>
          </w:tcPr>
          <w:p w14:paraId="74FC94E9"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18E9B020" w14:textId="77777777" w:rsidR="00FA1967" w:rsidRDefault="00FA1967" w:rsidP="00FA1967">
            <w:pPr>
              <w:spacing w:after="0"/>
              <w:jc w:val="both"/>
              <w:rPr>
                <w:rFonts w:ascii="Arial" w:hAnsi="Arial" w:cs="Arial"/>
                <w:bCs/>
                <w:lang w:eastAsia="zh-CN"/>
              </w:rPr>
            </w:pPr>
          </w:p>
        </w:tc>
      </w:tr>
      <w:tr w:rsidR="00FA1967" w14:paraId="0CC3AA36" w14:textId="77777777">
        <w:tc>
          <w:tcPr>
            <w:tcW w:w="1339" w:type="dxa"/>
            <w:shd w:val="clear" w:color="auto" w:fill="auto"/>
          </w:tcPr>
          <w:p w14:paraId="6EF91264" w14:textId="77777777" w:rsidR="00FA1967" w:rsidRDefault="00FA1967" w:rsidP="00FA1967">
            <w:pPr>
              <w:spacing w:after="0"/>
              <w:jc w:val="both"/>
              <w:rPr>
                <w:rFonts w:ascii="Arial" w:hAnsi="Arial" w:cs="Arial"/>
                <w:bCs/>
                <w:lang w:eastAsia="zh-CN"/>
              </w:rPr>
            </w:pPr>
          </w:p>
        </w:tc>
        <w:tc>
          <w:tcPr>
            <w:tcW w:w="9096" w:type="dxa"/>
            <w:shd w:val="clear" w:color="auto" w:fill="auto"/>
          </w:tcPr>
          <w:p w14:paraId="64438149" w14:textId="77777777" w:rsidR="00FA1967" w:rsidRDefault="00FA1967" w:rsidP="00FA1967">
            <w:pPr>
              <w:spacing w:after="0"/>
              <w:jc w:val="both"/>
              <w:rPr>
                <w:rFonts w:ascii="Arial" w:hAnsi="Arial" w:cs="Arial"/>
                <w:bCs/>
                <w:lang w:eastAsia="zh-CN"/>
              </w:rPr>
            </w:pPr>
          </w:p>
        </w:tc>
      </w:tr>
      <w:tr w:rsidR="00FA1967" w14:paraId="2EE7481A" w14:textId="77777777">
        <w:tc>
          <w:tcPr>
            <w:tcW w:w="1339" w:type="dxa"/>
            <w:shd w:val="clear" w:color="auto" w:fill="auto"/>
          </w:tcPr>
          <w:p w14:paraId="4965812E" w14:textId="77777777" w:rsidR="00FA1967" w:rsidRDefault="00FA1967" w:rsidP="00FA1967">
            <w:pPr>
              <w:spacing w:after="0"/>
              <w:jc w:val="both"/>
              <w:rPr>
                <w:rFonts w:ascii="Arial" w:hAnsi="Arial" w:cs="Arial"/>
                <w:bCs/>
                <w:lang w:eastAsia="zh-CN"/>
              </w:rPr>
            </w:pPr>
          </w:p>
        </w:tc>
        <w:tc>
          <w:tcPr>
            <w:tcW w:w="9096" w:type="dxa"/>
            <w:shd w:val="clear" w:color="auto" w:fill="auto"/>
          </w:tcPr>
          <w:p w14:paraId="561997F4" w14:textId="77777777" w:rsidR="00FA1967" w:rsidRDefault="00FA1967" w:rsidP="00FA1967">
            <w:pPr>
              <w:spacing w:after="0"/>
              <w:jc w:val="both"/>
              <w:rPr>
                <w:rFonts w:ascii="Arial" w:hAnsi="Arial" w:cs="Arial"/>
                <w:bCs/>
                <w:lang w:eastAsia="zh-CN"/>
              </w:rPr>
            </w:pPr>
          </w:p>
        </w:tc>
      </w:tr>
      <w:tr w:rsidR="00FA1967" w14:paraId="6AC9A619" w14:textId="77777777">
        <w:tc>
          <w:tcPr>
            <w:tcW w:w="1339" w:type="dxa"/>
            <w:shd w:val="clear" w:color="auto" w:fill="auto"/>
          </w:tcPr>
          <w:p w14:paraId="79C5ECD3" w14:textId="77777777" w:rsidR="00FA1967" w:rsidRDefault="00FA1967" w:rsidP="00FA1967">
            <w:pPr>
              <w:spacing w:after="0"/>
              <w:jc w:val="both"/>
              <w:rPr>
                <w:rFonts w:ascii="Arial" w:hAnsi="Arial" w:cs="Arial"/>
                <w:bCs/>
                <w:lang w:eastAsia="ko-KR"/>
              </w:rPr>
            </w:pPr>
          </w:p>
        </w:tc>
        <w:tc>
          <w:tcPr>
            <w:tcW w:w="9096" w:type="dxa"/>
            <w:shd w:val="clear" w:color="auto" w:fill="auto"/>
          </w:tcPr>
          <w:p w14:paraId="391B639F" w14:textId="77777777" w:rsidR="00FA1967" w:rsidRDefault="00FA1967" w:rsidP="00FA1967">
            <w:pPr>
              <w:spacing w:after="0"/>
              <w:jc w:val="both"/>
              <w:rPr>
                <w:rFonts w:ascii="Arial" w:hAnsi="Arial" w:cs="Arial"/>
                <w:bCs/>
                <w:lang w:eastAsia="zh-CN"/>
              </w:rPr>
            </w:pPr>
          </w:p>
        </w:tc>
      </w:tr>
      <w:tr w:rsidR="00FA1967" w14:paraId="199FC668" w14:textId="77777777">
        <w:tc>
          <w:tcPr>
            <w:tcW w:w="1339" w:type="dxa"/>
            <w:shd w:val="clear" w:color="auto" w:fill="auto"/>
          </w:tcPr>
          <w:p w14:paraId="54F5F708"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7B12C1BF" w14:textId="77777777" w:rsidR="00FA1967" w:rsidRDefault="00FA1967" w:rsidP="00FA1967">
            <w:pPr>
              <w:spacing w:after="0"/>
              <w:jc w:val="both"/>
              <w:rPr>
                <w:rFonts w:ascii="Arial" w:hAnsi="Arial" w:cs="Arial"/>
                <w:bCs/>
                <w:lang w:eastAsia="zh-CN"/>
              </w:rPr>
            </w:pPr>
          </w:p>
        </w:tc>
      </w:tr>
      <w:tr w:rsidR="00FA1967" w14:paraId="32B0C0E5" w14:textId="77777777">
        <w:tc>
          <w:tcPr>
            <w:tcW w:w="1339" w:type="dxa"/>
            <w:shd w:val="clear" w:color="auto" w:fill="auto"/>
          </w:tcPr>
          <w:p w14:paraId="218B4DBD" w14:textId="77777777" w:rsidR="00FA1967" w:rsidRDefault="00FA1967" w:rsidP="00FA1967">
            <w:pPr>
              <w:spacing w:after="0"/>
              <w:jc w:val="both"/>
              <w:rPr>
                <w:rFonts w:ascii="Arial" w:hAnsi="Arial" w:cs="Arial"/>
                <w:bCs/>
                <w:lang w:eastAsia="zh-CN"/>
              </w:rPr>
            </w:pPr>
          </w:p>
        </w:tc>
        <w:tc>
          <w:tcPr>
            <w:tcW w:w="9096" w:type="dxa"/>
            <w:shd w:val="clear" w:color="auto" w:fill="auto"/>
          </w:tcPr>
          <w:p w14:paraId="783209D9" w14:textId="77777777" w:rsidR="00FA1967" w:rsidRDefault="00FA1967" w:rsidP="00FA1967">
            <w:pPr>
              <w:spacing w:after="0"/>
              <w:jc w:val="both"/>
              <w:rPr>
                <w:rFonts w:ascii="Arial" w:hAnsi="Arial" w:cs="Arial"/>
                <w:bCs/>
                <w:lang w:eastAsia="zh-CN"/>
              </w:rPr>
            </w:pPr>
          </w:p>
        </w:tc>
      </w:tr>
      <w:tr w:rsidR="00FA1967" w14:paraId="3ECB66EE" w14:textId="77777777">
        <w:tc>
          <w:tcPr>
            <w:tcW w:w="1339" w:type="dxa"/>
            <w:shd w:val="clear" w:color="auto" w:fill="auto"/>
          </w:tcPr>
          <w:p w14:paraId="41E4DCCB" w14:textId="77777777" w:rsidR="00FA1967" w:rsidRDefault="00FA1967" w:rsidP="00FA1967">
            <w:pPr>
              <w:spacing w:after="0"/>
              <w:jc w:val="both"/>
              <w:rPr>
                <w:rFonts w:ascii="Arial" w:hAnsi="Arial" w:cs="Arial"/>
                <w:bCs/>
                <w:lang w:eastAsia="zh-CN"/>
              </w:rPr>
            </w:pPr>
          </w:p>
        </w:tc>
        <w:tc>
          <w:tcPr>
            <w:tcW w:w="9096" w:type="dxa"/>
            <w:shd w:val="clear" w:color="auto" w:fill="auto"/>
          </w:tcPr>
          <w:p w14:paraId="03F73C27" w14:textId="77777777" w:rsidR="00FA1967" w:rsidRDefault="00FA1967" w:rsidP="00FA1967">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28722DB1" w:rsidR="008D4239" w:rsidRDefault="00F20018">
      <w:pPr>
        <w:jc w:val="both"/>
        <w:rPr>
          <w:rFonts w:ascii="Arial" w:hAnsi="Arial" w:cs="Arial"/>
        </w:rPr>
      </w:pPr>
      <w:r>
        <w:rPr>
          <w:rFonts w:ascii="Arial" w:hAnsi="Arial" w:cs="Arial"/>
          <w:b/>
        </w:rPr>
        <w:t>Rapporteur’s summary:</w:t>
      </w:r>
      <w:r>
        <w:rPr>
          <w:rFonts w:ascii="Arial" w:hAnsi="Arial" w:cs="Arial"/>
        </w:rPr>
        <w:t xml:space="preserve"> Based on the comments, there may be consensus on the following points:</w:t>
      </w:r>
    </w:p>
    <w:p w14:paraId="3F4F9600" w14:textId="59671676" w:rsidR="00F20018" w:rsidRPr="00F20018" w:rsidRDefault="00F20018" w:rsidP="002F060C">
      <w:pPr>
        <w:pStyle w:val="ListParagraph"/>
        <w:numPr>
          <w:ilvl w:val="0"/>
          <w:numId w:val="6"/>
        </w:numPr>
        <w:jc w:val="both"/>
        <w:rPr>
          <w:rFonts w:ascii="Arial" w:hAnsi="Arial" w:cs="Arial"/>
        </w:rPr>
      </w:pPr>
      <w:r>
        <w:rPr>
          <w:rFonts w:ascii="Arial" w:hAnsi="Arial" w:cs="Arial"/>
          <w:sz w:val="20"/>
        </w:rPr>
        <w:t xml:space="preserve">The extension of </w:t>
      </w:r>
      <w:r>
        <w:rPr>
          <w:rFonts w:ascii="Arial" w:hAnsi="Arial" w:cs="Arial"/>
          <w:i/>
          <w:sz w:val="20"/>
        </w:rPr>
        <w:t>candidateBeamRSList</w:t>
      </w:r>
      <w:r>
        <w:rPr>
          <w:rFonts w:ascii="Arial" w:hAnsi="Arial" w:cs="Arial"/>
          <w:sz w:val="20"/>
        </w:rPr>
        <w:t xml:space="preserve"> was not done in an ideal way, and something different should be used for future cases (which should be rare if they exist at all).</w:t>
      </w:r>
    </w:p>
    <w:p w14:paraId="62D59B89" w14:textId="2DA45D81" w:rsidR="00F20018" w:rsidRPr="00F20018" w:rsidRDefault="00F20018" w:rsidP="002F060C">
      <w:pPr>
        <w:pStyle w:val="ListParagraph"/>
        <w:numPr>
          <w:ilvl w:val="0"/>
          <w:numId w:val="6"/>
        </w:numPr>
        <w:jc w:val="both"/>
        <w:rPr>
          <w:rFonts w:ascii="Arial" w:hAnsi="Arial" w:cs="Arial"/>
        </w:rPr>
      </w:pPr>
      <w:r>
        <w:rPr>
          <w:rFonts w:ascii="Arial" w:hAnsi="Arial" w:cs="Arial"/>
          <w:sz w:val="20"/>
        </w:rPr>
        <w:t>The general case should not be guided by how we resolve this specific field.</w:t>
      </w:r>
    </w:p>
    <w:p w14:paraId="5E70EF97" w14:textId="6526EE62" w:rsidR="00F20018" w:rsidRPr="00F20018" w:rsidRDefault="00F20018" w:rsidP="002F060C">
      <w:pPr>
        <w:pStyle w:val="ListParagraph"/>
        <w:numPr>
          <w:ilvl w:val="0"/>
          <w:numId w:val="6"/>
        </w:numPr>
        <w:spacing w:after="180"/>
        <w:jc w:val="both"/>
        <w:rPr>
          <w:rFonts w:ascii="Arial" w:hAnsi="Arial" w:cs="Arial"/>
        </w:rPr>
      </w:pPr>
      <w:r>
        <w:rPr>
          <w:rFonts w:ascii="Arial" w:hAnsi="Arial" w:cs="Arial"/>
          <w:sz w:val="20"/>
        </w:rPr>
        <w:t>The current text on list handling (section 6.1.3) suggests that the full (extended) list must always be signalled, but does not entirely clarify how the ASN.1 should be coded to achieve this.</w:t>
      </w:r>
    </w:p>
    <w:p w14:paraId="219421E9" w14:textId="20AFBC9F" w:rsidR="00F20018" w:rsidRDefault="00F20018" w:rsidP="00F20018">
      <w:pPr>
        <w:jc w:val="both"/>
        <w:rPr>
          <w:rFonts w:ascii="Arial" w:hAnsi="Arial" w:cs="Arial"/>
        </w:rPr>
      </w:pPr>
      <w:r>
        <w:rPr>
          <w:rFonts w:ascii="Arial" w:hAnsi="Arial" w:cs="Arial"/>
        </w:rPr>
        <w:t>There is some disagreement on whether the existing text in sections 6.1.3 and A.3.10 is adequate to describe the UE behaviour when a list without ToAddMod is extended.</w:t>
      </w:r>
    </w:p>
    <w:p w14:paraId="5B2E779E" w14:textId="216B449F" w:rsidR="00F20018" w:rsidRDefault="00F20018" w:rsidP="00F20018">
      <w:pPr>
        <w:jc w:val="both"/>
        <w:rPr>
          <w:rFonts w:ascii="Arial" w:hAnsi="Arial" w:cs="Arial"/>
        </w:rPr>
      </w:pPr>
      <w:r>
        <w:rPr>
          <w:rFonts w:ascii="Arial" w:hAnsi="Arial" w:cs="Arial"/>
        </w:rPr>
        <w:t xml:space="preserve">The general issue is less time-critical than the handling of the specific Rel-16 field.  Rapporteur suggests that text for the general case be proposed in phase 2 separately from the draft CRs for </w:t>
      </w:r>
      <w:r>
        <w:rPr>
          <w:rFonts w:ascii="Arial" w:hAnsi="Arial" w:cs="Arial"/>
          <w:i/>
        </w:rPr>
        <w:t>candidateBeamRSList</w:t>
      </w:r>
      <w:r>
        <w:rPr>
          <w:rFonts w:ascii="Arial" w:hAnsi="Arial" w:cs="Arial"/>
        </w:rPr>
        <w:t>, with the latter given higher priority to resolve in the scope of this discussion.</w:t>
      </w:r>
    </w:p>
    <w:p w14:paraId="4F744074" w14:textId="3BC8694E" w:rsidR="0039774E" w:rsidRPr="002F060C" w:rsidRDefault="0039774E" w:rsidP="00F20018">
      <w:pPr>
        <w:jc w:val="both"/>
        <w:rPr>
          <w:rFonts w:ascii="Arial" w:hAnsi="Arial" w:cs="Arial"/>
        </w:rPr>
      </w:pPr>
      <w:r>
        <w:rPr>
          <w:rFonts w:ascii="Arial" w:hAnsi="Arial" w:cs="Arial"/>
        </w:rPr>
        <w:t>For phase 2, rapporteur proposes to discuss draft CRs for options A.1, B, and C</w:t>
      </w:r>
      <w:r w:rsidR="00DC28C5">
        <w:rPr>
          <w:rFonts w:ascii="Arial" w:hAnsi="Arial" w:cs="Arial"/>
        </w:rPr>
        <w:t xml:space="preserve"> according to the interpretations given in the summary above</w:t>
      </w:r>
      <w:r>
        <w:rPr>
          <w:rFonts w:ascii="Arial" w:hAnsi="Arial" w:cs="Arial"/>
        </w:rPr>
        <w:t>, and at lower priority a text proposal for the general case.</w:t>
      </w:r>
    </w:p>
    <w:p w14:paraId="066DC331" w14:textId="77777777" w:rsidR="008D4239" w:rsidRDefault="00B61D12">
      <w:pPr>
        <w:pStyle w:val="Heading1"/>
        <w:rPr>
          <w:rFonts w:cs="Arial"/>
          <w:lang w:eastAsia="ko-KR"/>
        </w:rPr>
      </w:pPr>
      <w:r>
        <w:rPr>
          <w:rFonts w:cs="Arial"/>
          <w:lang w:eastAsia="ko-KR"/>
        </w:rPr>
        <w:t>5 Discussion (Phase 2)</w:t>
      </w:r>
    </w:p>
    <w:p w14:paraId="5B4B2804" w14:textId="373EB94B" w:rsidR="00E14B50" w:rsidRDefault="00E14B50" w:rsidP="00E14B50">
      <w:pPr>
        <w:pStyle w:val="Heading2"/>
      </w:pPr>
      <w:r>
        <w:rPr>
          <w:rFonts w:cs="Arial"/>
        </w:rPr>
        <w:t>5.1 Draft CRs</w:t>
      </w:r>
    </w:p>
    <w:p w14:paraId="1D5D150E" w14:textId="1E275342" w:rsidR="00E14B50" w:rsidRDefault="00E14B50" w:rsidP="002F060C">
      <w:pPr>
        <w:pStyle w:val="Doc-text2"/>
        <w:tabs>
          <w:tab w:val="left" w:pos="340"/>
        </w:tabs>
        <w:spacing w:after="180"/>
        <w:ind w:left="0" w:firstLine="0"/>
        <w:jc w:val="both"/>
        <w:rPr>
          <w:rFonts w:cs="Arial"/>
          <w:lang w:val="en-GB"/>
        </w:rPr>
      </w:pPr>
      <w:r w:rsidDel="00E14B50">
        <w:rPr>
          <w:rFonts w:cs="Arial"/>
          <w:lang w:val="en-GB"/>
        </w:rPr>
        <w:t xml:space="preserve"> </w:t>
      </w:r>
      <w:r>
        <w:rPr>
          <w:rFonts w:cs="Arial"/>
          <w:lang w:val="en-GB"/>
        </w:rPr>
        <w:t>For phase 2 of the discussion, draft CRs have been provided covering options A.1, B, and C.  Detailed comments on those CRs can be taken in the CR files themselves, but this discussion document is provided as a container for larger issues that may require some explanation.</w:t>
      </w:r>
    </w:p>
    <w:p w14:paraId="2335156B" w14:textId="17E7C4FD" w:rsidR="0065796D" w:rsidRDefault="0065796D" w:rsidP="002F060C">
      <w:pPr>
        <w:pStyle w:val="Heading3"/>
      </w:pPr>
      <w:r>
        <w:t>5.1.1</w:t>
      </w:r>
      <w:r>
        <w:tab/>
        <w:t>Option A.1</w:t>
      </w:r>
    </w:p>
    <w:p w14:paraId="46838236" w14:textId="6087B60E" w:rsidR="0065796D" w:rsidRDefault="0065796D" w:rsidP="002F060C">
      <w:pPr>
        <w:pStyle w:val="Doc-text2"/>
        <w:tabs>
          <w:tab w:val="left" w:pos="340"/>
        </w:tabs>
        <w:spacing w:after="180"/>
        <w:ind w:left="0" w:firstLine="0"/>
        <w:jc w:val="both"/>
        <w:rPr>
          <w:rFonts w:cs="Arial"/>
          <w:lang w:val="en-GB"/>
        </w:rPr>
      </w:pPr>
      <w:r>
        <w:rPr>
          <w:rFonts w:cs="Arial"/>
          <w:lang w:val="en-GB"/>
        </w:rPr>
        <w:t>The CR for option A.1 clarifies that the UE maintains knowledge of which list entries were configured by which field, and applies updates to the extension field only to the entries that were configured using the extension field.  In the table format used in phase 1, the intended behaviour is as follows:</w:t>
      </w:r>
    </w:p>
    <w:p w14:paraId="0C5A0CD7" w14:textId="495B747A" w:rsidR="0065796D" w:rsidRDefault="0065796D" w:rsidP="002F060C">
      <w:pPr>
        <w:pStyle w:val="Doc-text2"/>
        <w:tabs>
          <w:tab w:val="left" w:pos="340"/>
        </w:tabs>
        <w:spacing w:after="180"/>
        <w:ind w:left="0" w:firstLine="0"/>
        <w:jc w:val="both"/>
        <w:rPr>
          <w:rFonts w:cs="Arial"/>
          <w:lang w:val="en-GB"/>
        </w:rPr>
      </w:pPr>
      <w:r>
        <w:rPr>
          <w:rFonts w:cs="Arial"/>
          <w:lang w:val="en-GB"/>
        </w:rPr>
        <w:t>Initial condition: Number of stored entries &lt;= 16</w:t>
      </w:r>
    </w:p>
    <w:tbl>
      <w:tblPr>
        <w:tblStyle w:val="TableGrid"/>
        <w:tblW w:w="0" w:type="auto"/>
        <w:tblLook w:val="04A0" w:firstRow="1" w:lastRow="0" w:firstColumn="1" w:lastColumn="0" w:noHBand="0" w:noVBand="1"/>
      </w:tblPr>
      <w:tblGrid>
        <w:gridCol w:w="3235"/>
        <w:gridCol w:w="7222"/>
      </w:tblGrid>
      <w:tr w:rsidR="0065796D" w14:paraId="4C2FC9AE" w14:textId="77777777" w:rsidTr="002F060C">
        <w:tc>
          <w:tcPr>
            <w:tcW w:w="3235" w:type="dxa"/>
          </w:tcPr>
          <w:p w14:paraId="25EEB88D" w14:textId="4BDD5B72" w:rsidR="0065796D" w:rsidRDefault="0065796D" w:rsidP="00E14B50">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522ABA09" w14:textId="7CD4AF2B" w:rsidR="0065796D" w:rsidRDefault="0065796D" w:rsidP="00E14B50">
            <w:pPr>
              <w:pStyle w:val="Doc-text2"/>
              <w:tabs>
                <w:tab w:val="left" w:pos="340"/>
              </w:tabs>
              <w:spacing w:after="180"/>
              <w:ind w:left="0" w:firstLine="0"/>
              <w:jc w:val="both"/>
              <w:rPr>
                <w:rFonts w:cs="Arial"/>
                <w:lang w:val="en-GB"/>
              </w:rPr>
            </w:pPr>
            <w:r>
              <w:rPr>
                <w:rFonts w:cs="Arial"/>
                <w:lang w:val="en-GB"/>
              </w:rPr>
              <w:t>Replaces entries originally configured by the legacy list (entries originally configured by the extension list are preserved)</w:t>
            </w:r>
          </w:p>
        </w:tc>
      </w:tr>
      <w:tr w:rsidR="0065796D" w14:paraId="601FEF98" w14:textId="77777777" w:rsidTr="002F060C">
        <w:tc>
          <w:tcPr>
            <w:tcW w:w="3235" w:type="dxa"/>
          </w:tcPr>
          <w:p w14:paraId="569906E2" w14:textId="08695233" w:rsidR="0065796D" w:rsidRPr="0065796D" w:rsidRDefault="0065796D" w:rsidP="00E14B50">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47AA021D" w14:textId="065103DA" w:rsidR="0065796D" w:rsidRDefault="0065796D" w:rsidP="00E14B50">
            <w:pPr>
              <w:pStyle w:val="Doc-text2"/>
              <w:tabs>
                <w:tab w:val="left" w:pos="340"/>
              </w:tabs>
              <w:spacing w:after="180"/>
              <w:ind w:left="0" w:firstLine="0"/>
              <w:jc w:val="both"/>
              <w:rPr>
                <w:rFonts w:cs="Arial"/>
                <w:lang w:val="en-GB"/>
              </w:rPr>
            </w:pPr>
            <w:r>
              <w:rPr>
                <w:rFonts w:cs="Arial"/>
                <w:lang w:val="en-GB"/>
              </w:rPr>
              <w:t>Replaces entries originally configured by the extension list (entries originally configured by the legacy list are preserved)</w:t>
            </w:r>
          </w:p>
        </w:tc>
      </w:tr>
      <w:tr w:rsidR="0065796D" w14:paraId="368A062F" w14:textId="77777777" w:rsidTr="002F060C">
        <w:tc>
          <w:tcPr>
            <w:tcW w:w="3235" w:type="dxa"/>
          </w:tcPr>
          <w:p w14:paraId="795B6442" w14:textId="7B20D611" w:rsidR="0065796D" w:rsidRPr="0065796D" w:rsidRDefault="0065796D" w:rsidP="00E14B50">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42223CF9" w14:textId="6D0D8627" w:rsidR="0065796D" w:rsidRDefault="0065796D" w:rsidP="00E14B50">
            <w:pPr>
              <w:pStyle w:val="Doc-text2"/>
              <w:tabs>
                <w:tab w:val="left" w:pos="340"/>
              </w:tabs>
              <w:spacing w:after="180"/>
              <w:ind w:left="0" w:firstLine="0"/>
              <w:jc w:val="both"/>
              <w:rPr>
                <w:rFonts w:cs="Arial"/>
                <w:lang w:val="en-GB"/>
              </w:rPr>
            </w:pPr>
            <w:r>
              <w:rPr>
                <w:rFonts w:cs="Arial"/>
                <w:lang w:val="en-GB"/>
              </w:rPr>
              <w:t>Releases entries originally configured by the extension list (entries originally configured by the legacy list are preserved)</w:t>
            </w:r>
          </w:p>
        </w:tc>
      </w:tr>
      <w:tr w:rsidR="0065796D" w14:paraId="27456791" w14:textId="77777777" w:rsidTr="002F060C">
        <w:tc>
          <w:tcPr>
            <w:tcW w:w="3235" w:type="dxa"/>
          </w:tcPr>
          <w:p w14:paraId="0A17D649" w14:textId="000F6C39" w:rsidR="0065796D" w:rsidRPr="0065796D" w:rsidRDefault="0065796D" w:rsidP="00E14B50">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4F84733A" w14:textId="10D51B56" w:rsidR="0065796D" w:rsidRDefault="0065796D" w:rsidP="00E14B50">
            <w:pPr>
              <w:pStyle w:val="Doc-text2"/>
              <w:tabs>
                <w:tab w:val="left" w:pos="340"/>
              </w:tabs>
              <w:spacing w:after="180"/>
              <w:ind w:left="0" w:firstLine="0"/>
              <w:jc w:val="both"/>
              <w:rPr>
                <w:rFonts w:cs="Arial"/>
                <w:lang w:val="en-GB"/>
              </w:rPr>
            </w:pPr>
            <w:r>
              <w:rPr>
                <w:rFonts w:cs="Arial"/>
                <w:lang w:val="en-GB"/>
              </w:rPr>
              <w:t>Replaces entire list (no restriction on whether the legacy list must be fully populated)</w:t>
            </w:r>
          </w:p>
        </w:tc>
      </w:tr>
      <w:tr w:rsidR="0065796D" w14:paraId="5F284B65" w14:textId="77777777" w:rsidTr="002F060C">
        <w:tc>
          <w:tcPr>
            <w:tcW w:w="3235" w:type="dxa"/>
          </w:tcPr>
          <w:p w14:paraId="317F7B50" w14:textId="09D7B501" w:rsidR="0065796D" w:rsidRPr="0065796D" w:rsidRDefault="0065796D" w:rsidP="00E14B50">
            <w:pPr>
              <w:pStyle w:val="Doc-text2"/>
              <w:tabs>
                <w:tab w:val="left" w:pos="340"/>
              </w:tabs>
              <w:spacing w:after="180"/>
              <w:ind w:left="0" w:firstLine="0"/>
              <w:jc w:val="both"/>
              <w:rPr>
                <w:rFonts w:cs="Arial"/>
                <w:lang w:val="en-GB"/>
              </w:rPr>
            </w:pPr>
            <w:r>
              <w:rPr>
                <w:rFonts w:cs="Arial"/>
                <w:lang w:val="en-GB"/>
              </w:rPr>
              <w:lastRenderedPageBreak/>
              <w:t xml:space="preserve">Legacy list + extension list set to </w:t>
            </w:r>
            <w:r>
              <w:rPr>
                <w:rFonts w:cs="Arial"/>
                <w:i/>
                <w:lang w:val="en-GB"/>
              </w:rPr>
              <w:t>release</w:t>
            </w:r>
          </w:p>
        </w:tc>
        <w:tc>
          <w:tcPr>
            <w:tcW w:w="7222" w:type="dxa"/>
          </w:tcPr>
          <w:p w14:paraId="02AA6D1B" w14:textId="4E784587" w:rsidR="0065796D" w:rsidRDefault="0065796D" w:rsidP="00E14B50">
            <w:pPr>
              <w:pStyle w:val="Doc-text2"/>
              <w:tabs>
                <w:tab w:val="left" w:pos="340"/>
              </w:tabs>
              <w:spacing w:after="180"/>
              <w:ind w:left="0" w:firstLine="0"/>
              <w:jc w:val="both"/>
              <w:rPr>
                <w:rFonts w:cs="Arial"/>
                <w:lang w:val="en-GB"/>
              </w:rPr>
            </w:pPr>
            <w:r>
              <w:rPr>
                <w:rFonts w:cs="Arial"/>
                <w:lang w:val="en-GB"/>
              </w:rPr>
              <w:t>Replaces entire list with the entries in the legacy list</w:t>
            </w:r>
          </w:p>
        </w:tc>
      </w:tr>
    </w:tbl>
    <w:p w14:paraId="69F55A0A" w14:textId="77777777" w:rsidR="0065796D" w:rsidRDefault="0065796D" w:rsidP="002F060C">
      <w:pPr>
        <w:pStyle w:val="Doc-text2"/>
        <w:tabs>
          <w:tab w:val="left" w:pos="340"/>
        </w:tabs>
        <w:spacing w:after="180"/>
        <w:ind w:left="0" w:firstLine="0"/>
        <w:jc w:val="both"/>
        <w:rPr>
          <w:rFonts w:cs="Arial"/>
          <w:lang w:val="en-GB"/>
        </w:rPr>
      </w:pPr>
    </w:p>
    <w:p w14:paraId="75AB57FD" w14:textId="408C85C9" w:rsidR="0065796D" w:rsidRDefault="0065796D" w:rsidP="002F060C">
      <w:pPr>
        <w:pStyle w:val="Doc-text2"/>
        <w:tabs>
          <w:tab w:val="left" w:pos="340"/>
        </w:tabs>
        <w:spacing w:after="180"/>
        <w:ind w:left="0" w:firstLine="0"/>
        <w:jc w:val="both"/>
        <w:rPr>
          <w:rFonts w:cs="Arial"/>
          <w:lang w:val="en-GB"/>
        </w:rPr>
      </w:pPr>
      <w:r>
        <w:rPr>
          <w:rFonts w:cs="Arial"/>
          <w:lang w:val="en-GB"/>
        </w:rPr>
        <w:t>Initial condition: Number of stored entries &gt; 16</w:t>
      </w:r>
    </w:p>
    <w:tbl>
      <w:tblPr>
        <w:tblStyle w:val="TableGrid"/>
        <w:tblW w:w="0" w:type="auto"/>
        <w:tblLook w:val="04A0" w:firstRow="1" w:lastRow="0" w:firstColumn="1" w:lastColumn="0" w:noHBand="0" w:noVBand="1"/>
      </w:tblPr>
      <w:tblGrid>
        <w:gridCol w:w="3235"/>
        <w:gridCol w:w="7222"/>
      </w:tblGrid>
      <w:tr w:rsidR="0065796D" w14:paraId="054E896B" w14:textId="77777777" w:rsidTr="005D09E6">
        <w:tc>
          <w:tcPr>
            <w:tcW w:w="3235" w:type="dxa"/>
          </w:tcPr>
          <w:p w14:paraId="75EDA12D"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384D3748" w14:textId="533D50A9" w:rsidR="0065796D" w:rsidRDefault="0065796D" w:rsidP="0065796D">
            <w:pPr>
              <w:pStyle w:val="Doc-text2"/>
              <w:tabs>
                <w:tab w:val="left" w:pos="340"/>
              </w:tabs>
              <w:spacing w:after="180"/>
              <w:ind w:left="0" w:firstLine="0"/>
              <w:jc w:val="both"/>
              <w:rPr>
                <w:rFonts w:cs="Arial"/>
                <w:lang w:val="en-GB"/>
              </w:rPr>
            </w:pPr>
            <w:r>
              <w:rPr>
                <w:rFonts w:cs="Arial"/>
                <w:lang w:val="en-GB"/>
              </w:rPr>
              <w:t>Replaces entries originally configured by the legacy list (entries originally configured by the extension list are preserved)</w:t>
            </w:r>
          </w:p>
        </w:tc>
      </w:tr>
      <w:tr w:rsidR="0065796D" w14:paraId="27405430" w14:textId="77777777" w:rsidTr="005D09E6">
        <w:tc>
          <w:tcPr>
            <w:tcW w:w="3235" w:type="dxa"/>
          </w:tcPr>
          <w:p w14:paraId="30FA938E" w14:textId="77777777" w:rsidR="0065796D" w:rsidRPr="005D09E6" w:rsidRDefault="0065796D" w:rsidP="0065796D">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17FB8595" w14:textId="22C7B9C8" w:rsidR="0065796D" w:rsidRDefault="0065796D" w:rsidP="0065796D">
            <w:pPr>
              <w:pStyle w:val="Doc-text2"/>
              <w:tabs>
                <w:tab w:val="left" w:pos="340"/>
              </w:tabs>
              <w:spacing w:after="180"/>
              <w:ind w:left="0" w:firstLine="0"/>
              <w:jc w:val="both"/>
              <w:rPr>
                <w:rFonts w:cs="Arial"/>
                <w:lang w:val="en-GB"/>
              </w:rPr>
            </w:pPr>
            <w:r>
              <w:rPr>
                <w:rFonts w:cs="Arial"/>
                <w:lang w:val="en-GB"/>
              </w:rPr>
              <w:t>Replaces entries originally configured by the extension list (entries originally configured by the legacy list are preserved)</w:t>
            </w:r>
          </w:p>
        </w:tc>
      </w:tr>
      <w:tr w:rsidR="0065796D" w14:paraId="68D292A9" w14:textId="77777777" w:rsidTr="005D09E6">
        <w:tc>
          <w:tcPr>
            <w:tcW w:w="3235" w:type="dxa"/>
          </w:tcPr>
          <w:p w14:paraId="69EA6B9C" w14:textId="77777777" w:rsidR="0065796D" w:rsidRPr="0065796D" w:rsidRDefault="0065796D" w:rsidP="0065796D">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612F2606" w14:textId="667C5648" w:rsidR="0065796D" w:rsidRDefault="0065796D" w:rsidP="0065796D">
            <w:pPr>
              <w:pStyle w:val="Doc-text2"/>
              <w:tabs>
                <w:tab w:val="left" w:pos="340"/>
              </w:tabs>
              <w:spacing w:after="180"/>
              <w:ind w:left="0" w:firstLine="0"/>
              <w:jc w:val="both"/>
              <w:rPr>
                <w:rFonts w:cs="Arial"/>
                <w:lang w:val="en-GB"/>
              </w:rPr>
            </w:pPr>
            <w:r>
              <w:rPr>
                <w:rFonts w:cs="Arial"/>
                <w:lang w:val="en-GB"/>
              </w:rPr>
              <w:t>Releases entries originally configured by the extension list (entries originally configured by the legacy list are preserved)</w:t>
            </w:r>
          </w:p>
        </w:tc>
      </w:tr>
      <w:tr w:rsidR="0065796D" w14:paraId="77D85657" w14:textId="77777777" w:rsidTr="005D09E6">
        <w:tc>
          <w:tcPr>
            <w:tcW w:w="3235" w:type="dxa"/>
          </w:tcPr>
          <w:p w14:paraId="71515F78" w14:textId="77777777" w:rsidR="0065796D" w:rsidRPr="0065796D" w:rsidRDefault="0065796D" w:rsidP="0065796D">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59C86505" w14:textId="4709CB61" w:rsidR="0065796D" w:rsidRDefault="0065796D" w:rsidP="0065796D">
            <w:pPr>
              <w:pStyle w:val="Doc-text2"/>
              <w:tabs>
                <w:tab w:val="left" w:pos="340"/>
              </w:tabs>
              <w:spacing w:after="180"/>
              <w:ind w:left="0" w:firstLine="0"/>
              <w:jc w:val="both"/>
              <w:rPr>
                <w:rFonts w:cs="Arial"/>
                <w:lang w:val="en-GB"/>
              </w:rPr>
            </w:pPr>
            <w:r>
              <w:rPr>
                <w:rFonts w:cs="Arial"/>
                <w:lang w:val="en-GB"/>
              </w:rPr>
              <w:t>Replaces entire list (</w:t>
            </w:r>
            <w:r w:rsidR="00093739">
              <w:rPr>
                <w:rFonts w:cs="Arial"/>
                <w:lang w:val="en-GB"/>
              </w:rPr>
              <w:t xml:space="preserve">note: </w:t>
            </w:r>
            <w:r>
              <w:rPr>
                <w:rFonts w:cs="Arial"/>
                <w:lang w:val="en-GB"/>
              </w:rPr>
              <w:t>no restriction on whether the legacy list must be fully populated)</w:t>
            </w:r>
          </w:p>
        </w:tc>
      </w:tr>
      <w:tr w:rsidR="0065796D" w14:paraId="12B89042" w14:textId="77777777" w:rsidTr="005D09E6">
        <w:tc>
          <w:tcPr>
            <w:tcW w:w="3235" w:type="dxa"/>
          </w:tcPr>
          <w:p w14:paraId="41754C87" w14:textId="77777777" w:rsidR="0065796D" w:rsidRPr="0065796D" w:rsidRDefault="0065796D" w:rsidP="0065796D">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4C05B9DF" w14:textId="1C942957" w:rsidR="0065796D" w:rsidRDefault="0065796D" w:rsidP="0065796D">
            <w:pPr>
              <w:pStyle w:val="Doc-text2"/>
              <w:tabs>
                <w:tab w:val="left" w:pos="340"/>
              </w:tabs>
              <w:spacing w:after="180"/>
              <w:ind w:left="0" w:firstLine="0"/>
              <w:jc w:val="both"/>
              <w:rPr>
                <w:rFonts w:cs="Arial"/>
                <w:lang w:val="en-GB"/>
              </w:rPr>
            </w:pPr>
            <w:r>
              <w:rPr>
                <w:rFonts w:cs="Arial"/>
                <w:lang w:val="en-GB"/>
              </w:rPr>
              <w:t>Replaces entire list with the entries in the legacy list</w:t>
            </w:r>
          </w:p>
        </w:tc>
      </w:tr>
    </w:tbl>
    <w:p w14:paraId="6058ECF4" w14:textId="77777777" w:rsidR="0065796D" w:rsidRDefault="0065796D" w:rsidP="002F060C">
      <w:pPr>
        <w:pStyle w:val="Doc-text2"/>
        <w:tabs>
          <w:tab w:val="left" w:pos="340"/>
        </w:tabs>
        <w:spacing w:after="180"/>
        <w:ind w:left="0" w:firstLine="0"/>
        <w:jc w:val="both"/>
        <w:rPr>
          <w:rFonts w:cs="Arial"/>
          <w:lang w:val="en-GB"/>
        </w:rPr>
      </w:pPr>
    </w:p>
    <w:p w14:paraId="7B02A97F" w14:textId="696A2145" w:rsidR="0065796D" w:rsidRDefault="0065796D" w:rsidP="002F060C">
      <w:pPr>
        <w:pStyle w:val="Doc-text2"/>
        <w:tabs>
          <w:tab w:val="left" w:pos="340"/>
        </w:tabs>
        <w:spacing w:after="180"/>
        <w:ind w:left="0" w:firstLine="0"/>
        <w:jc w:val="both"/>
        <w:rPr>
          <w:rFonts w:cs="Arial"/>
          <w:lang w:val="en-GB"/>
        </w:rPr>
      </w:pPr>
      <w:r>
        <w:rPr>
          <w:rFonts w:cs="Arial"/>
          <w:b/>
          <w:lang w:val="en-GB"/>
        </w:rPr>
        <w:t>Q</w:t>
      </w:r>
      <w:r w:rsidR="00093739">
        <w:rPr>
          <w:rFonts w:cs="Arial"/>
          <w:b/>
          <w:lang w:val="en-GB"/>
        </w:rPr>
        <w:t>uestion 6.1</w:t>
      </w:r>
      <w:r>
        <w:rPr>
          <w:rFonts w:cs="Arial"/>
          <w:b/>
          <w:lang w:val="en-GB"/>
        </w:rPr>
        <w:t>:</w:t>
      </w:r>
      <w:r>
        <w:rPr>
          <w:rFonts w:cs="Arial"/>
          <w:lang w:val="en-GB"/>
        </w:rPr>
        <w:t xml:space="preserve"> Do companies agree that the draft CR accurately captures the behaviour in the tables above?</w:t>
      </w:r>
    </w:p>
    <w:tbl>
      <w:tblPr>
        <w:tblStyle w:val="TableGrid"/>
        <w:tblW w:w="0" w:type="auto"/>
        <w:tblLook w:val="04A0" w:firstRow="1" w:lastRow="0" w:firstColumn="1" w:lastColumn="0" w:noHBand="0" w:noVBand="1"/>
      </w:tblPr>
      <w:tblGrid>
        <w:gridCol w:w="2065"/>
        <w:gridCol w:w="810"/>
        <w:gridCol w:w="7582"/>
      </w:tblGrid>
      <w:tr w:rsidR="0065796D" w:rsidRPr="0065796D" w14:paraId="1E9D0565" w14:textId="77777777" w:rsidTr="002F060C">
        <w:tc>
          <w:tcPr>
            <w:tcW w:w="2065" w:type="dxa"/>
          </w:tcPr>
          <w:p w14:paraId="39502F4F" w14:textId="11E9C0CD" w:rsidR="0065796D" w:rsidRPr="002F060C" w:rsidRDefault="0065796D" w:rsidP="00E14B50">
            <w:pPr>
              <w:pStyle w:val="Doc-text2"/>
              <w:tabs>
                <w:tab w:val="left" w:pos="340"/>
              </w:tabs>
              <w:spacing w:after="180"/>
              <w:ind w:left="0" w:firstLine="0"/>
              <w:jc w:val="both"/>
              <w:rPr>
                <w:rFonts w:cs="Arial"/>
                <w:b/>
                <w:lang w:val="en-GB"/>
              </w:rPr>
            </w:pPr>
            <w:r w:rsidRPr="002F060C">
              <w:rPr>
                <w:rFonts w:cs="Arial"/>
                <w:b/>
                <w:lang w:val="en-GB"/>
              </w:rPr>
              <w:t>Company</w:t>
            </w:r>
          </w:p>
        </w:tc>
        <w:tc>
          <w:tcPr>
            <w:tcW w:w="810" w:type="dxa"/>
          </w:tcPr>
          <w:p w14:paraId="5433B7C6" w14:textId="4F963FF4" w:rsidR="0065796D" w:rsidRPr="002F060C" w:rsidRDefault="0065796D" w:rsidP="00E14B50">
            <w:pPr>
              <w:pStyle w:val="Doc-text2"/>
              <w:tabs>
                <w:tab w:val="left" w:pos="340"/>
              </w:tabs>
              <w:spacing w:after="180"/>
              <w:ind w:left="0" w:firstLine="0"/>
              <w:jc w:val="both"/>
              <w:rPr>
                <w:rFonts w:cs="Arial"/>
                <w:b/>
                <w:lang w:val="en-GB"/>
              </w:rPr>
            </w:pPr>
            <w:r w:rsidRPr="002F060C">
              <w:rPr>
                <w:rFonts w:cs="Arial"/>
                <w:b/>
                <w:lang w:val="en-GB"/>
              </w:rPr>
              <w:t>Y/N</w:t>
            </w:r>
          </w:p>
        </w:tc>
        <w:tc>
          <w:tcPr>
            <w:tcW w:w="7582" w:type="dxa"/>
          </w:tcPr>
          <w:p w14:paraId="5F1E0B1B" w14:textId="5220586B" w:rsidR="0065796D" w:rsidRPr="002F060C" w:rsidRDefault="0065796D" w:rsidP="00E14B50">
            <w:pPr>
              <w:pStyle w:val="Doc-text2"/>
              <w:tabs>
                <w:tab w:val="left" w:pos="340"/>
              </w:tabs>
              <w:spacing w:after="180"/>
              <w:ind w:left="0" w:firstLine="0"/>
              <w:jc w:val="both"/>
              <w:rPr>
                <w:rFonts w:cs="Arial"/>
                <w:b/>
                <w:lang w:val="en-GB"/>
              </w:rPr>
            </w:pPr>
            <w:r w:rsidRPr="002F060C">
              <w:rPr>
                <w:rFonts w:cs="Arial"/>
                <w:b/>
                <w:lang w:val="en-GB"/>
              </w:rPr>
              <w:t>Comment</w:t>
            </w:r>
          </w:p>
        </w:tc>
      </w:tr>
      <w:tr w:rsidR="0065796D" w14:paraId="06B9687A" w14:textId="77777777" w:rsidTr="002F060C">
        <w:tc>
          <w:tcPr>
            <w:tcW w:w="2065" w:type="dxa"/>
          </w:tcPr>
          <w:p w14:paraId="08E4AD77" w14:textId="65B1C62B" w:rsidR="0065796D" w:rsidRDefault="002F060C" w:rsidP="00E14B50">
            <w:pPr>
              <w:pStyle w:val="Doc-text2"/>
              <w:tabs>
                <w:tab w:val="left" w:pos="340"/>
              </w:tabs>
              <w:spacing w:after="180"/>
              <w:ind w:left="0" w:firstLine="0"/>
              <w:jc w:val="both"/>
              <w:rPr>
                <w:rFonts w:cs="Arial"/>
                <w:lang w:val="en-GB"/>
              </w:rPr>
            </w:pPr>
            <w:ins w:id="51" w:author="MediaTek (Nathan)" w:date="2021-08-04T10:15:00Z">
              <w:r>
                <w:rPr>
                  <w:rFonts w:cs="Arial"/>
                  <w:lang w:val="en-GB"/>
                </w:rPr>
                <w:t>MediaTek</w:t>
              </w:r>
            </w:ins>
          </w:p>
        </w:tc>
        <w:tc>
          <w:tcPr>
            <w:tcW w:w="810" w:type="dxa"/>
          </w:tcPr>
          <w:p w14:paraId="47DF636E" w14:textId="45D0F0D8" w:rsidR="0065796D" w:rsidRDefault="002F060C" w:rsidP="00E14B50">
            <w:pPr>
              <w:pStyle w:val="Doc-text2"/>
              <w:tabs>
                <w:tab w:val="left" w:pos="340"/>
              </w:tabs>
              <w:spacing w:after="180"/>
              <w:ind w:left="0" w:firstLine="0"/>
              <w:jc w:val="both"/>
              <w:rPr>
                <w:rFonts w:cs="Arial"/>
                <w:lang w:val="en-GB"/>
              </w:rPr>
            </w:pPr>
            <w:ins w:id="52" w:author="MediaTek (Nathan)" w:date="2021-08-04T10:15:00Z">
              <w:r>
                <w:rPr>
                  <w:rFonts w:cs="Arial"/>
                  <w:lang w:val="en-GB"/>
                </w:rPr>
                <w:t>Y</w:t>
              </w:r>
            </w:ins>
            <w:ins w:id="53" w:author="MediaTek (Nathan)" w:date="2021-08-04T10:20:00Z">
              <w:r>
                <w:rPr>
                  <w:rFonts w:cs="Arial"/>
                  <w:lang w:val="en-GB"/>
                </w:rPr>
                <w:t>es, but</w:t>
              </w:r>
            </w:ins>
          </w:p>
        </w:tc>
        <w:tc>
          <w:tcPr>
            <w:tcW w:w="7582" w:type="dxa"/>
          </w:tcPr>
          <w:p w14:paraId="6B195537" w14:textId="77777777" w:rsidR="0065796D" w:rsidRDefault="002F060C" w:rsidP="00E14B50">
            <w:pPr>
              <w:pStyle w:val="Doc-text2"/>
              <w:tabs>
                <w:tab w:val="left" w:pos="340"/>
              </w:tabs>
              <w:spacing w:after="180"/>
              <w:ind w:left="0" w:firstLine="0"/>
              <w:jc w:val="both"/>
              <w:rPr>
                <w:ins w:id="54" w:author="MediaTek (Nathan)" w:date="2021-08-04T10:20:00Z"/>
                <w:rFonts w:cs="Arial"/>
                <w:lang w:val="en-GB"/>
              </w:rPr>
            </w:pPr>
            <w:ins w:id="55" w:author="MediaTek (Nathan)" w:date="2021-08-04T10:16:00Z">
              <w:r>
                <w:rPr>
                  <w:rFonts w:cs="Arial"/>
                  <w:lang w:val="en-GB"/>
                </w:rPr>
                <w:t>The “e.g.” in the field description probably should be “i.e.”, since the text that follows describes all cases.</w:t>
              </w:r>
            </w:ins>
          </w:p>
          <w:p w14:paraId="5FF64B73" w14:textId="3A16634E" w:rsidR="002F060C" w:rsidRDefault="002F060C" w:rsidP="00E14B50">
            <w:pPr>
              <w:pStyle w:val="Doc-text2"/>
              <w:tabs>
                <w:tab w:val="left" w:pos="340"/>
              </w:tabs>
              <w:spacing w:after="180"/>
              <w:ind w:left="0" w:firstLine="0"/>
              <w:jc w:val="both"/>
              <w:rPr>
                <w:rFonts w:cs="Arial"/>
                <w:lang w:val="en-GB"/>
              </w:rPr>
            </w:pPr>
            <w:ins w:id="56" w:author="MediaTek (Nathan)" w:date="2021-08-04T10:20:00Z">
              <w:r>
                <w:rPr>
                  <w:rFonts w:cs="Arial"/>
                  <w:lang w:val="en-GB"/>
                </w:rPr>
                <w:t>For this option to work, the network needs to know which entries belong to which list, which means that they have to be signalled separately in the INMs.</w:t>
              </w:r>
            </w:ins>
            <w:ins w:id="57" w:author="MediaTek (Nathan)" w:date="2021-08-04T10:23:00Z">
              <w:r>
                <w:rPr>
                  <w:rFonts w:cs="Arial"/>
                  <w:lang w:val="en-GB"/>
                </w:rPr>
                <w:t xml:space="preserve">  This doesn’t seem to have </w:t>
              </w:r>
            </w:ins>
            <w:ins w:id="58" w:author="MediaTek (Nathan)" w:date="2021-08-04T10:24:00Z">
              <w:r>
                <w:rPr>
                  <w:rFonts w:cs="Arial"/>
                  <w:lang w:val="en-GB"/>
                </w:rPr>
                <w:t xml:space="preserve">INM </w:t>
              </w:r>
            </w:ins>
            <w:ins w:id="59" w:author="MediaTek (Nathan)" w:date="2021-08-04T10:23:00Z">
              <w:r>
                <w:rPr>
                  <w:rFonts w:cs="Arial"/>
                  <w:lang w:val="en-GB"/>
                </w:rPr>
                <w:t xml:space="preserve">signalling impact, but we are open to consider if anything is needed to clarify this for the </w:t>
              </w:r>
            </w:ins>
            <w:ins w:id="60" w:author="MediaTek (Nathan)" w:date="2021-08-04T10:24:00Z">
              <w:r>
                <w:rPr>
                  <w:rFonts w:cs="Arial"/>
                  <w:lang w:val="en-GB"/>
                </w:rPr>
                <w:t>network implementation.</w:t>
              </w:r>
            </w:ins>
          </w:p>
        </w:tc>
      </w:tr>
      <w:tr w:rsidR="00523A01" w14:paraId="7AC7B703" w14:textId="77777777" w:rsidTr="002F060C">
        <w:trPr>
          <w:ins w:id="61" w:author="Simone Provvedi" w:date="2021-08-05T15:11:00Z"/>
        </w:trPr>
        <w:tc>
          <w:tcPr>
            <w:tcW w:w="2065" w:type="dxa"/>
          </w:tcPr>
          <w:p w14:paraId="54133EF3" w14:textId="5AC4D63D" w:rsidR="00523A01" w:rsidRDefault="00523A01" w:rsidP="00E14B50">
            <w:pPr>
              <w:pStyle w:val="Doc-text2"/>
              <w:tabs>
                <w:tab w:val="left" w:pos="340"/>
              </w:tabs>
              <w:spacing w:after="180"/>
              <w:ind w:left="0" w:firstLine="0"/>
              <w:jc w:val="both"/>
              <w:rPr>
                <w:ins w:id="62" w:author="Simone Provvedi" w:date="2021-08-05T15:11:00Z"/>
                <w:rFonts w:cs="Arial"/>
                <w:lang w:val="en-GB"/>
              </w:rPr>
            </w:pPr>
            <w:ins w:id="63" w:author="Simone Provvedi" w:date="2021-08-05T15:12:00Z">
              <w:r>
                <w:rPr>
                  <w:rFonts w:cs="Arial"/>
                  <w:lang w:val="en-GB"/>
                </w:rPr>
                <w:t>Huawei, HiSilicon</w:t>
              </w:r>
            </w:ins>
          </w:p>
        </w:tc>
        <w:tc>
          <w:tcPr>
            <w:tcW w:w="810" w:type="dxa"/>
          </w:tcPr>
          <w:p w14:paraId="0162D4AF" w14:textId="4C5BCE95" w:rsidR="00523A01" w:rsidRDefault="00523A01" w:rsidP="00E14B50">
            <w:pPr>
              <w:pStyle w:val="Doc-text2"/>
              <w:tabs>
                <w:tab w:val="left" w:pos="340"/>
              </w:tabs>
              <w:spacing w:after="180"/>
              <w:ind w:left="0" w:firstLine="0"/>
              <w:jc w:val="both"/>
              <w:rPr>
                <w:ins w:id="64" w:author="Simone Provvedi" w:date="2021-08-05T15:11:00Z"/>
                <w:rFonts w:cs="Arial"/>
                <w:lang w:val="en-GB"/>
              </w:rPr>
            </w:pPr>
            <w:ins w:id="65" w:author="Simone Provvedi" w:date="2021-08-05T15:12:00Z">
              <w:r>
                <w:rPr>
                  <w:rFonts w:cs="Arial"/>
                  <w:lang w:val="en-GB"/>
                </w:rPr>
                <w:t>Yes</w:t>
              </w:r>
            </w:ins>
          </w:p>
        </w:tc>
        <w:tc>
          <w:tcPr>
            <w:tcW w:w="7582" w:type="dxa"/>
          </w:tcPr>
          <w:p w14:paraId="47860056" w14:textId="2D57A6F2" w:rsidR="00523A01" w:rsidRDefault="00523A01" w:rsidP="00E14B50">
            <w:pPr>
              <w:pStyle w:val="Doc-text2"/>
              <w:tabs>
                <w:tab w:val="left" w:pos="340"/>
              </w:tabs>
              <w:spacing w:after="180"/>
              <w:ind w:left="0" w:firstLine="0"/>
              <w:jc w:val="both"/>
              <w:rPr>
                <w:ins w:id="66" w:author="Simone Provvedi" w:date="2021-08-05T15:11:00Z"/>
                <w:rFonts w:cs="Arial"/>
                <w:lang w:val="en-GB"/>
              </w:rPr>
            </w:pPr>
            <w:ins w:id="67" w:author="Simone Provvedi" w:date="2021-08-05T15:12:00Z">
              <w:r>
                <w:rPr>
                  <w:rFonts w:cs="Arial"/>
                  <w:lang w:val="en-GB"/>
                </w:rPr>
                <w:t xml:space="preserve">We are open to look into Mediatek suggestion </w:t>
              </w:r>
            </w:ins>
            <w:ins w:id="68" w:author="Simone Provvedi" w:date="2021-08-05T15:13:00Z">
              <w:r>
                <w:rPr>
                  <w:rFonts w:cs="Arial"/>
                  <w:lang w:val="en-GB"/>
                </w:rPr>
                <w:t>“</w:t>
              </w:r>
            </w:ins>
            <w:ins w:id="69" w:author="Simone Provvedi" w:date="2021-08-05T15:12:00Z">
              <w:r>
                <w:rPr>
                  <w:rFonts w:cs="Arial"/>
                  <w:lang w:val="en-GB"/>
                </w:rPr>
                <w:t>i.e.</w:t>
              </w:r>
            </w:ins>
            <w:ins w:id="70" w:author="Simone Provvedi" w:date="2021-08-05T15:13:00Z">
              <w:r>
                <w:rPr>
                  <w:rFonts w:cs="Arial"/>
                  <w:lang w:val="en-GB"/>
                </w:rPr>
                <w:t>”</w:t>
              </w:r>
            </w:ins>
            <w:ins w:id="71" w:author="Simone Provvedi" w:date="2021-08-05T15:12:00Z">
              <w:r>
                <w:rPr>
                  <w:rFonts w:cs="Arial"/>
                  <w:lang w:val="en-GB"/>
                </w:rPr>
                <w:t xml:space="preserve"> </w:t>
              </w:r>
            </w:ins>
            <w:ins w:id="72" w:author="Simone Provvedi" w:date="2021-08-05T15:13:00Z">
              <w:r>
                <w:rPr>
                  <w:rFonts w:cs="Arial"/>
                  <w:lang w:val="en-GB"/>
                </w:rPr>
                <w:t>vs “e.g.”.</w:t>
              </w:r>
            </w:ins>
            <w:bookmarkStart w:id="73" w:name="_GoBack"/>
            <w:bookmarkEnd w:id="73"/>
          </w:p>
        </w:tc>
      </w:tr>
    </w:tbl>
    <w:p w14:paraId="5B2DE829" w14:textId="77777777" w:rsidR="0065796D" w:rsidRDefault="0065796D" w:rsidP="002F060C">
      <w:pPr>
        <w:pStyle w:val="Doc-text2"/>
        <w:tabs>
          <w:tab w:val="left" w:pos="340"/>
        </w:tabs>
        <w:spacing w:after="180"/>
        <w:ind w:left="0" w:firstLine="0"/>
        <w:jc w:val="both"/>
        <w:rPr>
          <w:rFonts w:cs="Arial"/>
          <w:lang w:val="en-GB"/>
        </w:rPr>
      </w:pPr>
    </w:p>
    <w:p w14:paraId="604AC843" w14:textId="22E29E25" w:rsidR="0065796D" w:rsidRDefault="00093739" w:rsidP="002F060C">
      <w:pPr>
        <w:pStyle w:val="Doc-text2"/>
        <w:tabs>
          <w:tab w:val="left" w:pos="340"/>
        </w:tabs>
        <w:spacing w:after="180"/>
        <w:ind w:left="0" w:firstLine="0"/>
        <w:jc w:val="both"/>
        <w:rPr>
          <w:rFonts w:cs="Arial"/>
          <w:lang w:val="en-GB"/>
        </w:rPr>
      </w:pPr>
      <w:r>
        <w:rPr>
          <w:rFonts w:cs="Arial"/>
          <w:b/>
          <w:lang w:val="en-GB"/>
        </w:rPr>
        <w:t>Question 6.2</w:t>
      </w:r>
      <w:r w:rsidR="0065796D">
        <w:rPr>
          <w:rFonts w:cs="Arial"/>
          <w:b/>
          <w:lang w:val="en-GB"/>
        </w:rPr>
        <w:t>:</w:t>
      </w:r>
      <w:r w:rsidR="0065796D">
        <w:rPr>
          <w:rFonts w:cs="Arial"/>
          <w:lang w:val="en-GB"/>
        </w:rPr>
        <w:t xml:space="preserve"> Any comment on the behaviour captured in the draft CR?</w:t>
      </w:r>
    </w:p>
    <w:tbl>
      <w:tblPr>
        <w:tblStyle w:val="TableGrid"/>
        <w:tblW w:w="0" w:type="auto"/>
        <w:tblLook w:val="04A0" w:firstRow="1" w:lastRow="0" w:firstColumn="1" w:lastColumn="0" w:noHBand="0" w:noVBand="1"/>
      </w:tblPr>
      <w:tblGrid>
        <w:gridCol w:w="2155"/>
        <w:gridCol w:w="8302"/>
      </w:tblGrid>
      <w:tr w:rsidR="00093739" w:rsidRPr="00093739" w14:paraId="4FB4F059" w14:textId="77777777" w:rsidTr="002F060C">
        <w:tc>
          <w:tcPr>
            <w:tcW w:w="2155" w:type="dxa"/>
          </w:tcPr>
          <w:p w14:paraId="03EF3BD4" w14:textId="6B756AE2" w:rsidR="00093739" w:rsidRPr="002F060C" w:rsidRDefault="00093739" w:rsidP="00E14B50">
            <w:pPr>
              <w:pStyle w:val="Doc-text2"/>
              <w:tabs>
                <w:tab w:val="left" w:pos="340"/>
              </w:tabs>
              <w:spacing w:after="180"/>
              <w:ind w:left="0" w:firstLine="0"/>
              <w:jc w:val="both"/>
              <w:rPr>
                <w:rFonts w:cs="Arial"/>
                <w:b/>
                <w:lang w:val="en-GB"/>
              </w:rPr>
            </w:pPr>
            <w:r w:rsidRPr="002F060C">
              <w:rPr>
                <w:rFonts w:cs="Arial"/>
                <w:b/>
                <w:lang w:val="en-GB"/>
              </w:rPr>
              <w:t>Company</w:t>
            </w:r>
          </w:p>
        </w:tc>
        <w:tc>
          <w:tcPr>
            <w:tcW w:w="8302" w:type="dxa"/>
          </w:tcPr>
          <w:p w14:paraId="0BD6EFA9" w14:textId="1292572A" w:rsidR="00093739" w:rsidRPr="002F060C" w:rsidRDefault="00093739" w:rsidP="00E14B50">
            <w:pPr>
              <w:pStyle w:val="Doc-text2"/>
              <w:tabs>
                <w:tab w:val="left" w:pos="340"/>
              </w:tabs>
              <w:spacing w:after="180"/>
              <w:ind w:left="0" w:firstLine="0"/>
              <w:jc w:val="both"/>
              <w:rPr>
                <w:rFonts w:cs="Arial"/>
                <w:b/>
                <w:lang w:val="en-GB"/>
              </w:rPr>
            </w:pPr>
            <w:r w:rsidRPr="002F060C">
              <w:rPr>
                <w:rFonts w:cs="Arial"/>
                <w:b/>
                <w:lang w:val="en-GB"/>
              </w:rPr>
              <w:t>Comment</w:t>
            </w:r>
          </w:p>
        </w:tc>
      </w:tr>
      <w:tr w:rsidR="00093739" w14:paraId="56815A26" w14:textId="77777777" w:rsidTr="002F060C">
        <w:tc>
          <w:tcPr>
            <w:tcW w:w="2155" w:type="dxa"/>
          </w:tcPr>
          <w:p w14:paraId="72783E46" w14:textId="4FD179AE" w:rsidR="00093739" w:rsidRDefault="002F060C" w:rsidP="00E14B50">
            <w:pPr>
              <w:pStyle w:val="Doc-text2"/>
              <w:tabs>
                <w:tab w:val="left" w:pos="340"/>
              </w:tabs>
              <w:spacing w:after="180"/>
              <w:ind w:left="0" w:firstLine="0"/>
              <w:jc w:val="both"/>
              <w:rPr>
                <w:rFonts w:cs="Arial"/>
                <w:lang w:val="en-GB"/>
              </w:rPr>
            </w:pPr>
            <w:ins w:id="74" w:author="MediaTek (Nathan)" w:date="2021-08-04T10:17:00Z">
              <w:r>
                <w:rPr>
                  <w:rFonts w:cs="Arial"/>
                  <w:lang w:val="en-GB"/>
                </w:rPr>
                <w:t>MediaTek</w:t>
              </w:r>
            </w:ins>
          </w:p>
        </w:tc>
        <w:tc>
          <w:tcPr>
            <w:tcW w:w="8302" w:type="dxa"/>
          </w:tcPr>
          <w:p w14:paraId="09F9FD91" w14:textId="366F68EE" w:rsidR="002F060C" w:rsidRPr="002F060C" w:rsidRDefault="002F060C" w:rsidP="00E14B50">
            <w:pPr>
              <w:pStyle w:val="Doc-text2"/>
              <w:tabs>
                <w:tab w:val="left" w:pos="340"/>
              </w:tabs>
              <w:spacing w:after="180"/>
              <w:ind w:left="0" w:firstLine="0"/>
              <w:jc w:val="both"/>
              <w:rPr>
                <w:rFonts w:cs="Arial"/>
                <w:lang w:val="en-GB"/>
              </w:rPr>
            </w:pPr>
            <w:ins w:id="75" w:author="MediaTek (Nathan)" w:date="2021-08-04T10:17:00Z">
              <w:r>
                <w:rPr>
                  <w:rFonts w:cs="Arial"/>
                  <w:lang w:val="en-GB"/>
                </w:rPr>
                <w:t xml:space="preserve">The only open issue here </w:t>
              </w:r>
            </w:ins>
            <w:ins w:id="76" w:author="MediaTek (Nathan)" w:date="2021-08-04T10:20:00Z">
              <w:r>
                <w:rPr>
                  <w:rFonts w:cs="Arial"/>
                  <w:lang w:val="en-GB"/>
                </w:rPr>
                <w:t xml:space="preserve">(besides the INM issue mentioned above) </w:t>
              </w:r>
            </w:ins>
            <w:ins w:id="77" w:author="MediaTek (Nathan)" w:date="2021-08-04T10:17:00Z">
              <w:r>
                <w:rPr>
                  <w:rFonts w:cs="Arial"/>
                  <w:lang w:val="en-GB"/>
                </w:rPr>
                <w:t xml:space="preserve">that we’re aware of is whether the legacy list must be fully populated to include the extension list set to </w:t>
              </w:r>
              <w:r>
                <w:rPr>
                  <w:rFonts w:cs="Arial"/>
                  <w:i/>
                  <w:lang w:val="en-GB"/>
                </w:rPr>
                <w:t>setup</w:t>
              </w:r>
              <w:r>
                <w:rPr>
                  <w:rFonts w:cs="Arial"/>
                  <w:lang w:val="en-GB"/>
                </w:rPr>
                <w:t>.</w:t>
              </w:r>
            </w:ins>
            <w:ins w:id="78" w:author="MediaTek (Nathan)" w:date="2021-08-04T10:18:00Z">
              <w:r>
                <w:rPr>
                  <w:rFonts w:cs="Arial"/>
                  <w:lang w:val="en-GB"/>
                </w:rPr>
                <w:t xml:space="preserve">  We don’t have a strong view on this (there is no ambiguity in case of sending both lists, whether or not we have such a restriction).</w:t>
              </w:r>
            </w:ins>
          </w:p>
        </w:tc>
      </w:tr>
    </w:tbl>
    <w:p w14:paraId="50721C73" w14:textId="77777777" w:rsidR="00093739" w:rsidRPr="0065796D" w:rsidRDefault="00093739" w:rsidP="002F060C">
      <w:pPr>
        <w:pStyle w:val="Doc-text2"/>
        <w:tabs>
          <w:tab w:val="left" w:pos="340"/>
        </w:tabs>
        <w:spacing w:after="180"/>
        <w:ind w:left="0" w:firstLine="0"/>
        <w:jc w:val="both"/>
        <w:rPr>
          <w:rFonts w:cs="Arial"/>
          <w:lang w:val="en-GB"/>
        </w:rPr>
      </w:pPr>
    </w:p>
    <w:p w14:paraId="7C51932A" w14:textId="317CEE02" w:rsidR="0065796D" w:rsidRDefault="0065796D" w:rsidP="002F060C">
      <w:pPr>
        <w:pStyle w:val="Heading3"/>
      </w:pPr>
      <w:r>
        <w:t>5.1.2</w:t>
      </w:r>
      <w:r>
        <w:tab/>
        <w:t>Option B</w:t>
      </w:r>
    </w:p>
    <w:p w14:paraId="51602468" w14:textId="523F95A5" w:rsidR="0065796D" w:rsidRDefault="0065796D" w:rsidP="002F060C">
      <w:pPr>
        <w:pStyle w:val="Doc-text2"/>
        <w:tabs>
          <w:tab w:val="left" w:pos="340"/>
        </w:tabs>
        <w:spacing w:after="180"/>
        <w:ind w:left="0" w:firstLine="0"/>
        <w:jc w:val="both"/>
        <w:rPr>
          <w:rFonts w:cs="Arial"/>
          <w:lang w:val="en-GB"/>
        </w:rPr>
      </w:pPr>
      <w:r>
        <w:rPr>
          <w:rFonts w:cs="Arial"/>
          <w:lang w:val="en-GB"/>
        </w:rPr>
        <w:t xml:space="preserve">The CR for option B clarifies that the </w:t>
      </w:r>
      <w:r>
        <w:rPr>
          <w:rFonts w:cs="Arial"/>
          <w:i/>
          <w:lang w:val="en-GB"/>
        </w:rPr>
        <w:t>release</w:t>
      </w:r>
      <w:r>
        <w:rPr>
          <w:rFonts w:cs="Arial"/>
          <w:lang w:val="en-GB"/>
        </w:rPr>
        <w:t xml:space="preserve"> branch is not used, and signalling replacement entries replaces the entire list.  In the table format, the intended behaviour is as follows:</w:t>
      </w:r>
    </w:p>
    <w:p w14:paraId="769FB3E0"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&lt;= 16</w:t>
      </w:r>
    </w:p>
    <w:tbl>
      <w:tblPr>
        <w:tblStyle w:val="TableGrid"/>
        <w:tblW w:w="0" w:type="auto"/>
        <w:tblLook w:val="04A0" w:firstRow="1" w:lastRow="0" w:firstColumn="1" w:lastColumn="0" w:noHBand="0" w:noVBand="1"/>
      </w:tblPr>
      <w:tblGrid>
        <w:gridCol w:w="3235"/>
        <w:gridCol w:w="7222"/>
      </w:tblGrid>
      <w:tr w:rsidR="0065796D" w14:paraId="53C9997C" w14:textId="77777777" w:rsidTr="005D09E6">
        <w:tc>
          <w:tcPr>
            <w:tcW w:w="3235" w:type="dxa"/>
          </w:tcPr>
          <w:p w14:paraId="4D82EB33"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3285D859" w14:textId="63B4425C"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2A567CCB" w14:textId="77777777" w:rsidTr="005D09E6">
        <w:tc>
          <w:tcPr>
            <w:tcW w:w="3235" w:type="dxa"/>
          </w:tcPr>
          <w:p w14:paraId="78120B00" w14:textId="77777777" w:rsidR="0065796D" w:rsidRPr="005D09E6"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673D00D9" w14:textId="1562B085"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r w:rsidR="0065796D" w14:paraId="696D6678" w14:textId="77777777" w:rsidTr="005D09E6">
        <w:tc>
          <w:tcPr>
            <w:tcW w:w="3235" w:type="dxa"/>
          </w:tcPr>
          <w:p w14:paraId="52FE4A2B"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007025F9" w14:textId="09DEBB90"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r w:rsidR="0065796D" w14:paraId="02D7915A" w14:textId="77777777" w:rsidTr="005D09E6">
        <w:tc>
          <w:tcPr>
            <w:tcW w:w="3235" w:type="dxa"/>
          </w:tcPr>
          <w:p w14:paraId="2500FF76"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lastRenderedPageBreak/>
              <w:t xml:space="preserve">Legacy list + extension list set to </w:t>
            </w:r>
            <w:r>
              <w:rPr>
                <w:rFonts w:cs="Arial"/>
                <w:i/>
                <w:lang w:val="en-GB"/>
              </w:rPr>
              <w:t>setup</w:t>
            </w:r>
          </w:p>
        </w:tc>
        <w:tc>
          <w:tcPr>
            <w:tcW w:w="7222" w:type="dxa"/>
          </w:tcPr>
          <w:p w14:paraId="32550618" w14:textId="42944F7E"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462C943C" w14:textId="77777777" w:rsidTr="005D09E6">
        <w:tc>
          <w:tcPr>
            <w:tcW w:w="3235" w:type="dxa"/>
          </w:tcPr>
          <w:p w14:paraId="22EFD9E0"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66863859" w14:textId="40CE3A03"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bl>
    <w:p w14:paraId="516A5A9A" w14:textId="77777777" w:rsidR="0065796D" w:rsidRDefault="0065796D" w:rsidP="0065796D">
      <w:pPr>
        <w:pStyle w:val="Doc-text2"/>
        <w:tabs>
          <w:tab w:val="left" w:pos="340"/>
        </w:tabs>
        <w:spacing w:after="180"/>
        <w:ind w:left="0" w:firstLine="0"/>
        <w:jc w:val="both"/>
        <w:rPr>
          <w:rFonts w:cs="Arial"/>
          <w:lang w:val="en-GB"/>
        </w:rPr>
      </w:pPr>
    </w:p>
    <w:p w14:paraId="7822AFE4"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&gt; 16</w:t>
      </w:r>
    </w:p>
    <w:tbl>
      <w:tblPr>
        <w:tblStyle w:val="TableGrid"/>
        <w:tblW w:w="0" w:type="auto"/>
        <w:tblLook w:val="04A0" w:firstRow="1" w:lastRow="0" w:firstColumn="1" w:lastColumn="0" w:noHBand="0" w:noVBand="1"/>
      </w:tblPr>
      <w:tblGrid>
        <w:gridCol w:w="3235"/>
        <w:gridCol w:w="7222"/>
      </w:tblGrid>
      <w:tr w:rsidR="0065796D" w14:paraId="5EB0B51A" w14:textId="77777777" w:rsidTr="005D09E6">
        <w:tc>
          <w:tcPr>
            <w:tcW w:w="3235" w:type="dxa"/>
          </w:tcPr>
          <w:p w14:paraId="373F9CD6"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1E708BD2" w14:textId="4EBA7CC6"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6BB8ED68" w14:textId="77777777" w:rsidTr="005D09E6">
        <w:tc>
          <w:tcPr>
            <w:tcW w:w="3235" w:type="dxa"/>
          </w:tcPr>
          <w:p w14:paraId="3C20A107" w14:textId="77777777" w:rsidR="0065796D" w:rsidRPr="005D09E6"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4ACE69AD" w14:textId="63519643" w:rsidR="0065796D" w:rsidRDefault="00093739" w:rsidP="005D09E6">
            <w:pPr>
              <w:pStyle w:val="Doc-text2"/>
              <w:tabs>
                <w:tab w:val="left" w:pos="340"/>
              </w:tabs>
              <w:spacing w:after="180"/>
              <w:ind w:left="0" w:firstLine="0"/>
              <w:jc w:val="both"/>
              <w:rPr>
                <w:rFonts w:cs="Arial"/>
                <w:lang w:val="en-GB"/>
              </w:rPr>
            </w:pPr>
            <w:r>
              <w:rPr>
                <w:rFonts w:cs="Arial"/>
                <w:lang w:val="en-GB"/>
              </w:rPr>
              <w:t>Replaces entries &gt;16</w:t>
            </w:r>
          </w:p>
        </w:tc>
      </w:tr>
      <w:tr w:rsidR="0065796D" w14:paraId="36D96A93" w14:textId="77777777" w:rsidTr="005D09E6">
        <w:tc>
          <w:tcPr>
            <w:tcW w:w="3235" w:type="dxa"/>
          </w:tcPr>
          <w:p w14:paraId="3078ADA3"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20AA0DA0" w14:textId="4BFE7C7A"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r w:rsidR="0065796D" w14:paraId="384F275B" w14:textId="77777777" w:rsidTr="005D09E6">
        <w:tc>
          <w:tcPr>
            <w:tcW w:w="3235" w:type="dxa"/>
          </w:tcPr>
          <w:p w14:paraId="4DDA4CC3"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4ABFB9FE" w14:textId="7CFA42FC"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2BB8F579" w14:textId="77777777" w:rsidTr="005D09E6">
        <w:tc>
          <w:tcPr>
            <w:tcW w:w="3235" w:type="dxa"/>
          </w:tcPr>
          <w:p w14:paraId="4FA59EFB"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1FD0E39E" w14:textId="27E8C89E"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bl>
    <w:p w14:paraId="57DDEB05" w14:textId="77777777" w:rsidR="0065796D" w:rsidRDefault="0065796D" w:rsidP="0065796D">
      <w:pPr>
        <w:pStyle w:val="Doc-text2"/>
        <w:tabs>
          <w:tab w:val="left" w:pos="340"/>
        </w:tabs>
        <w:spacing w:after="180"/>
        <w:ind w:left="0" w:firstLine="0"/>
        <w:jc w:val="both"/>
        <w:rPr>
          <w:rFonts w:cs="Arial"/>
          <w:lang w:val="en-GB"/>
        </w:rPr>
      </w:pPr>
    </w:p>
    <w:p w14:paraId="64CC6ACE" w14:textId="615B40BB" w:rsidR="00093739" w:rsidRDefault="00093739" w:rsidP="00093739">
      <w:pPr>
        <w:pStyle w:val="Doc-text2"/>
        <w:tabs>
          <w:tab w:val="left" w:pos="340"/>
        </w:tabs>
        <w:spacing w:after="180"/>
        <w:ind w:left="0" w:firstLine="0"/>
        <w:jc w:val="both"/>
        <w:rPr>
          <w:rFonts w:cs="Arial"/>
          <w:lang w:val="en-GB"/>
        </w:rPr>
      </w:pPr>
      <w:r>
        <w:rPr>
          <w:rFonts w:cs="Arial"/>
          <w:b/>
          <w:lang w:val="en-GB"/>
        </w:rPr>
        <w:t>Question 7.1:</w:t>
      </w:r>
      <w:r>
        <w:rPr>
          <w:rFonts w:cs="Arial"/>
          <w:lang w:val="en-GB"/>
        </w:rPr>
        <w:t xml:space="preserve"> Do companies agree that the draft CR accurately captures the behaviour in the tables above?</w:t>
      </w:r>
    </w:p>
    <w:tbl>
      <w:tblPr>
        <w:tblStyle w:val="TableGrid"/>
        <w:tblW w:w="0" w:type="auto"/>
        <w:tblLook w:val="04A0" w:firstRow="1" w:lastRow="0" w:firstColumn="1" w:lastColumn="0" w:noHBand="0" w:noVBand="1"/>
      </w:tblPr>
      <w:tblGrid>
        <w:gridCol w:w="2063"/>
        <w:gridCol w:w="828"/>
        <w:gridCol w:w="7566"/>
      </w:tblGrid>
      <w:tr w:rsidR="00093739" w:rsidRPr="005D09E6" w14:paraId="657A042F" w14:textId="77777777" w:rsidTr="005D09E6">
        <w:tc>
          <w:tcPr>
            <w:tcW w:w="2065" w:type="dxa"/>
          </w:tcPr>
          <w:p w14:paraId="112A508F"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10" w:type="dxa"/>
          </w:tcPr>
          <w:p w14:paraId="1F612AC2"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Y/N</w:t>
            </w:r>
          </w:p>
        </w:tc>
        <w:tc>
          <w:tcPr>
            <w:tcW w:w="7582" w:type="dxa"/>
          </w:tcPr>
          <w:p w14:paraId="6DB21FC7"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73E39E24" w14:textId="77777777" w:rsidTr="005D09E6">
        <w:tc>
          <w:tcPr>
            <w:tcW w:w="2065" w:type="dxa"/>
          </w:tcPr>
          <w:p w14:paraId="14FF78B0" w14:textId="54AACC38" w:rsidR="00093739" w:rsidRDefault="002F060C" w:rsidP="005D09E6">
            <w:pPr>
              <w:pStyle w:val="Doc-text2"/>
              <w:tabs>
                <w:tab w:val="left" w:pos="340"/>
              </w:tabs>
              <w:spacing w:after="180"/>
              <w:ind w:left="0" w:firstLine="0"/>
              <w:jc w:val="both"/>
              <w:rPr>
                <w:rFonts w:cs="Arial"/>
                <w:lang w:val="en-GB"/>
              </w:rPr>
            </w:pPr>
            <w:ins w:id="79" w:author="MediaTek (Nathan)" w:date="2021-08-04T10:24:00Z">
              <w:r>
                <w:rPr>
                  <w:rFonts w:cs="Arial"/>
                  <w:lang w:val="en-GB"/>
                </w:rPr>
                <w:t>MediaTek</w:t>
              </w:r>
            </w:ins>
          </w:p>
        </w:tc>
        <w:tc>
          <w:tcPr>
            <w:tcW w:w="810" w:type="dxa"/>
          </w:tcPr>
          <w:p w14:paraId="27C5A3D9" w14:textId="37696233" w:rsidR="00093739" w:rsidRDefault="002F060C" w:rsidP="005D09E6">
            <w:pPr>
              <w:pStyle w:val="Doc-text2"/>
              <w:tabs>
                <w:tab w:val="left" w:pos="340"/>
              </w:tabs>
              <w:spacing w:after="180"/>
              <w:ind w:left="0" w:firstLine="0"/>
              <w:jc w:val="both"/>
              <w:rPr>
                <w:rFonts w:cs="Arial"/>
                <w:lang w:val="en-GB"/>
              </w:rPr>
            </w:pPr>
            <w:ins w:id="80" w:author="MediaTek (Nathan)" w:date="2021-08-04T10:25:00Z">
              <w:r>
                <w:rPr>
                  <w:rFonts w:cs="Arial"/>
                  <w:lang w:val="en-GB"/>
                </w:rPr>
                <w:t>Almost</w:t>
              </w:r>
            </w:ins>
          </w:p>
        </w:tc>
        <w:tc>
          <w:tcPr>
            <w:tcW w:w="7582" w:type="dxa"/>
          </w:tcPr>
          <w:p w14:paraId="642B803D" w14:textId="031C007A" w:rsidR="00093739" w:rsidRPr="002F060C" w:rsidRDefault="002F060C" w:rsidP="005D09E6">
            <w:pPr>
              <w:pStyle w:val="Doc-text2"/>
              <w:tabs>
                <w:tab w:val="left" w:pos="340"/>
              </w:tabs>
              <w:spacing w:after="180"/>
              <w:ind w:left="0" w:firstLine="0"/>
              <w:jc w:val="both"/>
              <w:rPr>
                <w:rFonts w:cs="Arial"/>
                <w:lang w:val="en-GB"/>
              </w:rPr>
            </w:pPr>
            <w:ins w:id="81" w:author="MediaTek (Nathan)" w:date="2021-08-04T10:25:00Z">
              <w:r>
                <w:rPr>
                  <w:rFonts w:cs="Arial"/>
                  <w:lang w:val="en-GB"/>
                </w:rPr>
                <w:t xml:space="preserve">The draft CR does not mention the restriction that the extension list set to </w:t>
              </w:r>
              <w:r>
                <w:rPr>
                  <w:rFonts w:cs="Arial"/>
                  <w:i/>
                  <w:lang w:val="en-GB"/>
                </w:rPr>
                <w:t>setup</w:t>
              </w:r>
              <w:r>
                <w:rPr>
                  <w:rFonts w:cs="Arial"/>
                  <w:lang w:val="en-GB"/>
                </w:rPr>
                <w:t xml:space="preserve"> cannot be sent without the legacy list when the currently stored list has fewer than 16 entries.  We aren’t sure that this is critical to have (there seems no ambiguity if we allow it), but it seems to be the general view and would be OK to include.</w:t>
              </w:r>
            </w:ins>
          </w:p>
        </w:tc>
      </w:tr>
    </w:tbl>
    <w:p w14:paraId="7E36C030" w14:textId="77777777" w:rsidR="00093739" w:rsidRDefault="00093739" w:rsidP="00093739">
      <w:pPr>
        <w:pStyle w:val="Doc-text2"/>
        <w:tabs>
          <w:tab w:val="left" w:pos="340"/>
        </w:tabs>
        <w:spacing w:after="180"/>
        <w:ind w:left="0" w:firstLine="0"/>
        <w:jc w:val="both"/>
        <w:rPr>
          <w:rFonts w:cs="Arial"/>
          <w:lang w:val="en-GB"/>
        </w:rPr>
      </w:pPr>
    </w:p>
    <w:p w14:paraId="1577EE0C" w14:textId="1B55C5D5" w:rsidR="00093739" w:rsidRDefault="00093739" w:rsidP="00093739">
      <w:pPr>
        <w:pStyle w:val="Doc-text2"/>
        <w:tabs>
          <w:tab w:val="left" w:pos="340"/>
        </w:tabs>
        <w:spacing w:after="180"/>
        <w:ind w:left="0" w:firstLine="0"/>
        <w:jc w:val="both"/>
        <w:rPr>
          <w:rFonts w:cs="Arial"/>
          <w:lang w:val="en-GB"/>
        </w:rPr>
      </w:pPr>
      <w:r>
        <w:rPr>
          <w:rFonts w:cs="Arial"/>
          <w:b/>
          <w:lang w:val="en-GB"/>
        </w:rPr>
        <w:t>Question 7.2:</w:t>
      </w:r>
      <w:r>
        <w:rPr>
          <w:rFonts w:cs="Arial"/>
          <w:lang w:val="en-GB"/>
        </w:rPr>
        <w:t xml:space="preserve"> Any comment on the behaviour captured in the draft CR?</w:t>
      </w:r>
    </w:p>
    <w:tbl>
      <w:tblPr>
        <w:tblStyle w:val="TableGrid"/>
        <w:tblW w:w="0" w:type="auto"/>
        <w:tblLook w:val="04A0" w:firstRow="1" w:lastRow="0" w:firstColumn="1" w:lastColumn="0" w:noHBand="0" w:noVBand="1"/>
      </w:tblPr>
      <w:tblGrid>
        <w:gridCol w:w="2155"/>
        <w:gridCol w:w="8302"/>
      </w:tblGrid>
      <w:tr w:rsidR="00093739" w:rsidRPr="005D09E6" w14:paraId="207073F7" w14:textId="77777777" w:rsidTr="005D09E6">
        <w:tc>
          <w:tcPr>
            <w:tcW w:w="2155" w:type="dxa"/>
          </w:tcPr>
          <w:p w14:paraId="34F3F889"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302" w:type="dxa"/>
          </w:tcPr>
          <w:p w14:paraId="0E925FC3"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27951CC1" w14:textId="77777777" w:rsidTr="005D09E6">
        <w:tc>
          <w:tcPr>
            <w:tcW w:w="2155" w:type="dxa"/>
          </w:tcPr>
          <w:p w14:paraId="151D8015" w14:textId="3DCB4801" w:rsidR="00093739" w:rsidRDefault="002F060C" w:rsidP="005D09E6">
            <w:pPr>
              <w:pStyle w:val="Doc-text2"/>
              <w:tabs>
                <w:tab w:val="left" w:pos="340"/>
              </w:tabs>
              <w:spacing w:after="180"/>
              <w:ind w:left="0" w:firstLine="0"/>
              <w:jc w:val="both"/>
              <w:rPr>
                <w:rFonts w:cs="Arial"/>
                <w:lang w:val="en-GB"/>
              </w:rPr>
            </w:pPr>
            <w:ins w:id="82" w:author="MediaTek (Nathan)" w:date="2021-08-04T10:27:00Z">
              <w:r>
                <w:rPr>
                  <w:rFonts w:cs="Arial"/>
                  <w:lang w:val="en-GB"/>
                </w:rPr>
                <w:t>MediaTek</w:t>
              </w:r>
            </w:ins>
          </w:p>
        </w:tc>
        <w:tc>
          <w:tcPr>
            <w:tcW w:w="8302" w:type="dxa"/>
          </w:tcPr>
          <w:p w14:paraId="4C6A39F1" w14:textId="77777777" w:rsidR="00093739" w:rsidRDefault="002F060C" w:rsidP="005D09E6">
            <w:pPr>
              <w:pStyle w:val="Doc-text2"/>
              <w:tabs>
                <w:tab w:val="left" w:pos="340"/>
              </w:tabs>
              <w:spacing w:after="180"/>
              <w:ind w:left="0" w:firstLine="0"/>
              <w:jc w:val="both"/>
              <w:rPr>
                <w:ins w:id="83" w:author="MediaTek (Nathan)" w:date="2021-08-04T10:29:00Z"/>
                <w:rFonts w:cs="Arial"/>
                <w:lang w:val="en-GB"/>
              </w:rPr>
            </w:pPr>
            <w:ins w:id="84" w:author="MediaTek (Nathan)" w:date="2021-08-04T10:27:00Z">
              <w:r>
                <w:rPr>
                  <w:rFonts w:cs="Arial"/>
                  <w:lang w:val="en-GB"/>
                </w:rPr>
                <w:t xml:space="preserve">In discussion, some companies have suggested a variation of option B in which the </w:t>
              </w:r>
              <w:r>
                <w:rPr>
                  <w:rFonts w:cs="Arial"/>
                  <w:i/>
                  <w:lang w:val="en-GB"/>
                </w:rPr>
                <w:t>relea</w:t>
              </w:r>
            </w:ins>
            <w:ins w:id="85" w:author="MediaTek (Nathan)" w:date="2021-08-04T10:28:00Z">
              <w:r>
                <w:rPr>
                  <w:rFonts w:cs="Arial"/>
                  <w:i/>
                  <w:lang w:val="en-GB"/>
                </w:rPr>
                <w:t>se</w:t>
              </w:r>
              <w:r>
                <w:rPr>
                  <w:rFonts w:cs="Arial"/>
                  <w:lang w:val="en-GB"/>
                </w:rPr>
                <w:t xml:space="preserve"> branch is still used.  We understand that this would require some more detailed analysis, to make sure we have a clear understanding of which entries are released in specific scenarios.  The simplest </w:t>
              </w:r>
            </w:ins>
            <w:ins w:id="86" w:author="MediaTek (Nathan)" w:date="2021-08-04T10:29:00Z">
              <w:r>
                <w:rPr>
                  <w:rFonts w:cs="Arial"/>
                  <w:lang w:val="en-GB"/>
                </w:rPr>
                <w:t xml:space="preserve">such </w:t>
              </w:r>
            </w:ins>
            <w:ins w:id="87" w:author="MediaTek (Nathan)" w:date="2021-08-04T10:28:00Z">
              <w:r>
                <w:rPr>
                  <w:rFonts w:cs="Arial"/>
                  <w:lang w:val="en-GB"/>
                </w:rPr>
                <w:t xml:space="preserve">approach might be to allow the use of </w:t>
              </w:r>
              <w:r>
                <w:rPr>
                  <w:rFonts w:cs="Arial"/>
                  <w:i/>
                  <w:lang w:val="en-GB"/>
                </w:rPr>
                <w:t>release</w:t>
              </w:r>
              <w:r>
                <w:rPr>
                  <w:rFonts w:cs="Arial"/>
                  <w:lang w:val="en-GB"/>
                </w:rPr>
                <w:t xml:space="preserve"> only when the legacy list is also included and the stored list has &gt;16 entries</w:t>
              </w:r>
            </w:ins>
            <w:ins w:id="88" w:author="MediaTek (Nathan)" w:date="2021-08-04T10:29:00Z">
              <w:r>
                <w:rPr>
                  <w:rFonts w:cs="Arial"/>
                  <w:lang w:val="en-GB"/>
                </w:rPr>
                <w:t>, but we think this is basically the same as option C.</w:t>
              </w:r>
            </w:ins>
          </w:p>
          <w:p w14:paraId="27C765B2" w14:textId="7E54C9C5" w:rsidR="002F060C" w:rsidRPr="002F060C" w:rsidRDefault="002F060C" w:rsidP="005D09E6">
            <w:pPr>
              <w:pStyle w:val="Doc-text2"/>
              <w:tabs>
                <w:tab w:val="left" w:pos="340"/>
              </w:tabs>
              <w:spacing w:after="180"/>
              <w:ind w:left="0" w:firstLine="0"/>
              <w:jc w:val="both"/>
              <w:rPr>
                <w:rFonts w:cs="Arial"/>
                <w:lang w:val="en-GB"/>
              </w:rPr>
            </w:pPr>
            <w:ins w:id="89" w:author="MediaTek (Nathan)" w:date="2021-08-04T10:29:00Z">
              <w:r>
                <w:rPr>
                  <w:rFonts w:cs="Arial"/>
                  <w:lang w:val="en-GB"/>
                </w:rPr>
                <w:t>Considering the length of the discussion so far, we would prefer not to introduce more proposed solutions unless something is broken with the existing ones.</w:t>
              </w:r>
            </w:ins>
          </w:p>
        </w:tc>
      </w:tr>
    </w:tbl>
    <w:p w14:paraId="1E7CEFB5" w14:textId="223DB263" w:rsidR="00093739" w:rsidRPr="0065796D" w:rsidRDefault="00093739" w:rsidP="00093739">
      <w:pPr>
        <w:pStyle w:val="Doc-text2"/>
        <w:tabs>
          <w:tab w:val="left" w:pos="340"/>
        </w:tabs>
        <w:spacing w:after="180"/>
        <w:ind w:left="0" w:firstLine="0"/>
        <w:jc w:val="both"/>
        <w:rPr>
          <w:rFonts w:cs="Arial"/>
          <w:lang w:val="en-GB"/>
        </w:rPr>
      </w:pPr>
    </w:p>
    <w:p w14:paraId="0D2B53EE" w14:textId="20C3A33D" w:rsidR="0065796D" w:rsidRDefault="0065796D" w:rsidP="002F060C">
      <w:pPr>
        <w:pStyle w:val="Heading3"/>
      </w:pPr>
      <w:r>
        <w:t>5.1.3</w:t>
      </w:r>
      <w:r>
        <w:tab/>
        <w:t>Option C</w:t>
      </w:r>
    </w:p>
    <w:p w14:paraId="6C5CC004" w14:textId="1C01BD71" w:rsidR="0065796D" w:rsidRPr="0065796D" w:rsidRDefault="0065796D" w:rsidP="002F060C">
      <w:pPr>
        <w:pStyle w:val="Doc-text2"/>
        <w:tabs>
          <w:tab w:val="left" w:pos="340"/>
        </w:tabs>
        <w:spacing w:after="180"/>
        <w:ind w:left="0" w:firstLine="0"/>
        <w:jc w:val="both"/>
        <w:rPr>
          <w:rFonts w:cs="Arial"/>
          <w:lang w:val="en-GB"/>
        </w:rPr>
      </w:pPr>
      <w:r>
        <w:rPr>
          <w:rFonts w:cs="Arial"/>
          <w:lang w:val="en-GB"/>
        </w:rPr>
        <w:t>The CR for option C gives a set of principles for the usage of the fields</w:t>
      </w:r>
      <w:r w:rsidR="00502C5F">
        <w:rPr>
          <w:rFonts w:cs="Arial"/>
          <w:lang w:val="en-GB"/>
        </w:rPr>
        <w:t>, intended to disallow the ambiguous signalling cases.  In the table format, the intended behaviour is as follows:</w:t>
      </w:r>
    </w:p>
    <w:p w14:paraId="778DFF2C"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&lt;= 16</w:t>
      </w:r>
    </w:p>
    <w:tbl>
      <w:tblPr>
        <w:tblStyle w:val="TableGrid"/>
        <w:tblW w:w="0" w:type="auto"/>
        <w:tblLook w:val="04A0" w:firstRow="1" w:lastRow="0" w:firstColumn="1" w:lastColumn="0" w:noHBand="0" w:noVBand="1"/>
      </w:tblPr>
      <w:tblGrid>
        <w:gridCol w:w="3235"/>
        <w:gridCol w:w="7222"/>
      </w:tblGrid>
      <w:tr w:rsidR="0065796D" w14:paraId="1DD03312" w14:textId="77777777" w:rsidTr="005D09E6">
        <w:tc>
          <w:tcPr>
            <w:tcW w:w="3235" w:type="dxa"/>
          </w:tcPr>
          <w:p w14:paraId="71ADEAF6"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381BCE90" w14:textId="214CA6FB" w:rsidR="0065796D" w:rsidRDefault="00050C51"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30AA9A22" w14:textId="77777777" w:rsidTr="005D09E6">
        <w:tc>
          <w:tcPr>
            <w:tcW w:w="3235" w:type="dxa"/>
          </w:tcPr>
          <w:p w14:paraId="5743FB53" w14:textId="77777777" w:rsidR="0065796D" w:rsidRPr="005D09E6"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660D8B6C" w14:textId="25B010B0" w:rsidR="0065796D" w:rsidRDefault="00050C51" w:rsidP="005D09E6">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65796D" w14:paraId="2A513CD7" w14:textId="77777777" w:rsidTr="005D09E6">
        <w:tc>
          <w:tcPr>
            <w:tcW w:w="3235" w:type="dxa"/>
          </w:tcPr>
          <w:p w14:paraId="1BE7D369"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lastRenderedPageBreak/>
              <w:t xml:space="preserve">Extension list set to </w:t>
            </w:r>
            <w:r>
              <w:rPr>
                <w:rFonts w:cs="Arial"/>
                <w:i/>
                <w:lang w:val="en-GB"/>
              </w:rPr>
              <w:t>release</w:t>
            </w:r>
            <w:r>
              <w:rPr>
                <w:rFonts w:cs="Arial"/>
                <w:lang w:val="en-GB"/>
              </w:rPr>
              <w:t xml:space="preserve"> without legacy list</w:t>
            </w:r>
          </w:p>
        </w:tc>
        <w:tc>
          <w:tcPr>
            <w:tcW w:w="7222" w:type="dxa"/>
          </w:tcPr>
          <w:p w14:paraId="27A61A72" w14:textId="6E7CE67C" w:rsidR="0065796D" w:rsidRDefault="00050C51" w:rsidP="005D09E6">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65796D" w14:paraId="2F71A754" w14:textId="77777777" w:rsidTr="005D09E6">
        <w:tc>
          <w:tcPr>
            <w:tcW w:w="3235" w:type="dxa"/>
          </w:tcPr>
          <w:p w14:paraId="0997CB24"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1F58DF0D" w14:textId="0102E3B4" w:rsidR="0065796D" w:rsidRDefault="00050C51"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162A8C88" w14:textId="77777777" w:rsidTr="005D09E6">
        <w:tc>
          <w:tcPr>
            <w:tcW w:w="3235" w:type="dxa"/>
          </w:tcPr>
          <w:p w14:paraId="362CFE6F"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7729B5A6" w14:textId="1554C4E9" w:rsidR="0065796D" w:rsidRDefault="00050C51" w:rsidP="005D09E6">
            <w:pPr>
              <w:pStyle w:val="Doc-text2"/>
              <w:tabs>
                <w:tab w:val="left" w:pos="340"/>
              </w:tabs>
              <w:spacing w:after="180"/>
              <w:ind w:left="0" w:firstLine="0"/>
              <w:jc w:val="both"/>
              <w:rPr>
                <w:rFonts w:cs="Arial"/>
                <w:lang w:val="en-GB"/>
              </w:rPr>
            </w:pPr>
            <w:r>
              <w:rPr>
                <w:rFonts w:cs="Arial"/>
                <w:lang w:val="en-GB"/>
              </w:rPr>
              <w:t>Not allowed</w:t>
            </w:r>
            <w:r w:rsidR="00502C5F">
              <w:rPr>
                <w:rFonts w:cs="Arial"/>
                <w:lang w:val="en-GB"/>
              </w:rPr>
              <w:t xml:space="preserve"> (note: flagged for potential discussion in the draft CR)</w:t>
            </w:r>
          </w:p>
        </w:tc>
      </w:tr>
    </w:tbl>
    <w:p w14:paraId="323782D9" w14:textId="77777777" w:rsidR="0065796D" w:rsidRDefault="0065796D" w:rsidP="0065796D">
      <w:pPr>
        <w:pStyle w:val="Doc-text2"/>
        <w:tabs>
          <w:tab w:val="left" w:pos="340"/>
        </w:tabs>
        <w:spacing w:after="180"/>
        <w:ind w:left="0" w:firstLine="0"/>
        <w:jc w:val="both"/>
        <w:rPr>
          <w:rFonts w:cs="Arial"/>
          <w:lang w:val="en-GB"/>
        </w:rPr>
      </w:pPr>
    </w:p>
    <w:p w14:paraId="16A3959A"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&gt; 16</w:t>
      </w:r>
    </w:p>
    <w:tbl>
      <w:tblPr>
        <w:tblStyle w:val="TableGrid"/>
        <w:tblW w:w="0" w:type="auto"/>
        <w:tblLook w:val="04A0" w:firstRow="1" w:lastRow="0" w:firstColumn="1" w:lastColumn="0" w:noHBand="0" w:noVBand="1"/>
      </w:tblPr>
      <w:tblGrid>
        <w:gridCol w:w="3235"/>
        <w:gridCol w:w="7222"/>
      </w:tblGrid>
      <w:tr w:rsidR="0065796D" w14:paraId="1C24A468" w14:textId="77777777" w:rsidTr="005D09E6">
        <w:tc>
          <w:tcPr>
            <w:tcW w:w="3235" w:type="dxa"/>
          </w:tcPr>
          <w:p w14:paraId="795DEE2E"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2387646E" w14:textId="7012CA07" w:rsidR="0065796D" w:rsidRDefault="00502C5F" w:rsidP="005D09E6">
            <w:pPr>
              <w:pStyle w:val="Doc-text2"/>
              <w:tabs>
                <w:tab w:val="left" w:pos="340"/>
              </w:tabs>
              <w:spacing w:after="180"/>
              <w:ind w:left="0" w:firstLine="0"/>
              <w:jc w:val="both"/>
              <w:rPr>
                <w:rFonts w:cs="Arial"/>
                <w:lang w:val="en-GB"/>
              </w:rPr>
            </w:pPr>
            <w:r>
              <w:rPr>
                <w:rFonts w:cs="Arial"/>
                <w:lang w:val="en-GB"/>
              </w:rPr>
              <w:t>Not allowed</w:t>
            </w:r>
          </w:p>
        </w:tc>
      </w:tr>
      <w:tr w:rsidR="00502C5F" w14:paraId="2A0D2602" w14:textId="77777777" w:rsidTr="005D09E6">
        <w:tc>
          <w:tcPr>
            <w:tcW w:w="3235" w:type="dxa"/>
          </w:tcPr>
          <w:p w14:paraId="44C3F875" w14:textId="77777777" w:rsidR="00502C5F" w:rsidRPr="005D09E6" w:rsidRDefault="00502C5F" w:rsidP="00502C5F">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2D1F6FB4" w14:textId="397D5A28" w:rsidR="00502C5F" w:rsidRDefault="00502C5F" w:rsidP="00502C5F">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502C5F" w14:paraId="2B092225" w14:textId="77777777" w:rsidTr="005D09E6">
        <w:tc>
          <w:tcPr>
            <w:tcW w:w="3235" w:type="dxa"/>
          </w:tcPr>
          <w:p w14:paraId="5577D77E" w14:textId="77777777" w:rsidR="00502C5F" w:rsidRPr="0065796D" w:rsidRDefault="00502C5F" w:rsidP="00502C5F">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7192E286" w14:textId="3014571F" w:rsidR="00502C5F" w:rsidRDefault="00502C5F" w:rsidP="00502C5F">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502C5F" w14:paraId="53DADD6F" w14:textId="77777777" w:rsidTr="005D09E6">
        <w:tc>
          <w:tcPr>
            <w:tcW w:w="3235" w:type="dxa"/>
          </w:tcPr>
          <w:p w14:paraId="186FBBD6" w14:textId="77777777" w:rsidR="00502C5F" w:rsidRPr="0065796D" w:rsidRDefault="00502C5F" w:rsidP="00502C5F">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1185C4C8" w14:textId="175F0413" w:rsidR="00502C5F" w:rsidRDefault="00502C5F" w:rsidP="00502C5F">
            <w:pPr>
              <w:pStyle w:val="Doc-text2"/>
              <w:tabs>
                <w:tab w:val="left" w:pos="340"/>
              </w:tabs>
              <w:spacing w:after="180"/>
              <w:ind w:left="0" w:firstLine="0"/>
              <w:jc w:val="both"/>
              <w:rPr>
                <w:rFonts w:cs="Arial"/>
                <w:lang w:val="en-GB"/>
              </w:rPr>
            </w:pPr>
            <w:r>
              <w:rPr>
                <w:rFonts w:cs="Arial"/>
                <w:lang w:val="en-GB"/>
              </w:rPr>
              <w:t>Replaces the entire list</w:t>
            </w:r>
          </w:p>
        </w:tc>
      </w:tr>
      <w:tr w:rsidR="00502C5F" w14:paraId="55D8E4F7" w14:textId="77777777" w:rsidTr="005D09E6">
        <w:tc>
          <w:tcPr>
            <w:tcW w:w="3235" w:type="dxa"/>
          </w:tcPr>
          <w:p w14:paraId="0E6DCEAF" w14:textId="77777777" w:rsidR="00502C5F" w:rsidRPr="0065796D" w:rsidRDefault="00502C5F" w:rsidP="00502C5F">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259EBD82" w14:textId="332C0F24" w:rsidR="00502C5F" w:rsidRDefault="00502C5F" w:rsidP="00502C5F">
            <w:pPr>
              <w:pStyle w:val="Doc-text2"/>
              <w:tabs>
                <w:tab w:val="left" w:pos="340"/>
              </w:tabs>
              <w:spacing w:after="180"/>
              <w:ind w:left="0" w:firstLine="0"/>
              <w:jc w:val="both"/>
              <w:rPr>
                <w:rFonts w:cs="Arial"/>
                <w:lang w:val="en-GB"/>
              </w:rPr>
            </w:pPr>
            <w:r>
              <w:rPr>
                <w:rFonts w:cs="Arial"/>
                <w:lang w:val="en-GB"/>
              </w:rPr>
              <w:t>Replaces the entire list</w:t>
            </w:r>
          </w:p>
        </w:tc>
      </w:tr>
    </w:tbl>
    <w:p w14:paraId="6A0EA910" w14:textId="77777777" w:rsidR="0065796D" w:rsidRDefault="0065796D" w:rsidP="0065796D">
      <w:pPr>
        <w:pStyle w:val="Doc-text2"/>
        <w:tabs>
          <w:tab w:val="left" w:pos="340"/>
        </w:tabs>
        <w:spacing w:after="180"/>
        <w:ind w:left="0" w:firstLine="0"/>
        <w:jc w:val="both"/>
        <w:rPr>
          <w:rFonts w:cs="Arial"/>
          <w:lang w:val="en-GB"/>
        </w:rPr>
      </w:pPr>
    </w:p>
    <w:p w14:paraId="61F26470" w14:textId="07118908" w:rsidR="00093739" w:rsidRDefault="00093739" w:rsidP="00093739">
      <w:pPr>
        <w:pStyle w:val="Doc-text2"/>
        <w:tabs>
          <w:tab w:val="left" w:pos="340"/>
        </w:tabs>
        <w:spacing w:after="180"/>
        <w:ind w:left="0" w:firstLine="0"/>
        <w:jc w:val="both"/>
        <w:rPr>
          <w:rFonts w:cs="Arial"/>
          <w:lang w:val="en-GB"/>
        </w:rPr>
      </w:pPr>
      <w:r>
        <w:rPr>
          <w:rFonts w:cs="Arial"/>
          <w:b/>
          <w:lang w:val="en-GB"/>
        </w:rPr>
        <w:t>Question 8.1:</w:t>
      </w:r>
      <w:r>
        <w:rPr>
          <w:rFonts w:cs="Arial"/>
          <w:lang w:val="en-GB"/>
        </w:rPr>
        <w:t xml:space="preserve"> Do companies agree that the draft CR accurately captures the behaviour in the tables above?</w:t>
      </w:r>
    </w:p>
    <w:tbl>
      <w:tblPr>
        <w:tblStyle w:val="TableGrid"/>
        <w:tblW w:w="0" w:type="auto"/>
        <w:tblLook w:val="04A0" w:firstRow="1" w:lastRow="0" w:firstColumn="1" w:lastColumn="0" w:noHBand="0" w:noVBand="1"/>
      </w:tblPr>
      <w:tblGrid>
        <w:gridCol w:w="2065"/>
        <w:gridCol w:w="810"/>
        <w:gridCol w:w="7582"/>
      </w:tblGrid>
      <w:tr w:rsidR="00093739" w:rsidRPr="005D09E6" w14:paraId="7468B5BA" w14:textId="77777777" w:rsidTr="005D09E6">
        <w:tc>
          <w:tcPr>
            <w:tcW w:w="2065" w:type="dxa"/>
          </w:tcPr>
          <w:p w14:paraId="2B040EBB"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10" w:type="dxa"/>
          </w:tcPr>
          <w:p w14:paraId="55B5E0F1"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Y/N</w:t>
            </w:r>
          </w:p>
        </w:tc>
        <w:tc>
          <w:tcPr>
            <w:tcW w:w="7582" w:type="dxa"/>
          </w:tcPr>
          <w:p w14:paraId="3D83628E"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0E2DF14C" w14:textId="77777777" w:rsidTr="005D09E6">
        <w:tc>
          <w:tcPr>
            <w:tcW w:w="2065" w:type="dxa"/>
          </w:tcPr>
          <w:p w14:paraId="7010A018" w14:textId="15CD95DC" w:rsidR="00093739" w:rsidRDefault="002F060C" w:rsidP="005D09E6">
            <w:pPr>
              <w:pStyle w:val="Doc-text2"/>
              <w:tabs>
                <w:tab w:val="left" w:pos="340"/>
              </w:tabs>
              <w:spacing w:after="180"/>
              <w:ind w:left="0" w:firstLine="0"/>
              <w:jc w:val="both"/>
              <w:rPr>
                <w:rFonts w:cs="Arial"/>
                <w:lang w:val="en-GB"/>
              </w:rPr>
            </w:pPr>
            <w:ins w:id="90" w:author="MediaTek (Nathan)" w:date="2021-08-04T10:30:00Z">
              <w:r>
                <w:rPr>
                  <w:rFonts w:cs="Arial"/>
                  <w:lang w:val="en-GB"/>
                </w:rPr>
                <w:t>MediaTek</w:t>
              </w:r>
            </w:ins>
          </w:p>
        </w:tc>
        <w:tc>
          <w:tcPr>
            <w:tcW w:w="810" w:type="dxa"/>
          </w:tcPr>
          <w:p w14:paraId="48DABEEA" w14:textId="0AFAE62D" w:rsidR="00093739" w:rsidRDefault="002F060C" w:rsidP="005D09E6">
            <w:pPr>
              <w:pStyle w:val="Doc-text2"/>
              <w:tabs>
                <w:tab w:val="left" w:pos="340"/>
              </w:tabs>
              <w:spacing w:after="180"/>
              <w:ind w:left="0" w:firstLine="0"/>
              <w:jc w:val="both"/>
              <w:rPr>
                <w:rFonts w:cs="Arial"/>
                <w:lang w:val="en-GB"/>
              </w:rPr>
            </w:pPr>
            <w:ins w:id="91" w:author="MediaTek (Nathan)" w:date="2021-08-04T10:30:00Z">
              <w:r>
                <w:rPr>
                  <w:rFonts w:cs="Arial"/>
                  <w:lang w:val="en-GB"/>
                </w:rPr>
                <w:t>Yes, but</w:t>
              </w:r>
            </w:ins>
          </w:p>
        </w:tc>
        <w:tc>
          <w:tcPr>
            <w:tcW w:w="7582" w:type="dxa"/>
          </w:tcPr>
          <w:p w14:paraId="0ADAFD23" w14:textId="42BB1213" w:rsidR="00093739" w:rsidRDefault="002F060C" w:rsidP="002F060C">
            <w:pPr>
              <w:pStyle w:val="Doc-text2"/>
              <w:tabs>
                <w:tab w:val="left" w:pos="340"/>
              </w:tabs>
              <w:spacing w:after="180"/>
              <w:ind w:left="0" w:firstLine="0"/>
              <w:jc w:val="both"/>
              <w:rPr>
                <w:rFonts w:cs="Arial"/>
                <w:lang w:val="en-GB"/>
              </w:rPr>
            </w:pPr>
            <w:ins w:id="92" w:author="MediaTek (Nathan)" w:date="2021-08-04T10:30:00Z">
              <w:r>
                <w:rPr>
                  <w:rFonts w:cs="Arial"/>
                  <w:lang w:val="en-GB"/>
                </w:rPr>
                <w:t xml:space="preserve">We acknowledge that the draft CR may not be entirely clear in terms of UE implementation.  This is </w:t>
              </w:r>
            </w:ins>
            <w:ins w:id="93" w:author="MediaTek (Nathan)" w:date="2021-08-04T10:36:00Z">
              <w:r>
                <w:rPr>
                  <w:rFonts w:cs="Arial"/>
                  <w:lang w:val="en-GB"/>
                </w:rPr>
                <w:t xml:space="preserve">somewhat inevitable, </w:t>
              </w:r>
            </w:ins>
            <w:ins w:id="94" w:author="MediaTek (Nathan)" w:date="2021-08-04T10:30:00Z">
              <w:r>
                <w:rPr>
                  <w:rFonts w:cs="Arial"/>
                  <w:lang w:val="en-GB"/>
                </w:rPr>
                <w:t>because it intentionally allows different UE implementations</w:t>
              </w:r>
            </w:ins>
            <w:ins w:id="95" w:author="MediaTek (Nathan)" w:date="2021-08-04T10:32:00Z">
              <w:r>
                <w:rPr>
                  <w:rFonts w:cs="Arial"/>
                  <w:lang w:val="en-GB"/>
                </w:rPr>
                <w:t xml:space="preserve">.  </w:t>
              </w:r>
            </w:ins>
          </w:p>
        </w:tc>
      </w:tr>
    </w:tbl>
    <w:p w14:paraId="138EB253" w14:textId="77777777" w:rsidR="00093739" w:rsidRDefault="00093739" w:rsidP="00093739">
      <w:pPr>
        <w:pStyle w:val="Doc-text2"/>
        <w:tabs>
          <w:tab w:val="left" w:pos="340"/>
        </w:tabs>
        <w:spacing w:after="180"/>
        <w:ind w:left="0" w:firstLine="0"/>
        <w:jc w:val="both"/>
        <w:rPr>
          <w:rFonts w:cs="Arial"/>
          <w:lang w:val="en-GB"/>
        </w:rPr>
      </w:pPr>
    </w:p>
    <w:p w14:paraId="645BD917" w14:textId="3486482A" w:rsidR="00093739" w:rsidRDefault="00093739" w:rsidP="00093739">
      <w:pPr>
        <w:pStyle w:val="Doc-text2"/>
        <w:tabs>
          <w:tab w:val="left" w:pos="340"/>
        </w:tabs>
        <w:spacing w:after="180"/>
        <w:ind w:left="0" w:firstLine="0"/>
        <w:jc w:val="both"/>
        <w:rPr>
          <w:rFonts w:cs="Arial"/>
          <w:lang w:val="en-GB"/>
        </w:rPr>
      </w:pPr>
      <w:r>
        <w:rPr>
          <w:rFonts w:cs="Arial"/>
          <w:b/>
          <w:lang w:val="en-GB"/>
        </w:rPr>
        <w:t>Question 8.2:</w:t>
      </w:r>
      <w:r>
        <w:rPr>
          <w:rFonts w:cs="Arial"/>
          <w:lang w:val="en-GB"/>
        </w:rPr>
        <w:t xml:space="preserve"> Any comment on the behaviour captured in the draft CR?</w:t>
      </w:r>
    </w:p>
    <w:tbl>
      <w:tblPr>
        <w:tblStyle w:val="TableGrid"/>
        <w:tblW w:w="0" w:type="auto"/>
        <w:tblLook w:val="04A0" w:firstRow="1" w:lastRow="0" w:firstColumn="1" w:lastColumn="0" w:noHBand="0" w:noVBand="1"/>
      </w:tblPr>
      <w:tblGrid>
        <w:gridCol w:w="2155"/>
        <w:gridCol w:w="8302"/>
      </w:tblGrid>
      <w:tr w:rsidR="00093739" w:rsidRPr="005D09E6" w14:paraId="04ECF6C6" w14:textId="77777777" w:rsidTr="005D09E6">
        <w:tc>
          <w:tcPr>
            <w:tcW w:w="2155" w:type="dxa"/>
          </w:tcPr>
          <w:p w14:paraId="32A43760"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302" w:type="dxa"/>
          </w:tcPr>
          <w:p w14:paraId="60ED268E"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3FE8C49A" w14:textId="77777777" w:rsidTr="005D09E6">
        <w:tc>
          <w:tcPr>
            <w:tcW w:w="2155" w:type="dxa"/>
          </w:tcPr>
          <w:p w14:paraId="11C3AD99" w14:textId="68BA2AD7" w:rsidR="00093739" w:rsidRDefault="002F060C" w:rsidP="005D09E6">
            <w:pPr>
              <w:pStyle w:val="Doc-text2"/>
              <w:tabs>
                <w:tab w:val="left" w:pos="340"/>
              </w:tabs>
              <w:spacing w:after="180"/>
              <w:ind w:left="0" w:firstLine="0"/>
              <w:jc w:val="both"/>
              <w:rPr>
                <w:rFonts w:cs="Arial"/>
                <w:lang w:val="en-GB"/>
              </w:rPr>
            </w:pPr>
            <w:ins w:id="96" w:author="MediaTek (Nathan)" w:date="2021-08-04T10:35:00Z">
              <w:r>
                <w:rPr>
                  <w:rFonts w:cs="Arial"/>
                  <w:lang w:val="en-GB"/>
                </w:rPr>
                <w:t>MediaTek</w:t>
              </w:r>
            </w:ins>
          </w:p>
        </w:tc>
        <w:tc>
          <w:tcPr>
            <w:tcW w:w="8302" w:type="dxa"/>
          </w:tcPr>
          <w:p w14:paraId="46E7FA18" w14:textId="77777777" w:rsidR="00093739" w:rsidRDefault="002F060C" w:rsidP="002F060C">
            <w:pPr>
              <w:pStyle w:val="Doc-text2"/>
              <w:tabs>
                <w:tab w:val="left" w:pos="340"/>
              </w:tabs>
              <w:spacing w:after="180"/>
              <w:ind w:left="0" w:firstLine="0"/>
              <w:jc w:val="both"/>
              <w:rPr>
                <w:ins w:id="97" w:author="MediaTek (Nathan)" w:date="2021-08-04T10:36:00Z"/>
                <w:rFonts w:cs="Arial"/>
                <w:lang w:val="en-GB"/>
              </w:rPr>
            </w:pPr>
            <w:ins w:id="98" w:author="MediaTek (Nathan)" w:date="2021-08-04T10:35:00Z">
              <w:r>
                <w:rPr>
                  <w:rFonts w:cs="Arial"/>
                  <w:lang w:val="en-GB"/>
                </w:rPr>
                <w:t>We are OK with this solution in principle, but as noted above, it seems that the draft CR may not yet be clear enough.</w:t>
              </w:r>
            </w:ins>
            <w:ins w:id="99" w:author="MediaTek (Nathan)" w:date="2021-08-04T10:36:00Z">
              <w:r>
                <w:rPr>
                  <w:rFonts w:cs="Arial"/>
                  <w:lang w:val="en-GB"/>
                </w:rPr>
                <w:t xml:space="preserve">  We would be open to a longer but clearer explanation.</w:t>
              </w:r>
            </w:ins>
          </w:p>
          <w:p w14:paraId="1AE78BBE" w14:textId="3087435D" w:rsidR="002F060C" w:rsidRPr="002F060C" w:rsidRDefault="002F060C" w:rsidP="002F060C">
            <w:pPr>
              <w:pStyle w:val="Doc-text2"/>
              <w:tabs>
                <w:tab w:val="left" w:pos="340"/>
              </w:tabs>
              <w:spacing w:after="180"/>
              <w:ind w:left="0" w:firstLine="0"/>
              <w:jc w:val="both"/>
              <w:rPr>
                <w:rFonts w:cs="Arial"/>
                <w:lang w:val="en-GB"/>
              </w:rPr>
            </w:pPr>
            <w:ins w:id="100" w:author="MediaTek (Nathan)" w:date="2021-08-04T10:36:00Z">
              <w:r>
                <w:rPr>
                  <w:rFonts w:cs="Arial"/>
                  <w:lang w:val="en-GB"/>
                </w:rPr>
                <w:t xml:space="preserve">One approach might be to add a </w:t>
              </w:r>
            </w:ins>
            <w:ins w:id="101" w:author="MediaTek (Nathan)" w:date="2021-08-04T10:37:00Z">
              <w:r>
                <w:rPr>
                  <w:rFonts w:cs="Arial"/>
                  <w:lang w:val="en-GB"/>
                </w:rPr>
                <w:t>note</w:t>
              </w:r>
            </w:ins>
            <w:ins w:id="102" w:author="MediaTek (Nathan)" w:date="2021-08-04T10:36:00Z">
              <w:r>
                <w:rPr>
                  <w:rFonts w:cs="Arial"/>
                  <w:lang w:val="en-GB"/>
                </w:rPr>
                <w:t xml:space="preserve"> to the field description explaining why we have the network restrictions, e.g.: </w:t>
              </w:r>
            </w:ins>
            <w:ins w:id="103" w:author="MediaTek (Nathan)" w:date="2021-08-04T10:37:00Z">
              <w:r>
                <w:rPr>
                  <w:rFonts w:cs="Arial"/>
                  <w:lang w:val="en-GB"/>
                </w:rPr>
                <w:t>“These restrictions ensure that the contents of the list are always signalled unambiguously.</w:t>
              </w:r>
            </w:ins>
            <w:ins w:id="104" w:author="MediaTek (Nathan)" w:date="2021-08-04T10:38:00Z">
              <w:r>
                <w:rPr>
                  <w:rFonts w:cs="Arial"/>
                  <w:lang w:val="en-GB"/>
                </w:rPr>
                <w:t xml:space="preserve">  In particular, </w:t>
              </w:r>
              <w:r>
                <w:rPr>
                  <w:rFonts w:cs="Arial"/>
                  <w:i/>
                  <w:lang w:val="en-GB"/>
                </w:rPr>
                <w:t>candidateBeamRSListExt-v1610</w:t>
              </w:r>
              <w:r>
                <w:rPr>
                  <w:rFonts w:cs="Arial"/>
                  <w:lang w:val="en-GB"/>
                </w:rPr>
                <w:t xml:space="preserve"> set to </w:t>
              </w:r>
              <w:r>
                <w:rPr>
                  <w:rFonts w:cs="Arial"/>
                  <w:i/>
                  <w:lang w:val="en-GB"/>
                </w:rPr>
                <w:t>release</w:t>
              </w:r>
              <w:r>
                <w:rPr>
                  <w:rFonts w:cs="Arial"/>
                  <w:lang w:val="en-GB"/>
                </w:rPr>
                <w:t xml:space="preserve"> is only included in combination with </w:t>
              </w:r>
              <w:r>
                <w:rPr>
                  <w:rFonts w:cs="Arial"/>
                  <w:i/>
                  <w:lang w:val="en-GB"/>
                </w:rPr>
                <w:t>candidateBeamRSList</w:t>
              </w:r>
              <w:r>
                <w:rPr>
                  <w:rFonts w:cs="Arial"/>
                  <w:lang w:val="en-GB"/>
                </w:rPr>
                <w:t xml:space="preserve"> (without suffix), and in these cases the stored list is replaced with the contents of </w:t>
              </w:r>
            </w:ins>
            <w:ins w:id="105" w:author="MediaTek (Nathan)" w:date="2021-08-04T10:39:00Z">
              <w:r>
                <w:rPr>
                  <w:rFonts w:cs="Arial"/>
                  <w:i/>
                  <w:lang w:val="en-GB"/>
                </w:rPr>
                <w:t>candidateBeamRSList</w:t>
              </w:r>
              <w:r>
                <w:rPr>
                  <w:rFonts w:cs="Arial"/>
                  <w:lang w:val="en-GB"/>
                </w:rPr>
                <w:t xml:space="preserve"> (without suffix).”</w:t>
              </w:r>
            </w:ins>
          </w:p>
        </w:tc>
      </w:tr>
    </w:tbl>
    <w:p w14:paraId="5FCB13D9" w14:textId="4C724BC0" w:rsidR="00093739" w:rsidRPr="0065796D" w:rsidRDefault="00093739" w:rsidP="00093739">
      <w:pPr>
        <w:pStyle w:val="Doc-text2"/>
        <w:tabs>
          <w:tab w:val="left" w:pos="340"/>
        </w:tabs>
        <w:spacing w:after="180"/>
        <w:ind w:left="0" w:firstLine="0"/>
        <w:jc w:val="both"/>
        <w:rPr>
          <w:rFonts w:cs="Arial"/>
          <w:lang w:val="en-GB"/>
        </w:rPr>
      </w:pPr>
    </w:p>
    <w:p w14:paraId="7C57433D" w14:textId="35604D1A" w:rsidR="00E14B50" w:rsidRDefault="00E14B50" w:rsidP="00E14B50">
      <w:pPr>
        <w:pStyle w:val="Heading2"/>
      </w:pPr>
      <w:r>
        <w:rPr>
          <w:rFonts w:cs="Arial"/>
        </w:rPr>
        <w:t>5.2 General case</w:t>
      </w:r>
    </w:p>
    <w:p w14:paraId="2488C886" w14:textId="76B7C236" w:rsidR="00F37EFB" w:rsidRDefault="00E14B50" w:rsidP="002F060C">
      <w:pPr>
        <w:pStyle w:val="Doc-text2"/>
        <w:tabs>
          <w:tab w:val="left" w:pos="340"/>
        </w:tabs>
        <w:spacing w:after="180"/>
        <w:ind w:left="0" w:firstLine="0"/>
        <w:jc w:val="both"/>
        <w:rPr>
          <w:rFonts w:cs="Arial"/>
          <w:lang w:val="en-GB"/>
        </w:rPr>
      </w:pPr>
      <w:r>
        <w:rPr>
          <w:rFonts w:cs="Arial"/>
          <w:lang w:val="en-GB"/>
        </w:rPr>
        <w:t>As discussed above, the general case can be considered at lower priority.</w:t>
      </w:r>
      <w:r w:rsidR="00F37EFB">
        <w:rPr>
          <w:rFonts w:cs="Arial"/>
          <w:lang w:val="en-GB"/>
        </w:rPr>
        <w:t xml:space="preserve">  There was some variance of opinion on whether any text is needed to clarify how to use noncritical extension for lists without ToAddMod.  One approach could be to add some commentary in section A.3.10, which already shows an extension of a list but gives no details on the mechanism.  The language in section 6.1.3 may also need clarification.</w:t>
      </w:r>
    </w:p>
    <w:p w14:paraId="7ABA400A" w14:textId="77777777" w:rsidR="00F37EFB" w:rsidRDefault="00F37EFB" w:rsidP="002F060C">
      <w:pPr>
        <w:pStyle w:val="Doc-text2"/>
        <w:tabs>
          <w:tab w:val="left" w:pos="340"/>
        </w:tabs>
        <w:spacing w:after="180"/>
        <w:ind w:left="0" w:firstLine="0"/>
        <w:jc w:val="both"/>
        <w:rPr>
          <w:rFonts w:cs="Arial"/>
          <w:lang w:val="en-GB"/>
        </w:rPr>
      </w:pPr>
      <w:r>
        <w:rPr>
          <w:rFonts w:cs="Arial"/>
          <w:lang w:val="en-GB"/>
        </w:rPr>
        <w:t>The behaviour in certain cases is already clear.  Rapporteur understands that there is consensus that if the original and legacy lists are signalled together, the entire list is replaced (this is aligned with the description in section 6.1.3).  The ambiguous cases arise when one list is signalled without the other.</w:t>
      </w:r>
    </w:p>
    <w:p w14:paraId="30912B7A" w14:textId="4DD4580A" w:rsidR="00F37EFB" w:rsidRDefault="00F37EFB" w:rsidP="002F060C">
      <w:pPr>
        <w:pStyle w:val="Doc-text2"/>
        <w:tabs>
          <w:tab w:val="left" w:pos="340"/>
        </w:tabs>
        <w:spacing w:after="180"/>
        <w:ind w:left="0" w:firstLine="0"/>
        <w:jc w:val="both"/>
        <w:rPr>
          <w:rFonts w:cs="Arial"/>
          <w:lang w:val="en-GB"/>
        </w:rPr>
      </w:pPr>
      <w:r>
        <w:rPr>
          <w:rFonts w:cs="Arial"/>
          <w:lang w:val="en-GB"/>
        </w:rPr>
        <w:t>For the case that the legacy list is signalled without the extension list, rapporteur identifies three possibilities:</w:t>
      </w:r>
    </w:p>
    <w:p w14:paraId="0D9FE874" w14:textId="77777777" w:rsidR="00F37EFB" w:rsidRPr="002F060C" w:rsidRDefault="00F37EFB" w:rsidP="002F060C">
      <w:pPr>
        <w:pStyle w:val="Doc-text2"/>
        <w:numPr>
          <w:ilvl w:val="3"/>
          <w:numId w:val="8"/>
        </w:numPr>
        <w:tabs>
          <w:tab w:val="left" w:pos="340"/>
        </w:tabs>
        <w:spacing w:after="180"/>
        <w:ind w:left="720"/>
        <w:jc w:val="both"/>
        <w:rPr>
          <w:rFonts w:cs="Arial"/>
          <w:lang w:val="en-GB"/>
        </w:rPr>
      </w:pPr>
      <w:r>
        <w:rPr>
          <w:rFonts w:cs="Arial"/>
          <w:lang w:val="en-GB"/>
        </w:rPr>
        <w:lastRenderedPageBreak/>
        <w:t>Behave as option A.1 above (the UE maintains knowledge of which entries came from which list);</w:t>
      </w:r>
    </w:p>
    <w:p w14:paraId="66424CE6" w14:textId="77777777" w:rsidR="00F37EFB" w:rsidRDefault="00F37EFB" w:rsidP="00F37EFB">
      <w:pPr>
        <w:pStyle w:val="Doc-text2"/>
        <w:numPr>
          <w:ilvl w:val="3"/>
          <w:numId w:val="8"/>
        </w:numPr>
        <w:tabs>
          <w:tab w:val="left" w:pos="340"/>
        </w:tabs>
        <w:spacing w:after="180"/>
        <w:ind w:left="720"/>
        <w:jc w:val="both"/>
        <w:rPr>
          <w:rFonts w:cs="Arial"/>
          <w:lang w:val="en-GB"/>
        </w:rPr>
      </w:pPr>
      <w:r>
        <w:rPr>
          <w:rFonts w:cs="Arial"/>
          <w:lang w:val="en-GB"/>
        </w:rPr>
        <w:t>Replace the entire list (the absent extension list is treated as Need R);</w:t>
      </w:r>
    </w:p>
    <w:p w14:paraId="63FD851B" w14:textId="454FCB95" w:rsidR="00F37EFB" w:rsidRPr="00F37EFB" w:rsidRDefault="00F37EFB" w:rsidP="002F060C">
      <w:pPr>
        <w:pStyle w:val="Doc-text2"/>
        <w:numPr>
          <w:ilvl w:val="3"/>
          <w:numId w:val="8"/>
        </w:numPr>
        <w:tabs>
          <w:tab w:val="left" w:pos="340"/>
        </w:tabs>
        <w:spacing w:after="180"/>
        <w:ind w:left="720"/>
        <w:jc w:val="both"/>
        <w:rPr>
          <w:rFonts w:cs="Arial"/>
          <w:lang w:val="en-GB"/>
        </w:rPr>
      </w:pPr>
      <w:r>
        <w:rPr>
          <w:rFonts w:cs="Arial"/>
          <w:lang w:val="en-GB"/>
        </w:rPr>
        <w:t>Limit the signalling so this case does not occur (the lists are always signalled together).</w:t>
      </w:r>
    </w:p>
    <w:p w14:paraId="7C9C95AB" w14:textId="36FF7BBA" w:rsidR="00F37EFB" w:rsidRDefault="00F37EFB" w:rsidP="00F37EFB">
      <w:pPr>
        <w:pStyle w:val="Doc-text2"/>
        <w:tabs>
          <w:tab w:val="left" w:pos="340"/>
        </w:tabs>
        <w:spacing w:after="180"/>
        <w:ind w:left="0" w:firstLine="0"/>
        <w:jc w:val="both"/>
        <w:rPr>
          <w:rFonts w:cs="Arial"/>
          <w:lang w:val="en-GB"/>
        </w:rPr>
      </w:pPr>
      <w:r>
        <w:rPr>
          <w:rFonts w:cs="Arial"/>
          <w:lang w:val="en-GB"/>
        </w:rPr>
        <w:t>These are generally similar to options A.1/B/C for the specific case above.  However, it was expressed by several companies in phase 1 that how we handle the specific example does not need to guide the general case.</w:t>
      </w:r>
    </w:p>
    <w:p w14:paraId="6DB43FC6" w14:textId="40BAA45C" w:rsidR="00F37EFB" w:rsidRDefault="00F37EFB" w:rsidP="00F37EFB">
      <w:pPr>
        <w:pStyle w:val="Doc-text2"/>
        <w:tabs>
          <w:tab w:val="left" w:pos="340"/>
        </w:tabs>
        <w:spacing w:after="180"/>
        <w:ind w:left="0" w:firstLine="0"/>
        <w:jc w:val="both"/>
        <w:rPr>
          <w:rFonts w:cs="Arial"/>
          <w:lang w:val="en-GB"/>
        </w:rPr>
      </w:pPr>
      <w:r>
        <w:rPr>
          <w:rFonts w:cs="Arial"/>
          <w:b/>
          <w:lang w:val="en-GB"/>
        </w:rPr>
        <w:t>Question 9.1:</w:t>
      </w:r>
      <w:r>
        <w:rPr>
          <w:rFonts w:cs="Arial"/>
          <w:lang w:val="en-GB"/>
        </w:rPr>
        <w:t xml:space="preserve"> Do companies have a preferred option for handling the general case of list extension without ToAddMod?</w:t>
      </w:r>
    </w:p>
    <w:tbl>
      <w:tblPr>
        <w:tblStyle w:val="TableGrid"/>
        <w:tblW w:w="0" w:type="auto"/>
        <w:tblLook w:val="04A0" w:firstRow="1" w:lastRow="0" w:firstColumn="1" w:lastColumn="0" w:noHBand="0" w:noVBand="1"/>
      </w:tblPr>
      <w:tblGrid>
        <w:gridCol w:w="1795"/>
        <w:gridCol w:w="990"/>
        <w:gridCol w:w="7672"/>
      </w:tblGrid>
      <w:tr w:rsidR="00F37EFB" w:rsidRPr="00F37EFB" w14:paraId="080F6B57" w14:textId="77777777" w:rsidTr="002F060C">
        <w:tc>
          <w:tcPr>
            <w:tcW w:w="1795" w:type="dxa"/>
          </w:tcPr>
          <w:p w14:paraId="44249194" w14:textId="50A6DD94"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Company</w:t>
            </w:r>
          </w:p>
        </w:tc>
        <w:tc>
          <w:tcPr>
            <w:tcW w:w="990" w:type="dxa"/>
          </w:tcPr>
          <w:p w14:paraId="49F1AF49" w14:textId="2C8F6656"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Option</w:t>
            </w:r>
          </w:p>
        </w:tc>
        <w:tc>
          <w:tcPr>
            <w:tcW w:w="7672" w:type="dxa"/>
          </w:tcPr>
          <w:p w14:paraId="57DE5929" w14:textId="1455B67B"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Comment</w:t>
            </w:r>
          </w:p>
        </w:tc>
      </w:tr>
      <w:tr w:rsidR="00F37EFB" w14:paraId="7CF1506A" w14:textId="77777777" w:rsidTr="002F060C">
        <w:tc>
          <w:tcPr>
            <w:tcW w:w="1795" w:type="dxa"/>
          </w:tcPr>
          <w:p w14:paraId="52959C3B" w14:textId="503004AD" w:rsidR="00F37EFB" w:rsidRDefault="002F060C" w:rsidP="00F37EFB">
            <w:pPr>
              <w:pStyle w:val="Doc-text2"/>
              <w:tabs>
                <w:tab w:val="left" w:pos="340"/>
              </w:tabs>
              <w:spacing w:after="180"/>
              <w:ind w:left="0" w:firstLine="0"/>
              <w:jc w:val="both"/>
              <w:rPr>
                <w:rFonts w:cs="Arial"/>
                <w:lang w:val="en-GB"/>
              </w:rPr>
            </w:pPr>
            <w:ins w:id="106" w:author="MediaTek (Nathan)" w:date="2021-08-04T10:39:00Z">
              <w:r>
                <w:rPr>
                  <w:rFonts w:cs="Arial"/>
                  <w:lang w:val="en-GB"/>
                </w:rPr>
                <w:t>MediaTek</w:t>
              </w:r>
            </w:ins>
          </w:p>
        </w:tc>
        <w:tc>
          <w:tcPr>
            <w:tcW w:w="990" w:type="dxa"/>
          </w:tcPr>
          <w:p w14:paraId="5097630B" w14:textId="48978E7B" w:rsidR="00F37EFB" w:rsidRDefault="002F060C" w:rsidP="00F37EFB">
            <w:pPr>
              <w:pStyle w:val="Doc-text2"/>
              <w:tabs>
                <w:tab w:val="left" w:pos="340"/>
              </w:tabs>
              <w:spacing w:after="180"/>
              <w:ind w:left="0" w:firstLine="0"/>
              <w:jc w:val="both"/>
              <w:rPr>
                <w:rFonts w:cs="Arial"/>
                <w:lang w:val="en-GB"/>
              </w:rPr>
            </w:pPr>
            <w:ins w:id="107" w:author="MediaTek (Nathan)" w:date="2021-08-04T10:49:00Z">
              <w:r>
                <w:rPr>
                  <w:rFonts w:cs="Arial"/>
                  <w:lang w:val="en-GB"/>
                </w:rPr>
                <w:t>1 or 3</w:t>
              </w:r>
            </w:ins>
          </w:p>
        </w:tc>
        <w:tc>
          <w:tcPr>
            <w:tcW w:w="7672" w:type="dxa"/>
          </w:tcPr>
          <w:p w14:paraId="5ABF6E24" w14:textId="46CD82B0" w:rsidR="002F060C" w:rsidRDefault="002F060C" w:rsidP="002F060C">
            <w:pPr>
              <w:pStyle w:val="Doc-text2"/>
              <w:tabs>
                <w:tab w:val="left" w:pos="340"/>
              </w:tabs>
              <w:spacing w:after="180"/>
              <w:ind w:left="0" w:firstLine="0"/>
              <w:jc w:val="both"/>
              <w:rPr>
                <w:rFonts w:cs="Arial"/>
                <w:lang w:val="en-GB"/>
              </w:rPr>
            </w:pPr>
            <w:ins w:id="108" w:author="MediaTek (Nathan)" w:date="2021-08-04T10:49:00Z">
              <w:r>
                <w:rPr>
                  <w:rFonts w:cs="Arial"/>
                  <w:lang w:val="en-GB"/>
                </w:rPr>
                <w:t xml:space="preserve">We acknowledge the issues described below, but we tend to think the issue with option 2 is intractable </w:t>
              </w:r>
            </w:ins>
            <w:ins w:id="109" w:author="MediaTek (Nathan)" w:date="2021-08-04T10:50:00Z">
              <w:r>
                <w:rPr>
                  <w:rFonts w:cs="Arial"/>
                  <w:lang w:val="en-GB"/>
                </w:rPr>
                <w:t>without</w:t>
              </w:r>
            </w:ins>
            <w:ins w:id="110" w:author="MediaTek (Nathan)" w:date="2021-08-04T10:49:00Z">
              <w:r>
                <w:rPr>
                  <w:rFonts w:cs="Arial"/>
                  <w:lang w:val="en-GB"/>
                </w:rPr>
                <w:t xml:space="preserve"> </w:t>
              </w:r>
            </w:ins>
            <w:ins w:id="111" w:author="MediaTek (Nathan)" w:date="2021-08-04T10:50:00Z">
              <w:r>
                <w:rPr>
                  <w:rFonts w:cs="Arial"/>
                  <w:lang w:val="en-GB"/>
                </w:rPr>
                <w:t>adding network restrictions that would bring it closer to option 3.  Note that this should be a very rare case (it should occur only if, in a future release, we extend a Rel-15 field that has no release mechanism</w:t>
              </w:r>
            </w:ins>
            <w:ins w:id="112" w:author="MediaTek (Nathan)" w:date="2021-08-04T10:51:00Z">
              <w:r>
                <w:rPr>
                  <w:rFonts w:cs="Arial"/>
                  <w:lang w:val="en-GB"/>
                </w:rPr>
                <w:t>—</w:t>
              </w:r>
            </w:ins>
            <w:ins w:id="113" w:author="MediaTek (Nathan)" w:date="2021-08-04T10:50:00Z">
              <w:r>
                <w:rPr>
                  <w:rFonts w:cs="Arial"/>
                  <w:lang w:val="en-GB"/>
                </w:rPr>
                <w:t xml:space="preserve">or </w:t>
              </w:r>
            </w:ins>
            <w:ins w:id="114" w:author="MediaTek (Nathan)" w:date="2021-08-04T10:51:00Z">
              <w:r>
                <w:rPr>
                  <w:rFonts w:cs="Arial"/>
                  <w:lang w:val="en-GB"/>
                </w:rPr>
                <w:t>if we make a mistake and define a new field that has no release mechanism), so we think some special handling for it is acceptable.</w:t>
              </w:r>
            </w:ins>
          </w:p>
        </w:tc>
      </w:tr>
    </w:tbl>
    <w:p w14:paraId="7A8B2F54" w14:textId="7A941B9D" w:rsidR="00F37EFB" w:rsidRDefault="00F37EFB" w:rsidP="00F37EFB">
      <w:pPr>
        <w:pStyle w:val="Doc-text2"/>
        <w:tabs>
          <w:tab w:val="left" w:pos="340"/>
        </w:tabs>
        <w:spacing w:after="180"/>
        <w:ind w:left="0" w:firstLine="0"/>
        <w:jc w:val="both"/>
        <w:rPr>
          <w:rFonts w:cs="Arial"/>
          <w:lang w:val="en-GB"/>
        </w:rPr>
      </w:pPr>
    </w:p>
    <w:p w14:paraId="5C3036FE" w14:textId="24D3B7BC" w:rsidR="00F37EFB" w:rsidRDefault="00F37EFB" w:rsidP="00F37EFB">
      <w:pPr>
        <w:pStyle w:val="Doc-text2"/>
        <w:tabs>
          <w:tab w:val="left" w:pos="340"/>
        </w:tabs>
        <w:spacing w:after="180"/>
        <w:ind w:left="0" w:firstLine="0"/>
        <w:jc w:val="both"/>
        <w:rPr>
          <w:rFonts w:cs="Arial"/>
          <w:lang w:val="en-GB"/>
        </w:rPr>
      </w:pPr>
      <w:r>
        <w:rPr>
          <w:rFonts w:cs="Arial"/>
          <w:lang w:val="en-GB"/>
        </w:rPr>
        <w:t>There are some specification issues to be resolved with all three options.  Rapporteur identifies the following issues based on the earlier discussion:</w:t>
      </w:r>
    </w:p>
    <w:p w14:paraId="7331BCEE" w14:textId="08162F39" w:rsidR="00F37EFB" w:rsidRPr="005D09E6" w:rsidRDefault="00F37EFB" w:rsidP="002F060C">
      <w:pPr>
        <w:pStyle w:val="Doc-text2"/>
        <w:numPr>
          <w:ilvl w:val="3"/>
          <w:numId w:val="10"/>
        </w:numPr>
        <w:tabs>
          <w:tab w:val="left" w:pos="340"/>
        </w:tabs>
        <w:spacing w:after="180"/>
        <w:ind w:left="720"/>
        <w:jc w:val="both"/>
        <w:rPr>
          <w:rFonts w:cs="Arial"/>
          <w:lang w:val="en-GB"/>
        </w:rPr>
      </w:pPr>
      <w:r>
        <w:rPr>
          <w:rFonts w:cs="Arial"/>
          <w:lang w:val="en-GB"/>
        </w:rPr>
        <w:t>The UE behaviour is somewhat divergent from what is indicated in section 6.1.3, and guidance may be needed in the field description for every instance where this extension mechanism is used.  In addition, inter-node messaging may be impacted, e.g. so that the target gNB knows which entries in the UE’s configuration were configured by which field.</w:t>
      </w:r>
    </w:p>
    <w:p w14:paraId="5629DD69" w14:textId="733D961F" w:rsidR="00F37EFB" w:rsidRDefault="00F37EFB" w:rsidP="00F37EFB">
      <w:pPr>
        <w:pStyle w:val="Doc-text2"/>
        <w:numPr>
          <w:ilvl w:val="3"/>
          <w:numId w:val="10"/>
        </w:numPr>
        <w:tabs>
          <w:tab w:val="left" w:pos="340"/>
        </w:tabs>
        <w:spacing w:after="180"/>
        <w:ind w:left="720"/>
        <w:jc w:val="both"/>
        <w:rPr>
          <w:rFonts w:cs="Arial"/>
          <w:lang w:val="en-GB"/>
        </w:rPr>
      </w:pPr>
      <w:r>
        <w:rPr>
          <w:rFonts w:cs="Arial"/>
          <w:lang w:val="en-GB"/>
        </w:rPr>
        <w:t>The Need M code currently shown for the extension field in section A.3.10 may be read as confusing or inconsistent with the expected UE behaviour.  If the code is changed to Need R, it needs to be clear which list entries are affected in each scenario (e.g., if the legacy list is omitted and the extension list is signalled, which entries are replaced?).</w:t>
      </w:r>
    </w:p>
    <w:p w14:paraId="1F1FF52A" w14:textId="2FE287C1" w:rsidR="00F37EFB" w:rsidRPr="00F37EFB" w:rsidRDefault="00F37EFB" w:rsidP="00F37EFB">
      <w:pPr>
        <w:pStyle w:val="Doc-text2"/>
        <w:numPr>
          <w:ilvl w:val="3"/>
          <w:numId w:val="10"/>
        </w:numPr>
        <w:tabs>
          <w:tab w:val="left" w:pos="340"/>
        </w:tabs>
        <w:spacing w:after="180"/>
        <w:ind w:left="720"/>
        <w:jc w:val="both"/>
        <w:rPr>
          <w:rFonts w:cs="Arial"/>
          <w:lang w:val="en-GB"/>
        </w:rPr>
      </w:pPr>
      <w:r>
        <w:rPr>
          <w:rFonts w:cs="Arial"/>
          <w:lang w:val="en-GB"/>
        </w:rPr>
        <w:t>A mechanism is needed to signal an empty extension list, so that the extension list can be included for cases where the intended configuration fits within the legacy list.</w:t>
      </w:r>
    </w:p>
    <w:p w14:paraId="280D14F1" w14:textId="2A689008" w:rsidR="00F37EFB" w:rsidRDefault="00F37EFB" w:rsidP="00F37EFB">
      <w:pPr>
        <w:pStyle w:val="Doc-text2"/>
        <w:tabs>
          <w:tab w:val="left" w:pos="340"/>
        </w:tabs>
        <w:spacing w:after="180"/>
        <w:ind w:left="0" w:firstLine="0"/>
        <w:jc w:val="both"/>
        <w:rPr>
          <w:rFonts w:cs="Arial"/>
          <w:lang w:val="en-GB"/>
        </w:rPr>
      </w:pPr>
      <w:r>
        <w:rPr>
          <w:rFonts w:cs="Arial"/>
          <w:lang w:val="en-GB"/>
        </w:rPr>
        <w:t>Comments on these options are invited.</w:t>
      </w:r>
    </w:p>
    <w:p w14:paraId="086A4E96" w14:textId="0ECC0D03" w:rsidR="00F37EFB" w:rsidRDefault="00F37EFB" w:rsidP="00F37EFB">
      <w:pPr>
        <w:pStyle w:val="Doc-text2"/>
        <w:tabs>
          <w:tab w:val="left" w:pos="340"/>
        </w:tabs>
        <w:spacing w:after="180"/>
        <w:ind w:left="0" w:firstLine="0"/>
        <w:jc w:val="both"/>
        <w:rPr>
          <w:rFonts w:cs="Arial"/>
          <w:lang w:val="en-GB"/>
        </w:rPr>
      </w:pPr>
      <w:r>
        <w:rPr>
          <w:rFonts w:cs="Arial"/>
          <w:b/>
          <w:lang w:val="en-GB"/>
        </w:rPr>
        <w:t>Question 9.2:</w:t>
      </w:r>
      <w:r>
        <w:rPr>
          <w:rFonts w:cs="Arial"/>
          <w:lang w:val="en-GB"/>
        </w:rPr>
        <w:t xml:space="preserve"> Any comment on how to capture the options in specification text?</w:t>
      </w:r>
    </w:p>
    <w:tbl>
      <w:tblPr>
        <w:tblStyle w:val="TableGrid"/>
        <w:tblW w:w="0" w:type="auto"/>
        <w:tblLook w:val="04A0" w:firstRow="1" w:lastRow="0" w:firstColumn="1" w:lastColumn="0" w:noHBand="0" w:noVBand="1"/>
      </w:tblPr>
      <w:tblGrid>
        <w:gridCol w:w="1975"/>
        <w:gridCol w:w="8482"/>
      </w:tblGrid>
      <w:tr w:rsidR="00F37EFB" w:rsidRPr="00F37EFB" w14:paraId="7238E9E9" w14:textId="77777777" w:rsidTr="002F060C">
        <w:tc>
          <w:tcPr>
            <w:tcW w:w="1975" w:type="dxa"/>
          </w:tcPr>
          <w:p w14:paraId="368045CF" w14:textId="30A7B1BE"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Company</w:t>
            </w:r>
          </w:p>
        </w:tc>
        <w:tc>
          <w:tcPr>
            <w:tcW w:w="8482" w:type="dxa"/>
          </w:tcPr>
          <w:p w14:paraId="7202D882" w14:textId="2C5A911A"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Comment</w:t>
            </w:r>
          </w:p>
        </w:tc>
      </w:tr>
      <w:tr w:rsidR="00F37EFB" w14:paraId="6A2F38EC" w14:textId="77777777" w:rsidTr="002F060C">
        <w:tc>
          <w:tcPr>
            <w:tcW w:w="1975" w:type="dxa"/>
          </w:tcPr>
          <w:p w14:paraId="384902DE" w14:textId="551B6DEE" w:rsidR="00F37EFB" w:rsidRDefault="002F060C" w:rsidP="00F37EFB">
            <w:pPr>
              <w:pStyle w:val="Doc-text2"/>
              <w:tabs>
                <w:tab w:val="left" w:pos="340"/>
              </w:tabs>
              <w:spacing w:after="180"/>
              <w:ind w:left="0" w:firstLine="0"/>
              <w:jc w:val="both"/>
              <w:rPr>
                <w:rFonts w:cs="Arial"/>
                <w:lang w:val="en-GB"/>
              </w:rPr>
            </w:pPr>
            <w:ins w:id="115" w:author="MediaTek (Nathan)" w:date="2021-08-04T10:52:00Z">
              <w:r>
                <w:rPr>
                  <w:rFonts w:cs="Arial"/>
                  <w:lang w:val="en-GB"/>
                </w:rPr>
                <w:t>MediaTek</w:t>
              </w:r>
            </w:ins>
          </w:p>
        </w:tc>
        <w:tc>
          <w:tcPr>
            <w:tcW w:w="8482" w:type="dxa"/>
          </w:tcPr>
          <w:p w14:paraId="1F5E2DA3" w14:textId="77777777" w:rsidR="00F37EFB" w:rsidRDefault="002F060C" w:rsidP="00F37EFB">
            <w:pPr>
              <w:pStyle w:val="Doc-text2"/>
              <w:tabs>
                <w:tab w:val="left" w:pos="340"/>
              </w:tabs>
              <w:spacing w:after="180"/>
              <w:ind w:left="0" w:firstLine="0"/>
              <w:jc w:val="both"/>
              <w:rPr>
                <w:ins w:id="116" w:author="MediaTek (Nathan)" w:date="2021-08-04T10:54:00Z"/>
                <w:rFonts w:cs="Arial"/>
                <w:lang w:val="en-GB"/>
              </w:rPr>
            </w:pPr>
            <w:ins w:id="117" w:author="MediaTek (Nathan)" w:date="2021-08-04T10:52:00Z">
              <w:r>
                <w:rPr>
                  <w:rFonts w:cs="Arial"/>
                  <w:lang w:val="en-GB"/>
                </w:rPr>
                <w:t>For options 1 and 3, we think the draft CRs for the specific case can form a model for the general case.  There should be some clarification in section 6.1.3.</w:t>
              </w:r>
            </w:ins>
          </w:p>
          <w:p w14:paraId="63FFDF87" w14:textId="70B0FE90" w:rsidR="008F6811" w:rsidRDefault="008F6811" w:rsidP="008F6811">
            <w:pPr>
              <w:pStyle w:val="Doc-text2"/>
              <w:tabs>
                <w:tab w:val="left" w:pos="340"/>
              </w:tabs>
              <w:spacing w:after="180"/>
              <w:ind w:left="0" w:firstLine="0"/>
              <w:jc w:val="both"/>
              <w:rPr>
                <w:rFonts w:cs="Arial"/>
                <w:lang w:val="en-GB"/>
              </w:rPr>
            </w:pPr>
            <w:ins w:id="118" w:author="MediaTek (Nathan)" w:date="2021-08-04T10:54:00Z">
              <w:r>
                <w:rPr>
                  <w:rFonts w:cs="Arial"/>
                  <w:lang w:val="en-GB"/>
                </w:rPr>
                <w:t xml:space="preserve">If option 2 is pursued, we think the use of Need R should be documented, and we need to pin down what network restrictions are needed.  As noted above, we tend to think this effort </w:t>
              </w:r>
            </w:ins>
            <w:ins w:id="119" w:author="MediaTek (Nathan)" w:date="2021-08-04T10:56:00Z">
              <w:r>
                <w:rPr>
                  <w:rFonts w:cs="Arial"/>
                  <w:lang w:val="en-GB"/>
                </w:rPr>
                <w:t>would</w:t>
              </w:r>
            </w:ins>
            <w:ins w:id="120" w:author="MediaTek (Nathan)" w:date="2021-08-04T10:54:00Z">
              <w:r>
                <w:rPr>
                  <w:rFonts w:cs="Arial"/>
                  <w:lang w:val="en-GB"/>
                </w:rPr>
                <w:t xml:space="preserve"> evolve into something more like option 3.</w:t>
              </w:r>
            </w:ins>
          </w:p>
        </w:tc>
      </w:tr>
    </w:tbl>
    <w:p w14:paraId="7B553480" w14:textId="77777777" w:rsidR="00F37EFB" w:rsidRPr="00F37EFB" w:rsidRDefault="00F37EFB" w:rsidP="00F37EFB">
      <w:pPr>
        <w:pStyle w:val="Doc-text2"/>
        <w:tabs>
          <w:tab w:val="left" w:pos="340"/>
        </w:tabs>
        <w:spacing w:after="180"/>
        <w:ind w:left="0" w:firstLine="0"/>
        <w:jc w:val="both"/>
        <w:rPr>
          <w:rFonts w:cs="Arial"/>
          <w:lang w:val="en-GB"/>
        </w:rPr>
      </w:pPr>
    </w:p>
    <w:p w14:paraId="76D3F2CB" w14:textId="7AABF35E"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rsidP="002F060C">
      <w:pPr>
        <w:pStyle w:val="Doc-text2"/>
        <w:tabs>
          <w:tab w:val="left" w:pos="340"/>
        </w:tabs>
        <w:spacing w:after="180"/>
        <w:ind w:left="0" w:firstLine="0"/>
        <w:jc w:val="both"/>
        <w:rPr>
          <w:rFonts w:cs="Arial"/>
          <w:lang w:val="en-GB"/>
        </w:rPr>
      </w:pPr>
      <w:r>
        <w:rPr>
          <w:rFonts w:cs="Arial"/>
          <w:lang w:val="en-GB"/>
        </w:rPr>
        <w:t>Phase 1</w:t>
      </w:r>
    </w:p>
    <w:p w14:paraId="51B6731E" w14:textId="567E258E" w:rsidR="008D4239" w:rsidRDefault="00614F19" w:rsidP="002F060C">
      <w:pPr>
        <w:pStyle w:val="Doc-text2"/>
        <w:tabs>
          <w:tab w:val="left" w:pos="340"/>
        </w:tabs>
        <w:spacing w:after="180"/>
        <w:ind w:left="0" w:firstLine="0"/>
        <w:jc w:val="both"/>
        <w:rPr>
          <w:rFonts w:cs="Arial"/>
          <w:lang w:val="en-GB"/>
        </w:rPr>
      </w:pPr>
      <w:r>
        <w:rPr>
          <w:rFonts w:cs="Arial"/>
          <w:lang w:val="en-GB"/>
        </w:rPr>
        <w:t>No proposal is offered for phase 1.  The draft CRs and handling of the general extension case can be further discussed in phase 2.</w:t>
      </w:r>
    </w:p>
    <w:p w14:paraId="5F6B19F7" w14:textId="77777777" w:rsidR="008D4239" w:rsidRDefault="00B61D12" w:rsidP="002F060C">
      <w:pPr>
        <w:pStyle w:val="Doc-text2"/>
        <w:tabs>
          <w:tab w:val="left" w:pos="340"/>
        </w:tabs>
        <w:spacing w:after="180"/>
        <w:ind w:left="0" w:firstLine="0"/>
        <w:jc w:val="both"/>
        <w:rPr>
          <w:rFonts w:cs="Arial"/>
          <w:lang w:val="en-GB"/>
        </w:rPr>
      </w:pPr>
      <w:r>
        <w:rPr>
          <w:rFonts w:cs="Arial"/>
          <w:lang w:val="en-GB"/>
        </w:rPr>
        <w:t>Phase 2</w:t>
      </w:r>
    </w:p>
    <w:p w14:paraId="2AD0114B" w14:textId="4073A9A7" w:rsidR="008D4239" w:rsidRDefault="00614F19" w:rsidP="002F060C">
      <w:pPr>
        <w:pStyle w:val="Doc-text2"/>
        <w:tabs>
          <w:tab w:val="left" w:pos="340"/>
        </w:tabs>
        <w:spacing w:after="180"/>
        <w:ind w:left="0" w:firstLine="0"/>
        <w:jc w:val="both"/>
        <w:rPr>
          <w:rFonts w:cs="Arial"/>
          <w:lang w:val="en-GB"/>
        </w:rPr>
      </w:pPr>
      <w:r>
        <w:rPr>
          <w:rFonts w:cs="Arial"/>
          <w:lang w:val="en-GB"/>
        </w:rPr>
        <w:t>[To be populated]</w:t>
      </w: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BD49D" w14:textId="77777777" w:rsidR="00076BD6" w:rsidRDefault="00076BD6" w:rsidP="006500DD">
      <w:pPr>
        <w:spacing w:after="0" w:line="240" w:lineRule="auto"/>
      </w:pPr>
      <w:r>
        <w:separator/>
      </w:r>
    </w:p>
  </w:endnote>
  <w:endnote w:type="continuationSeparator" w:id="0">
    <w:p w14:paraId="6037B3F1" w14:textId="77777777" w:rsidR="00076BD6" w:rsidRDefault="00076BD6"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7866E" w14:textId="77777777" w:rsidR="00076BD6" w:rsidRDefault="00076BD6" w:rsidP="006500DD">
      <w:pPr>
        <w:spacing w:after="0" w:line="240" w:lineRule="auto"/>
      </w:pPr>
      <w:r>
        <w:separator/>
      </w:r>
    </w:p>
  </w:footnote>
  <w:footnote w:type="continuationSeparator" w:id="0">
    <w:p w14:paraId="05910E02" w14:textId="77777777" w:rsidR="00076BD6" w:rsidRDefault="00076BD6" w:rsidP="0065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8E841F1"/>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2"/>
  </w:num>
  <w:num w:numId="6">
    <w:abstractNumId w:val="5"/>
  </w:num>
  <w:num w:numId="7">
    <w:abstractNumId w:val="7"/>
  </w:num>
  <w:num w:numId="8">
    <w:abstractNumId w:val="1"/>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e Provvedi">
    <w15:presenceInfo w15:providerId="AD" w15:userId="S-1-5-21-147214757-305610072-1517763936-1161600"/>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51"/>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BD6"/>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39"/>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4B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60C"/>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74E"/>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B7CB3"/>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1726"/>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2C5F"/>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A01"/>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4F1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96D"/>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11"/>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646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B7E85"/>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65"/>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4726"/>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49F2"/>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7790E"/>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7D5"/>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8C5"/>
    <w:rsid w:val="00DC2A0B"/>
    <w:rsid w:val="00DC2AD5"/>
    <w:rsid w:val="00DC3692"/>
    <w:rsid w:val="00DC3BDE"/>
    <w:rsid w:val="00DC3D3A"/>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B50"/>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820"/>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C56"/>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D72"/>
    <w:rsid w:val="00F02E30"/>
    <w:rsid w:val="00F0300A"/>
    <w:rsid w:val="00F04D76"/>
    <w:rsid w:val="00F050D6"/>
    <w:rsid w:val="00F0537D"/>
    <w:rsid w:val="00F05A89"/>
    <w:rsid w:val="00F05D75"/>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018"/>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37EFB"/>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967"/>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DA32D8-A39A-4B67-AD8F-C24FEE2A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8349</Words>
  <Characters>47595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Simone Provvedi</cp:lastModifiedBy>
  <cp:revision>3</cp:revision>
  <dcterms:created xsi:type="dcterms:W3CDTF">2021-08-05T14:07:00Z</dcterms:created>
  <dcterms:modified xsi:type="dcterms:W3CDTF">2021-08-05T14:13:00Z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(2)zMSeMKIyA82koViIiCyUuutmYJxsdL89ElU1kNNIfRr6/whkLRKhpV9+l/NcdfZ91N8Zf2Wa
ADjnjz9bI+1I2PlJVvbM62CtbmiNGG1/11WCvRFxn3tgImmF16d+uY2GIZuunkzc15FN8q4p
knJm7Mo7JAj4jkBn8H1FqjKqZmFwvQr3oFhV/lUe9FCIMcWEElDr4nPaiyxQ2xqnYLIqBph2
rCmlg3/41huhFhgg7P</vt:lpwstr>
  </property>
  <property fmtid="{D5CDD505-2E9C-101B-9397-08002B2CF9AE}" pid="5" name="_2015_ms_pID_7253431">
    <vt:lpwstr>+F6x4mImfEZL4czjJ3WTquxFkQ4tYdyDs7bqELHHIapvHQmnrDW58p
ZCpSngqtYvY5HMcxq9i7vaJzw39IM8uW3fs+swq6JpRka4nJBSr6Qlo8HRZqak7FGQTYt3Ri
OZnvCo4VQSDvF9/hNCBAbQG3R8ciTn53sjKvdhH2jt1DuP6sjyYBKqZsqOXvL9axH5s=</vt:lpwstr>
  </property>
</Properties>
</file>