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E446F7" w14:textId="77777777" w:rsidR="008D4239" w:rsidRDefault="00B61D12">
      <w:pPr>
        <w:pStyle w:val="Header"/>
        <w:tabs>
          <w:tab w:val="right" w:pos="9639"/>
        </w:tabs>
        <w:overflowPunct w:val="0"/>
        <w:autoSpaceDE w:val="0"/>
        <w:autoSpaceDN w:val="0"/>
        <w:adjustRightInd w:val="0"/>
        <w:textAlignment w:val="baseline"/>
        <w:rPr>
          <w:rFonts w:eastAsia="Times New Roman" w:cs="Arial"/>
          <w:b w:val="0"/>
          <w:bCs/>
          <w:sz w:val="24"/>
          <w:szCs w:val="24"/>
          <w:lang w:eastAsia="ja-JP"/>
        </w:rPr>
      </w:pPr>
      <w:bookmarkStart w:id="0" w:name="_Ref452454252"/>
      <w:bookmarkEnd w:id="0"/>
      <w:r>
        <w:rPr>
          <w:rFonts w:eastAsia="Times New Roman" w:cs="Arial"/>
          <w:bCs/>
          <w:sz w:val="24"/>
          <w:szCs w:val="24"/>
          <w:lang w:eastAsia="ja-JP"/>
        </w:rPr>
        <w:t>3GPP TSG-RAN WG2 #115-e                                                                                   R2-21xxxxx</w:t>
      </w:r>
    </w:p>
    <w:p w14:paraId="19834FD8" w14:textId="77777777" w:rsidR="008D4239" w:rsidRDefault="00B61D12">
      <w:pPr>
        <w:pStyle w:val="3GPPHeader"/>
        <w:spacing w:after="0"/>
        <w:rPr>
          <w:rFonts w:ascii="Arial" w:eastAsia="Times New Roman" w:hAnsi="Arial" w:cs="Arial"/>
          <w:bCs/>
          <w:szCs w:val="24"/>
          <w:lang w:eastAsia="ja-JP"/>
        </w:rPr>
      </w:pPr>
      <w:r>
        <w:rPr>
          <w:rFonts w:ascii="Arial" w:eastAsia="Times New Roman" w:hAnsi="Arial" w:cs="Arial"/>
          <w:bCs/>
          <w:szCs w:val="24"/>
          <w:lang w:eastAsia="ja-JP"/>
        </w:rPr>
        <w:t>Online, 16-27 August 2021</w:t>
      </w:r>
    </w:p>
    <w:p w14:paraId="5D9ACA56" w14:textId="77777777" w:rsidR="008D4239" w:rsidRDefault="008D4239">
      <w:pPr>
        <w:pStyle w:val="3GPPHeader"/>
        <w:spacing w:after="0"/>
        <w:rPr>
          <w:rFonts w:ascii="Arial" w:hAnsi="Arial" w:cs="Arial"/>
          <w:szCs w:val="24"/>
        </w:rPr>
      </w:pPr>
    </w:p>
    <w:p w14:paraId="16514047" w14:textId="77777777" w:rsidR="008D4239" w:rsidRDefault="00B61D12">
      <w:pPr>
        <w:pStyle w:val="3GPPHeader"/>
        <w:spacing w:after="120"/>
        <w:rPr>
          <w:rFonts w:ascii="Arial" w:hAnsi="Arial" w:cs="Arial"/>
          <w:szCs w:val="24"/>
          <w:lang w:eastAsia="zh-TW"/>
        </w:rPr>
      </w:pPr>
      <w:r>
        <w:rPr>
          <w:rFonts w:ascii="Arial" w:hAnsi="Arial" w:cs="Arial"/>
          <w:szCs w:val="24"/>
        </w:rPr>
        <w:t>Agenda Item:</w:t>
      </w:r>
      <w:r>
        <w:rPr>
          <w:rFonts w:ascii="Arial" w:hAnsi="Arial" w:cs="Arial"/>
          <w:szCs w:val="24"/>
        </w:rPr>
        <w:tab/>
        <w:t xml:space="preserve">    xx</w:t>
      </w:r>
    </w:p>
    <w:p w14:paraId="461BA102" w14:textId="77777777" w:rsidR="008D4239" w:rsidRDefault="00B61D12">
      <w:pPr>
        <w:pStyle w:val="3GPPHeader"/>
        <w:spacing w:after="120"/>
        <w:rPr>
          <w:rFonts w:ascii="Arial" w:hAnsi="Arial" w:cs="Arial"/>
          <w:szCs w:val="24"/>
        </w:rPr>
      </w:pPr>
      <w:r>
        <w:rPr>
          <w:rFonts w:ascii="Arial" w:hAnsi="Arial" w:cs="Arial"/>
          <w:szCs w:val="24"/>
        </w:rPr>
        <w:t xml:space="preserve">Source: </w:t>
      </w:r>
      <w:r>
        <w:rPr>
          <w:rFonts w:ascii="Arial" w:hAnsi="Arial" w:cs="Arial"/>
          <w:szCs w:val="24"/>
        </w:rPr>
        <w:tab/>
        <w:t xml:space="preserve">    MediaTek Inc.</w:t>
      </w:r>
    </w:p>
    <w:p w14:paraId="2CFCB2ED" w14:textId="77777777" w:rsidR="008D4239" w:rsidRDefault="00B61D12">
      <w:pPr>
        <w:pStyle w:val="3GPPHeaderArial"/>
        <w:tabs>
          <w:tab w:val="left" w:pos="1260"/>
        </w:tabs>
        <w:spacing w:after="120"/>
        <w:ind w:left="1980" w:hanging="1980"/>
        <w:rPr>
          <w:b/>
          <w:sz w:val="24"/>
          <w:lang w:val="en-GB" w:eastAsia="zh-TW"/>
        </w:rPr>
      </w:pPr>
      <w:bookmarkStart w:id="1" w:name="OLE_LINK7"/>
      <w:r>
        <w:rPr>
          <w:b/>
          <w:sz w:val="24"/>
          <w:lang w:val="en-GB"/>
        </w:rPr>
        <w:t>Title:</w:t>
      </w:r>
      <w:r>
        <w:rPr>
          <w:b/>
          <w:sz w:val="24"/>
          <w:lang w:val="en-GB"/>
        </w:rPr>
        <w:tab/>
      </w:r>
      <w:r>
        <w:rPr>
          <w:b/>
          <w:sz w:val="24"/>
          <w:lang w:val="en-GB"/>
        </w:rPr>
        <w:tab/>
        <w:t>Report of email discussion [Post114-e][071][NR16] CandidateBeamRSList set to release (MediaTek)</w:t>
      </w:r>
    </w:p>
    <w:bookmarkEnd w:id="1"/>
    <w:p w14:paraId="756908D5" w14:textId="77777777" w:rsidR="008D4239" w:rsidRDefault="00B61D12">
      <w:pPr>
        <w:pStyle w:val="3GPPHeader"/>
        <w:spacing w:after="120"/>
        <w:rPr>
          <w:rFonts w:ascii="Arial" w:hAnsi="Arial" w:cs="Arial"/>
          <w:szCs w:val="24"/>
        </w:rPr>
      </w:pPr>
      <w:r>
        <w:rPr>
          <w:rFonts w:ascii="Arial" w:hAnsi="Arial" w:cs="Arial"/>
          <w:szCs w:val="24"/>
        </w:rPr>
        <w:t>Document for:</w:t>
      </w:r>
      <w:r>
        <w:rPr>
          <w:rFonts w:ascii="Arial" w:hAnsi="Arial" w:cs="Arial"/>
          <w:szCs w:val="24"/>
        </w:rPr>
        <w:tab/>
        <w:t xml:space="preserve">    Discussion, decision</w:t>
      </w:r>
    </w:p>
    <w:p w14:paraId="5984D24E" w14:textId="77777777" w:rsidR="008D4239" w:rsidRDefault="00B61D12">
      <w:pPr>
        <w:pStyle w:val="Heading1"/>
        <w:rPr>
          <w:rFonts w:cs="Arial"/>
          <w:lang w:eastAsia="ko-KR"/>
        </w:rPr>
      </w:pPr>
      <w:r>
        <w:rPr>
          <w:rFonts w:cs="Arial"/>
          <w:lang w:eastAsia="ko-KR"/>
        </w:rPr>
        <w:t>1 Introduction</w:t>
      </w:r>
    </w:p>
    <w:p w14:paraId="5784EF26" w14:textId="77777777" w:rsidR="008D4239" w:rsidRDefault="00B61D12">
      <w:pPr>
        <w:pStyle w:val="Doc-text2"/>
        <w:tabs>
          <w:tab w:val="left" w:pos="340"/>
        </w:tabs>
        <w:ind w:left="0" w:firstLine="0"/>
        <w:jc w:val="both"/>
        <w:rPr>
          <w:rFonts w:cs="Arial"/>
          <w:lang w:val="en-GB"/>
        </w:rPr>
      </w:pPr>
      <w:r>
        <w:rPr>
          <w:rFonts w:cs="Arial"/>
          <w:lang w:val="en-GB"/>
        </w:rPr>
        <w:t>This document is a report on the following email discussion, initiated after RAN2#114-e:</w:t>
      </w:r>
    </w:p>
    <w:p w14:paraId="21D76577" w14:textId="77777777" w:rsidR="008D4239" w:rsidRDefault="008D4239">
      <w:pPr>
        <w:pStyle w:val="Doc-text2"/>
        <w:tabs>
          <w:tab w:val="left" w:pos="340"/>
        </w:tabs>
        <w:ind w:left="0" w:firstLine="0"/>
        <w:jc w:val="both"/>
        <w:rPr>
          <w:rFonts w:cs="Arial"/>
          <w:lang w:val="en-GB"/>
        </w:rPr>
      </w:pPr>
    </w:p>
    <w:p w14:paraId="5F5C45D8" w14:textId="77777777" w:rsidR="008D4239" w:rsidRDefault="00B61D12">
      <w:pPr>
        <w:pStyle w:val="EmailDiscussion"/>
        <w:overflowPunct/>
        <w:autoSpaceDE/>
        <w:autoSpaceDN/>
        <w:adjustRightInd/>
        <w:textAlignment w:val="auto"/>
      </w:pPr>
      <w:r>
        <w:t>[Post114-e][071][NR16] CandidateBeamRSList set to release (MediaTek)</w:t>
      </w:r>
    </w:p>
    <w:p w14:paraId="71F05179" w14:textId="77777777" w:rsidR="008D4239" w:rsidRDefault="00B61D12">
      <w:pPr>
        <w:pStyle w:val="EmailDiscussion2"/>
      </w:pPr>
      <w:r>
        <w:tab/>
        <w:t>Scope: how UE shall handle the extension field of candidateBeamRSList. The intention is to agree a 38.331 clarification CR in next meeting. Could consider option 2 and option 3 proposed in R2-2106115 as a starting point. This was also discussed in [AT114-e][022].</w:t>
      </w:r>
    </w:p>
    <w:p w14:paraId="2B727F47" w14:textId="77777777" w:rsidR="008D4239" w:rsidRDefault="00B61D12">
      <w:pPr>
        <w:pStyle w:val="EmailDiscussion2"/>
      </w:pPr>
      <w:r>
        <w:tab/>
        <w:t xml:space="preserve">Intended outcome: Report, agreeable CR. </w:t>
      </w:r>
    </w:p>
    <w:p w14:paraId="6289850E" w14:textId="77777777" w:rsidR="008D4239" w:rsidRDefault="00B61D12">
      <w:pPr>
        <w:pStyle w:val="EmailDiscussion2"/>
      </w:pPr>
      <w:r>
        <w:tab/>
        <w:t>Deadline: Long</w:t>
      </w:r>
    </w:p>
    <w:p w14:paraId="50C2681D" w14:textId="77777777" w:rsidR="008D4239" w:rsidRDefault="008D4239">
      <w:pPr>
        <w:pStyle w:val="Doc-text2"/>
        <w:rPr>
          <w:lang w:val="en-GB"/>
        </w:rPr>
      </w:pPr>
    </w:p>
    <w:p w14:paraId="4D210E4E" w14:textId="77777777" w:rsidR="008D4239" w:rsidRDefault="00B61D12">
      <w:pPr>
        <w:pStyle w:val="Doc-text2"/>
        <w:tabs>
          <w:tab w:val="left" w:pos="340"/>
        </w:tabs>
        <w:ind w:left="0" w:firstLine="0"/>
        <w:jc w:val="both"/>
        <w:rPr>
          <w:rFonts w:cs="Arial"/>
          <w:lang w:val="en-GB"/>
        </w:rPr>
      </w:pPr>
      <w:r>
        <w:rPr>
          <w:rFonts w:cs="Arial"/>
          <w:lang w:val="en-GB"/>
        </w:rPr>
        <w:t>The discussion will proceed in two phases, first to determine an agreeable mechanism for handling the extension field and second to converge on an agreeable CR.  The deadlines are as follows:</w:t>
      </w:r>
    </w:p>
    <w:p w14:paraId="082EA426" w14:textId="77777777" w:rsidR="008D4239" w:rsidRDefault="008D4239">
      <w:pPr>
        <w:pStyle w:val="Doc-text2"/>
        <w:tabs>
          <w:tab w:val="left" w:pos="340"/>
        </w:tabs>
        <w:ind w:left="0" w:firstLine="0"/>
        <w:jc w:val="both"/>
        <w:rPr>
          <w:rFonts w:cs="Arial"/>
          <w:lang w:val="en-GB"/>
        </w:rPr>
      </w:pPr>
    </w:p>
    <w:p w14:paraId="005C092B" w14:textId="77777777" w:rsidR="008D4239" w:rsidRDefault="00B61D12">
      <w:pPr>
        <w:pStyle w:val="Doc-text2"/>
        <w:tabs>
          <w:tab w:val="left" w:pos="340"/>
        </w:tabs>
        <w:ind w:left="0" w:firstLine="0"/>
        <w:jc w:val="both"/>
        <w:rPr>
          <w:rFonts w:cs="Arial"/>
          <w:lang w:val="en-GB"/>
        </w:rPr>
      </w:pPr>
      <w:r>
        <w:rPr>
          <w:rFonts w:cs="Arial"/>
          <w:lang w:val="en-GB"/>
        </w:rPr>
        <w:t>Phase 1: Friday 2 July 1700 UTC</w:t>
      </w:r>
    </w:p>
    <w:p w14:paraId="65D87569" w14:textId="77777777" w:rsidR="008D4239" w:rsidRDefault="00B61D12">
      <w:pPr>
        <w:pStyle w:val="Doc-text2"/>
        <w:tabs>
          <w:tab w:val="left" w:pos="340"/>
        </w:tabs>
        <w:ind w:left="0" w:firstLine="0"/>
        <w:jc w:val="both"/>
        <w:rPr>
          <w:rFonts w:cs="Arial"/>
          <w:lang w:val="en-GB"/>
        </w:rPr>
      </w:pPr>
      <w:r>
        <w:rPr>
          <w:rFonts w:cs="Arial"/>
          <w:lang w:val="en-GB"/>
        </w:rPr>
        <w:t>Phase 2: Friday 6 August 0900 UTC</w:t>
      </w:r>
    </w:p>
    <w:p w14:paraId="3C1D1F3A" w14:textId="77777777" w:rsidR="008D4239" w:rsidRDefault="00B61D12">
      <w:pPr>
        <w:pStyle w:val="Heading1"/>
        <w:rPr>
          <w:rFonts w:cs="Arial"/>
          <w:lang w:eastAsia="ko-KR"/>
        </w:rPr>
      </w:pPr>
      <w:r>
        <w:rPr>
          <w:rFonts w:cs="Arial"/>
          <w:lang w:eastAsia="ko-KR"/>
        </w:rPr>
        <w:t>2 Contact Points</w:t>
      </w:r>
    </w:p>
    <w:p w14:paraId="4443D361" w14:textId="77777777" w:rsidR="008D4239" w:rsidRDefault="00B61D12">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D4239" w14:paraId="110B529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110BDF" w14:textId="77777777" w:rsidR="008D4239" w:rsidRDefault="00B61D12">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016FD6" w14:textId="77777777" w:rsidR="008D4239" w:rsidRDefault="00B61D12">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2C281B" w14:textId="77777777" w:rsidR="008D4239" w:rsidRDefault="00B61D12">
            <w:pPr>
              <w:pStyle w:val="TAH"/>
              <w:spacing w:before="20" w:after="20"/>
              <w:ind w:left="57" w:right="57"/>
              <w:jc w:val="left"/>
            </w:pPr>
            <w:r>
              <w:t>Email Address</w:t>
            </w:r>
          </w:p>
        </w:tc>
      </w:tr>
      <w:tr w:rsidR="008D4239" w14:paraId="62B6E90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6C99A9" w14:textId="77777777" w:rsidR="008D4239" w:rsidRDefault="00B61D12">
            <w:pPr>
              <w:pStyle w:val="TAC"/>
              <w:spacing w:before="20" w:after="20"/>
              <w:ind w:left="57" w:right="57"/>
              <w:jc w:val="left"/>
              <w:rPr>
                <w:lang w:eastAsia="zh-CN"/>
              </w:rPr>
            </w:pPr>
            <w:r>
              <w:rPr>
                <w:lang w:eastAsia="zh-CN"/>
              </w:rPr>
              <w:t>MediaTek (rapporteur)</w:t>
            </w:r>
          </w:p>
        </w:tc>
        <w:tc>
          <w:tcPr>
            <w:tcW w:w="3118" w:type="dxa"/>
            <w:tcBorders>
              <w:top w:val="single" w:sz="4" w:space="0" w:color="auto"/>
              <w:left w:val="single" w:sz="4" w:space="0" w:color="auto"/>
              <w:bottom w:val="single" w:sz="4" w:space="0" w:color="auto"/>
              <w:right w:val="single" w:sz="4" w:space="0" w:color="auto"/>
            </w:tcBorders>
          </w:tcPr>
          <w:p w14:paraId="334FDFAE" w14:textId="77777777" w:rsidR="008D4239" w:rsidRDefault="00B61D12">
            <w:pPr>
              <w:pStyle w:val="TAC"/>
              <w:spacing w:before="20" w:after="20"/>
              <w:ind w:left="57" w:right="57"/>
              <w:jc w:val="left"/>
              <w:rPr>
                <w:lang w:eastAsia="zh-CN"/>
              </w:rPr>
            </w:pPr>
            <w:r>
              <w:rPr>
                <w:lang w:eastAsia="zh-CN"/>
              </w:rPr>
              <w:t>Nathan Tenny</w:t>
            </w:r>
          </w:p>
        </w:tc>
        <w:tc>
          <w:tcPr>
            <w:tcW w:w="4391" w:type="dxa"/>
            <w:tcBorders>
              <w:top w:val="single" w:sz="4" w:space="0" w:color="auto"/>
              <w:left w:val="single" w:sz="4" w:space="0" w:color="auto"/>
              <w:bottom w:val="single" w:sz="4" w:space="0" w:color="auto"/>
              <w:right w:val="single" w:sz="4" w:space="0" w:color="auto"/>
            </w:tcBorders>
          </w:tcPr>
          <w:p w14:paraId="1A44F6A5" w14:textId="77777777" w:rsidR="008D4239" w:rsidRDefault="00B61D12">
            <w:pPr>
              <w:pStyle w:val="TAC"/>
              <w:spacing w:before="20" w:after="20"/>
              <w:ind w:left="57" w:right="57"/>
              <w:jc w:val="left"/>
              <w:rPr>
                <w:lang w:eastAsia="zh-CN"/>
              </w:rPr>
            </w:pPr>
            <w:r>
              <w:rPr>
                <w:lang w:eastAsia="zh-CN"/>
              </w:rPr>
              <w:t>nathan.tenny@mediatek.com</w:t>
            </w:r>
          </w:p>
        </w:tc>
      </w:tr>
      <w:tr w:rsidR="008D4239" w14:paraId="2874BCC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E160676" w14:textId="77777777" w:rsidR="008D4239" w:rsidRDefault="00B61D12">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4E02A5B2" w14:textId="77777777" w:rsidR="008D4239" w:rsidRDefault="00B61D12">
            <w:pPr>
              <w:pStyle w:val="TAC"/>
              <w:spacing w:before="20" w:after="20"/>
              <w:ind w:left="57" w:right="57"/>
              <w:jc w:val="left"/>
              <w:rPr>
                <w:lang w:val="en-US" w:eastAsia="zh-CN"/>
              </w:rPr>
            </w:pPr>
            <w:r>
              <w:rPr>
                <w:rFonts w:hint="eastAsia"/>
                <w:lang w:val="en-US" w:eastAsia="zh-CN"/>
              </w:rPr>
              <w:t>Liu yu</w:t>
            </w:r>
          </w:p>
        </w:tc>
        <w:tc>
          <w:tcPr>
            <w:tcW w:w="4391" w:type="dxa"/>
            <w:tcBorders>
              <w:top w:val="single" w:sz="4" w:space="0" w:color="auto"/>
              <w:left w:val="single" w:sz="4" w:space="0" w:color="auto"/>
              <w:bottom w:val="single" w:sz="4" w:space="0" w:color="auto"/>
              <w:right w:val="single" w:sz="4" w:space="0" w:color="auto"/>
            </w:tcBorders>
          </w:tcPr>
          <w:p w14:paraId="569B8CC8" w14:textId="77777777" w:rsidR="008D4239" w:rsidRDefault="00B61D12">
            <w:pPr>
              <w:pStyle w:val="TAC"/>
              <w:spacing w:before="20" w:after="20"/>
              <w:ind w:left="57" w:right="57"/>
              <w:jc w:val="left"/>
              <w:rPr>
                <w:rFonts w:eastAsia="SimSun"/>
                <w:lang w:val="en-US" w:eastAsia="zh-CN"/>
              </w:rPr>
            </w:pPr>
            <w:r>
              <w:rPr>
                <w:rFonts w:eastAsia="SimSun" w:hint="eastAsia"/>
                <w:lang w:val="en-US" w:eastAsia="zh-CN"/>
              </w:rPr>
              <w:t>liu.yu3@zte.com.cn</w:t>
            </w:r>
          </w:p>
        </w:tc>
      </w:tr>
      <w:tr w:rsidR="00C207B2" w:rsidRPr="0028117E" w14:paraId="5632AA7E" w14:textId="77777777" w:rsidTr="00B61D1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72E0D74" w14:textId="77777777" w:rsidR="00C207B2" w:rsidRPr="0028117E" w:rsidRDefault="00C207B2" w:rsidP="00B61D12">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2CC6EFD0" w14:textId="77777777" w:rsidR="00C207B2" w:rsidRPr="0028117E" w:rsidRDefault="00C207B2" w:rsidP="00B61D12">
            <w:pPr>
              <w:pStyle w:val="TAC"/>
              <w:spacing w:before="20" w:after="20"/>
              <w:ind w:left="57" w:right="57"/>
              <w:jc w:val="left"/>
              <w:rPr>
                <w:lang w:eastAsia="zh-CN"/>
              </w:rPr>
            </w:pPr>
            <w:r>
              <w:rPr>
                <w:lang w:eastAsia="zh-CN"/>
              </w:rPr>
              <w:t>Sudeep Palat</w:t>
            </w:r>
          </w:p>
        </w:tc>
        <w:tc>
          <w:tcPr>
            <w:tcW w:w="4391" w:type="dxa"/>
            <w:tcBorders>
              <w:top w:val="single" w:sz="4" w:space="0" w:color="auto"/>
              <w:left w:val="single" w:sz="4" w:space="0" w:color="auto"/>
              <w:bottom w:val="single" w:sz="4" w:space="0" w:color="auto"/>
              <w:right w:val="single" w:sz="4" w:space="0" w:color="auto"/>
            </w:tcBorders>
          </w:tcPr>
          <w:p w14:paraId="66EABBC7" w14:textId="77777777" w:rsidR="00C207B2" w:rsidRPr="0028117E" w:rsidRDefault="00C207B2" w:rsidP="00B61D12">
            <w:pPr>
              <w:pStyle w:val="TAC"/>
              <w:spacing w:before="20" w:after="20"/>
              <w:ind w:left="57" w:right="57"/>
              <w:jc w:val="left"/>
              <w:rPr>
                <w:lang w:eastAsia="zh-CN"/>
              </w:rPr>
            </w:pPr>
            <w:r>
              <w:rPr>
                <w:lang w:eastAsia="zh-CN"/>
              </w:rPr>
              <w:t>Sudeep.k.palat@intel.com</w:t>
            </w:r>
          </w:p>
        </w:tc>
      </w:tr>
      <w:tr w:rsidR="00670212" w14:paraId="045880ED" w14:textId="77777777" w:rsidTr="00FA196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FFAE3D3" w14:textId="77777777" w:rsidR="00670212" w:rsidRDefault="00670212" w:rsidP="00FA1967">
            <w:pPr>
              <w:pStyle w:val="TAC"/>
              <w:spacing w:before="20" w:after="20"/>
              <w:ind w:left="57" w:right="57"/>
              <w:jc w:val="left"/>
              <w:rPr>
                <w:rFonts w:eastAsia="SimSun"/>
                <w:lang w:eastAsia="zh-CN"/>
              </w:rPr>
            </w:pPr>
            <w:r>
              <w:rPr>
                <w:rFonts w:eastAsia="SimSun"/>
                <w:lang w:eastAsia="zh-CN"/>
              </w:rPr>
              <w:t>Nokia, Nokia Shanhhai Bell</w:t>
            </w:r>
          </w:p>
        </w:tc>
        <w:tc>
          <w:tcPr>
            <w:tcW w:w="3118" w:type="dxa"/>
            <w:tcBorders>
              <w:top w:val="single" w:sz="4" w:space="0" w:color="auto"/>
              <w:left w:val="single" w:sz="4" w:space="0" w:color="auto"/>
              <w:bottom w:val="single" w:sz="4" w:space="0" w:color="auto"/>
              <w:right w:val="single" w:sz="4" w:space="0" w:color="auto"/>
            </w:tcBorders>
          </w:tcPr>
          <w:p w14:paraId="2702E1B5" w14:textId="77777777" w:rsidR="00670212" w:rsidRDefault="00670212" w:rsidP="00FA1967">
            <w:pPr>
              <w:pStyle w:val="TAC"/>
              <w:spacing w:before="20" w:after="20"/>
              <w:ind w:left="57" w:right="57"/>
              <w:jc w:val="left"/>
              <w:rPr>
                <w:rFonts w:eastAsia="SimSun"/>
                <w:lang w:eastAsia="zh-CN"/>
              </w:rPr>
            </w:pPr>
            <w:r>
              <w:rPr>
                <w:rFonts w:eastAsia="SimSun"/>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34999E3E" w14:textId="77777777" w:rsidR="00670212" w:rsidRDefault="00670212" w:rsidP="00FA1967">
            <w:pPr>
              <w:pStyle w:val="TAC"/>
              <w:spacing w:before="20" w:after="20"/>
              <w:ind w:left="57" w:right="57"/>
              <w:jc w:val="left"/>
              <w:rPr>
                <w:rFonts w:eastAsia="SimSun"/>
                <w:lang w:eastAsia="zh-CN"/>
              </w:rPr>
            </w:pPr>
            <w:r>
              <w:rPr>
                <w:rFonts w:eastAsia="SimSun"/>
                <w:lang w:eastAsia="zh-CN"/>
              </w:rPr>
              <w:t>tero.henttonen@nokia.com</w:t>
            </w:r>
          </w:p>
        </w:tc>
      </w:tr>
      <w:tr w:rsidR="008D4239" w14:paraId="032C8CD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7C171C" w14:textId="6584204F" w:rsidR="008D4239" w:rsidRDefault="00ED6C56">
            <w:pPr>
              <w:pStyle w:val="TAC"/>
              <w:spacing w:before="20" w:after="20"/>
              <w:ind w:left="57" w:right="57"/>
              <w:jc w:val="left"/>
              <w:rPr>
                <w:rFonts w:eastAsia="SimSun"/>
                <w:lang w:eastAsia="zh-CN"/>
              </w:rPr>
            </w:pPr>
            <w:r>
              <w:rPr>
                <w:rFonts w:eastAsia="SimSun"/>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08F52B5" w14:textId="125446B8" w:rsidR="008D4239" w:rsidRDefault="00ED6C56">
            <w:pPr>
              <w:pStyle w:val="TAC"/>
              <w:spacing w:before="20" w:after="20"/>
              <w:ind w:left="57" w:right="57"/>
              <w:jc w:val="left"/>
              <w:rPr>
                <w:rFonts w:eastAsia="SimSun"/>
                <w:lang w:eastAsia="zh-CN"/>
              </w:rPr>
            </w:pPr>
            <w:r>
              <w:rPr>
                <w:rFonts w:eastAsia="SimSun"/>
                <w:lang w:eastAsia="zh-CN"/>
              </w:rPr>
              <w:t>Håkan Palm</w:t>
            </w:r>
          </w:p>
        </w:tc>
        <w:tc>
          <w:tcPr>
            <w:tcW w:w="4391" w:type="dxa"/>
            <w:tcBorders>
              <w:top w:val="single" w:sz="4" w:space="0" w:color="auto"/>
              <w:left w:val="single" w:sz="4" w:space="0" w:color="auto"/>
              <w:bottom w:val="single" w:sz="4" w:space="0" w:color="auto"/>
              <w:right w:val="single" w:sz="4" w:space="0" w:color="auto"/>
            </w:tcBorders>
          </w:tcPr>
          <w:p w14:paraId="0564B2D0" w14:textId="46710E86" w:rsidR="008D4239" w:rsidRDefault="00ED6C56">
            <w:pPr>
              <w:pStyle w:val="TAC"/>
              <w:spacing w:before="20" w:after="20"/>
              <w:ind w:left="57" w:right="57"/>
              <w:jc w:val="left"/>
              <w:rPr>
                <w:rFonts w:eastAsia="SimSun"/>
                <w:lang w:eastAsia="zh-CN"/>
              </w:rPr>
            </w:pPr>
            <w:r>
              <w:rPr>
                <w:rFonts w:eastAsia="SimSun"/>
                <w:lang w:eastAsia="zh-CN"/>
              </w:rPr>
              <w:t>hakan.l.palm@ericsson.com</w:t>
            </w:r>
          </w:p>
        </w:tc>
      </w:tr>
      <w:tr w:rsidR="008D4239" w14:paraId="0E9095F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F24AFB5" w14:textId="77777777" w:rsidR="008D4239" w:rsidRDefault="008D423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D75A027" w14:textId="77777777" w:rsidR="008D4239" w:rsidRDefault="008D423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48DCA24" w14:textId="77777777" w:rsidR="008D4239" w:rsidRDefault="008D4239">
            <w:pPr>
              <w:pStyle w:val="TAC"/>
              <w:spacing w:before="20" w:after="20"/>
              <w:ind w:left="57" w:right="57"/>
              <w:jc w:val="left"/>
              <w:rPr>
                <w:lang w:eastAsia="zh-CN"/>
              </w:rPr>
            </w:pPr>
          </w:p>
        </w:tc>
      </w:tr>
      <w:tr w:rsidR="008D4239" w14:paraId="084B67A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D67BEC" w14:textId="77777777" w:rsidR="008D4239" w:rsidRDefault="008D423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E5D0059" w14:textId="77777777" w:rsidR="008D4239" w:rsidRDefault="008D423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0E33A96" w14:textId="77777777" w:rsidR="008D4239" w:rsidRDefault="008D4239">
            <w:pPr>
              <w:pStyle w:val="TAC"/>
              <w:spacing w:before="20" w:after="20"/>
              <w:ind w:left="57" w:right="57"/>
              <w:jc w:val="left"/>
              <w:rPr>
                <w:lang w:eastAsia="zh-CN"/>
              </w:rPr>
            </w:pPr>
          </w:p>
        </w:tc>
      </w:tr>
      <w:tr w:rsidR="008D4239" w14:paraId="207E31B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D55A39" w14:textId="77777777" w:rsidR="008D4239" w:rsidRDefault="008D423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6F318A5" w14:textId="77777777" w:rsidR="008D4239" w:rsidRDefault="008D423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70546E8" w14:textId="77777777" w:rsidR="008D4239" w:rsidRDefault="008D4239">
            <w:pPr>
              <w:pStyle w:val="TAC"/>
              <w:spacing w:before="20" w:after="20"/>
              <w:ind w:left="57" w:right="57"/>
              <w:jc w:val="left"/>
              <w:rPr>
                <w:lang w:eastAsia="zh-CN"/>
              </w:rPr>
            </w:pPr>
          </w:p>
        </w:tc>
      </w:tr>
      <w:tr w:rsidR="008D4239" w14:paraId="5C2F507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446D217" w14:textId="77777777" w:rsidR="008D4239" w:rsidRDefault="008D4239">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4BF67932" w14:textId="77777777" w:rsidR="008D4239" w:rsidRDefault="008D4239">
            <w:pPr>
              <w:pStyle w:val="TAC"/>
              <w:spacing w:before="20" w:after="20"/>
              <w:ind w:left="57" w:right="57"/>
              <w:jc w:val="left"/>
              <w:rPr>
                <w:lang w:eastAsia="ko-KR"/>
              </w:rPr>
            </w:pPr>
          </w:p>
        </w:tc>
        <w:tc>
          <w:tcPr>
            <w:tcW w:w="4391" w:type="dxa"/>
            <w:tcBorders>
              <w:top w:val="single" w:sz="4" w:space="0" w:color="auto"/>
              <w:left w:val="single" w:sz="4" w:space="0" w:color="auto"/>
              <w:bottom w:val="single" w:sz="4" w:space="0" w:color="auto"/>
              <w:right w:val="single" w:sz="4" w:space="0" w:color="auto"/>
            </w:tcBorders>
          </w:tcPr>
          <w:p w14:paraId="49945FE2" w14:textId="77777777" w:rsidR="008D4239" w:rsidRDefault="008D4239">
            <w:pPr>
              <w:pStyle w:val="TAC"/>
              <w:spacing w:before="20" w:after="20"/>
              <w:ind w:left="57" w:right="57"/>
              <w:jc w:val="left"/>
              <w:rPr>
                <w:lang w:eastAsia="ko-KR"/>
              </w:rPr>
            </w:pPr>
          </w:p>
        </w:tc>
      </w:tr>
      <w:tr w:rsidR="008D4239" w14:paraId="408BD75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E2DFC1C" w14:textId="77777777" w:rsidR="008D4239" w:rsidRDefault="008D423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52D77B7" w14:textId="77777777" w:rsidR="008D4239" w:rsidRDefault="008D423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C569481" w14:textId="77777777" w:rsidR="008D4239" w:rsidRDefault="008D4239">
            <w:pPr>
              <w:pStyle w:val="TAC"/>
              <w:spacing w:before="20" w:after="20"/>
              <w:ind w:left="57" w:right="57"/>
              <w:jc w:val="left"/>
              <w:rPr>
                <w:lang w:eastAsia="zh-CN"/>
              </w:rPr>
            </w:pPr>
          </w:p>
        </w:tc>
      </w:tr>
      <w:tr w:rsidR="008D4239" w14:paraId="3E68CDF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D18444" w14:textId="77777777" w:rsidR="008D4239" w:rsidRDefault="008D423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3CC061C" w14:textId="77777777" w:rsidR="008D4239" w:rsidRDefault="008D423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5133F1B" w14:textId="77777777" w:rsidR="008D4239" w:rsidRDefault="008D4239">
            <w:pPr>
              <w:pStyle w:val="TAC"/>
              <w:spacing w:before="20" w:after="20"/>
              <w:ind w:left="57" w:right="57"/>
              <w:jc w:val="left"/>
              <w:rPr>
                <w:lang w:eastAsia="zh-CN"/>
              </w:rPr>
            </w:pPr>
          </w:p>
        </w:tc>
      </w:tr>
      <w:tr w:rsidR="008D4239" w14:paraId="0AF6A36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5B270CB" w14:textId="77777777" w:rsidR="008D4239" w:rsidRDefault="008D423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99E0373" w14:textId="77777777" w:rsidR="008D4239" w:rsidRDefault="008D423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DF7153C" w14:textId="77777777" w:rsidR="008D4239" w:rsidRDefault="008D4239">
            <w:pPr>
              <w:pStyle w:val="TAC"/>
              <w:spacing w:before="20" w:after="20"/>
              <w:ind w:left="57" w:right="57"/>
              <w:jc w:val="left"/>
              <w:rPr>
                <w:lang w:eastAsia="zh-CN"/>
              </w:rPr>
            </w:pPr>
          </w:p>
        </w:tc>
      </w:tr>
      <w:tr w:rsidR="008D4239" w14:paraId="3B4F60E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E82D31" w14:textId="77777777" w:rsidR="008D4239" w:rsidRDefault="008D423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01A8B2B" w14:textId="77777777" w:rsidR="008D4239" w:rsidRDefault="008D423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559A658" w14:textId="77777777" w:rsidR="008D4239" w:rsidRDefault="008D4239">
            <w:pPr>
              <w:pStyle w:val="TAC"/>
              <w:spacing w:before="20" w:after="20"/>
              <w:ind w:left="57" w:right="57"/>
              <w:jc w:val="left"/>
              <w:rPr>
                <w:lang w:eastAsia="zh-CN"/>
              </w:rPr>
            </w:pPr>
          </w:p>
        </w:tc>
      </w:tr>
      <w:tr w:rsidR="008D4239" w14:paraId="63DAD31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444238" w14:textId="77777777" w:rsidR="008D4239" w:rsidRDefault="008D423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AD5E2C" w14:textId="77777777" w:rsidR="008D4239" w:rsidRDefault="008D423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E029355" w14:textId="77777777" w:rsidR="008D4239" w:rsidRDefault="008D4239">
            <w:pPr>
              <w:pStyle w:val="TAC"/>
              <w:spacing w:before="20" w:after="20"/>
              <w:ind w:left="57" w:right="57"/>
              <w:jc w:val="left"/>
              <w:rPr>
                <w:lang w:eastAsia="zh-CN"/>
              </w:rPr>
            </w:pPr>
          </w:p>
        </w:tc>
      </w:tr>
      <w:tr w:rsidR="008D4239" w14:paraId="59B3C8F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E0B71A" w14:textId="77777777" w:rsidR="008D4239" w:rsidRDefault="008D423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3DD3E8E" w14:textId="77777777" w:rsidR="008D4239" w:rsidRDefault="008D423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9B5ACD2" w14:textId="77777777" w:rsidR="008D4239" w:rsidRDefault="008D4239">
            <w:pPr>
              <w:pStyle w:val="TAC"/>
              <w:spacing w:before="20" w:after="20"/>
              <w:ind w:left="57" w:right="57"/>
              <w:jc w:val="left"/>
              <w:rPr>
                <w:lang w:eastAsia="zh-CN"/>
              </w:rPr>
            </w:pPr>
          </w:p>
        </w:tc>
      </w:tr>
    </w:tbl>
    <w:p w14:paraId="61314295" w14:textId="77777777" w:rsidR="008D4239" w:rsidRDefault="008D4239">
      <w:pPr>
        <w:pStyle w:val="Doc-text2"/>
        <w:tabs>
          <w:tab w:val="left" w:pos="340"/>
        </w:tabs>
        <w:ind w:left="0" w:firstLine="0"/>
        <w:jc w:val="both"/>
        <w:rPr>
          <w:rFonts w:cs="Arial"/>
          <w:lang w:val="en-GB"/>
        </w:rPr>
      </w:pPr>
    </w:p>
    <w:p w14:paraId="39D43754" w14:textId="77777777" w:rsidR="008D4239" w:rsidRDefault="00B61D12">
      <w:pPr>
        <w:pStyle w:val="Heading1"/>
        <w:rPr>
          <w:rFonts w:cs="Arial"/>
          <w:lang w:eastAsia="ko-KR"/>
        </w:rPr>
      </w:pPr>
      <w:r>
        <w:rPr>
          <w:rFonts w:cs="Arial"/>
          <w:lang w:eastAsia="ko-KR"/>
        </w:rPr>
        <w:t>3 Background</w:t>
      </w:r>
    </w:p>
    <w:p w14:paraId="1D5B6C42" w14:textId="77777777" w:rsidR="008D4239" w:rsidRDefault="00B61D12">
      <w:pPr>
        <w:pStyle w:val="Heading2"/>
      </w:pPr>
      <w:r>
        <w:t>3.1</w:t>
      </w:r>
      <w:r>
        <w:tab/>
        <w:t>Original options</w:t>
      </w:r>
    </w:p>
    <w:p w14:paraId="5754D22D" w14:textId="77777777" w:rsidR="008D4239" w:rsidRDefault="00B61D12">
      <w:pPr>
        <w:pStyle w:val="Doc-text2"/>
        <w:tabs>
          <w:tab w:val="left" w:pos="340"/>
        </w:tabs>
        <w:spacing w:after="240"/>
        <w:ind w:left="0" w:firstLine="0"/>
        <w:jc w:val="both"/>
        <w:rPr>
          <w:lang w:val="en-GB"/>
        </w:rPr>
      </w:pPr>
      <w:r>
        <w:rPr>
          <w:lang w:val="en-GB"/>
        </w:rPr>
        <w:t>The discussion from [1] considered three options drawn from the discussion in [2]:</w:t>
      </w:r>
    </w:p>
    <w:p w14:paraId="6C0FFD02" w14:textId="77777777" w:rsidR="008D4239" w:rsidRDefault="00B61D12">
      <w:pPr>
        <w:pStyle w:val="ListParagraph"/>
        <w:numPr>
          <w:ilvl w:val="0"/>
          <w:numId w:val="5"/>
        </w:numPr>
        <w:spacing w:after="240"/>
        <w:rPr>
          <w:rFonts w:eastAsia="PMingLiU"/>
          <w:lang w:eastAsia="zh-TW"/>
        </w:rPr>
      </w:pPr>
      <w:r>
        <w:rPr>
          <w:rFonts w:eastAsia="PMingLiU"/>
          <w:b/>
          <w:lang w:eastAsia="zh-TW"/>
        </w:rPr>
        <w:lastRenderedPageBreak/>
        <w:t>Option 1:</w:t>
      </w:r>
      <w:r>
        <w:rPr>
          <w:rFonts w:eastAsia="PMingLiU"/>
          <w:lang w:eastAsia="zh-TW"/>
        </w:rPr>
        <w:t xml:space="preserve"> The UE releases the entire concatenated list, both the entries configured with </w:t>
      </w:r>
      <w:r>
        <w:rPr>
          <w:rFonts w:eastAsia="PMingLiU"/>
          <w:i/>
          <w:lang w:eastAsia="zh-TW"/>
        </w:rPr>
        <w:t>candidateBeamRSList</w:t>
      </w:r>
      <w:r>
        <w:rPr>
          <w:rFonts w:eastAsia="PMingLiU"/>
          <w:lang w:eastAsia="zh-TW"/>
        </w:rPr>
        <w:t xml:space="preserve"> and the entries configured with </w:t>
      </w:r>
      <w:r>
        <w:rPr>
          <w:rFonts w:eastAsia="PMingLiU"/>
          <w:i/>
          <w:lang w:eastAsia="zh-TW"/>
        </w:rPr>
        <w:t>candidateBeamRSListExt-v1610</w:t>
      </w:r>
      <w:r>
        <w:rPr>
          <w:rFonts w:eastAsia="PMingLiU"/>
          <w:lang w:eastAsia="zh-TW"/>
        </w:rPr>
        <w:t>.</w:t>
      </w:r>
    </w:p>
    <w:p w14:paraId="3C6A2ED0" w14:textId="77777777" w:rsidR="008D4239" w:rsidRDefault="00B61D12">
      <w:pPr>
        <w:pStyle w:val="ListParagraph"/>
        <w:numPr>
          <w:ilvl w:val="0"/>
          <w:numId w:val="5"/>
        </w:numPr>
        <w:spacing w:after="240"/>
        <w:rPr>
          <w:rFonts w:eastAsia="PMingLiU"/>
          <w:lang w:eastAsia="zh-TW"/>
        </w:rPr>
      </w:pPr>
      <w:r>
        <w:rPr>
          <w:rFonts w:eastAsia="PMingLiU"/>
          <w:b/>
          <w:lang w:eastAsia="zh-TW"/>
        </w:rPr>
        <w:t>Option 2:</w:t>
      </w:r>
      <w:r>
        <w:rPr>
          <w:rFonts w:eastAsia="PMingLiU"/>
          <w:lang w:eastAsia="zh-TW"/>
        </w:rPr>
        <w:t xml:space="preserve"> The UE releases only the extended entries that were configured with </w:t>
      </w:r>
      <w:r>
        <w:rPr>
          <w:rFonts w:eastAsia="PMingLiU"/>
          <w:i/>
          <w:lang w:eastAsia="zh-TW"/>
        </w:rPr>
        <w:t>candidateBeamRSListExt-v1610</w:t>
      </w:r>
      <w:r>
        <w:rPr>
          <w:rFonts w:eastAsia="PMingLiU"/>
          <w:lang w:eastAsia="zh-TW"/>
        </w:rPr>
        <w:t>.</w:t>
      </w:r>
    </w:p>
    <w:p w14:paraId="5092A96B" w14:textId="77777777" w:rsidR="008D4239" w:rsidRDefault="00B61D12">
      <w:pPr>
        <w:pStyle w:val="ListParagraph"/>
        <w:numPr>
          <w:ilvl w:val="0"/>
          <w:numId w:val="5"/>
        </w:numPr>
        <w:spacing w:after="240"/>
        <w:rPr>
          <w:rFonts w:eastAsia="PMingLiU"/>
          <w:lang w:eastAsia="zh-TW"/>
        </w:rPr>
      </w:pPr>
      <w:r>
        <w:rPr>
          <w:rFonts w:eastAsia="PMingLiU"/>
          <w:b/>
          <w:lang w:eastAsia="zh-TW"/>
        </w:rPr>
        <w:t>Option 3:</w:t>
      </w:r>
      <w:r>
        <w:rPr>
          <w:rFonts w:eastAsia="PMingLiU"/>
          <w:lang w:eastAsia="zh-TW"/>
        </w:rPr>
        <w:t xml:space="preserve"> The </w:t>
      </w:r>
      <w:r>
        <w:rPr>
          <w:rFonts w:eastAsia="PMingLiU"/>
          <w:i/>
          <w:lang w:eastAsia="zh-TW"/>
        </w:rPr>
        <w:t>release</w:t>
      </w:r>
      <w:r>
        <w:rPr>
          <w:rFonts w:eastAsia="PMingLiU"/>
          <w:lang w:eastAsia="zh-TW"/>
        </w:rPr>
        <w:t xml:space="preserve"> branch is not used, and the UE treats </w:t>
      </w:r>
      <w:r>
        <w:rPr>
          <w:rFonts w:eastAsia="PMingLiU"/>
          <w:i/>
          <w:lang w:eastAsia="zh-TW"/>
        </w:rPr>
        <w:t>candidateBeamRSList</w:t>
      </w:r>
      <w:r>
        <w:rPr>
          <w:rFonts w:eastAsia="PMingLiU"/>
          <w:lang w:eastAsia="zh-TW"/>
        </w:rPr>
        <w:t xml:space="preserve"> and </w:t>
      </w:r>
      <w:r>
        <w:rPr>
          <w:rFonts w:eastAsia="PMingLiU"/>
          <w:i/>
          <w:lang w:eastAsia="zh-TW"/>
        </w:rPr>
        <w:t>candidateBeamRSListExt-v1610</w:t>
      </w:r>
      <w:r>
        <w:rPr>
          <w:rFonts w:eastAsia="PMingLiU"/>
          <w:lang w:eastAsia="zh-TW"/>
        </w:rPr>
        <w:t xml:space="preserve"> as a single concatenated field with Need M.  The extended list </w:t>
      </w:r>
      <w:r>
        <w:rPr>
          <w:rFonts w:eastAsia="PMingLiU"/>
          <w:i/>
          <w:lang w:eastAsia="zh-TW"/>
        </w:rPr>
        <w:t>candidateBeamRSListExt-v1610</w:t>
      </w:r>
      <w:r>
        <w:rPr>
          <w:rFonts w:eastAsia="PMingLiU"/>
          <w:lang w:eastAsia="zh-TW"/>
        </w:rPr>
        <w:t xml:space="preserve"> is only included when </w:t>
      </w:r>
      <w:r>
        <w:rPr>
          <w:rFonts w:eastAsia="PMingLiU"/>
          <w:i/>
          <w:lang w:eastAsia="zh-TW"/>
        </w:rPr>
        <w:t>candidateBeamRSList</w:t>
      </w:r>
      <w:r>
        <w:rPr>
          <w:rFonts w:eastAsia="PMingLiU"/>
          <w:lang w:eastAsia="zh-TW"/>
        </w:rPr>
        <w:t xml:space="preserve"> is included and fully populated.</w:t>
      </w:r>
    </w:p>
    <w:p w14:paraId="257A4F21" w14:textId="77777777" w:rsidR="008D4239" w:rsidRDefault="00B61D12">
      <w:pPr>
        <w:pStyle w:val="Heading2"/>
      </w:pPr>
      <w:r>
        <w:t>3.2</w:t>
      </w:r>
      <w:r>
        <w:tab/>
        <w:t>Updated options for this discussion</w:t>
      </w:r>
    </w:p>
    <w:p w14:paraId="603A75FC" w14:textId="77777777" w:rsidR="008D4239" w:rsidRDefault="00B61D12">
      <w:pPr>
        <w:pStyle w:val="Doc-text2"/>
        <w:tabs>
          <w:tab w:val="left" w:pos="340"/>
        </w:tabs>
        <w:spacing w:after="240"/>
        <w:ind w:left="0" w:firstLine="0"/>
        <w:jc w:val="both"/>
        <w:rPr>
          <w:lang w:val="en-GB"/>
        </w:rPr>
      </w:pPr>
      <w:r>
        <w:rPr>
          <w:lang w:val="en-GB"/>
        </w:rPr>
        <w:t>In the discussion, option 1 had less support compared to options 2 and 3.  Rapporteur also understands that in continued offline discussion (separate from the official email discussion), a network-based restriction was proposed, in which the network is required to signal the extension (</w:t>
      </w:r>
      <w:r>
        <w:rPr>
          <w:i/>
          <w:lang w:val="en-GB"/>
        </w:rPr>
        <w:t>candidateBeamRSListExt-v1610</w:t>
      </w:r>
      <w:r>
        <w:rPr>
          <w:lang w:val="en-GB"/>
        </w:rPr>
        <w:t>) whenever it wants the extension entries to remain unchanged in the UE, and the “release” option on the extension list is used only when the network intends to reconfigure the UE to a number of entries fitting within the original list.  This option (option C below) disambiguates the UE behaviour by having the network always indicate explicitly the fate of the extension entries.</w:t>
      </w:r>
    </w:p>
    <w:p w14:paraId="3DCD2BF3" w14:textId="77777777" w:rsidR="008D4239" w:rsidRDefault="00B61D12">
      <w:pPr>
        <w:pStyle w:val="Doc-text2"/>
        <w:tabs>
          <w:tab w:val="left" w:pos="340"/>
        </w:tabs>
        <w:spacing w:after="240"/>
        <w:ind w:left="0" w:firstLine="0"/>
        <w:jc w:val="both"/>
        <w:rPr>
          <w:lang w:val="en-GB"/>
        </w:rPr>
      </w:pPr>
      <w:r>
        <w:rPr>
          <w:lang w:val="en-GB"/>
        </w:rPr>
        <w:t>Accordingly, this discussion considers three options:</w:t>
      </w:r>
    </w:p>
    <w:p w14:paraId="031BD63C" w14:textId="77777777" w:rsidR="008D4239" w:rsidRDefault="00B61D12">
      <w:pPr>
        <w:pStyle w:val="Doc-text2"/>
        <w:numPr>
          <w:ilvl w:val="0"/>
          <w:numId w:val="6"/>
        </w:numPr>
        <w:tabs>
          <w:tab w:val="left" w:pos="340"/>
        </w:tabs>
        <w:spacing w:after="240"/>
        <w:jc w:val="both"/>
        <w:rPr>
          <w:lang w:val="en-GB"/>
        </w:rPr>
      </w:pPr>
      <w:r>
        <w:rPr>
          <w:b/>
          <w:lang w:val="en-GB"/>
        </w:rPr>
        <w:t>Option A:</w:t>
      </w:r>
      <w:r>
        <w:rPr>
          <w:lang w:val="en-GB"/>
        </w:rPr>
        <w:t xml:space="preserve"> When </w:t>
      </w:r>
      <w:r>
        <w:rPr>
          <w:i/>
          <w:lang w:val="en-GB"/>
        </w:rPr>
        <w:t>candidateBeamRSListExt-v1610</w:t>
      </w:r>
      <w:r>
        <w:rPr>
          <w:lang w:val="en-GB"/>
        </w:rPr>
        <w:t xml:space="preserve"> is set to </w:t>
      </w:r>
      <w:r>
        <w:rPr>
          <w:i/>
          <w:lang w:val="en-GB"/>
        </w:rPr>
        <w:t>release</w:t>
      </w:r>
      <w:r>
        <w:rPr>
          <w:lang w:val="en-GB"/>
        </w:rPr>
        <w:t xml:space="preserve">, the UE releases only the extended entries that were configured with </w:t>
      </w:r>
      <w:r>
        <w:rPr>
          <w:i/>
          <w:lang w:val="en-GB"/>
        </w:rPr>
        <w:t>candidateBeamRSListExt-v1610</w:t>
      </w:r>
      <w:r>
        <w:rPr>
          <w:lang w:val="en-GB"/>
        </w:rPr>
        <w:t>.</w:t>
      </w:r>
    </w:p>
    <w:p w14:paraId="5DF65DD0" w14:textId="77777777" w:rsidR="008D4239" w:rsidRDefault="00B61D12">
      <w:pPr>
        <w:pStyle w:val="Doc-text2"/>
        <w:numPr>
          <w:ilvl w:val="0"/>
          <w:numId w:val="6"/>
        </w:numPr>
        <w:tabs>
          <w:tab w:val="left" w:pos="340"/>
        </w:tabs>
        <w:spacing w:after="240"/>
        <w:jc w:val="both"/>
        <w:rPr>
          <w:lang w:val="en-GB"/>
        </w:rPr>
      </w:pPr>
      <w:r>
        <w:rPr>
          <w:b/>
          <w:lang w:val="en-GB"/>
        </w:rPr>
        <w:t>Option B:</w:t>
      </w:r>
      <w:r>
        <w:rPr>
          <w:lang w:val="en-GB"/>
        </w:rPr>
        <w:t xml:space="preserve"> The </w:t>
      </w:r>
      <w:r>
        <w:rPr>
          <w:i/>
          <w:lang w:val="en-GB"/>
        </w:rPr>
        <w:t>release</w:t>
      </w:r>
      <w:r>
        <w:rPr>
          <w:lang w:val="en-GB"/>
        </w:rPr>
        <w:t xml:space="preserve"> branch is not used, and </w:t>
      </w:r>
      <w:bookmarkStart w:id="2" w:name="OLE_LINK18"/>
      <w:r>
        <w:rPr>
          <w:lang w:val="en-GB"/>
        </w:rPr>
        <w:t xml:space="preserve">the UE treats </w:t>
      </w:r>
      <w:r>
        <w:rPr>
          <w:i/>
          <w:lang w:val="en-GB"/>
        </w:rPr>
        <w:t>candidateBeamRSList</w:t>
      </w:r>
      <w:r>
        <w:rPr>
          <w:lang w:val="en-GB"/>
        </w:rPr>
        <w:t xml:space="preserve"> and </w:t>
      </w:r>
      <w:r>
        <w:rPr>
          <w:i/>
          <w:lang w:val="en-GB"/>
        </w:rPr>
        <w:t>candidateBeamRSListExt-v1610</w:t>
      </w:r>
      <w:r>
        <w:rPr>
          <w:lang w:val="en-GB"/>
        </w:rPr>
        <w:t xml:space="preserve"> as a single concatenated field with Need M.  The extended list </w:t>
      </w:r>
      <w:r>
        <w:rPr>
          <w:i/>
          <w:lang w:val="en-GB"/>
        </w:rPr>
        <w:t>candidateBeamRSListExt-v1610</w:t>
      </w:r>
      <w:r>
        <w:rPr>
          <w:lang w:val="en-GB"/>
        </w:rPr>
        <w:t xml:space="preserve"> is only included when </w:t>
      </w:r>
      <w:r>
        <w:rPr>
          <w:i/>
          <w:lang w:val="en-GB"/>
        </w:rPr>
        <w:t>candidateBeamRSList</w:t>
      </w:r>
      <w:r>
        <w:rPr>
          <w:lang w:val="en-GB"/>
        </w:rPr>
        <w:t xml:space="preserve"> is included and fully </w:t>
      </w:r>
      <w:bookmarkStart w:id="3" w:name="OLE_LINK4"/>
      <w:r>
        <w:rPr>
          <w:lang w:val="en-GB"/>
        </w:rPr>
        <w:t>populate</w:t>
      </w:r>
      <w:bookmarkEnd w:id="3"/>
      <w:r>
        <w:rPr>
          <w:lang w:val="en-GB"/>
        </w:rPr>
        <w:t>d.</w:t>
      </w:r>
      <w:bookmarkEnd w:id="2"/>
    </w:p>
    <w:p w14:paraId="4F79E03C" w14:textId="77777777" w:rsidR="008D4239" w:rsidRDefault="00B61D12">
      <w:pPr>
        <w:pStyle w:val="Doc-text2"/>
        <w:numPr>
          <w:ilvl w:val="0"/>
          <w:numId w:val="6"/>
        </w:numPr>
        <w:tabs>
          <w:tab w:val="left" w:pos="340"/>
        </w:tabs>
        <w:spacing w:after="240"/>
        <w:jc w:val="both"/>
        <w:rPr>
          <w:lang w:val="en-GB"/>
        </w:rPr>
      </w:pPr>
      <w:r>
        <w:rPr>
          <w:b/>
          <w:lang w:val="en-GB"/>
        </w:rPr>
        <w:t>Option C:</w:t>
      </w:r>
      <w:r>
        <w:rPr>
          <w:lang w:val="en-GB"/>
        </w:rPr>
        <w:t xml:space="preserve"> </w:t>
      </w:r>
      <w:bookmarkStart w:id="4" w:name="OLE_LINK6"/>
      <w:bookmarkStart w:id="5" w:name="OLE_LINK5"/>
      <w:r>
        <w:rPr>
          <w:lang w:val="en-GB"/>
        </w:rPr>
        <w:t>The network is required to signal the extension (</w:t>
      </w:r>
      <w:r>
        <w:rPr>
          <w:i/>
          <w:lang w:val="en-GB"/>
        </w:rPr>
        <w:t>candidateBeamRSListExt-v1610</w:t>
      </w:r>
      <w:r>
        <w:rPr>
          <w:lang w:val="en-GB"/>
        </w:rPr>
        <w:t>) whenever it wants the extension entries to remain unchanged in the UE</w:t>
      </w:r>
      <w:bookmarkEnd w:id="4"/>
      <w:r>
        <w:rPr>
          <w:lang w:val="en-GB"/>
        </w:rPr>
        <w:t xml:space="preserve">, and the </w:t>
      </w:r>
      <w:r>
        <w:rPr>
          <w:i/>
          <w:lang w:val="en-GB"/>
        </w:rPr>
        <w:t>release</w:t>
      </w:r>
      <w:r>
        <w:rPr>
          <w:lang w:val="en-GB"/>
        </w:rPr>
        <w:t xml:space="preserve"> option on the extension list is used only when the network intends to reconfigure the UE to a number of entries fitting within the original list.</w:t>
      </w:r>
    </w:p>
    <w:bookmarkEnd w:id="5"/>
    <w:p w14:paraId="119C4F51" w14:textId="77777777" w:rsidR="008D4239" w:rsidRDefault="00B61D12">
      <w:pPr>
        <w:pStyle w:val="Doc-text2"/>
        <w:tabs>
          <w:tab w:val="left" w:pos="340"/>
        </w:tabs>
        <w:spacing w:after="240"/>
        <w:ind w:left="0" w:firstLine="0"/>
        <w:jc w:val="both"/>
        <w:rPr>
          <w:lang w:val="en-GB"/>
        </w:rPr>
      </w:pPr>
      <w:r>
        <w:rPr>
          <w:lang w:val="en-GB"/>
        </w:rPr>
        <w:t>The details of the options may require some clarification (e.g. how to define the “extended entries” in option A), so the following discussion subsections include space for discussion of the details of each option.</w:t>
      </w:r>
    </w:p>
    <w:p w14:paraId="349B9105" w14:textId="77777777" w:rsidR="008D4239" w:rsidRDefault="00B61D12">
      <w:pPr>
        <w:pStyle w:val="Heading2"/>
      </w:pPr>
      <w:r>
        <w:t>3.3</w:t>
      </w:r>
      <w:r>
        <w:tab/>
        <w:t>Examples</w:t>
      </w:r>
    </w:p>
    <w:p w14:paraId="4F17484E" w14:textId="77777777" w:rsidR="008D4239" w:rsidRDefault="00B61D12">
      <w:pPr>
        <w:pStyle w:val="Doc-text2"/>
        <w:tabs>
          <w:tab w:val="left" w:pos="340"/>
        </w:tabs>
        <w:spacing w:after="240"/>
        <w:ind w:left="0" w:firstLine="0"/>
        <w:jc w:val="both"/>
        <w:rPr>
          <w:lang w:val="en-GB"/>
        </w:rPr>
      </w:pPr>
      <w:r>
        <w:rPr>
          <w:lang w:val="en-GB"/>
        </w:rPr>
        <w:t>For clarity, this section illustrates how options A/B/C would operate in two example scenarios.</w:t>
      </w:r>
    </w:p>
    <w:p w14:paraId="4B3DA9DC" w14:textId="77777777" w:rsidR="008D4239" w:rsidRDefault="00B61D12">
      <w:pPr>
        <w:pStyle w:val="Doc-text2"/>
        <w:tabs>
          <w:tab w:val="left" w:pos="340"/>
        </w:tabs>
        <w:spacing w:after="240"/>
        <w:ind w:left="0" w:firstLine="0"/>
        <w:jc w:val="both"/>
        <w:rPr>
          <w:lang w:val="en-GB"/>
        </w:rPr>
      </w:pPr>
      <w:r>
        <w:rPr>
          <w:b/>
          <w:lang w:val="en-GB"/>
        </w:rPr>
        <w:t>Example 1:</w:t>
      </w:r>
      <w:r>
        <w:rPr>
          <w:lang w:val="en-GB"/>
        </w:rPr>
        <w:t xml:space="preserve"> The network reduces the list size while extension entries are configured, and the resulting list is still larger than the legacy list size:</w:t>
      </w:r>
    </w:p>
    <w:p w14:paraId="17AA2861" w14:textId="77777777" w:rsidR="008D4239" w:rsidRDefault="00B61D12">
      <w:pPr>
        <w:pStyle w:val="Doc-text2"/>
        <w:numPr>
          <w:ilvl w:val="0"/>
          <w:numId w:val="7"/>
        </w:numPr>
        <w:tabs>
          <w:tab w:val="left" w:pos="340"/>
        </w:tabs>
        <w:spacing w:after="240"/>
        <w:jc w:val="both"/>
        <w:rPr>
          <w:lang w:val="en-GB"/>
        </w:rPr>
      </w:pPr>
      <w:r>
        <w:rPr>
          <w:lang w:val="en-GB"/>
        </w:rPr>
        <w:t xml:space="preserve">Network sends a </w:t>
      </w:r>
      <w:r>
        <w:rPr>
          <w:i/>
          <w:lang w:val="en-GB"/>
        </w:rPr>
        <w:t>BeamFailureRecoveryConfig</w:t>
      </w:r>
      <w:r>
        <w:rPr>
          <w:lang w:val="en-GB"/>
        </w:rPr>
        <w:t xml:space="preserve"> containing a fully populated </w:t>
      </w:r>
      <w:r>
        <w:rPr>
          <w:i/>
          <w:lang w:val="en-GB"/>
        </w:rPr>
        <w:t>candidateBeamRSList</w:t>
      </w:r>
      <w:r>
        <w:rPr>
          <w:lang w:val="en-GB"/>
        </w:rPr>
        <w:t xml:space="preserve"> (16 entries) and a partly populated </w:t>
      </w:r>
      <w:r>
        <w:rPr>
          <w:i/>
          <w:lang w:val="en-GB"/>
        </w:rPr>
        <w:t>candidateBeamRSListExt-v1610</w:t>
      </w:r>
      <w:r>
        <w:rPr>
          <w:lang w:val="en-GB"/>
        </w:rPr>
        <w:t xml:space="preserve"> (2 entries).</w:t>
      </w:r>
    </w:p>
    <w:p w14:paraId="75DBC157" w14:textId="77777777" w:rsidR="008D4239" w:rsidRDefault="00B61D12">
      <w:pPr>
        <w:pStyle w:val="Doc-text2"/>
        <w:tabs>
          <w:tab w:val="left" w:pos="340"/>
        </w:tabs>
        <w:spacing w:after="240"/>
        <w:ind w:left="720" w:firstLine="0"/>
        <w:jc w:val="center"/>
        <w:rPr>
          <w:lang w:val="en-GB"/>
        </w:rPr>
      </w:pPr>
      <w:r>
        <w:object w:dxaOrig="7275" w:dyaOrig="1155" w14:anchorId="1B0BA5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75pt;height:57.75pt" o:ole="">
            <v:imagedata r:id="rId12" o:title=""/>
          </v:shape>
          <o:OLEObject Type="Embed" ProgID="Visio.Drawing.11" ShapeID="_x0000_i1025" DrawAspect="Content" ObjectID="_1687749210" r:id="rId13"/>
        </w:object>
      </w:r>
    </w:p>
    <w:p w14:paraId="0A9517FA" w14:textId="77777777" w:rsidR="008D4239" w:rsidRDefault="00B61D12">
      <w:pPr>
        <w:pStyle w:val="Doc-text2"/>
        <w:numPr>
          <w:ilvl w:val="0"/>
          <w:numId w:val="7"/>
        </w:numPr>
        <w:tabs>
          <w:tab w:val="left" w:pos="340"/>
        </w:tabs>
        <w:spacing w:after="240"/>
        <w:jc w:val="both"/>
        <w:rPr>
          <w:lang w:val="en-GB"/>
        </w:rPr>
      </w:pPr>
      <w:r>
        <w:rPr>
          <w:lang w:val="en-GB"/>
        </w:rPr>
        <w:t>UE concatenates the fields into a single list of 18 entries.</w:t>
      </w:r>
    </w:p>
    <w:p w14:paraId="14C57E8E" w14:textId="77777777" w:rsidR="008D4239" w:rsidRDefault="00B61D12">
      <w:pPr>
        <w:pStyle w:val="Doc-text2"/>
        <w:tabs>
          <w:tab w:val="left" w:pos="340"/>
        </w:tabs>
        <w:spacing w:after="240"/>
        <w:ind w:left="0" w:firstLine="0"/>
        <w:jc w:val="center"/>
        <w:rPr>
          <w:lang w:val="en-GB"/>
        </w:rPr>
      </w:pPr>
      <w:r>
        <w:object w:dxaOrig="3315" w:dyaOrig="1155" w14:anchorId="28DAEB9D">
          <v:shape id="_x0000_i1026" type="#_x0000_t75" style="width:165.75pt;height:57.75pt" o:ole="">
            <v:imagedata r:id="rId14" o:title=""/>
          </v:shape>
          <o:OLEObject Type="Embed" ProgID="Visio.Drawing.11" ShapeID="_x0000_i1026" DrawAspect="Content" ObjectID="_1687749211" r:id="rId15"/>
        </w:object>
      </w:r>
    </w:p>
    <w:p w14:paraId="7794D1EB" w14:textId="77777777" w:rsidR="008D4239" w:rsidRDefault="00B61D12">
      <w:pPr>
        <w:pStyle w:val="Doc-text2"/>
        <w:numPr>
          <w:ilvl w:val="0"/>
          <w:numId w:val="7"/>
        </w:numPr>
        <w:tabs>
          <w:tab w:val="left" w:pos="340"/>
        </w:tabs>
        <w:spacing w:after="240"/>
        <w:jc w:val="both"/>
        <w:rPr>
          <w:lang w:val="en-GB"/>
        </w:rPr>
      </w:pPr>
      <w:r>
        <w:rPr>
          <w:lang w:val="en-GB"/>
        </w:rPr>
        <w:t xml:space="preserve">Network sends a </w:t>
      </w:r>
      <w:r>
        <w:rPr>
          <w:i/>
          <w:lang w:val="en-GB"/>
        </w:rPr>
        <w:t>BeamFailureRecoveryConfig</w:t>
      </w:r>
      <w:r>
        <w:rPr>
          <w:lang w:val="en-GB"/>
        </w:rPr>
        <w:t xml:space="preserve"> containing a partly populated </w:t>
      </w:r>
      <w:r>
        <w:rPr>
          <w:i/>
          <w:lang w:val="en-GB"/>
        </w:rPr>
        <w:t>candidateBeamRSList</w:t>
      </w:r>
      <w:r>
        <w:rPr>
          <w:lang w:val="en-GB"/>
        </w:rPr>
        <w:t xml:space="preserve"> (15 entries) and omitting the </w:t>
      </w:r>
      <w:r>
        <w:rPr>
          <w:i/>
          <w:lang w:val="en-GB"/>
        </w:rPr>
        <w:t>candidateBeamRSListExt-v1610</w:t>
      </w:r>
      <w:r>
        <w:rPr>
          <w:lang w:val="en-GB"/>
        </w:rPr>
        <w:t>.</w:t>
      </w:r>
    </w:p>
    <w:p w14:paraId="23461763" w14:textId="77777777" w:rsidR="008D4239" w:rsidRDefault="00B61D12">
      <w:pPr>
        <w:pStyle w:val="Doc-text2"/>
        <w:numPr>
          <w:ilvl w:val="1"/>
          <w:numId w:val="7"/>
        </w:numPr>
        <w:tabs>
          <w:tab w:val="left" w:pos="340"/>
        </w:tabs>
        <w:spacing w:after="240"/>
        <w:jc w:val="both"/>
        <w:rPr>
          <w:lang w:val="en-GB"/>
        </w:rPr>
      </w:pPr>
      <w:r>
        <w:rPr>
          <w:lang w:val="en-GB"/>
        </w:rPr>
        <w:lastRenderedPageBreak/>
        <w:t xml:space="preserve">With option A, the UE populates a list of 17 entries, and the handling of a future </w:t>
      </w:r>
      <w:r>
        <w:rPr>
          <w:i/>
          <w:lang w:val="en-GB"/>
        </w:rPr>
        <w:t>release</w:t>
      </w:r>
      <w:r>
        <w:rPr>
          <w:lang w:val="en-GB"/>
        </w:rPr>
        <w:t xml:space="preserve"> indication depends on the interpretation of the option (see section 4.1 below).</w:t>
      </w:r>
    </w:p>
    <w:p w14:paraId="52FC03E9" w14:textId="77777777" w:rsidR="008D4239" w:rsidRDefault="00B61D12">
      <w:pPr>
        <w:pStyle w:val="Doc-text2"/>
        <w:tabs>
          <w:tab w:val="left" w:pos="340"/>
        </w:tabs>
        <w:spacing w:after="240"/>
        <w:ind w:left="0" w:firstLine="0"/>
        <w:jc w:val="center"/>
        <w:rPr>
          <w:lang w:val="en-GB"/>
        </w:rPr>
      </w:pPr>
      <w:r>
        <w:object w:dxaOrig="3135" w:dyaOrig="1155" w14:anchorId="718DB442">
          <v:shape id="_x0000_i1027" type="#_x0000_t75" style="width:156.75pt;height:57.75pt" o:ole="">
            <v:imagedata r:id="rId16" o:title=""/>
          </v:shape>
          <o:OLEObject Type="Embed" ProgID="Visio.Drawing.11" ShapeID="_x0000_i1027" DrawAspect="Content" ObjectID="_1687749212" r:id="rId17"/>
        </w:object>
      </w:r>
    </w:p>
    <w:p w14:paraId="292EDE68" w14:textId="77777777" w:rsidR="008D4239" w:rsidRDefault="00B61D12">
      <w:pPr>
        <w:pStyle w:val="Doc-text2"/>
        <w:numPr>
          <w:ilvl w:val="1"/>
          <w:numId w:val="7"/>
        </w:numPr>
        <w:tabs>
          <w:tab w:val="left" w:pos="340"/>
        </w:tabs>
        <w:spacing w:after="240"/>
        <w:jc w:val="both"/>
        <w:rPr>
          <w:lang w:val="en-GB"/>
        </w:rPr>
      </w:pPr>
      <w:r>
        <w:rPr>
          <w:lang w:val="en-GB"/>
        </w:rPr>
        <w:t xml:space="preserve">With option B, the UE populates a list of 15 entries; the 2 entries from </w:t>
      </w:r>
      <w:r>
        <w:rPr>
          <w:i/>
          <w:lang w:val="en-GB"/>
        </w:rPr>
        <w:t>candidateBeamRSListExt-v1610</w:t>
      </w:r>
      <w:r>
        <w:rPr>
          <w:lang w:val="en-GB"/>
        </w:rPr>
        <w:t xml:space="preserve"> are released.</w:t>
      </w:r>
    </w:p>
    <w:p w14:paraId="061710AE" w14:textId="77777777" w:rsidR="008D4239" w:rsidRDefault="00B61D12">
      <w:pPr>
        <w:pStyle w:val="Doc-text2"/>
        <w:tabs>
          <w:tab w:val="left" w:pos="340"/>
        </w:tabs>
        <w:spacing w:after="240"/>
        <w:ind w:left="0" w:firstLine="0"/>
        <w:jc w:val="center"/>
        <w:rPr>
          <w:lang w:val="en-GB"/>
        </w:rPr>
      </w:pPr>
      <w:r>
        <w:object w:dxaOrig="2955" w:dyaOrig="1155" w14:anchorId="64493A17">
          <v:shape id="_x0000_i1028" type="#_x0000_t75" style="width:147.75pt;height:57.75pt" o:ole="">
            <v:imagedata r:id="rId18" o:title=""/>
          </v:shape>
          <o:OLEObject Type="Embed" ProgID="Visio.Drawing.11" ShapeID="_x0000_i1028" DrawAspect="Content" ObjectID="_1687749213" r:id="rId19"/>
        </w:object>
      </w:r>
    </w:p>
    <w:p w14:paraId="3DE78EF8" w14:textId="77777777" w:rsidR="008D4239" w:rsidRDefault="00B61D12">
      <w:pPr>
        <w:pStyle w:val="Doc-text2"/>
        <w:numPr>
          <w:ilvl w:val="1"/>
          <w:numId w:val="7"/>
        </w:numPr>
        <w:tabs>
          <w:tab w:val="left" w:pos="340"/>
        </w:tabs>
        <w:spacing w:after="240"/>
        <w:jc w:val="both"/>
        <w:rPr>
          <w:lang w:val="en-GB"/>
        </w:rPr>
      </w:pPr>
      <w:r>
        <w:rPr>
          <w:lang w:val="en-GB"/>
        </w:rPr>
        <w:t xml:space="preserve">With option C, this step is not allowed; if the network intends to reconfigure the UE to a list of 15 entries, it needs to include the 15 entries explicitly along with the </w:t>
      </w:r>
      <w:r>
        <w:rPr>
          <w:i/>
          <w:lang w:val="en-GB"/>
        </w:rPr>
        <w:t>candidateBeamRSListExt-v1610</w:t>
      </w:r>
      <w:r>
        <w:rPr>
          <w:lang w:val="en-GB"/>
        </w:rPr>
        <w:t xml:space="preserve"> set to </w:t>
      </w:r>
      <w:r>
        <w:rPr>
          <w:i/>
          <w:lang w:val="en-GB"/>
        </w:rPr>
        <w:t>release</w:t>
      </w:r>
      <w:r>
        <w:rPr>
          <w:lang w:val="en-GB"/>
        </w:rPr>
        <w:t>, and if it intends to reconfigure the UE to a list of 17 entries, it needs to include the 17 entries explicitly.</w:t>
      </w:r>
    </w:p>
    <w:p w14:paraId="77649CED" w14:textId="77777777" w:rsidR="008D4239" w:rsidRDefault="00B61D12">
      <w:pPr>
        <w:pStyle w:val="Doc-text2"/>
        <w:tabs>
          <w:tab w:val="left" w:pos="340"/>
        </w:tabs>
        <w:spacing w:after="240"/>
        <w:ind w:left="0" w:firstLine="0"/>
        <w:jc w:val="both"/>
        <w:rPr>
          <w:lang w:val="en-GB"/>
        </w:rPr>
      </w:pPr>
      <w:r>
        <w:rPr>
          <w:b/>
          <w:lang w:val="en-GB"/>
        </w:rPr>
        <w:t>Example 2:</w:t>
      </w:r>
      <w:r>
        <w:rPr>
          <w:lang w:val="en-GB"/>
        </w:rPr>
        <w:t xml:space="preserve"> The network reduces the list size while extension entries are configured, and the resulting list fits inside the legacy list size:</w:t>
      </w:r>
    </w:p>
    <w:p w14:paraId="69E53252" w14:textId="77777777" w:rsidR="008D4239" w:rsidRDefault="00B61D12">
      <w:pPr>
        <w:pStyle w:val="Doc-text2"/>
        <w:numPr>
          <w:ilvl w:val="0"/>
          <w:numId w:val="8"/>
        </w:numPr>
        <w:tabs>
          <w:tab w:val="left" w:pos="340"/>
        </w:tabs>
        <w:spacing w:after="240"/>
        <w:jc w:val="both"/>
        <w:rPr>
          <w:lang w:val="en-GB"/>
        </w:rPr>
      </w:pPr>
      <w:r>
        <w:rPr>
          <w:lang w:val="en-GB"/>
        </w:rPr>
        <w:t xml:space="preserve">Network sends a </w:t>
      </w:r>
      <w:r>
        <w:rPr>
          <w:i/>
          <w:lang w:val="en-GB"/>
        </w:rPr>
        <w:t>BeamFailureRecoveryConfig</w:t>
      </w:r>
      <w:r>
        <w:rPr>
          <w:lang w:val="en-GB"/>
        </w:rPr>
        <w:t xml:space="preserve"> containing a fully populated </w:t>
      </w:r>
      <w:r>
        <w:rPr>
          <w:i/>
          <w:lang w:val="en-GB"/>
        </w:rPr>
        <w:t>candidateBeamRSList</w:t>
      </w:r>
      <w:r>
        <w:rPr>
          <w:lang w:val="en-GB"/>
        </w:rPr>
        <w:t xml:space="preserve"> (16 entries) and a partly populated </w:t>
      </w:r>
      <w:r>
        <w:rPr>
          <w:i/>
          <w:lang w:val="en-GB"/>
        </w:rPr>
        <w:t>candidateBeamRSListExt-v1610</w:t>
      </w:r>
      <w:r>
        <w:rPr>
          <w:lang w:val="en-GB"/>
        </w:rPr>
        <w:t xml:space="preserve"> (2 entries).</w:t>
      </w:r>
    </w:p>
    <w:p w14:paraId="18C8684E" w14:textId="77777777" w:rsidR="008D4239" w:rsidRDefault="00B61D12">
      <w:pPr>
        <w:pStyle w:val="Doc-text2"/>
        <w:tabs>
          <w:tab w:val="left" w:pos="340"/>
        </w:tabs>
        <w:spacing w:after="240"/>
        <w:ind w:left="720" w:firstLine="0"/>
        <w:jc w:val="center"/>
        <w:rPr>
          <w:lang w:val="en-GB"/>
        </w:rPr>
      </w:pPr>
      <w:r>
        <w:object w:dxaOrig="7275" w:dyaOrig="1155" w14:anchorId="684676C5">
          <v:shape id="_x0000_i1029" type="#_x0000_t75" style="width:363.75pt;height:57.75pt" o:ole="">
            <v:imagedata r:id="rId12" o:title=""/>
          </v:shape>
          <o:OLEObject Type="Embed" ProgID="Visio.Drawing.11" ShapeID="_x0000_i1029" DrawAspect="Content" ObjectID="_1687749214" r:id="rId20"/>
        </w:object>
      </w:r>
    </w:p>
    <w:p w14:paraId="5B563D1E" w14:textId="77777777" w:rsidR="008D4239" w:rsidRDefault="00B61D12">
      <w:pPr>
        <w:pStyle w:val="Doc-text2"/>
        <w:numPr>
          <w:ilvl w:val="0"/>
          <w:numId w:val="8"/>
        </w:numPr>
        <w:tabs>
          <w:tab w:val="left" w:pos="340"/>
        </w:tabs>
        <w:spacing w:after="240"/>
        <w:jc w:val="both"/>
        <w:rPr>
          <w:lang w:val="en-GB"/>
        </w:rPr>
      </w:pPr>
      <w:r>
        <w:rPr>
          <w:lang w:val="en-GB"/>
        </w:rPr>
        <w:t>UE concatenates the fields into a single list of 18 entries.</w:t>
      </w:r>
    </w:p>
    <w:p w14:paraId="16739E5D" w14:textId="77777777" w:rsidR="008D4239" w:rsidRDefault="00B61D12">
      <w:pPr>
        <w:pStyle w:val="Doc-text2"/>
        <w:tabs>
          <w:tab w:val="left" w:pos="340"/>
        </w:tabs>
        <w:spacing w:after="240"/>
        <w:ind w:left="0" w:firstLine="0"/>
        <w:jc w:val="center"/>
        <w:rPr>
          <w:lang w:val="en-GB"/>
        </w:rPr>
      </w:pPr>
      <w:r>
        <w:object w:dxaOrig="3315" w:dyaOrig="1155" w14:anchorId="72474B6A">
          <v:shape id="_x0000_i1030" type="#_x0000_t75" style="width:165.75pt;height:57.75pt" o:ole="">
            <v:imagedata r:id="rId14" o:title=""/>
          </v:shape>
          <o:OLEObject Type="Embed" ProgID="Visio.Drawing.11" ShapeID="_x0000_i1030" DrawAspect="Content" ObjectID="_1687749215" r:id="rId21"/>
        </w:object>
      </w:r>
    </w:p>
    <w:p w14:paraId="6C8F0FED" w14:textId="77777777" w:rsidR="008D4239" w:rsidRDefault="00B61D12">
      <w:pPr>
        <w:pStyle w:val="Doc-text2"/>
        <w:numPr>
          <w:ilvl w:val="0"/>
          <w:numId w:val="8"/>
        </w:numPr>
        <w:tabs>
          <w:tab w:val="left" w:pos="340"/>
        </w:tabs>
        <w:spacing w:after="240"/>
        <w:jc w:val="both"/>
        <w:rPr>
          <w:lang w:val="en-GB"/>
        </w:rPr>
      </w:pPr>
      <w:r>
        <w:rPr>
          <w:lang w:val="en-GB"/>
        </w:rPr>
        <w:t xml:space="preserve">Network sends a </w:t>
      </w:r>
      <w:r>
        <w:rPr>
          <w:i/>
          <w:lang w:val="en-GB"/>
        </w:rPr>
        <w:t>BeamFailureRecoveryConfig</w:t>
      </w:r>
      <w:r>
        <w:rPr>
          <w:lang w:val="en-GB"/>
        </w:rPr>
        <w:t xml:space="preserve"> containing a partly populated </w:t>
      </w:r>
      <w:r>
        <w:rPr>
          <w:i/>
          <w:lang w:val="en-GB"/>
        </w:rPr>
        <w:t xml:space="preserve">candidateBeamRSList </w:t>
      </w:r>
      <w:r>
        <w:t xml:space="preserve">(10 entries) and omitting the </w:t>
      </w:r>
      <w:r>
        <w:rPr>
          <w:i/>
        </w:rPr>
        <w:t>candidateBeamRSListExt-v1610</w:t>
      </w:r>
      <w:r>
        <w:t>.</w:t>
      </w:r>
    </w:p>
    <w:p w14:paraId="4762F580" w14:textId="77777777" w:rsidR="008D4239" w:rsidRDefault="00B61D12">
      <w:pPr>
        <w:pStyle w:val="Doc-text2"/>
        <w:numPr>
          <w:ilvl w:val="1"/>
          <w:numId w:val="8"/>
        </w:numPr>
        <w:tabs>
          <w:tab w:val="left" w:pos="340"/>
        </w:tabs>
        <w:spacing w:after="240"/>
        <w:jc w:val="both"/>
        <w:rPr>
          <w:lang w:val="en-GB"/>
        </w:rPr>
      </w:pPr>
      <w:r>
        <w:t xml:space="preserve">With option A, the UE populates a list of 12 entries, and the handling of a future </w:t>
      </w:r>
      <w:r>
        <w:rPr>
          <w:i/>
        </w:rPr>
        <w:t>release</w:t>
      </w:r>
      <w:r>
        <w:t xml:space="preserve"> indication depends on the interpretation of the option (see section 4.1 below).</w:t>
      </w:r>
    </w:p>
    <w:p w14:paraId="3A7119D3" w14:textId="77777777" w:rsidR="008D4239" w:rsidRDefault="00B61D12">
      <w:pPr>
        <w:pStyle w:val="Doc-text2"/>
        <w:tabs>
          <w:tab w:val="left" w:pos="340"/>
        </w:tabs>
        <w:spacing w:after="240"/>
        <w:ind w:left="0" w:firstLine="0"/>
        <w:jc w:val="center"/>
        <w:rPr>
          <w:lang w:val="en-GB"/>
        </w:rPr>
      </w:pPr>
      <w:r>
        <w:object w:dxaOrig="2235" w:dyaOrig="1155" w14:anchorId="34251845">
          <v:shape id="_x0000_i1031" type="#_x0000_t75" style="width:111.75pt;height:57.75pt" o:ole="">
            <v:imagedata r:id="rId22" o:title=""/>
          </v:shape>
          <o:OLEObject Type="Embed" ProgID="Visio.Drawing.11" ShapeID="_x0000_i1031" DrawAspect="Content" ObjectID="_1687749216" r:id="rId23"/>
        </w:object>
      </w:r>
    </w:p>
    <w:p w14:paraId="1FF883D4" w14:textId="77777777" w:rsidR="008D4239" w:rsidRDefault="00B61D12">
      <w:pPr>
        <w:pStyle w:val="Doc-text2"/>
        <w:numPr>
          <w:ilvl w:val="1"/>
          <w:numId w:val="8"/>
        </w:numPr>
        <w:tabs>
          <w:tab w:val="left" w:pos="340"/>
        </w:tabs>
        <w:spacing w:after="240"/>
        <w:jc w:val="both"/>
        <w:rPr>
          <w:lang w:val="en-GB"/>
        </w:rPr>
      </w:pPr>
      <w:r>
        <w:t xml:space="preserve">With option B, the UE populates a list of 10 entries; the 2 entries from </w:t>
      </w:r>
      <w:r>
        <w:rPr>
          <w:i/>
        </w:rPr>
        <w:t>candidateBeamRSListExt-v1610</w:t>
      </w:r>
      <w:r>
        <w:t xml:space="preserve"> are released.</w:t>
      </w:r>
    </w:p>
    <w:p w14:paraId="1BE61D21" w14:textId="77777777" w:rsidR="008D4239" w:rsidRDefault="00B61D12">
      <w:pPr>
        <w:pStyle w:val="Doc-text2"/>
        <w:tabs>
          <w:tab w:val="left" w:pos="340"/>
        </w:tabs>
        <w:spacing w:after="240"/>
        <w:ind w:left="0" w:firstLine="0"/>
        <w:jc w:val="center"/>
        <w:rPr>
          <w:lang w:val="en-GB"/>
        </w:rPr>
      </w:pPr>
      <w:r>
        <w:object w:dxaOrig="2145" w:dyaOrig="1155" w14:anchorId="0E20E52A">
          <v:shape id="_x0000_i1032" type="#_x0000_t75" style="width:107.25pt;height:57.75pt" o:ole="">
            <v:imagedata r:id="rId24" o:title=""/>
          </v:shape>
          <o:OLEObject Type="Embed" ProgID="Visio.Drawing.11" ShapeID="_x0000_i1032" DrawAspect="Content" ObjectID="_1687749217" r:id="rId25"/>
        </w:object>
      </w:r>
    </w:p>
    <w:p w14:paraId="65F84EE8" w14:textId="77777777" w:rsidR="008D4239" w:rsidRDefault="00B61D12">
      <w:pPr>
        <w:pStyle w:val="Doc-text2"/>
        <w:numPr>
          <w:ilvl w:val="1"/>
          <w:numId w:val="8"/>
        </w:numPr>
        <w:tabs>
          <w:tab w:val="left" w:pos="340"/>
        </w:tabs>
        <w:spacing w:after="240"/>
        <w:jc w:val="both"/>
        <w:rPr>
          <w:lang w:val="en-GB"/>
        </w:rPr>
      </w:pPr>
      <w:r>
        <w:lastRenderedPageBreak/>
        <w:t xml:space="preserve">With option C, this step is not allowed; if the network intends to reconfigure the UE to a list of either r10 or 12 entries, it needs to include the entries explicitly along with the </w:t>
      </w:r>
      <w:r>
        <w:rPr>
          <w:i/>
        </w:rPr>
        <w:t>candidateBeamRSListExt-v1610</w:t>
      </w:r>
      <w:r>
        <w:t xml:space="preserve"> set to </w:t>
      </w:r>
      <w:r>
        <w:rPr>
          <w:i/>
        </w:rPr>
        <w:t>release</w:t>
      </w:r>
      <w:r>
        <w:t>.</w:t>
      </w:r>
    </w:p>
    <w:p w14:paraId="01F804E9" w14:textId="77777777" w:rsidR="008D4239" w:rsidRDefault="00B61D12">
      <w:pPr>
        <w:pStyle w:val="Heading1"/>
        <w:rPr>
          <w:rFonts w:cs="Arial"/>
          <w:lang w:eastAsia="ko-KR"/>
        </w:rPr>
      </w:pPr>
      <w:r>
        <w:rPr>
          <w:rFonts w:cs="Arial"/>
          <w:lang w:eastAsia="ko-KR"/>
        </w:rPr>
        <w:t>4 Discussion (Phase 1)</w:t>
      </w:r>
    </w:p>
    <w:p w14:paraId="22E0FDF7" w14:textId="77777777" w:rsidR="008D4239" w:rsidRDefault="00B61D12">
      <w:pPr>
        <w:pStyle w:val="Heading2"/>
      </w:pPr>
      <w:r>
        <w:rPr>
          <w:rFonts w:cs="Arial"/>
        </w:rPr>
        <w:t xml:space="preserve">4.1 </w:t>
      </w:r>
      <w:r>
        <w:t>Details of option A</w:t>
      </w:r>
    </w:p>
    <w:p w14:paraId="2C7BC3BA" w14:textId="77777777" w:rsidR="008D4239" w:rsidRDefault="00B61D12">
      <w:pPr>
        <w:pStyle w:val="Doc-text2"/>
        <w:tabs>
          <w:tab w:val="left" w:pos="340"/>
        </w:tabs>
        <w:spacing w:after="240"/>
        <w:ind w:left="0" w:firstLine="0"/>
        <w:jc w:val="both"/>
        <w:rPr>
          <w:lang w:val="en-GB"/>
        </w:rPr>
      </w:pPr>
      <w:r>
        <w:rPr>
          <w:lang w:val="en-GB"/>
        </w:rPr>
        <w:t>During the previous discussion of option A, it became clear that there are two potential understandings of the definition of “only the extended entries”.</w:t>
      </w:r>
    </w:p>
    <w:p w14:paraId="23107CA1" w14:textId="77777777" w:rsidR="008D4239" w:rsidRDefault="00B61D12">
      <w:pPr>
        <w:pStyle w:val="Doc-text2"/>
        <w:numPr>
          <w:ilvl w:val="0"/>
          <w:numId w:val="6"/>
        </w:numPr>
        <w:tabs>
          <w:tab w:val="left" w:pos="340"/>
        </w:tabs>
        <w:spacing w:after="240"/>
        <w:jc w:val="both"/>
        <w:rPr>
          <w:lang w:val="en-GB"/>
        </w:rPr>
      </w:pPr>
      <w:r>
        <w:rPr>
          <w:lang w:val="en-GB"/>
        </w:rPr>
        <w:t xml:space="preserve">Approach A.1: The UE remembers which list entries were </w:t>
      </w:r>
      <w:r>
        <w:rPr>
          <w:i/>
          <w:lang w:val="en-GB"/>
        </w:rPr>
        <w:t>initially</w:t>
      </w:r>
      <w:r>
        <w:rPr>
          <w:lang w:val="en-GB"/>
        </w:rPr>
        <w:t xml:space="preserve"> configured by </w:t>
      </w:r>
      <w:r>
        <w:rPr>
          <w:i/>
          <w:lang w:val="en-GB"/>
        </w:rPr>
        <w:t>candidateBeamRSListExt-v1610</w:t>
      </w:r>
      <w:r>
        <w:rPr>
          <w:lang w:val="en-GB"/>
        </w:rPr>
        <w:t>, and subsequently treats these as being the extension entries.  Thus, even if the list is later shortened to a length that fits within the original list size, some entries may be marked as “extended entries” and can be released with the extension field.</w:t>
      </w:r>
    </w:p>
    <w:p w14:paraId="4A89FFF5" w14:textId="77777777" w:rsidR="008D4239" w:rsidRDefault="00B61D12">
      <w:pPr>
        <w:pStyle w:val="Doc-text2"/>
        <w:numPr>
          <w:ilvl w:val="1"/>
          <w:numId w:val="6"/>
        </w:numPr>
        <w:tabs>
          <w:tab w:val="left" w:pos="340"/>
        </w:tabs>
        <w:spacing w:after="240"/>
        <w:jc w:val="both"/>
        <w:rPr>
          <w:lang w:val="en-GB"/>
        </w:rPr>
      </w:pPr>
      <w:r>
        <w:rPr>
          <w:lang w:val="en-GB"/>
        </w:rPr>
        <w:t xml:space="preserve">In Example 1 from section 3.3, sending a </w:t>
      </w:r>
      <w:r>
        <w:rPr>
          <w:i/>
          <w:lang w:val="en-GB"/>
        </w:rPr>
        <w:t>release</w:t>
      </w:r>
      <w:r>
        <w:rPr>
          <w:lang w:val="en-GB"/>
        </w:rPr>
        <w:t xml:space="preserve"> would release the 2 entries that were initially configured by </w:t>
      </w:r>
      <w:r>
        <w:rPr>
          <w:i/>
          <w:lang w:val="en-GB"/>
        </w:rPr>
        <w:t>candidateBeamRSListExt-v1610</w:t>
      </w:r>
      <w:r>
        <w:rPr>
          <w:lang w:val="en-GB"/>
        </w:rPr>
        <w:t>, leaving the UE with a list of 15 entries.</w:t>
      </w:r>
    </w:p>
    <w:p w14:paraId="2B2D412F" w14:textId="77777777" w:rsidR="008D4239" w:rsidRDefault="00B61D12">
      <w:pPr>
        <w:pStyle w:val="Doc-text2"/>
        <w:tabs>
          <w:tab w:val="left" w:pos="340"/>
        </w:tabs>
        <w:spacing w:after="240"/>
        <w:ind w:left="0" w:firstLine="0"/>
        <w:jc w:val="center"/>
        <w:rPr>
          <w:lang w:val="en-GB"/>
        </w:rPr>
      </w:pPr>
      <w:r>
        <w:object w:dxaOrig="2955" w:dyaOrig="1155" w14:anchorId="1F04246C">
          <v:shape id="_x0000_i1033" type="#_x0000_t75" style="width:147.75pt;height:57.75pt" o:ole="">
            <v:imagedata r:id="rId18" o:title=""/>
          </v:shape>
          <o:OLEObject Type="Embed" ProgID="Visio.Drawing.11" ShapeID="_x0000_i1033" DrawAspect="Content" ObjectID="_1687749218" r:id="rId26"/>
        </w:object>
      </w:r>
    </w:p>
    <w:p w14:paraId="022A6020" w14:textId="77777777" w:rsidR="008D4239" w:rsidRDefault="00B61D12">
      <w:pPr>
        <w:pStyle w:val="Doc-text2"/>
        <w:numPr>
          <w:ilvl w:val="1"/>
          <w:numId w:val="6"/>
        </w:numPr>
        <w:tabs>
          <w:tab w:val="left" w:pos="340"/>
        </w:tabs>
        <w:spacing w:after="240"/>
        <w:jc w:val="both"/>
        <w:rPr>
          <w:lang w:val="en-GB"/>
        </w:rPr>
      </w:pPr>
      <w:r>
        <w:rPr>
          <w:lang w:val="en-GB"/>
        </w:rPr>
        <w:t xml:space="preserve">In Example 2 from section 3.3, sending a </w:t>
      </w:r>
      <w:r>
        <w:rPr>
          <w:i/>
          <w:lang w:val="en-GB"/>
        </w:rPr>
        <w:t>release</w:t>
      </w:r>
      <w:r>
        <w:rPr>
          <w:lang w:val="en-GB"/>
        </w:rPr>
        <w:t xml:space="preserve"> would release the 2 entries that were initially configured by </w:t>
      </w:r>
      <w:r>
        <w:rPr>
          <w:i/>
          <w:lang w:val="en-GB"/>
        </w:rPr>
        <w:t>candidateBeamRSListExt-v1610</w:t>
      </w:r>
      <w:r>
        <w:rPr>
          <w:lang w:val="en-GB"/>
        </w:rPr>
        <w:t>, leaving the UE with a list of 10 entries.</w:t>
      </w:r>
    </w:p>
    <w:p w14:paraId="2EB65A02" w14:textId="77777777" w:rsidR="008D4239" w:rsidRDefault="00B61D12">
      <w:pPr>
        <w:pStyle w:val="Doc-text2"/>
        <w:tabs>
          <w:tab w:val="left" w:pos="340"/>
        </w:tabs>
        <w:spacing w:after="240"/>
        <w:ind w:left="0" w:firstLine="0"/>
        <w:jc w:val="center"/>
        <w:rPr>
          <w:lang w:val="en-GB"/>
        </w:rPr>
      </w:pPr>
      <w:r>
        <w:object w:dxaOrig="2145" w:dyaOrig="1155" w14:anchorId="7CF6047E">
          <v:shape id="_x0000_i1034" type="#_x0000_t75" style="width:107.25pt;height:57.75pt" o:ole="">
            <v:imagedata r:id="rId24" o:title=""/>
          </v:shape>
          <o:OLEObject Type="Embed" ProgID="Visio.Drawing.11" ShapeID="_x0000_i1034" DrawAspect="Content" ObjectID="_1687749219" r:id="rId27"/>
        </w:object>
      </w:r>
    </w:p>
    <w:p w14:paraId="24A7C2EA" w14:textId="77777777" w:rsidR="008D4239" w:rsidRDefault="00B61D12">
      <w:pPr>
        <w:pStyle w:val="Doc-text2"/>
        <w:numPr>
          <w:ilvl w:val="0"/>
          <w:numId w:val="6"/>
        </w:numPr>
        <w:tabs>
          <w:tab w:val="left" w:pos="340"/>
        </w:tabs>
        <w:spacing w:after="240"/>
        <w:jc w:val="both"/>
        <w:rPr>
          <w:lang w:val="en-GB"/>
        </w:rPr>
      </w:pPr>
      <w:r>
        <w:rPr>
          <w:lang w:val="en-GB"/>
        </w:rPr>
        <w:t xml:space="preserve">Approach A.2: The UE treats the entries from the two list fields as a single undifferentiated list (as usual for lists without ToAddMod structure), and the extension field only addresses entries beyond the size of the original list.  Thus, if the list is shortened to a length that fits within the original list size, the UE considers that it has no more extended entries, and setting </w:t>
      </w:r>
      <w:r>
        <w:rPr>
          <w:i/>
          <w:lang w:val="en-GB"/>
        </w:rPr>
        <w:t>candidateBeamRSListExt-v1610</w:t>
      </w:r>
      <w:r>
        <w:rPr>
          <w:lang w:val="en-GB"/>
        </w:rPr>
        <w:t xml:space="preserve"> to </w:t>
      </w:r>
      <w:r>
        <w:rPr>
          <w:i/>
          <w:lang w:val="en-GB"/>
        </w:rPr>
        <w:t>release</w:t>
      </w:r>
      <w:r>
        <w:rPr>
          <w:lang w:val="en-GB"/>
        </w:rPr>
        <w:t xml:space="preserve"> becomes vacuous.</w:t>
      </w:r>
    </w:p>
    <w:p w14:paraId="52ED60BA" w14:textId="77777777" w:rsidR="008D4239" w:rsidRDefault="00B61D12">
      <w:pPr>
        <w:pStyle w:val="Doc-text2"/>
        <w:numPr>
          <w:ilvl w:val="1"/>
          <w:numId w:val="6"/>
        </w:numPr>
        <w:tabs>
          <w:tab w:val="left" w:pos="340"/>
        </w:tabs>
        <w:spacing w:after="240"/>
        <w:jc w:val="both"/>
        <w:rPr>
          <w:lang w:val="en-GB"/>
        </w:rPr>
      </w:pPr>
      <w:r>
        <w:rPr>
          <w:lang w:val="en-GB"/>
        </w:rPr>
        <w:t xml:space="preserve">In Example 1 from section 3.3, sending a </w:t>
      </w:r>
      <w:r>
        <w:rPr>
          <w:i/>
          <w:lang w:val="en-GB"/>
        </w:rPr>
        <w:t>release</w:t>
      </w:r>
      <w:r>
        <w:rPr>
          <w:lang w:val="en-GB"/>
        </w:rPr>
        <w:t xml:space="preserve"> would release the 1 entry that exceeds the legacy list size, leaving the UE with a list of 16 entries.</w:t>
      </w:r>
    </w:p>
    <w:p w14:paraId="77A4919D" w14:textId="77777777" w:rsidR="008D4239" w:rsidRDefault="00B61D12">
      <w:pPr>
        <w:pStyle w:val="Doc-text2"/>
        <w:tabs>
          <w:tab w:val="left" w:pos="340"/>
        </w:tabs>
        <w:spacing w:after="240"/>
        <w:jc w:val="center"/>
        <w:rPr>
          <w:lang w:val="en-GB"/>
        </w:rPr>
      </w:pPr>
      <w:r>
        <w:object w:dxaOrig="2955" w:dyaOrig="1155" w14:anchorId="05175DFF">
          <v:shape id="_x0000_i1035" type="#_x0000_t75" style="width:147.75pt;height:57.75pt" o:ole="">
            <v:imagedata r:id="rId28" o:title=""/>
          </v:shape>
          <o:OLEObject Type="Embed" ProgID="Visio.Drawing.11" ShapeID="_x0000_i1035" DrawAspect="Content" ObjectID="_1687749220" r:id="rId29"/>
        </w:object>
      </w:r>
    </w:p>
    <w:p w14:paraId="7F733043" w14:textId="77777777" w:rsidR="008D4239" w:rsidRDefault="00B61D12">
      <w:pPr>
        <w:pStyle w:val="Doc-text2"/>
        <w:numPr>
          <w:ilvl w:val="1"/>
          <w:numId w:val="6"/>
        </w:numPr>
        <w:tabs>
          <w:tab w:val="left" w:pos="340"/>
        </w:tabs>
        <w:spacing w:after="240"/>
        <w:jc w:val="both"/>
        <w:rPr>
          <w:lang w:val="en-GB"/>
        </w:rPr>
      </w:pPr>
      <w:r>
        <w:rPr>
          <w:lang w:val="en-GB"/>
        </w:rPr>
        <w:t xml:space="preserve">In Example 2 from section 3.3, sending a </w:t>
      </w:r>
      <w:r>
        <w:rPr>
          <w:i/>
          <w:lang w:val="en-GB"/>
        </w:rPr>
        <w:t>release</w:t>
      </w:r>
      <w:r>
        <w:rPr>
          <w:lang w:val="en-GB"/>
        </w:rPr>
        <w:t xml:space="preserve"> would have no effect.</w:t>
      </w:r>
    </w:p>
    <w:p w14:paraId="010F80D7" w14:textId="77777777" w:rsidR="008D4239" w:rsidRDefault="00B61D12">
      <w:pPr>
        <w:pStyle w:val="Doc-text2"/>
        <w:tabs>
          <w:tab w:val="left" w:pos="340"/>
        </w:tabs>
        <w:spacing w:after="240"/>
        <w:ind w:left="0" w:firstLine="0"/>
        <w:jc w:val="center"/>
        <w:rPr>
          <w:lang w:val="en-GB"/>
        </w:rPr>
      </w:pPr>
      <w:r>
        <w:object w:dxaOrig="2235" w:dyaOrig="1155" w14:anchorId="6C7DBBCD">
          <v:shape id="_x0000_i1036" type="#_x0000_t75" style="width:111.75pt;height:57.75pt" o:ole="">
            <v:imagedata r:id="rId22" o:title=""/>
          </v:shape>
          <o:OLEObject Type="Embed" ProgID="Visio.Drawing.11" ShapeID="_x0000_i1036" DrawAspect="Content" ObjectID="_1687749221" r:id="rId30"/>
        </w:object>
      </w:r>
    </w:p>
    <w:p w14:paraId="4ACE6D61" w14:textId="77777777" w:rsidR="008D4239" w:rsidRDefault="00B61D12">
      <w:pPr>
        <w:pStyle w:val="Doc-text2"/>
        <w:tabs>
          <w:tab w:val="left" w:pos="340"/>
        </w:tabs>
        <w:ind w:left="0" w:firstLine="0"/>
        <w:jc w:val="both"/>
        <w:rPr>
          <w:rFonts w:cs="Arial"/>
          <w:b/>
          <w:lang w:val="en-GB"/>
        </w:rPr>
      </w:pPr>
      <w:r>
        <w:rPr>
          <w:rFonts w:cs="Arial"/>
          <w:b/>
          <w:lang w:val="en-GB"/>
        </w:rPr>
        <w:t xml:space="preserve">Question 1.1: </w:t>
      </w:r>
      <w:r>
        <w:rPr>
          <w:rFonts w:cs="Arial"/>
          <w:lang w:val="en-GB"/>
        </w:rPr>
        <w:t>Which of the two approaches do companies prefer, within the scope of option A?</w:t>
      </w:r>
    </w:p>
    <w:p w14:paraId="6C4701B2" w14:textId="77777777" w:rsidR="008D4239" w:rsidRDefault="008D4239">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50"/>
        <w:gridCol w:w="7968"/>
      </w:tblGrid>
      <w:tr w:rsidR="008D4239" w14:paraId="487EE260" w14:textId="77777777" w:rsidTr="00C207B2">
        <w:tc>
          <w:tcPr>
            <w:tcW w:w="1339" w:type="dxa"/>
            <w:shd w:val="clear" w:color="auto" w:fill="D9D9D9"/>
          </w:tcPr>
          <w:p w14:paraId="7B18FEB3" w14:textId="77777777" w:rsidR="008D4239" w:rsidRDefault="00B61D12">
            <w:pPr>
              <w:spacing w:after="0"/>
              <w:jc w:val="both"/>
              <w:rPr>
                <w:rFonts w:ascii="Arial" w:hAnsi="Arial" w:cs="Arial"/>
                <w:b/>
                <w:bCs/>
                <w:lang w:eastAsia="zh-CN"/>
              </w:rPr>
            </w:pPr>
            <w:r>
              <w:rPr>
                <w:rFonts w:ascii="Arial" w:hAnsi="Arial" w:cs="Arial"/>
                <w:b/>
                <w:bCs/>
                <w:lang w:eastAsia="zh-CN"/>
              </w:rPr>
              <w:t>Company</w:t>
            </w:r>
          </w:p>
        </w:tc>
        <w:tc>
          <w:tcPr>
            <w:tcW w:w="1150" w:type="dxa"/>
            <w:shd w:val="clear" w:color="auto" w:fill="D9D9D9"/>
          </w:tcPr>
          <w:p w14:paraId="08F00EBE" w14:textId="77777777" w:rsidR="008D4239" w:rsidRDefault="00B61D12">
            <w:pPr>
              <w:spacing w:after="0"/>
              <w:jc w:val="both"/>
              <w:rPr>
                <w:rFonts w:ascii="Arial" w:hAnsi="Arial" w:cs="Arial"/>
                <w:b/>
                <w:bCs/>
                <w:lang w:eastAsia="zh-CN"/>
              </w:rPr>
            </w:pPr>
            <w:r>
              <w:rPr>
                <w:rFonts w:ascii="Arial" w:hAnsi="Arial" w:cs="Arial"/>
                <w:b/>
                <w:bCs/>
                <w:lang w:eastAsia="zh-CN"/>
              </w:rPr>
              <w:t>Preferred Approach</w:t>
            </w:r>
          </w:p>
        </w:tc>
        <w:tc>
          <w:tcPr>
            <w:tcW w:w="7968" w:type="dxa"/>
            <w:shd w:val="clear" w:color="auto" w:fill="D9D9D9"/>
          </w:tcPr>
          <w:p w14:paraId="7C725048" w14:textId="77777777" w:rsidR="008D4239" w:rsidRDefault="00B61D12">
            <w:pPr>
              <w:spacing w:after="0"/>
              <w:jc w:val="both"/>
              <w:rPr>
                <w:rFonts w:ascii="Arial" w:hAnsi="Arial" w:cs="Arial"/>
                <w:b/>
                <w:bCs/>
                <w:lang w:eastAsia="zh-CN"/>
              </w:rPr>
            </w:pPr>
            <w:r>
              <w:rPr>
                <w:rFonts w:ascii="Arial" w:hAnsi="Arial" w:cs="Arial"/>
                <w:b/>
                <w:bCs/>
                <w:lang w:eastAsia="zh-CN"/>
              </w:rPr>
              <w:t>Comments</w:t>
            </w:r>
          </w:p>
        </w:tc>
      </w:tr>
      <w:tr w:rsidR="008D4239" w14:paraId="3F123CB2" w14:textId="77777777" w:rsidTr="00C207B2">
        <w:tc>
          <w:tcPr>
            <w:tcW w:w="1339" w:type="dxa"/>
            <w:shd w:val="clear" w:color="auto" w:fill="auto"/>
          </w:tcPr>
          <w:p w14:paraId="46BF5F68" w14:textId="77777777" w:rsidR="008D4239" w:rsidRDefault="00B61D12">
            <w:pPr>
              <w:spacing w:after="0"/>
              <w:jc w:val="both"/>
              <w:rPr>
                <w:rFonts w:ascii="Arial" w:eastAsia="MS Mincho" w:hAnsi="Arial" w:cs="Arial"/>
                <w:bCs/>
                <w:lang w:eastAsia="ja-JP"/>
              </w:rPr>
            </w:pPr>
            <w:r>
              <w:rPr>
                <w:rFonts w:ascii="Arial" w:eastAsia="MS Mincho" w:hAnsi="Arial" w:cs="Arial"/>
                <w:bCs/>
                <w:lang w:eastAsia="ja-JP"/>
              </w:rPr>
              <w:t>MediaTek</w:t>
            </w:r>
          </w:p>
        </w:tc>
        <w:tc>
          <w:tcPr>
            <w:tcW w:w="1150" w:type="dxa"/>
          </w:tcPr>
          <w:p w14:paraId="36BBED27" w14:textId="77777777" w:rsidR="008D4239" w:rsidRDefault="00B61D12">
            <w:pPr>
              <w:spacing w:after="0"/>
              <w:jc w:val="both"/>
              <w:rPr>
                <w:rFonts w:ascii="Arial" w:eastAsia="MS Mincho" w:hAnsi="Arial" w:cs="Arial"/>
                <w:bCs/>
                <w:lang w:eastAsia="ja-JP"/>
              </w:rPr>
            </w:pPr>
            <w:r>
              <w:rPr>
                <w:rFonts w:ascii="Arial" w:eastAsia="MS Mincho" w:hAnsi="Arial" w:cs="Arial"/>
                <w:bCs/>
                <w:lang w:eastAsia="ja-JP"/>
              </w:rPr>
              <w:t>A.1</w:t>
            </w:r>
          </w:p>
        </w:tc>
        <w:tc>
          <w:tcPr>
            <w:tcW w:w="7968" w:type="dxa"/>
            <w:shd w:val="clear" w:color="auto" w:fill="auto"/>
          </w:tcPr>
          <w:p w14:paraId="6285B8DF" w14:textId="77777777" w:rsidR="008D4239" w:rsidRDefault="00B61D12">
            <w:pPr>
              <w:spacing w:after="0"/>
              <w:jc w:val="both"/>
              <w:rPr>
                <w:rFonts w:ascii="Arial" w:eastAsia="MS Mincho" w:hAnsi="Arial" w:cs="Arial"/>
                <w:bCs/>
                <w:lang w:eastAsia="ja-JP"/>
              </w:rPr>
            </w:pPr>
            <w:r>
              <w:rPr>
                <w:rFonts w:ascii="Arial" w:eastAsia="MS Mincho" w:hAnsi="Arial" w:cs="Arial"/>
                <w:bCs/>
                <w:lang w:eastAsia="ja-JP"/>
              </w:rPr>
              <w:t xml:space="preserve">The extension field is Need M, which means that if it is omitted rather than set to </w:t>
            </w:r>
            <w:r>
              <w:rPr>
                <w:rFonts w:ascii="Arial" w:eastAsia="MS Mincho" w:hAnsi="Arial" w:cs="Arial"/>
                <w:bCs/>
                <w:i/>
                <w:lang w:eastAsia="ja-JP"/>
              </w:rPr>
              <w:t>release</w:t>
            </w:r>
            <w:r>
              <w:rPr>
                <w:rFonts w:ascii="Arial" w:eastAsia="MS Mincho" w:hAnsi="Arial" w:cs="Arial"/>
                <w:bCs/>
                <w:lang w:eastAsia="ja-JP"/>
              </w:rPr>
              <w:t xml:space="preserve">, it should be considered to maintain its previous contents.  This suggests that we should </w:t>
            </w:r>
            <w:r>
              <w:rPr>
                <w:rFonts w:ascii="Arial" w:eastAsia="MS Mincho" w:hAnsi="Arial" w:cs="Arial"/>
                <w:bCs/>
                <w:lang w:eastAsia="ja-JP"/>
              </w:rPr>
              <w:lastRenderedPageBreak/>
              <w:t xml:space="preserve">view </w:t>
            </w:r>
            <w:r>
              <w:rPr>
                <w:rFonts w:ascii="Arial" w:eastAsia="MS Mincho" w:hAnsi="Arial" w:cs="Arial"/>
                <w:bCs/>
                <w:i/>
                <w:lang w:eastAsia="ja-JP"/>
              </w:rPr>
              <w:t>candidateBeamRSListExt-v1610</w:t>
            </w:r>
            <w:r>
              <w:rPr>
                <w:rFonts w:ascii="Arial" w:eastAsia="MS Mincho" w:hAnsi="Arial" w:cs="Arial"/>
                <w:bCs/>
                <w:lang w:eastAsia="ja-JP"/>
              </w:rPr>
              <w:t xml:space="preserve"> as a field separate from </w:t>
            </w:r>
            <w:r>
              <w:rPr>
                <w:rFonts w:ascii="Arial" w:eastAsia="MS Mincho" w:hAnsi="Arial" w:cs="Arial"/>
                <w:bCs/>
                <w:i/>
                <w:lang w:eastAsia="ja-JP"/>
              </w:rPr>
              <w:t>candidateBeamRSList</w:t>
            </w:r>
            <w:r>
              <w:rPr>
                <w:rFonts w:ascii="Arial" w:eastAsia="MS Mincho" w:hAnsi="Arial" w:cs="Arial"/>
                <w:bCs/>
                <w:lang w:eastAsia="ja-JP"/>
              </w:rPr>
              <w:t>, and the UE should be aware of which entries were configured with the extended list (so that it knows what to maintain in case the field is omitted).  We don’t find this to be a problem for the implementation to remember,</w:t>
            </w:r>
          </w:p>
        </w:tc>
      </w:tr>
      <w:tr w:rsidR="008D4239" w14:paraId="60FF1E7F" w14:textId="77777777" w:rsidTr="00C207B2">
        <w:tc>
          <w:tcPr>
            <w:tcW w:w="1339" w:type="dxa"/>
            <w:shd w:val="clear" w:color="auto" w:fill="auto"/>
          </w:tcPr>
          <w:p w14:paraId="39AF51E8" w14:textId="77777777" w:rsidR="008D4239" w:rsidRDefault="00B61D12">
            <w:pPr>
              <w:spacing w:after="0"/>
              <w:jc w:val="both"/>
              <w:rPr>
                <w:rFonts w:ascii="Arial" w:hAnsi="Arial" w:cs="Arial"/>
                <w:bCs/>
                <w:lang w:val="en-US" w:eastAsia="zh-CN"/>
              </w:rPr>
            </w:pPr>
            <w:r>
              <w:rPr>
                <w:rFonts w:ascii="Arial" w:hAnsi="Arial" w:cs="Arial" w:hint="eastAsia"/>
                <w:bCs/>
                <w:lang w:val="en-US" w:eastAsia="zh-CN"/>
              </w:rPr>
              <w:lastRenderedPageBreak/>
              <w:t>ZTE</w:t>
            </w:r>
          </w:p>
        </w:tc>
        <w:tc>
          <w:tcPr>
            <w:tcW w:w="1150" w:type="dxa"/>
          </w:tcPr>
          <w:p w14:paraId="15E5F193" w14:textId="77777777" w:rsidR="008D4239" w:rsidRDefault="00B61D12">
            <w:pPr>
              <w:spacing w:after="0"/>
              <w:jc w:val="both"/>
              <w:rPr>
                <w:rFonts w:ascii="Arial" w:hAnsi="Arial" w:cs="Arial"/>
                <w:bCs/>
                <w:lang w:val="en-US" w:eastAsia="zh-CN"/>
              </w:rPr>
            </w:pPr>
            <w:r>
              <w:rPr>
                <w:rFonts w:ascii="Arial" w:hAnsi="Arial" w:cs="Arial" w:hint="eastAsia"/>
                <w:bCs/>
                <w:lang w:val="en-US" w:eastAsia="zh-CN"/>
              </w:rPr>
              <w:t>A.1</w:t>
            </w:r>
          </w:p>
        </w:tc>
        <w:tc>
          <w:tcPr>
            <w:tcW w:w="7968" w:type="dxa"/>
            <w:shd w:val="clear" w:color="auto" w:fill="auto"/>
          </w:tcPr>
          <w:p w14:paraId="31714209" w14:textId="77777777" w:rsidR="008D4239" w:rsidRDefault="00B61D12">
            <w:pPr>
              <w:spacing w:after="0"/>
              <w:jc w:val="both"/>
              <w:rPr>
                <w:rFonts w:ascii="Arial" w:hAnsi="Arial" w:cs="Arial"/>
                <w:bCs/>
                <w:lang w:val="en-US" w:eastAsia="zh-CN"/>
              </w:rPr>
            </w:pPr>
            <w:bookmarkStart w:id="6" w:name="OLE_LINK1"/>
            <w:r>
              <w:rPr>
                <w:rFonts w:ascii="Arial" w:hAnsi="Arial" w:cs="Arial" w:hint="eastAsia"/>
                <w:bCs/>
                <w:lang w:val="en-US" w:eastAsia="zh-CN"/>
              </w:rPr>
              <w:t>If UE and NW store the R15/R16 list  separately, NW can reconfigure the R15 list and R16 list separately, and this can save the signaling length effectively.</w:t>
            </w:r>
            <w:bookmarkEnd w:id="6"/>
          </w:p>
        </w:tc>
      </w:tr>
      <w:tr w:rsidR="00C207B2" w14:paraId="40CA599A" w14:textId="77777777" w:rsidTr="00C207B2">
        <w:tc>
          <w:tcPr>
            <w:tcW w:w="1339" w:type="dxa"/>
            <w:shd w:val="clear" w:color="auto" w:fill="auto"/>
          </w:tcPr>
          <w:p w14:paraId="3641D610" w14:textId="1DD0812F" w:rsidR="00C207B2" w:rsidRDefault="00C207B2" w:rsidP="00C207B2">
            <w:pPr>
              <w:spacing w:after="0"/>
              <w:jc w:val="both"/>
              <w:rPr>
                <w:rFonts w:ascii="Arial" w:hAnsi="Arial" w:cs="Arial"/>
                <w:bCs/>
                <w:lang w:eastAsia="ko-KR"/>
              </w:rPr>
            </w:pPr>
            <w:r>
              <w:rPr>
                <w:rFonts w:ascii="Arial" w:hAnsi="Arial" w:cs="Arial"/>
                <w:bCs/>
                <w:lang w:eastAsia="zh-CN"/>
              </w:rPr>
              <w:t>Intel</w:t>
            </w:r>
          </w:p>
        </w:tc>
        <w:tc>
          <w:tcPr>
            <w:tcW w:w="1150" w:type="dxa"/>
          </w:tcPr>
          <w:p w14:paraId="16BDFB2F" w14:textId="62F89CC0" w:rsidR="00C207B2" w:rsidRDefault="00C207B2" w:rsidP="00C207B2">
            <w:pPr>
              <w:spacing w:after="0"/>
              <w:jc w:val="both"/>
              <w:rPr>
                <w:rFonts w:ascii="Arial" w:hAnsi="Arial" w:cs="Arial"/>
                <w:bCs/>
                <w:lang w:eastAsia="zh-CN"/>
              </w:rPr>
            </w:pPr>
            <w:r>
              <w:rPr>
                <w:rFonts w:ascii="Arial" w:hAnsi="Arial" w:cs="Arial"/>
                <w:bCs/>
                <w:lang w:eastAsia="zh-CN"/>
              </w:rPr>
              <w:t>A2</w:t>
            </w:r>
          </w:p>
        </w:tc>
        <w:tc>
          <w:tcPr>
            <w:tcW w:w="7968" w:type="dxa"/>
            <w:shd w:val="clear" w:color="auto" w:fill="auto"/>
          </w:tcPr>
          <w:p w14:paraId="512D5FE5" w14:textId="658E57FF" w:rsidR="00C207B2" w:rsidRDefault="00C207B2" w:rsidP="00C207B2">
            <w:pPr>
              <w:spacing w:after="0"/>
              <w:jc w:val="both"/>
              <w:rPr>
                <w:rFonts w:ascii="Arial" w:hAnsi="Arial" w:cs="Arial"/>
                <w:bCs/>
                <w:lang w:eastAsia="zh-CN"/>
              </w:rPr>
            </w:pPr>
            <w:r>
              <w:rPr>
                <w:rFonts w:ascii="Arial" w:hAnsi="Arial" w:cs="Arial"/>
                <w:bCs/>
                <w:lang w:eastAsia="zh-CN"/>
              </w:rPr>
              <w:t xml:space="preserve"> This is based on our understanding of A1 and A2 as given in response to Q1.2.</w:t>
            </w:r>
          </w:p>
          <w:p w14:paraId="1159E59C" w14:textId="77777777" w:rsidR="00C207B2" w:rsidRDefault="00C207B2" w:rsidP="00C207B2">
            <w:pPr>
              <w:spacing w:after="0"/>
              <w:jc w:val="both"/>
              <w:rPr>
                <w:rFonts w:ascii="Arial" w:hAnsi="Arial" w:cs="Arial"/>
                <w:bCs/>
                <w:lang w:eastAsia="zh-CN"/>
              </w:rPr>
            </w:pPr>
          </w:p>
        </w:tc>
      </w:tr>
      <w:tr w:rsidR="008D4239" w14:paraId="408EB888" w14:textId="77777777" w:rsidTr="00C207B2">
        <w:tc>
          <w:tcPr>
            <w:tcW w:w="1339" w:type="dxa"/>
            <w:shd w:val="clear" w:color="auto" w:fill="auto"/>
          </w:tcPr>
          <w:p w14:paraId="2DDC512C" w14:textId="2EBFEE76" w:rsidR="008D4239" w:rsidRDefault="00E6330B">
            <w:pPr>
              <w:spacing w:after="0"/>
              <w:jc w:val="both"/>
              <w:rPr>
                <w:rFonts w:ascii="Arial" w:eastAsia="SimSun" w:hAnsi="Arial" w:cs="Arial"/>
                <w:bCs/>
                <w:lang w:eastAsia="zh-CN"/>
              </w:rPr>
            </w:pPr>
            <w:r>
              <w:rPr>
                <w:rFonts w:ascii="Arial" w:eastAsia="SimSun" w:hAnsi="Arial" w:cs="Arial" w:hint="eastAsia"/>
                <w:bCs/>
                <w:lang w:eastAsia="zh-CN"/>
              </w:rPr>
              <w:t>CATT</w:t>
            </w:r>
          </w:p>
        </w:tc>
        <w:tc>
          <w:tcPr>
            <w:tcW w:w="1150" w:type="dxa"/>
          </w:tcPr>
          <w:p w14:paraId="7822D1DC" w14:textId="142BE2E9" w:rsidR="008D4239" w:rsidRDefault="00E6330B">
            <w:pPr>
              <w:spacing w:after="0"/>
              <w:jc w:val="both"/>
              <w:rPr>
                <w:rFonts w:ascii="Arial" w:eastAsia="SimSun" w:hAnsi="Arial" w:cs="Arial"/>
                <w:bCs/>
                <w:lang w:eastAsia="zh-CN"/>
              </w:rPr>
            </w:pPr>
            <w:r>
              <w:rPr>
                <w:rFonts w:ascii="Arial" w:eastAsia="SimSun" w:hAnsi="Arial" w:cs="Arial" w:hint="eastAsia"/>
                <w:bCs/>
                <w:lang w:eastAsia="zh-CN"/>
              </w:rPr>
              <w:t>A.1</w:t>
            </w:r>
          </w:p>
        </w:tc>
        <w:tc>
          <w:tcPr>
            <w:tcW w:w="7968" w:type="dxa"/>
            <w:shd w:val="clear" w:color="auto" w:fill="auto"/>
          </w:tcPr>
          <w:p w14:paraId="6AD9CCB2" w14:textId="3F7C88B0" w:rsidR="008D4239" w:rsidRPr="00E6330B" w:rsidRDefault="008D4239">
            <w:pPr>
              <w:spacing w:after="0"/>
              <w:jc w:val="both"/>
              <w:rPr>
                <w:rFonts w:ascii="Arial" w:eastAsia="SimSun" w:hAnsi="Arial" w:cs="Arial"/>
                <w:bCs/>
                <w:lang w:eastAsia="zh-CN"/>
              </w:rPr>
            </w:pPr>
          </w:p>
        </w:tc>
      </w:tr>
      <w:tr w:rsidR="00670212" w14:paraId="77FFD5F9" w14:textId="77777777" w:rsidTr="00FA1967">
        <w:tc>
          <w:tcPr>
            <w:tcW w:w="1339" w:type="dxa"/>
            <w:shd w:val="clear" w:color="auto" w:fill="auto"/>
          </w:tcPr>
          <w:p w14:paraId="1B57874E" w14:textId="77777777" w:rsidR="00670212" w:rsidRDefault="00670212" w:rsidP="00FA1967">
            <w:pPr>
              <w:spacing w:after="0"/>
              <w:jc w:val="both"/>
              <w:rPr>
                <w:rFonts w:ascii="Arial" w:eastAsia="SimSun" w:hAnsi="Arial" w:cs="Arial"/>
                <w:bCs/>
                <w:lang w:eastAsia="zh-CN"/>
              </w:rPr>
            </w:pPr>
            <w:r>
              <w:rPr>
                <w:rFonts w:ascii="Arial" w:eastAsia="SimSun" w:hAnsi="Arial" w:cs="Arial"/>
                <w:bCs/>
                <w:lang w:eastAsia="zh-CN"/>
              </w:rPr>
              <w:t>Nokia, Nokia Shanghai Bell</w:t>
            </w:r>
          </w:p>
        </w:tc>
        <w:tc>
          <w:tcPr>
            <w:tcW w:w="1150" w:type="dxa"/>
          </w:tcPr>
          <w:p w14:paraId="07EE8226" w14:textId="4F65D5DF" w:rsidR="00670212" w:rsidRDefault="00670212" w:rsidP="00FA1967">
            <w:pPr>
              <w:spacing w:after="0"/>
              <w:jc w:val="both"/>
              <w:rPr>
                <w:rFonts w:ascii="Arial" w:eastAsia="SimSun" w:hAnsi="Arial" w:cs="Arial"/>
                <w:bCs/>
                <w:lang w:eastAsia="zh-CN"/>
              </w:rPr>
            </w:pPr>
            <w:r>
              <w:rPr>
                <w:rFonts w:ascii="Arial" w:eastAsia="SimSun" w:hAnsi="Arial" w:cs="Arial"/>
                <w:bCs/>
                <w:lang w:eastAsia="zh-CN"/>
              </w:rPr>
              <w:t>A2 but no strong view</w:t>
            </w:r>
          </w:p>
        </w:tc>
        <w:tc>
          <w:tcPr>
            <w:tcW w:w="7968" w:type="dxa"/>
            <w:shd w:val="clear" w:color="auto" w:fill="auto"/>
          </w:tcPr>
          <w:p w14:paraId="640391DE" w14:textId="77777777" w:rsidR="00670212" w:rsidRDefault="00670212" w:rsidP="00FA1967">
            <w:pPr>
              <w:spacing w:after="0"/>
              <w:jc w:val="both"/>
              <w:rPr>
                <w:rFonts w:ascii="Arial" w:hAnsi="Arial" w:cs="Arial"/>
                <w:bCs/>
                <w:lang w:eastAsia="ko-KR"/>
              </w:rPr>
            </w:pPr>
            <w:r>
              <w:rPr>
                <w:rFonts w:ascii="Arial" w:hAnsi="Arial" w:cs="Arial"/>
                <w:bCs/>
                <w:lang w:eastAsia="ko-KR"/>
              </w:rPr>
              <w:t>Generally, the UE is supposed to concatenate the entries to a single list so A.2 seems most aligned with that option. However, it has also some issues as per our replies for Q1.2 (see below).</w:t>
            </w:r>
          </w:p>
        </w:tc>
      </w:tr>
      <w:tr w:rsidR="00FA1967" w14:paraId="00CC87B5" w14:textId="77777777" w:rsidTr="00C207B2">
        <w:tc>
          <w:tcPr>
            <w:tcW w:w="1339" w:type="dxa"/>
            <w:shd w:val="clear" w:color="auto" w:fill="auto"/>
          </w:tcPr>
          <w:p w14:paraId="3E4A1A97" w14:textId="3D3E3D6A" w:rsidR="00FA1967" w:rsidRDefault="00FA1967" w:rsidP="00FA1967">
            <w:pPr>
              <w:spacing w:after="0"/>
              <w:jc w:val="both"/>
              <w:rPr>
                <w:rFonts w:ascii="Arial" w:eastAsia="SimSun" w:hAnsi="Arial" w:cs="Arial"/>
                <w:bCs/>
                <w:lang w:eastAsia="zh-CN"/>
              </w:rPr>
            </w:pPr>
            <w:r>
              <w:rPr>
                <w:rFonts w:ascii="Arial" w:eastAsia="SimSun" w:hAnsi="Arial" w:cs="Arial"/>
                <w:bCs/>
                <w:lang w:eastAsia="zh-CN"/>
              </w:rPr>
              <w:t>Ericsson</w:t>
            </w:r>
          </w:p>
        </w:tc>
        <w:tc>
          <w:tcPr>
            <w:tcW w:w="1150" w:type="dxa"/>
          </w:tcPr>
          <w:p w14:paraId="3BEADCE3" w14:textId="17C6EB58" w:rsidR="00FA1967" w:rsidRDefault="00FA1967" w:rsidP="00FA1967">
            <w:pPr>
              <w:spacing w:after="0"/>
              <w:jc w:val="both"/>
              <w:rPr>
                <w:rFonts w:ascii="Arial" w:hAnsi="Arial" w:cs="Arial"/>
                <w:bCs/>
                <w:lang w:eastAsia="zh-CN"/>
              </w:rPr>
            </w:pPr>
            <w:r>
              <w:rPr>
                <w:rFonts w:ascii="Arial" w:hAnsi="Arial" w:cs="Arial"/>
                <w:bCs/>
                <w:lang w:eastAsia="zh-CN"/>
              </w:rPr>
              <w:t>A.1</w:t>
            </w:r>
          </w:p>
        </w:tc>
        <w:tc>
          <w:tcPr>
            <w:tcW w:w="7968" w:type="dxa"/>
            <w:shd w:val="clear" w:color="auto" w:fill="auto"/>
          </w:tcPr>
          <w:p w14:paraId="3C28B5A0" w14:textId="453F4EA8" w:rsidR="00FA1967" w:rsidRDefault="00FA1967" w:rsidP="00FA1967">
            <w:pPr>
              <w:spacing w:after="0"/>
              <w:jc w:val="both"/>
              <w:rPr>
                <w:rFonts w:ascii="Arial" w:hAnsi="Arial" w:cs="Arial"/>
                <w:bCs/>
                <w:lang w:eastAsia="zh-CN"/>
              </w:rPr>
            </w:pPr>
            <w:r>
              <w:rPr>
                <w:rFonts w:ascii="Arial" w:hAnsi="Arial" w:cs="Arial"/>
                <w:bCs/>
                <w:lang w:eastAsia="zh-CN"/>
              </w:rPr>
              <w:t>A.1 is more aligned with the “separated list” view, as indicated by MediaTek and Intel. But there are open ends as explained by Intel.</w:t>
            </w:r>
          </w:p>
        </w:tc>
      </w:tr>
      <w:tr w:rsidR="00FA1967" w14:paraId="462C3140" w14:textId="77777777" w:rsidTr="00C207B2">
        <w:tc>
          <w:tcPr>
            <w:tcW w:w="1339" w:type="dxa"/>
            <w:shd w:val="clear" w:color="auto" w:fill="auto"/>
          </w:tcPr>
          <w:p w14:paraId="417ED04B" w14:textId="77777777" w:rsidR="00FA1967" w:rsidRDefault="00FA1967" w:rsidP="00FA1967">
            <w:pPr>
              <w:spacing w:after="0"/>
              <w:jc w:val="both"/>
              <w:rPr>
                <w:rFonts w:ascii="Arial" w:hAnsi="Arial" w:cs="Arial"/>
                <w:bCs/>
                <w:lang w:eastAsia="zh-CN"/>
              </w:rPr>
            </w:pPr>
          </w:p>
        </w:tc>
        <w:tc>
          <w:tcPr>
            <w:tcW w:w="1150" w:type="dxa"/>
          </w:tcPr>
          <w:p w14:paraId="3909A729" w14:textId="77777777" w:rsidR="00FA1967" w:rsidRDefault="00FA1967" w:rsidP="00FA1967">
            <w:pPr>
              <w:spacing w:after="0"/>
              <w:jc w:val="both"/>
              <w:rPr>
                <w:rFonts w:ascii="Arial" w:hAnsi="Arial" w:cs="Arial"/>
                <w:bCs/>
                <w:lang w:eastAsia="zh-CN"/>
              </w:rPr>
            </w:pPr>
          </w:p>
        </w:tc>
        <w:tc>
          <w:tcPr>
            <w:tcW w:w="7968" w:type="dxa"/>
            <w:shd w:val="clear" w:color="auto" w:fill="auto"/>
          </w:tcPr>
          <w:p w14:paraId="425EB400" w14:textId="77777777" w:rsidR="00FA1967" w:rsidRDefault="00FA1967" w:rsidP="00FA1967">
            <w:pPr>
              <w:spacing w:after="0"/>
              <w:jc w:val="both"/>
              <w:rPr>
                <w:rFonts w:ascii="Arial" w:hAnsi="Arial" w:cs="Arial"/>
                <w:bCs/>
                <w:lang w:eastAsia="zh-CN"/>
              </w:rPr>
            </w:pPr>
          </w:p>
        </w:tc>
      </w:tr>
      <w:tr w:rsidR="00FA1967" w14:paraId="2C26F63C" w14:textId="77777777" w:rsidTr="00C207B2">
        <w:tc>
          <w:tcPr>
            <w:tcW w:w="1339" w:type="dxa"/>
            <w:shd w:val="clear" w:color="auto" w:fill="auto"/>
          </w:tcPr>
          <w:p w14:paraId="286A4881" w14:textId="77777777" w:rsidR="00FA1967" w:rsidRDefault="00FA1967" w:rsidP="00FA1967">
            <w:pPr>
              <w:spacing w:after="0"/>
              <w:jc w:val="both"/>
              <w:rPr>
                <w:rFonts w:ascii="Arial" w:hAnsi="Arial" w:cs="Arial"/>
                <w:bCs/>
                <w:lang w:eastAsia="zh-CN"/>
              </w:rPr>
            </w:pPr>
          </w:p>
        </w:tc>
        <w:tc>
          <w:tcPr>
            <w:tcW w:w="1150" w:type="dxa"/>
          </w:tcPr>
          <w:p w14:paraId="106C580E" w14:textId="77777777" w:rsidR="00FA1967" w:rsidRDefault="00FA1967" w:rsidP="00FA1967">
            <w:pPr>
              <w:spacing w:after="0"/>
              <w:jc w:val="both"/>
              <w:rPr>
                <w:rFonts w:ascii="Arial" w:hAnsi="Arial" w:cs="Arial"/>
                <w:bCs/>
                <w:lang w:eastAsia="zh-CN"/>
              </w:rPr>
            </w:pPr>
          </w:p>
        </w:tc>
        <w:tc>
          <w:tcPr>
            <w:tcW w:w="7968" w:type="dxa"/>
            <w:shd w:val="clear" w:color="auto" w:fill="auto"/>
          </w:tcPr>
          <w:p w14:paraId="277AC6BD" w14:textId="77777777" w:rsidR="00FA1967" w:rsidRDefault="00FA1967" w:rsidP="00FA1967">
            <w:pPr>
              <w:spacing w:after="0"/>
              <w:jc w:val="both"/>
              <w:rPr>
                <w:rFonts w:ascii="Arial" w:hAnsi="Arial" w:cs="Arial"/>
                <w:bCs/>
                <w:lang w:eastAsia="zh-CN"/>
              </w:rPr>
            </w:pPr>
          </w:p>
        </w:tc>
      </w:tr>
      <w:tr w:rsidR="00FA1967" w14:paraId="6FD62279" w14:textId="77777777" w:rsidTr="00C207B2">
        <w:tc>
          <w:tcPr>
            <w:tcW w:w="1339" w:type="dxa"/>
            <w:shd w:val="clear" w:color="auto" w:fill="auto"/>
          </w:tcPr>
          <w:p w14:paraId="6DC130C3" w14:textId="77777777" w:rsidR="00FA1967" w:rsidRDefault="00FA1967" w:rsidP="00FA1967">
            <w:pPr>
              <w:spacing w:after="0"/>
              <w:jc w:val="both"/>
              <w:rPr>
                <w:rFonts w:ascii="Arial" w:hAnsi="Arial" w:cs="Arial"/>
                <w:bCs/>
                <w:lang w:eastAsia="ko-KR"/>
              </w:rPr>
            </w:pPr>
          </w:p>
        </w:tc>
        <w:tc>
          <w:tcPr>
            <w:tcW w:w="1150" w:type="dxa"/>
          </w:tcPr>
          <w:p w14:paraId="2778A84B" w14:textId="77777777" w:rsidR="00FA1967" w:rsidRDefault="00FA1967" w:rsidP="00FA1967">
            <w:pPr>
              <w:spacing w:after="0"/>
              <w:jc w:val="both"/>
              <w:rPr>
                <w:rFonts w:ascii="Arial" w:hAnsi="Arial" w:cs="Arial"/>
                <w:bCs/>
                <w:lang w:eastAsia="ko-KR"/>
              </w:rPr>
            </w:pPr>
          </w:p>
        </w:tc>
        <w:tc>
          <w:tcPr>
            <w:tcW w:w="7968" w:type="dxa"/>
            <w:shd w:val="clear" w:color="auto" w:fill="auto"/>
          </w:tcPr>
          <w:p w14:paraId="5ADD1E09" w14:textId="77777777" w:rsidR="00FA1967" w:rsidRDefault="00FA1967" w:rsidP="00FA1967">
            <w:pPr>
              <w:spacing w:after="0"/>
              <w:jc w:val="both"/>
              <w:rPr>
                <w:rFonts w:ascii="Arial" w:hAnsi="Arial" w:cs="Arial"/>
                <w:bCs/>
                <w:lang w:eastAsia="zh-CN"/>
              </w:rPr>
            </w:pPr>
          </w:p>
        </w:tc>
      </w:tr>
      <w:tr w:rsidR="00FA1967" w14:paraId="0E88A593" w14:textId="77777777" w:rsidTr="00C207B2">
        <w:tc>
          <w:tcPr>
            <w:tcW w:w="1339" w:type="dxa"/>
            <w:shd w:val="clear" w:color="auto" w:fill="auto"/>
          </w:tcPr>
          <w:p w14:paraId="04F568AF" w14:textId="77777777" w:rsidR="00FA1967" w:rsidRDefault="00FA1967" w:rsidP="00FA1967">
            <w:pPr>
              <w:spacing w:after="0"/>
              <w:jc w:val="both"/>
              <w:rPr>
                <w:rFonts w:ascii="Arial" w:eastAsia="SimSun" w:hAnsi="Arial" w:cs="Arial"/>
                <w:bCs/>
                <w:lang w:eastAsia="zh-CN"/>
              </w:rPr>
            </w:pPr>
          </w:p>
        </w:tc>
        <w:tc>
          <w:tcPr>
            <w:tcW w:w="1150" w:type="dxa"/>
          </w:tcPr>
          <w:p w14:paraId="55BDA444" w14:textId="77777777" w:rsidR="00FA1967" w:rsidRDefault="00FA1967" w:rsidP="00FA1967">
            <w:pPr>
              <w:spacing w:after="0"/>
              <w:jc w:val="both"/>
              <w:rPr>
                <w:rFonts w:ascii="Arial" w:eastAsia="SimSun" w:hAnsi="Arial" w:cs="Arial"/>
                <w:bCs/>
                <w:lang w:eastAsia="zh-CN"/>
              </w:rPr>
            </w:pPr>
          </w:p>
        </w:tc>
        <w:tc>
          <w:tcPr>
            <w:tcW w:w="7968" w:type="dxa"/>
            <w:shd w:val="clear" w:color="auto" w:fill="auto"/>
          </w:tcPr>
          <w:p w14:paraId="6753A25D" w14:textId="77777777" w:rsidR="00FA1967" w:rsidRDefault="00FA1967" w:rsidP="00FA1967">
            <w:pPr>
              <w:spacing w:after="0"/>
              <w:jc w:val="both"/>
              <w:rPr>
                <w:rFonts w:ascii="Arial" w:hAnsi="Arial" w:cs="Arial"/>
                <w:bCs/>
                <w:lang w:eastAsia="zh-CN"/>
              </w:rPr>
            </w:pPr>
          </w:p>
        </w:tc>
      </w:tr>
      <w:tr w:rsidR="00FA1967" w14:paraId="680D23EA" w14:textId="77777777" w:rsidTr="00C207B2">
        <w:tc>
          <w:tcPr>
            <w:tcW w:w="1339" w:type="dxa"/>
            <w:shd w:val="clear" w:color="auto" w:fill="auto"/>
          </w:tcPr>
          <w:p w14:paraId="2B44BF70" w14:textId="77777777" w:rsidR="00FA1967" w:rsidRDefault="00FA1967" w:rsidP="00FA1967">
            <w:pPr>
              <w:spacing w:after="0"/>
              <w:jc w:val="both"/>
              <w:rPr>
                <w:rFonts w:ascii="Arial" w:hAnsi="Arial" w:cs="Arial"/>
                <w:bCs/>
                <w:lang w:eastAsia="zh-CN"/>
              </w:rPr>
            </w:pPr>
          </w:p>
        </w:tc>
        <w:tc>
          <w:tcPr>
            <w:tcW w:w="1150" w:type="dxa"/>
          </w:tcPr>
          <w:p w14:paraId="0770E6A9" w14:textId="77777777" w:rsidR="00FA1967" w:rsidRDefault="00FA1967" w:rsidP="00FA1967">
            <w:pPr>
              <w:spacing w:after="0"/>
              <w:jc w:val="both"/>
              <w:rPr>
                <w:rFonts w:ascii="Arial" w:hAnsi="Arial" w:cs="Arial"/>
                <w:bCs/>
                <w:lang w:eastAsia="zh-CN"/>
              </w:rPr>
            </w:pPr>
          </w:p>
        </w:tc>
        <w:tc>
          <w:tcPr>
            <w:tcW w:w="7968" w:type="dxa"/>
            <w:shd w:val="clear" w:color="auto" w:fill="auto"/>
          </w:tcPr>
          <w:p w14:paraId="114D9300" w14:textId="77777777" w:rsidR="00FA1967" w:rsidRDefault="00FA1967" w:rsidP="00FA1967">
            <w:pPr>
              <w:spacing w:after="0"/>
              <w:jc w:val="both"/>
              <w:rPr>
                <w:rFonts w:ascii="Arial" w:hAnsi="Arial" w:cs="Arial"/>
                <w:bCs/>
                <w:lang w:eastAsia="zh-CN"/>
              </w:rPr>
            </w:pPr>
          </w:p>
        </w:tc>
      </w:tr>
      <w:tr w:rsidR="00FA1967" w14:paraId="181802CC" w14:textId="77777777" w:rsidTr="00C207B2">
        <w:tc>
          <w:tcPr>
            <w:tcW w:w="1339" w:type="dxa"/>
            <w:shd w:val="clear" w:color="auto" w:fill="auto"/>
          </w:tcPr>
          <w:p w14:paraId="5B27BBB2" w14:textId="77777777" w:rsidR="00FA1967" w:rsidRDefault="00FA1967" w:rsidP="00FA1967">
            <w:pPr>
              <w:spacing w:after="0"/>
              <w:jc w:val="both"/>
              <w:rPr>
                <w:rFonts w:ascii="Arial" w:hAnsi="Arial" w:cs="Arial"/>
                <w:bCs/>
                <w:lang w:eastAsia="zh-CN"/>
              </w:rPr>
            </w:pPr>
          </w:p>
        </w:tc>
        <w:tc>
          <w:tcPr>
            <w:tcW w:w="1150" w:type="dxa"/>
          </w:tcPr>
          <w:p w14:paraId="1E5886E4" w14:textId="77777777" w:rsidR="00FA1967" w:rsidRDefault="00FA1967" w:rsidP="00FA1967">
            <w:pPr>
              <w:spacing w:after="0"/>
              <w:jc w:val="both"/>
              <w:rPr>
                <w:rFonts w:ascii="Arial" w:hAnsi="Arial" w:cs="Arial"/>
                <w:bCs/>
                <w:lang w:eastAsia="zh-CN"/>
              </w:rPr>
            </w:pPr>
          </w:p>
        </w:tc>
        <w:tc>
          <w:tcPr>
            <w:tcW w:w="7968" w:type="dxa"/>
            <w:shd w:val="clear" w:color="auto" w:fill="auto"/>
          </w:tcPr>
          <w:p w14:paraId="453B8988" w14:textId="77777777" w:rsidR="00FA1967" w:rsidRDefault="00FA1967" w:rsidP="00FA1967">
            <w:pPr>
              <w:spacing w:after="0"/>
              <w:jc w:val="both"/>
              <w:rPr>
                <w:rFonts w:ascii="Arial" w:hAnsi="Arial" w:cs="Arial"/>
                <w:bCs/>
                <w:lang w:eastAsia="zh-CN"/>
              </w:rPr>
            </w:pPr>
          </w:p>
        </w:tc>
      </w:tr>
    </w:tbl>
    <w:p w14:paraId="6C2FFE29" w14:textId="77777777" w:rsidR="008D4239" w:rsidRDefault="008D4239">
      <w:pPr>
        <w:spacing w:after="0"/>
        <w:jc w:val="both"/>
        <w:rPr>
          <w:rFonts w:ascii="Arial" w:hAnsi="Arial" w:cs="Arial"/>
        </w:rPr>
      </w:pPr>
    </w:p>
    <w:p w14:paraId="6A55C28B" w14:textId="30D665F0" w:rsidR="004D1726" w:rsidRPr="004D1726" w:rsidRDefault="004D1726">
      <w:pPr>
        <w:pStyle w:val="Doc-text2"/>
        <w:tabs>
          <w:tab w:val="left" w:pos="340"/>
        </w:tabs>
        <w:ind w:left="0" w:firstLine="0"/>
        <w:jc w:val="both"/>
        <w:rPr>
          <w:ins w:id="7" w:author="MediaTek (Nathan)" w:date="2021-07-14T04:13:00Z"/>
          <w:rFonts w:cs="Arial"/>
          <w:lang w:val="en-GB"/>
          <w:rPrChange w:id="8" w:author="MediaTek (Nathan)" w:date="2021-07-14T04:13:00Z">
            <w:rPr>
              <w:ins w:id="9" w:author="MediaTek (Nathan)" w:date="2021-07-14T04:13:00Z"/>
              <w:rFonts w:cs="Arial"/>
              <w:b/>
              <w:lang w:val="en-GB"/>
            </w:rPr>
          </w:rPrChange>
        </w:rPr>
      </w:pPr>
      <w:ins w:id="10" w:author="MediaTek (Nathan)" w:date="2021-07-14T04:13:00Z">
        <w:r>
          <w:rPr>
            <w:rFonts w:cs="Arial"/>
            <w:b/>
            <w:lang w:val="en-GB"/>
          </w:rPr>
          <w:t>Rapporteur’s summary:</w:t>
        </w:r>
        <w:r>
          <w:rPr>
            <w:rFonts w:cs="Arial"/>
            <w:lang w:val="en-GB"/>
          </w:rPr>
          <w:t xml:space="preserve"> The responses showed a majority for A.1</w:t>
        </w:r>
      </w:ins>
      <w:ins w:id="11" w:author="MediaTek (Nathan)" w:date="2021-07-14T04:14:00Z">
        <w:r>
          <w:rPr>
            <w:rFonts w:cs="Arial"/>
            <w:lang w:val="en-GB"/>
          </w:rPr>
          <w:t>, but there are some concerns about the understanding of both options as discussed in Q1.2 below.</w:t>
        </w:r>
      </w:ins>
    </w:p>
    <w:p w14:paraId="7A374332" w14:textId="77777777" w:rsidR="004D1726" w:rsidRDefault="004D1726">
      <w:pPr>
        <w:pStyle w:val="Doc-text2"/>
        <w:tabs>
          <w:tab w:val="left" w:pos="340"/>
        </w:tabs>
        <w:ind w:left="0" w:firstLine="0"/>
        <w:jc w:val="both"/>
        <w:rPr>
          <w:ins w:id="12" w:author="MediaTek (Nathan)" w:date="2021-07-14T04:13:00Z"/>
          <w:rFonts w:cs="Arial"/>
          <w:b/>
          <w:lang w:val="en-GB"/>
        </w:rPr>
      </w:pPr>
    </w:p>
    <w:p w14:paraId="083651A0" w14:textId="77777777" w:rsidR="008D4239" w:rsidRDefault="00B61D12">
      <w:pPr>
        <w:pStyle w:val="Doc-text2"/>
        <w:tabs>
          <w:tab w:val="left" w:pos="340"/>
        </w:tabs>
        <w:ind w:left="0" w:firstLine="0"/>
        <w:jc w:val="both"/>
        <w:rPr>
          <w:rFonts w:cs="Arial"/>
          <w:b/>
          <w:lang w:val="en-GB"/>
        </w:rPr>
      </w:pPr>
      <w:r>
        <w:rPr>
          <w:rFonts w:cs="Arial"/>
          <w:b/>
          <w:lang w:val="en-GB"/>
        </w:rPr>
        <w:t xml:space="preserve">Question 1.2: </w:t>
      </w:r>
      <w:r>
        <w:rPr>
          <w:rFonts w:cs="Arial"/>
          <w:lang w:val="en-GB"/>
        </w:rPr>
        <w:t>Any other comment on the details of option A?</w:t>
      </w:r>
    </w:p>
    <w:p w14:paraId="26E61BCD" w14:textId="77777777" w:rsidR="008D4239" w:rsidRDefault="008D4239">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9096"/>
      </w:tblGrid>
      <w:tr w:rsidR="008D4239" w14:paraId="372713DA" w14:textId="77777777">
        <w:tc>
          <w:tcPr>
            <w:tcW w:w="1339" w:type="dxa"/>
            <w:shd w:val="clear" w:color="auto" w:fill="D9D9D9"/>
          </w:tcPr>
          <w:p w14:paraId="64C5558C" w14:textId="77777777" w:rsidR="008D4239" w:rsidRDefault="00B61D12">
            <w:pPr>
              <w:spacing w:after="0"/>
              <w:jc w:val="both"/>
              <w:rPr>
                <w:rFonts w:ascii="Arial" w:hAnsi="Arial" w:cs="Arial"/>
                <w:b/>
                <w:bCs/>
                <w:lang w:eastAsia="zh-CN"/>
              </w:rPr>
            </w:pPr>
            <w:r>
              <w:rPr>
                <w:rFonts w:ascii="Arial" w:hAnsi="Arial" w:cs="Arial"/>
                <w:b/>
                <w:bCs/>
                <w:lang w:eastAsia="zh-CN"/>
              </w:rPr>
              <w:t>Company</w:t>
            </w:r>
          </w:p>
        </w:tc>
        <w:tc>
          <w:tcPr>
            <w:tcW w:w="9096" w:type="dxa"/>
            <w:shd w:val="clear" w:color="auto" w:fill="D9D9D9"/>
          </w:tcPr>
          <w:p w14:paraId="016FC00B" w14:textId="77777777" w:rsidR="008D4239" w:rsidRDefault="00B61D12">
            <w:pPr>
              <w:spacing w:after="0"/>
              <w:jc w:val="both"/>
              <w:rPr>
                <w:rFonts w:ascii="Arial" w:hAnsi="Arial" w:cs="Arial"/>
                <w:b/>
                <w:bCs/>
                <w:lang w:eastAsia="zh-CN"/>
              </w:rPr>
            </w:pPr>
            <w:r>
              <w:rPr>
                <w:rFonts w:ascii="Arial" w:hAnsi="Arial" w:cs="Arial"/>
                <w:b/>
                <w:bCs/>
                <w:lang w:eastAsia="zh-CN"/>
              </w:rPr>
              <w:t>Comments</w:t>
            </w:r>
          </w:p>
        </w:tc>
      </w:tr>
      <w:tr w:rsidR="001953E6" w14:paraId="2AEE900C" w14:textId="77777777">
        <w:tc>
          <w:tcPr>
            <w:tcW w:w="1339" w:type="dxa"/>
            <w:shd w:val="clear" w:color="auto" w:fill="auto"/>
          </w:tcPr>
          <w:p w14:paraId="71317254" w14:textId="0FBEC2A9" w:rsidR="001953E6" w:rsidRDefault="001953E6" w:rsidP="001953E6">
            <w:pPr>
              <w:spacing w:after="0"/>
              <w:jc w:val="both"/>
              <w:rPr>
                <w:rFonts w:ascii="Arial" w:eastAsia="SimSun" w:hAnsi="Arial" w:cs="Arial"/>
                <w:bCs/>
                <w:lang w:val="en-US" w:eastAsia="zh-CN"/>
              </w:rPr>
            </w:pPr>
            <w:r>
              <w:rPr>
                <w:rFonts w:ascii="Arial" w:eastAsia="MS Mincho" w:hAnsi="Arial" w:cs="Arial"/>
                <w:bCs/>
                <w:lang w:eastAsia="ja-JP"/>
              </w:rPr>
              <w:t>Intel</w:t>
            </w:r>
          </w:p>
        </w:tc>
        <w:tc>
          <w:tcPr>
            <w:tcW w:w="9096" w:type="dxa"/>
            <w:shd w:val="clear" w:color="auto" w:fill="auto"/>
          </w:tcPr>
          <w:p w14:paraId="243E873E" w14:textId="77777777" w:rsidR="001953E6" w:rsidRDefault="001953E6" w:rsidP="001953E6">
            <w:r>
              <w:t>I tried to summarise my understanding of A1 and A2 but some of it is still not clear to me (shown with ?).</w:t>
            </w:r>
          </w:p>
          <w:p w14:paraId="0DD711B2" w14:textId="77777777" w:rsidR="001953E6" w:rsidRDefault="001953E6" w:rsidP="001953E6">
            <w:r>
              <w:t>Initial condition: # of entries &gt;16</w:t>
            </w:r>
          </w:p>
          <w:tbl>
            <w:tblPr>
              <w:tblStyle w:val="TableGrid"/>
              <w:tblW w:w="0" w:type="auto"/>
              <w:tblLook w:val="04A0" w:firstRow="1" w:lastRow="0" w:firstColumn="1" w:lastColumn="0" w:noHBand="0" w:noVBand="1"/>
            </w:tblPr>
            <w:tblGrid>
              <w:gridCol w:w="2512"/>
              <w:gridCol w:w="2643"/>
              <w:gridCol w:w="3169"/>
            </w:tblGrid>
            <w:tr w:rsidR="001953E6" w14:paraId="12633E81" w14:textId="77777777" w:rsidTr="00B61D12">
              <w:tc>
                <w:tcPr>
                  <w:tcW w:w="2512" w:type="dxa"/>
                </w:tcPr>
                <w:p w14:paraId="0ECE87AC" w14:textId="77777777" w:rsidR="001953E6" w:rsidRDefault="001953E6" w:rsidP="001953E6"/>
              </w:tc>
              <w:tc>
                <w:tcPr>
                  <w:tcW w:w="2643" w:type="dxa"/>
                </w:tcPr>
                <w:p w14:paraId="24379931" w14:textId="77777777" w:rsidR="001953E6" w:rsidRDefault="001953E6" w:rsidP="001953E6">
                  <w:r>
                    <w:t>Option A1</w:t>
                  </w:r>
                </w:p>
              </w:tc>
              <w:tc>
                <w:tcPr>
                  <w:tcW w:w="3169" w:type="dxa"/>
                </w:tcPr>
                <w:p w14:paraId="03FCC020" w14:textId="77777777" w:rsidR="001953E6" w:rsidRDefault="001953E6" w:rsidP="001953E6">
                  <w:r>
                    <w:t>Option A2</w:t>
                  </w:r>
                </w:p>
              </w:tc>
            </w:tr>
            <w:tr w:rsidR="001953E6" w14:paraId="3CF78DF9" w14:textId="77777777" w:rsidTr="00B61D12">
              <w:tc>
                <w:tcPr>
                  <w:tcW w:w="2512" w:type="dxa"/>
                </w:tcPr>
                <w:p w14:paraId="04619B28" w14:textId="77777777" w:rsidR="001953E6" w:rsidRDefault="001953E6" w:rsidP="001953E6">
                  <w:r>
                    <w:t xml:space="preserve">Legacy list without extension list </w:t>
                  </w:r>
                </w:p>
              </w:tc>
              <w:tc>
                <w:tcPr>
                  <w:tcW w:w="2643" w:type="dxa"/>
                </w:tcPr>
                <w:p w14:paraId="2F89FB2A" w14:textId="77777777" w:rsidR="001953E6" w:rsidRDefault="001953E6" w:rsidP="001953E6">
                  <w:r>
                    <w:t>Replaces only the elements that was previously signalled by original list?</w:t>
                  </w:r>
                </w:p>
              </w:tc>
              <w:tc>
                <w:tcPr>
                  <w:tcW w:w="3169" w:type="dxa"/>
                </w:tcPr>
                <w:p w14:paraId="5B75457C" w14:textId="77777777" w:rsidR="001953E6" w:rsidRDefault="001953E6" w:rsidP="001953E6">
                  <w:r>
                    <w:t>Replaces only the original list</w:t>
                  </w:r>
                </w:p>
              </w:tc>
            </w:tr>
            <w:tr w:rsidR="001953E6" w14:paraId="0ED64309" w14:textId="77777777" w:rsidTr="00B61D12">
              <w:tc>
                <w:tcPr>
                  <w:tcW w:w="2512" w:type="dxa"/>
                </w:tcPr>
                <w:p w14:paraId="000E60D4" w14:textId="77777777" w:rsidR="001953E6" w:rsidRDefault="001953E6" w:rsidP="001953E6">
                  <w:r>
                    <w:t>Extension list without legacy list</w:t>
                  </w:r>
                </w:p>
              </w:tc>
              <w:tc>
                <w:tcPr>
                  <w:tcW w:w="2643" w:type="dxa"/>
                </w:tcPr>
                <w:p w14:paraId="42A5508D" w14:textId="77777777" w:rsidR="001953E6" w:rsidRDefault="001953E6" w:rsidP="001953E6">
                  <w:r>
                    <w:t>Replaces entries signalled previously by ext list?</w:t>
                  </w:r>
                </w:p>
              </w:tc>
              <w:tc>
                <w:tcPr>
                  <w:tcW w:w="3169" w:type="dxa"/>
                </w:tcPr>
                <w:p w14:paraId="5B0FF927" w14:textId="77777777" w:rsidR="001953E6" w:rsidRDefault="001953E6" w:rsidP="001953E6">
                  <w:r>
                    <w:t>Replaces entries &gt;16?</w:t>
                  </w:r>
                </w:p>
              </w:tc>
            </w:tr>
            <w:tr w:rsidR="001953E6" w14:paraId="27169956" w14:textId="77777777" w:rsidTr="00B61D12">
              <w:tc>
                <w:tcPr>
                  <w:tcW w:w="2512" w:type="dxa"/>
                </w:tcPr>
                <w:p w14:paraId="4CD65908" w14:textId="77777777" w:rsidR="001953E6" w:rsidRDefault="001953E6" w:rsidP="001953E6">
                  <w:r>
                    <w:t>Ext list with release</w:t>
                  </w:r>
                </w:p>
              </w:tc>
              <w:tc>
                <w:tcPr>
                  <w:tcW w:w="2643" w:type="dxa"/>
                </w:tcPr>
                <w:p w14:paraId="56225A8D" w14:textId="77777777" w:rsidR="001953E6" w:rsidRDefault="001953E6" w:rsidP="001953E6">
                  <w:r>
                    <w:t>Release entries that were previously signalled by extension list</w:t>
                  </w:r>
                </w:p>
              </w:tc>
              <w:tc>
                <w:tcPr>
                  <w:tcW w:w="3169" w:type="dxa"/>
                </w:tcPr>
                <w:p w14:paraId="7EF8BA78" w14:textId="77777777" w:rsidR="001953E6" w:rsidRDefault="001953E6" w:rsidP="001953E6">
                  <w:r>
                    <w:t>Release entries &gt;16</w:t>
                  </w:r>
                </w:p>
              </w:tc>
            </w:tr>
            <w:tr w:rsidR="001953E6" w14:paraId="5E2C21D3" w14:textId="77777777" w:rsidTr="00B61D12">
              <w:tc>
                <w:tcPr>
                  <w:tcW w:w="2512" w:type="dxa"/>
                </w:tcPr>
                <w:p w14:paraId="290548F1" w14:textId="77777777" w:rsidR="001953E6" w:rsidRDefault="001953E6" w:rsidP="001953E6">
                  <w:r>
                    <w:t>Original+ext list (ext list configures new elements)</w:t>
                  </w:r>
                </w:p>
              </w:tc>
              <w:tc>
                <w:tcPr>
                  <w:tcW w:w="2643" w:type="dxa"/>
                </w:tcPr>
                <w:p w14:paraId="4ACC1114" w14:textId="77777777" w:rsidR="001953E6" w:rsidRDefault="001953E6" w:rsidP="001953E6">
                  <w:r>
                    <w:t>Replaces entries previously signalled by the original list and entries signalled by the ext list</w:t>
                  </w:r>
                </w:p>
              </w:tc>
              <w:tc>
                <w:tcPr>
                  <w:tcW w:w="3169" w:type="dxa"/>
                </w:tcPr>
                <w:p w14:paraId="11B809B4" w14:textId="77777777" w:rsidR="001953E6" w:rsidRDefault="001953E6" w:rsidP="001953E6">
                  <w:r>
                    <w:t xml:space="preserve">Replaces both lists </w:t>
                  </w:r>
                </w:p>
                <w:p w14:paraId="5C590545" w14:textId="77777777" w:rsidR="001953E6" w:rsidRDefault="001953E6" w:rsidP="001953E6">
                  <w:r>
                    <w:t>(conf of ext list allowed if signalled original list is more than 16?)</w:t>
                  </w:r>
                </w:p>
              </w:tc>
            </w:tr>
            <w:tr w:rsidR="001953E6" w14:paraId="2FAC984C" w14:textId="77777777" w:rsidTr="00B61D12">
              <w:tc>
                <w:tcPr>
                  <w:tcW w:w="2512" w:type="dxa"/>
                </w:tcPr>
                <w:p w14:paraId="5E1A7BDC" w14:textId="77777777" w:rsidR="001953E6" w:rsidRDefault="001953E6" w:rsidP="001953E6">
                  <w:r>
                    <w:t>Original+ext list (ext list set to release)</w:t>
                  </w:r>
                </w:p>
              </w:tc>
              <w:tc>
                <w:tcPr>
                  <w:tcW w:w="2643" w:type="dxa"/>
                </w:tcPr>
                <w:p w14:paraId="390E8974" w14:textId="77777777" w:rsidR="001953E6" w:rsidRDefault="001953E6" w:rsidP="001953E6">
                  <w:r>
                    <w:t>Replaces entries previously signalled by the original list and releases entries signalled by the ext list?</w:t>
                  </w:r>
                </w:p>
              </w:tc>
              <w:tc>
                <w:tcPr>
                  <w:tcW w:w="3169" w:type="dxa"/>
                </w:tcPr>
                <w:p w14:paraId="7DBBFB82" w14:textId="77777777" w:rsidR="001953E6" w:rsidRDefault="001953E6" w:rsidP="001953E6">
                  <w:r>
                    <w:t>Replaces entries &lt;16 and releases entries &gt;16 ?</w:t>
                  </w:r>
                </w:p>
              </w:tc>
            </w:tr>
          </w:tbl>
          <w:p w14:paraId="0B5B6F02" w14:textId="77777777" w:rsidR="001953E6" w:rsidRDefault="001953E6" w:rsidP="001953E6"/>
          <w:p w14:paraId="4DBE5992" w14:textId="77777777" w:rsidR="001953E6" w:rsidRDefault="001953E6" w:rsidP="001953E6">
            <w:r>
              <w:t>Initial condition: # of entries &lt;=16 (may have been signalled as original or ext list)</w:t>
            </w:r>
          </w:p>
          <w:tbl>
            <w:tblPr>
              <w:tblStyle w:val="TableGrid"/>
              <w:tblW w:w="0" w:type="auto"/>
              <w:tblLook w:val="04A0" w:firstRow="1" w:lastRow="0" w:firstColumn="1" w:lastColumn="0" w:noHBand="0" w:noVBand="1"/>
            </w:tblPr>
            <w:tblGrid>
              <w:gridCol w:w="2512"/>
              <w:gridCol w:w="2643"/>
              <w:gridCol w:w="3169"/>
            </w:tblGrid>
            <w:tr w:rsidR="001953E6" w14:paraId="4017AA84" w14:textId="77777777" w:rsidTr="00B61D12">
              <w:tc>
                <w:tcPr>
                  <w:tcW w:w="2512" w:type="dxa"/>
                </w:tcPr>
                <w:p w14:paraId="1A7F1893" w14:textId="77777777" w:rsidR="001953E6" w:rsidRDefault="001953E6" w:rsidP="001953E6"/>
              </w:tc>
              <w:tc>
                <w:tcPr>
                  <w:tcW w:w="2643" w:type="dxa"/>
                </w:tcPr>
                <w:p w14:paraId="18DE6D69" w14:textId="77777777" w:rsidR="001953E6" w:rsidRDefault="001953E6" w:rsidP="001953E6">
                  <w:r>
                    <w:t>Option A1</w:t>
                  </w:r>
                </w:p>
              </w:tc>
              <w:tc>
                <w:tcPr>
                  <w:tcW w:w="3169" w:type="dxa"/>
                </w:tcPr>
                <w:p w14:paraId="28181CDA" w14:textId="77777777" w:rsidR="001953E6" w:rsidRDefault="001953E6" w:rsidP="001953E6">
                  <w:r>
                    <w:t>Option A2</w:t>
                  </w:r>
                </w:p>
              </w:tc>
            </w:tr>
            <w:tr w:rsidR="001953E6" w14:paraId="38DD4505" w14:textId="77777777" w:rsidTr="00B61D12">
              <w:tc>
                <w:tcPr>
                  <w:tcW w:w="2512" w:type="dxa"/>
                </w:tcPr>
                <w:p w14:paraId="66F56331" w14:textId="77777777" w:rsidR="001953E6" w:rsidRDefault="001953E6" w:rsidP="001953E6">
                  <w:r>
                    <w:t xml:space="preserve">Legacy list without extension list </w:t>
                  </w:r>
                </w:p>
              </w:tc>
              <w:tc>
                <w:tcPr>
                  <w:tcW w:w="2643" w:type="dxa"/>
                </w:tcPr>
                <w:p w14:paraId="6EEB3573" w14:textId="77777777" w:rsidR="001953E6" w:rsidRDefault="001953E6" w:rsidP="001953E6">
                  <w:r>
                    <w:t>Replaces the entire list? Including entries previously signalled by ext list?</w:t>
                  </w:r>
                </w:p>
              </w:tc>
              <w:tc>
                <w:tcPr>
                  <w:tcW w:w="3169" w:type="dxa"/>
                </w:tcPr>
                <w:p w14:paraId="506E7722" w14:textId="77777777" w:rsidR="001953E6" w:rsidRDefault="001953E6" w:rsidP="001953E6">
                  <w:r>
                    <w:t>Replaces the entries signalled by original list?</w:t>
                  </w:r>
                </w:p>
              </w:tc>
            </w:tr>
            <w:tr w:rsidR="001953E6" w14:paraId="1C807232" w14:textId="77777777" w:rsidTr="00B61D12">
              <w:tc>
                <w:tcPr>
                  <w:tcW w:w="2512" w:type="dxa"/>
                </w:tcPr>
                <w:p w14:paraId="1BAD9959" w14:textId="77777777" w:rsidR="001953E6" w:rsidRDefault="001953E6" w:rsidP="001953E6">
                  <w:r>
                    <w:lastRenderedPageBreak/>
                    <w:t>Extension list without legacy list</w:t>
                  </w:r>
                </w:p>
              </w:tc>
              <w:tc>
                <w:tcPr>
                  <w:tcW w:w="2643" w:type="dxa"/>
                </w:tcPr>
                <w:p w14:paraId="6DE0BE93" w14:textId="77777777" w:rsidR="001953E6" w:rsidRDefault="001953E6" w:rsidP="001953E6">
                  <w:r>
                    <w:t>Replaces entries previously signalled by ext list?</w:t>
                  </w:r>
                </w:p>
              </w:tc>
              <w:tc>
                <w:tcPr>
                  <w:tcW w:w="3169" w:type="dxa"/>
                </w:tcPr>
                <w:p w14:paraId="61FC0609" w14:textId="77777777" w:rsidR="001953E6" w:rsidRDefault="001953E6" w:rsidP="001953E6">
                  <w:r>
                    <w:t>N/A</w:t>
                  </w:r>
                </w:p>
              </w:tc>
            </w:tr>
            <w:tr w:rsidR="001953E6" w14:paraId="44F5AAB0" w14:textId="77777777" w:rsidTr="00B61D12">
              <w:tc>
                <w:tcPr>
                  <w:tcW w:w="2512" w:type="dxa"/>
                </w:tcPr>
                <w:p w14:paraId="06A9A35C" w14:textId="77777777" w:rsidR="001953E6" w:rsidRDefault="001953E6" w:rsidP="001953E6">
                  <w:r>
                    <w:t>Ext list with release</w:t>
                  </w:r>
                </w:p>
              </w:tc>
              <w:tc>
                <w:tcPr>
                  <w:tcW w:w="2643" w:type="dxa"/>
                </w:tcPr>
                <w:p w14:paraId="34ECC6EE" w14:textId="77777777" w:rsidR="001953E6" w:rsidRDefault="001953E6" w:rsidP="001953E6">
                  <w:r>
                    <w:t>Release entries that were previously signalled by extension list</w:t>
                  </w:r>
                </w:p>
              </w:tc>
              <w:tc>
                <w:tcPr>
                  <w:tcW w:w="3169" w:type="dxa"/>
                </w:tcPr>
                <w:p w14:paraId="7A986F60" w14:textId="77777777" w:rsidR="001953E6" w:rsidRDefault="001953E6" w:rsidP="001953E6">
                  <w:r>
                    <w:t>N/A</w:t>
                  </w:r>
                </w:p>
              </w:tc>
            </w:tr>
            <w:tr w:rsidR="001953E6" w14:paraId="097C7125" w14:textId="77777777" w:rsidTr="00B61D12">
              <w:tc>
                <w:tcPr>
                  <w:tcW w:w="2512" w:type="dxa"/>
                </w:tcPr>
                <w:p w14:paraId="1FA202AC" w14:textId="77777777" w:rsidR="001953E6" w:rsidRDefault="001953E6" w:rsidP="001953E6">
                  <w:r>
                    <w:t>Original+ext list (ext list configures new elements)</w:t>
                  </w:r>
                </w:p>
              </w:tc>
              <w:tc>
                <w:tcPr>
                  <w:tcW w:w="2643" w:type="dxa"/>
                </w:tcPr>
                <w:p w14:paraId="254D4712" w14:textId="77777777" w:rsidR="001953E6" w:rsidRDefault="001953E6" w:rsidP="001953E6">
                  <w:r>
                    <w:t xml:space="preserve">Replaces both lists (is it allowed if original list is less than 16?) </w:t>
                  </w:r>
                </w:p>
              </w:tc>
              <w:tc>
                <w:tcPr>
                  <w:tcW w:w="3169" w:type="dxa"/>
                </w:tcPr>
                <w:p w14:paraId="20AC3510" w14:textId="77777777" w:rsidR="001953E6" w:rsidRDefault="001953E6" w:rsidP="001953E6">
                  <w:r>
                    <w:t>Replaces both lists (allowed if original list is more than 16?)</w:t>
                  </w:r>
                </w:p>
              </w:tc>
            </w:tr>
            <w:tr w:rsidR="001953E6" w14:paraId="2B0E62A8" w14:textId="77777777" w:rsidTr="00B61D12">
              <w:tc>
                <w:tcPr>
                  <w:tcW w:w="2512" w:type="dxa"/>
                </w:tcPr>
                <w:p w14:paraId="060D531D" w14:textId="77777777" w:rsidR="001953E6" w:rsidRDefault="001953E6" w:rsidP="001953E6">
                  <w:r>
                    <w:t>Original+ext list (ext list set to release)</w:t>
                  </w:r>
                </w:p>
              </w:tc>
              <w:tc>
                <w:tcPr>
                  <w:tcW w:w="2643" w:type="dxa"/>
                </w:tcPr>
                <w:p w14:paraId="483A3BA1" w14:textId="77777777" w:rsidR="001953E6" w:rsidRDefault="001953E6" w:rsidP="001953E6">
                  <w:r>
                    <w:t>Replaces entries previously signalled by the original list and releases entries signalled by the ext list?</w:t>
                  </w:r>
                </w:p>
              </w:tc>
              <w:tc>
                <w:tcPr>
                  <w:tcW w:w="3169" w:type="dxa"/>
                </w:tcPr>
                <w:p w14:paraId="7D0E5CE3" w14:textId="77777777" w:rsidR="001953E6" w:rsidRDefault="001953E6" w:rsidP="001953E6">
                  <w:r>
                    <w:t>Replaces entries &lt;16 and releases entries &gt;16 ?</w:t>
                  </w:r>
                </w:p>
              </w:tc>
            </w:tr>
          </w:tbl>
          <w:p w14:paraId="61EB99FA" w14:textId="77777777" w:rsidR="001953E6" w:rsidRDefault="001953E6" w:rsidP="001953E6"/>
          <w:p w14:paraId="267EE895" w14:textId="77777777" w:rsidR="001953E6" w:rsidRDefault="001953E6" w:rsidP="001953E6">
            <w:pPr>
              <w:spacing w:after="0"/>
              <w:jc w:val="both"/>
              <w:rPr>
                <w:rFonts w:ascii="Arial" w:hAnsi="Arial" w:cs="Arial"/>
                <w:bCs/>
                <w:lang w:eastAsia="zh-CN"/>
              </w:rPr>
            </w:pPr>
          </w:p>
          <w:p w14:paraId="10FBE78C" w14:textId="77777777" w:rsidR="001953E6" w:rsidRDefault="001953E6" w:rsidP="001953E6">
            <w:pPr>
              <w:spacing w:after="0"/>
              <w:jc w:val="both"/>
              <w:rPr>
                <w:rFonts w:ascii="Arial" w:eastAsia="SimSun" w:hAnsi="Arial" w:cs="Arial"/>
                <w:bCs/>
                <w:lang w:val="en-US" w:eastAsia="zh-CN"/>
              </w:rPr>
            </w:pPr>
          </w:p>
        </w:tc>
      </w:tr>
      <w:tr w:rsidR="00670212" w14:paraId="071A56B0" w14:textId="77777777" w:rsidTr="00FA1967">
        <w:tc>
          <w:tcPr>
            <w:tcW w:w="1339" w:type="dxa"/>
            <w:shd w:val="clear" w:color="auto" w:fill="auto"/>
          </w:tcPr>
          <w:p w14:paraId="6446CD87" w14:textId="77777777" w:rsidR="00670212" w:rsidRDefault="00670212" w:rsidP="00FA1967">
            <w:pPr>
              <w:spacing w:after="0"/>
              <w:jc w:val="both"/>
              <w:rPr>
                <w:rFonts w:ascii="Arial" w:hAnsi="Arial" w:cs="Arial"/>
                <w:bCs/>
                <w:lang w:eastAsia="zh-CN"/>
              </w:rPr>
            </w:pPr>
            <w:r>
              <w:rPr>
                <w:rFonts w:ascii="Arial" w:eastAsia="SimSun" w:hAnsi="Arial" w:cs="Arial"/>
                <w:bCs/>
                <w:lang w:eastAsia="zh-CN"/>
              </w:rPr>
              <w:lastRenderedPageBreak/>
              <w:t>Nokia, Nokia Shanghai Bell</w:t>
            </w:r>
          </w:p>
        </w:tc>
        <w:tc>
          <w:tcPr>
            <w:tcW w:w="9096" w:type="dxa"/>
            <w:shd w:val="clear" w:color="auto" w:fill="auto"/>
          </w:tcPr>
          <w:p w14:paraId="0B47971A" w14:textId="77777777" w:rsidR="00670212" w:rsidRDefault="00670212" w:rsidP="00FA1967">
            <w:r>
              <w:t>Below is our interpretation of the options A1/A2 (red text shows differences to Intel version)</w:t>
            </w:r>
          </w:p>
          <w:p w14:paraId="547C78DE" w14:textId="77777777" w:rsidR="00670212" w:rsidRDefault="00670212" w:rsidP="00FA1967">
            <w:r>
              <w:t>Initial condition: # of entries &gt;16</w:t>
            </w:r>
          </w:p>
          <w:tbl>
            <w:tblPr>
              <w:tblStyle w:val="TableGrid"/>
              <w:tblW w:w="0" w:type="auto"/>
              <w:tblLook w:val="04A0" w:firstRow="1" w:lastRow="0" w:firstColumn="1" w:lastColumn="0" w:noHBand="0" w:noVBand="1"/>
            </w:tblPr>
            <w:tblGrid>
              <w:gridCol w:w="2512"/>
              <w:gridCol w:w="2643"/>
              <w:gridCol w:w="3169"/>
            </w:tblGrid>
            <w:tr w:rsidR="00670212" w14:paraId="758A6CB8" w14:textId="77777777" w:rsidTr="00FA1967">
              <w:tc>
                <w:tcPr>
                  <w:tcW w:w="2512" w:type="dxa"/>
                </w:tcPr>
                <w:p w14:paraId="4635ADDF" w14:textId="77777777" w:rsidR="00670212" w:rsidRDefault="00670212" w:rsidP="00FA1967"/>
              </w:tc>
              <w:tc>
                <w:tcPr>
                  <w:tcW w:w="2643" w:type="dxa"/>
                </w:tcPr>
                <w:p w14:paraId="145C19F5" w14:textId="77777777" w:rsidR="00670212" w:rsidRDefault="00670212" w:rsidP="00FA1967">
                  <w:r>
                    <w:t>Option A1</w:t>
                  </w:r>
                </w:p>
              </w:tc>
              <w:tc>
                <w:tcPr>
                  <w:tcW w:w="3169" w:type="dxa"/>
                </w:tcPr>
                <w:p w14:paraId="2C5C8C98" w14:textId="77777777" w:rsidR="00670212" w:rsidRDefault="00670212" w:rsidP="00FA1967">
                  <w:r>
                    <w:t>Option A2</w:t>
                  </w:r>
                </w:p>
              </w:tc>
            </w:tr>
            <w:tr w:rsidR="00670212" w14:paraId="3B1E0A81" w14:textId="77777777" w:rsidTr="00FA1967">
              <w:tc>
                <w:tcPr>
                  <w:tcW w:w="2512" w:type="dxa"/>
                </w:tcPr>
                <w:p w14:paraId="5A79D650" w14:textId="77777777" w:rsidR="00670212" w:rsidRDefault="00670212" w:rsidP="00FA1967">
                  <w:r>
                    <w:t xml:space="preserve">Legacy list without extension list </w:t>
                  </w:r>
                </w:p>
              </w:tc>
              <w:tc>
                <w:tcPr>
                  <w:tcW w:w="2643" w:type="dxa"/>
                </w:tcPr>
                <w:p w14:paraId="0F1FA47D" w14:textId="77777777" w:rsidR="00670212" w:rsidRDefault="00670212" w:rsidP="00FA1967">
                  <w:r>
                    <w:t xml:space="preserve">Replaces only the elements that was previously signalled by original list, </w:t>
                  </w:r>
                  <w:r w:rsidRPr="00BF092A">
                    <w:rPr>
                      <w:color w:val="FF0000"/>
                    </w:rPr>
                    <w:t>extension list elements remain</w:t>
                  </w:r>
                </w:p>
              </w:tc>
              <w:tc>
                <w:tcPr>
                  <w:tcW w:w="3169" w:type="dxa"/>
                </w:tcPr>
                <w:p w14:paraId="4BF618B1" w14:textId="77777777" w:rsidR="00670212" w:rsidRDefault="00670212" w:rsidP="00FA1967">
                  <w:r w:rsidRPr="00673799">
                    <w:rPr>
                      <w:color w:val="FF0000"/>
                    </w:rPr>
                    <w:t>Replaces the entire list</w:t>
                  </w:r>
                  <w:r>
                    <w:rPr>
                      <w:color w:val="FF0000"/>
                    </w:rPr>
                    <w:t>, i.e. releases also the extended list</w:t>
                  </w:r>
                  <w:r w:rsidRPr="00673799">
                    <w:rPr>
                      <w:color w:val="FF0000"/>
                    </w:rPr>
                    <w:t>?</w:t>
                  </w:r>
                </w:p>
              </w:tc>
            </w:tr>
            <w:tr w:rsidR="00670212" w14:paraId="3FC362EE" w14:textId="77777777" w:rsidTr="00FA1967">
              <w:tc>
                <w:tcPr>
                  <w:tcW w:w="2512" w:type="dxa"/>
                </w:tcPr>
                <w:p w14:paraId="0A85C64A" w14:textId="77777777" w:rsidR="00670212" w:rsidRDefault="00670212" w:rsidP="00FA1967">
                  <w:r>
                    <w:t>Extension list without legacy list</w:t>
                  </w:r>
                </w:p>
              </w:tc>
              <w:tc>
                <w:tcPr>
                  <w:tcW w:w="2643" w:type="dxa"/>
                </w:tcPr>
                <w:p w14:paraId="4914CD0A" w14:textId="77777777" w:rsidR="00670212" w:rsidRDefault="00670212" w:rsidP="00FA1967">
                  <w:r w:rsidRPr="00673799">
                    <w:rPr>
                      <w:color w:val="FF0000"/>
                    </w:rPr>
                    <w:t>Adds or modifie</w:t>
                  </w:r>
                  <w:r>
                    <w:rPr>
                      <w:color w:val="FF0000"/>
                    </w:rPr>
                    <w:t>s</w:t>
                  </w:r>
                  <w:r w:rsidRPr="00673799">
                    <w:rPr>
                      <w:color w:val="FF0000"/>
                    </w:rPr>
                    <w:t xml:space="preserve"> entries signalled previously by ext list (i.e. CANNOT be used to modify legacy </w:t>
                  </w:r>
                  <w:r>
                    <w:rPr>
                      <w:color w:val="FF0000"/>
                    </w:rPr>
                    <w:t xml:space="preserve">list </w:t>
                  </w:r>
                  <w:r w:rsidRPr="00673799">
                    <w:rPr>
                      <w:color w:val="FF0000"/>
                    </w:rPr>
                    <w:t>entries!)</w:t>
                  </w:r>
                </w:p>
              </w:tc>
              <w:tc>
                <w:tcPr>
                  <w:tcW w:w="3169" w:type="dxa"/>
                </w:tcPr>
                <w:p w14:paraId="3E0ACF66" w14:textId="77777777" w:rsidR="00670212" w:rsidRDefault="00670212" w:rsidP="00FA1967">
                  <w:r w:rsidRPr="00673799">
                    <w:rPr>
                      <w:color w:val="FF0000"/>
                    </w:rPr>
                    <w:t>Adds or modifie</w:t>
                  </w:r>
                  <w:r>
                    <w:rPr>
                      <w:color w:val="FF0000"/>
                    </w:rPr>
                    <w:t>s</w:t>
                  </w:r>
                  <w:r w:rsidRPr="00673799">
                    <w:rPr>
                      <w:color w:val="FF0000"/>
                    </w:rPr>
                    <w:t xml:space="preserve"> entries signalled previously </w:t>
                  </w:r>
                  <w:r>
                    <w:rPr>
                      <w:color w:val="FF0000"/>
                    </w:rPr>
                    <w:t>either</w:t>
                  </w:r>
                  <w:r w:rsidRPr="00673799">
                    <w:rPr>
                      <w:color w:val="FF0000"/>
                    </w:rPr>
                    <w:t xml:space="preserve"> list (i.e. </w:t>
                  </w:r>
                  <w:r>
                    <w:rPr>
                      <w:color w:val="FF0000"/>
                    </w:rPr>
                    <w:t>CAN</w:t>
                  </w:r>
                  <w:r w:rsidRPr="00673799">
                    <w:rPr>
                      <w:color w:val="FF0000"/>
                    </w:rPr>
                    <w:t xml:space="preserve"> be used to modify legacy </w:t>
                  </w:r>
                  <w:r>
                    <w:rPr>
                      <w:color w:val="FF0000"/>
                    </w:rPr>
                    <w:t xml:space="preserve">list </w:t>
                  </w:r>
                  <w:r w:rsidRPr="00673799">
                    <w:rPr>
                      <w:color w:val="FF0000"/>
                    </w:rPr>
                    <w:t>entries!)</w:t>
                  </w:r>
                </w:p>
              </w:tc>
            </w:tr>
            <w:tr w:rsidR="00670212" w14:paraId="6ECEF3DC" w14:textId="77777777" w:rsidTr="00FA1967">
              <w:tc>
                <w:tcPr>
                  <w:tcW w:w="2512" w:type="dxa"/>
                </w:tcPr>
                <w:p w14:paraId="45B72D5C" w14:textId="77777777" w:rsidR="00670212" w:rsidRDefault="00670212" w:rsidP="00FA1967">
                  <w:r>
                    <w:t>Ext list with release</w:t>
                  </w:r>
                </w:p>
              </w:tc>
              <w:tc>
                <w:tcPr>
                  <w:tcW w:w="2643" w:type="dxa"/>
                </w:tcPr>
                <w:p w14:paraId="1F5407A7" w14:textId="77777777" w:rsidR="00670212" w:rsidRDefault="00670212" w:rsidP="00FA1967">
                  <w:r>
                    <w:t xml:space="preserve">Release entries that were previously signalled by extension list </w:t>
                  </w:r>
                  <w:r w:rsidRPr="00673799">
                    <w:rPr>
                      <w:color w:val="FF0000"/>
                    </w:rPr>
                    <w:t>(</w:t>
                  </w:r>
                  <w:r>
                    <w:rPr>
                      <w:color w:val="FF0000"/>
                    </w:rPr>
                    <w:t>e.g. what if there are 17 entries, 15 of which were originally added with extension list, all 15 of those are released and only 2 remain</w:t>
                  </w:r>
                  <w:r w:rsidRPr="00673799">
                    <w:rPr>
                      <w:color w:val="FF0000"/>
                    </w:rPr>
                    <w:t>)</w:t>
                  </w:r>
                </w:p>
              </w:tc>
              <w:tc>
                <w:tcPr>
                  <w:tcW w:w="3169" w:type="dxa"/>
                </w:tcPr>
                <w:p w14:paraId="75B6545A" w14:textId="77777777" w:rsidR="00670212" w:rsidRDefault="00670212" w:rsidP="00FA1967">
                  <w:r>
                    <w:t>Release entries &gt;16</w:t>
                  </w:r>
                  <w:r w:rsidRPr="00673799">
                    <w:rPr>
                      <w:color w:val="FF0000"/>
                    </w:rPr>
                    <w:t xml:space="preserve">, </w:t>
                  </w:r>
                  <w:r>
                    <w:rPr>
                      <w:color w:val="FF0000"/>
                    </w:rPr>
                    <w:t xml:space="preserve">but it's </w:t>
                  </w:r>
                  <w:r w:rsidRPr="00673799">
                    <w:rPr>
                      <w:color w:val="FF0000"/>
                    </w:rPr>
                    <w:t>unclear which entries (</w:t>
                  </w:r>
                  <w:r>
                    <w:rPr>
                      <w:color w:val="FF0000"/>
                    </w:rPr>
                    <w:t>e.g. what if there are 17 entries, 15 of which were originally added with extension list?</w:t>
                  </w:r>
                  <w:r w:rsidRPr="00673799">
                    <w:rPr>
                      <w:color w:val="FF0000"/>
                    </w:rPr>
                    <w:t>)</w:t>
                  </w:r>
                </w:p>
              </w:tc>
            </w:tr>
            <w:tr w:rsidR="00670212" w14:paraId="4E685FDC" w14:textId="77777777" w:rsidTr="00FA1967">
              <w:tc>
                <w:tcPr>
                  <w:tcW w:w="2512" w:type="dxa"/>
                </w:tcPr>
                <w:p w14:paraId="146E1FCF" w14:textId="77777777" w:rsidR="00670212" w:rsidRDefault="00670212" w:rsidP="00FA1967">
                  <w:r>
                    <w:t>Original+ext list (ext list configures new elements)</w:t>
                  </w:r>
                </w:p>
              </w:tc>
              <w:tc>
                <w:tcPr>
                  <w:tcW w:w="2643" w:type="dxa"/>
                </w:tcPr>
                <w:p w14:paraId="5FC6F66E" w14:textId="77777777" w:rsidR="00670212" w:rsidRDefault="00670212" w:rsidP="00FA1967">
                  <w:r>
                    <w:t>Replaces entries previously signalled by the original list and entries signalled by the ext list</w:t>
                  </w:r>
                </w:p>
              </w:tc>
              <w:tc>
                <w:tcPr>
                  <w:tcW w:w="3169" w:type="dxa"/>
                </w:tcPr>
                <w:p w14:paraId="6EE8B692" w14:textId="77777777" w:rsidR="00670212" w:rsidRDefault="00670212" w:rsidP="00FA1967">
                  <w:r>
                    <w:t xml:space="preserve">Replaces both lists </w:t>
                  </w:r>
                </w:p>
                <w:p w14:paraId="70B0EC5B" w14:textId="77777777" w:rsidR="00670212" w:rsidRDefault="00670212" w:rsidP="00FA1967">
                  <w:r>
                    <w:t xml:space="preserve">(conf of ext list </w:t>
                  </w:r>
                  <w:r w:rsidRPr="00673799">
                    <w:rPr>
                      <w:color w:val="FF0000"/>
                    </w:rPr>
                    <w:t xml:space="preserve">is only </w:t>
                  </w:r>
                  <w:r>
                    <w:t>allowed if signalled original list is more than 16)</w:t>
                  </w:r>
                </w:p>
              </w:tc>
            </w:tr>
            <w:tr w:rsidR="00670212" w14:paraId="2C11148E" w14:textId="77777777" w:rsidTr="00FA1967">
              <w:tc>
                <w:tcPr>
                  <w:tcW w:w="2512" w:type="dxa"/>
                </w:tcPr>
                <w:p w14:paraId="15325E0E" w14:textId="77777777" w:rsidR="00670212" w:rsidRDefault="00670212" w:rsidP="00FA1967">
                  <w:r>
                    <w:t>Original+ext list (ext list set to release)</w:t>
                  </w:r>
                </w:p>
              </w:tc>
              <w:tc>
                <w:tcPr>
                  <w:tcW w:w="2643" w:type="dxa"/>
                </w:tcPr>
                <w:p w14:paraId="484EFE7A" w14:textId="77777777" w:rsidR="00670212" w:rsidRDefault="00670212" w:rsidP="00FA1967">
                  <w:r>
                    <w:t xml:space="preserve">Replaces entries previously signalled by the original list and releases </w:t>
                  </w:r>
                  <w:r w:rsidRPr="00673799">
                    <w:rPr>
                      <w:color w:val="FF0000"/>
                    </w:rPr>
                    <w:t xml:space="preserve">(any) </w:t>
                  </w:r>
                  <w:r>
                    <w:t>entries signalled by the ext list?</w:t>
                  </w:r>
                </w:p>
              </w:tc>
              <w:tc>
                <w:tcPr>
                  <w:tcW w:w="3169" w:type="dxa"/>
                </w:tcPr>
                <w:p w14:paraId="19855B6D" w14:textId="77777777" w:rsidR="00670212" w:rsidRDefault="00670212" w:rsidP="00FA1967">
                  <w:r>
                    <w:t>Replaces entries &lt;16 and releases entries &gt;16</w:t>
                  </w:r>
                  <w:r w:rsidRPr="00673799">
                    <w:rPr>
                      <w:color w:val="FF0000"/>
                    </w:rPr>
                    <w:t xml:space="preserve">, </w:t>
                  </w:r>
                  <w:r>
                    <w:rPr>
                      <w:color w:val="FF0000"/>
                    </w:rPr>
                    <w:t xml:space="preserve">but it's </w:t>
                  </w:r>
                  <w:r w:rsidRPr="00673799">
                    <w:rPr>
                      <w:color w:val="FF0000"/>
                    </w:rPr>
                    <w:t>unclear which entries (</w:t>
                  </w:r>
                  <w:r>
                    <w:rPr>
                      <w:color w:val="FF0000"/>
                    </w:rPr>
                    <w:t>e.g. what if there are 17 entries, 15 of which were originally added with extension list?</w:t>
                  </w:r>
                  <w:r w:rsidRPr="00673799">
                    <w:rPr>
                      <w:color w:val="FF0000"/>
                    </w:rPr>
                    <w:t>)</w:t>
                  </w:r>
                </w:p>
              </w:tc>
            </w:tr>
          </w:tbl>
          <w:p w14:paraId="264E48A8" w14:textId="77777777" w:rsidR="00670212" w:rsidRDefault="00670212" w:rsidP="00FA1967"/>
          <w:p w14:paraId="244609EF" w14:textId="77777777" w:rsidR="00670212" w:rsidRDefault="00670212" w:rsidP="00FA1967">
            <w:r>
              <w:t>Initial condition: # of entries &lt;=16 (may have been signalled as original or ext list)</w:t>
            </w:r>
          </w:p>
          <w:tbl>
            <w:tblPr>
              <w:tblStyle w:val="TableGrid"/>
              <w:tblW w:w="0" w:type="auto"/>
              <w:tblLook w:val="04A0" w:firstRow="1" w:lastRow="0" w:firstColumn="1" w:lastColumn="0" w:noHBand="0" w:noVBand="1"/>
            </w:tblPr>
            <w:tblGrid>
              <w:gridCol w:w="2512"/>
              <w:gridCol w:w="2643"/>
              <w:gridCol w:w="3169"/>
            </w:tblGrid>
            <w:tr w:rsidR="00670212" w14:paraId="6A1D8AD7" w14:textId="77777777" w:rsidTr="00FA1967">
              <w:tc>
                <w:tcPr>
                  <w:tcW w:w="2512" w:type="dxa"/>
                </w:tcPr>
                <w:p w14:paraId="2DF7D271" w14:textId="77777777" w:rsidR="00670212" w:rsidRDefault="00670212" w:rsidP="00FA1967"/>
              </w:tc>
              <w:tc>
                <w:tcPr>
                  <w:tcW w:w="2643" w:type="dxa"/>
                </w:tcPr>
                <w:p w14:paraId="175110DF" w14:textId="77777777" w:rsidR="00670212" w:rsidRDefault="00670212" w:rsidP="00FA1967">
                  <w:r>
                    <w:t>Option A1</w:t>
                  </w:r>
                </w:p>
              </w:tc>
              <w:tc>
                <w:tcPr>
                  <w:tcW w:w="3169" w:type="dxa"/>
                </w:tcPr>
                <w:p w14:paraId="1C00E9FF" w14:textId="77777777" w:rsidR="00670212" w:rsidRDefault="00670212" w:rsidP="00FA1967">
                  <w:r>
                    <w:t>Option A2</w:t>
                  </w:r>
                </w:p>
              </w:tc>
            </w:tr>
            <w:tr w:rsidR="00670212" w14:paraId="575ADC57" w14:textId="77777777" w:rsidTr="00FA1967">
              <w:tc>
                <w:tcPr>
                  <w:tcW w:w="2512" w:type="dxa"/>
                </w:tcPr>
                <w:p w14:paraId="0A644495" w14:textId="77777777" w:rsidR="00670212" w:rsidRDefault="00670212" w:rsidP="00FA1967">
                  <w:r>
                    <w:t xml:space="preserve">Legacy list without extension list </w:t>
                  </w:r>
                </w:p>
              </w:tc>
              <w:tc>
                <w:tcPr>
                  <w:tcW w:w="2643" w:type="dxa"/>
                </w:tcPr>
                <w:p w14:paraId="43A7BFE0" w14:textId="77777777" w:rsidR="00670212" w:rsidRDefault="00670212" w:rsidP="00FA1967">
                  <w:r>
                    <w:t xml:space="preserve">Replaces the entire </w:t>
                  </w:r>
                  <w:r w:rsidRPr="00673799">
                    <w:rPr>
                      <w:color w:val="FF0000"/>
                    </w:rPr>
                    <w:t xml:space="preserve">legacy list, (i.e. only entries </w:t>
                  </w:r>
                  <w:r w:rsidRPr="00673799">
                    <w:rPr>
                      <w:color w:val="FF0000"/>
                    </w:rPr>
                    <w:lastRenderedPageBreak/>
                    <w:t>configured by the legacy list, extended elements remain)</w:t>
                  </w:r>
                </w:p>
              </w:tc>
              <w:tc>
                <w:tcPr>
                  <w:tcW w:w="3169" w:type="dxa"/>
                </w:tcPr>
                <w:p w14:paraId="1578D39D" w14:textId="77777777" w:rsidR="00670212" w:rsidRDefault="00670212" w:rsidP="00FA1967">
                  <w:r w:rsidRPr="00673799">
                    <w:rPr>
                      <w:color w:val="FF0000"/>
                    </w:rPr>
                    <w:lastRenderedPageBreak/>
                    <w:t>Replaces the entire list (regardless of where the entries were signalled)</w:t>
                  </w:r>
                </w:p>
              </w:tc>
            </w:tr>
            <w:tr w:rsidR="00670212" w14:paraId="72C8132F" w14:textId="77777777" w:rsidTr="00FA1967">
              <w:tc>
                <w:tcPr>
                  <w:tcW w:w="2512" w:type="dxa"/>
                </w:tcPr>
                <w:p w14:paraId="53C3D92F" w14:textId="77777777" w:rsidR="00670212" w:rsidRDefault="00670212" w:rsidP="00FA1967">
                  <w:r>
                    <w:t>Extension list without legacy list</w:t>
                  </w:r>
                </w:p>
              </w:tc>
              <w:tc>
                <w:tcPr>
                  <w:tcW w:w="2643" w:type="dxa"/>
                </w:tcPr>
                <w:p w14:paraId="1B6FC947" w14:textId="77777777" w:rsidR="00670212" w:rsidRDefault="00670212" w:rsidP="00FA1967">
                  <w:r>
                    <w:rPr>
                      <w:color w:val="FF0000"/>
                    </w:rPr>
                    <w:t>Only allowed when legacy list size = 16 (i.e. CANNOT be used to modify legacy list entries)</w:t>
                  </w:r>
                </w:p>
              </w:tc>
              <w:tc>
                <w:tcPr>
                  <w:tcW w:w="3169" w:type="dxa"/>
                </w:tcPr>
                <w:p w14:paraId="2A895D2B" w14:textId="77777777" w:rsidR="00670212" w:rsidRDefault="00670212" w:rsidP="00FA1967">
                  <w:r>
                    <w:rPr>
                      <w:color w:val="FF0000"/>
                    </w:rPr>
                    <w:t>Only allowed when legacy list size = 16, but only to add new entries</w:t>
                  </w:r>
                </w:p>
              </w:tc>
            </w:tr>
            <w:tr w:rsidR="00670212" w14:paraId="2D40A531" w14:textId="77777777" w:rsidTr="00FA1967">
              <w:tc>
                <w:tcPr>
                  <w:tcW w:w="2512" w:type="dxa"/>
                </w:tcPr>
                <w:p w14:paraId="0094E6BE" w14:textId="77777777" w:rsidR="00670212" w:rsidRDefault="00670212" w:rsidP="00FA1967">
                  <w:r>
                    <w:t>Ext list with release</w:t>
                  </w:r>
                </w:p>
              </w:tc>
              <w:tc>
                <w:tcPr>
                  <w:tcW w:w="2643" w:type="dxa"/>
                </w:tcPr>
                <w:p w14:paraId="6B64B374" w14:textId="77777777" w:rsidR="00670212" w:rsidRDefault="00670212" w:rsidP="00FA1967">
                  <w:r>
                    <w:t>Release entries that were previously signalled by extension list</w:t>
                  </w:r>
                </w:p>
              </w:tc>
              <w:tc>
                <w:tcPr>
                  <w:tcW w:w="3169" w:type="dxa"/>
                </w:tcPr>
                <w:p w14:paraId="11455E55" w14:textId="77777777" w:rsidR="00670212" w:rsidRDefault="00670212" w:rsidP="00FA1967">
                  <w:r>
                    <w:t xml:space="preserve">N/A </w:t>
                  </w:r>
                  <w:r w:rsidRPr="00274203">
                    <w:rPr>
                      <w:color w:val="FF0000"/>
                    </w:rPr>
                    <w:t>(if list size &lt; 16)</w:t>
                  </w:r>
                </w:p>
              </w:tc>
            </w:tr>
            <w:tr w:rsidR="00670212" w14:paraId="2FD43F0E" w14:textId="77777777" w:rsidTr="00FA1967">
              <w:tc>
                <w:tcPr>
                  <w:tcW w:w="2512" w:type="dxa"/>
                </w:tcPr>
                <w:p w14:paraId="240E1920" w14:textId="77777777" w:rsidR="00670212" w:rsidRDefault="00670212" w:rsidP="00FA1967">
                  <w:r>
                    <w:t>Original+ext list (ext list configures new elements)</w:t>
                  </w:r>
                </w:p>
              </w:tc>
              <w:tc>
                <w:tcPr>
                  <w:tcW w:w="2643" w:type="dxa"/>
                </w:tcPr>
                <w:p w14:paraId="4BE6AFAD" w14:textId="77777777" w:rsidR="00670212" w:rsidRDefault="00670212" w:rsidP="00FA1967">
                  <w:r w:rsidRPr="00274203">
                    <w:rPr>
                      <w:color w:val="FF0000"/>
                    </w:rPr>
                    <w:t xml:space="preserve">Replaces legacy list and adds to the extended list (only allowed if </w:t>
                  </w:r>
                  <w:r>
                    <w:rPr>
                      <w:color w:val="FF0000"/>
                    </w:rPr>
                    <w:t xml:space="preserve">legacy list size = 16 and </w:t>
                  </w:r>
                  <w:r w:rsidRPr="00274203">
                    <w:rPr>
                      <w:color w:val="FF0000"/>
                    </w:rPr>
                    <w:t xml:space="preserve">new list size </w:t>
                  </w:r>
                  <w:r>
                    <w:rPr>
                      <w:color w:val="FF0000"/>
                    </w:rPr>
                    <w:t>&gt; 1</w:t>
                  </w:r>
                  <w:r w:rsidRPr="00274203">
                    <w:rPr>
                      <w:color w:val="FF0000"/>
                    </w:rPr>
                    <w:t>)</w:t>
                  </w:r>
                </w:p>
              </w:tc>
              <w:tc>
                <w:tcPr>
                  <w:tcW w:w="3169" w:type="dxa"/>
                </w:tcPr>
                <w:p w14:paraId="6BEE4B86" w14:textId="77777777" w:rsidR="00670212" w:rsidRDefault="00670212" w:rsidP="00FA1967">
                  <w:r>
                    <w:t xml:space="preserve">Replaces both lists </w:t>
                  </w:r>
                  <w:r w:rsidRPr="00274203">
                    <w:rPr>
                      <w:color w:val="FF0000"/>
                    </w:rPr>
                    <w:t>(only allowed if new list size is more than 16)</w:t>
                  </w:r>
                </w:p>
              </w:tc>
            </w:tr>
            <w:tr w:rsidR="00670212" w14:paraId="084F27D5" w14:textId="77777777" w:rsidTr="00FA1967">
              <w:tc>
                <w:tcPr>
                  <w:tcW w:w="2512" w:type="dxa"/>
                </w:tcPr>
                <w:p w14:paraId="7C83BACC" w14:textId="77777777" w:rsidR="00670212" w:rsidRDefault="00670212" w:rsidP="00FA1967">
                  <w:r>
                    <w:t>Original+ext list (ext list set to release)</w:t>
                  </w:r>
                </w:p>
              </w:tc>
              <w:tc>
                <w:tcPr>
                  <w:tcW w:w="2643" w:type="dxa"/>
                </w:tcPr>
                <w:p w14:paraId="64A22595" w14:textId="77777777" w:rsidR="00670212" w:rsidRDefault="00670212" w:rsidP="00FA1967">
                  <w:r>
                    <w:t xml:space="preserve">Replaces entries previously signalled by the original list and releases entries signalled by the ext list </w:t>
                  </w:r>
                  <w:r w:rsidRPr="00274203">
                    <w:rPr>
                      <w:color w:val="FF0000"/>
                    </w:rPr>
                    <w:t>(the resulting list size is always the same as the newly signalled legacy list size</w:t>
                  </w:r>
                  <w:r>
                    <w:rPr>
                      <w:color w:val="FF0000"/>
                    </w:rPr>
                    <w:t>, i.e. only those entries remain after this operation</w:t>
                  </w:r>
                  <w:r w:rsidRPr="00274203">
                    <w:rPr>
                      <w:color w:val="FF0000"/>
                    </w:rPr>
                    <w:t>)</w:t>
                  </w:r>
                  <w:r>
                    <w:t xml:space="preserve"> </w:t>
                  </w:r>
                </w:p>
              </w:tc>
              <w:tc>
                <w:tcPr>
                  <w:tcW w:w="3169" w:type="dxa"/>
                </w:tcPr>
                <w:p w14:paraId="3B88C089" w14:textId="77777777" w:rsidR="00670212" w:rsidRDefault="00670212" w:rsidP="00FA1967">
                  <w:r w:rsidRPr="00274203">
                    <w:rPr>
                      <w:color w:val="FF0000"/>
                    </w:rPr>
                    <w:t xml:space="preserve">Releases </w:t>
                  </w:r>
                  <w:r>
                    <w:rPr>
                      <w:color w:val="FF0000"/>
                    </w:rPr>
                    <w:t xml:space="preserve">the whole list </w:t>
                  </w:r>
                  <w:r w:rsidRPr="00274203">
                    <w:rPr>
                      <w:color w:val="FF0000"/>
                    </w:rPr>
                    <w:t>(</w:t>
                  </w:r>
                  <w:r>
                    <w:rPr>
                      <w:color w:val="FF0000"/>
                    </w:rPr>
                    <w:t xml:space="preserve">i.e. </w:t>
                  </w:r>
                  <w:r w:rsidRPr="00274203">
                    <w:rPr>
                      <w:color w:val="FF0000"/>
                    </w:rPr>
                    <w:t xml:space="preserve">legacy </w:t>
                  </w:r>
                  <w:r>
                    <w:rPr>
                      <w:color w:val="FF0000"/>
                    </w:rPr>
                    <w:t xml:space="preserve">entries and </w:t>
                  </w:r>
                  <w:r w:rsidRPr="00274203">
                    <w:rPr>
                      <w:color w:val="FF0000"/>
                    </w:rPr>
                    <w:t>extended</w:t>
                  </w:r>
                  <w:r>
                    <w:rPr>
                      <w:color w:val="FF0000"/>
                    </w:rPr>
                    <w:t xml:space="preserve"> list entries</w:t>
                  </w:r>
                  <w:r w:rsidRPr="00274203">
                    <w:rPr>
                      <w:color w:val="FF0000"/>
                    </w:rPr>
                    <w:t>) and adds the new legacy list (the resulting list size is always the same as the newly signalled legacy list size, i.e. only those entries remain after this operation)</w:t>
                  </w:r>
                </w:p>
              </w:tc>
            </w:tr>
          </w:tbl>
          <w:p w14:paraId="5FB7C49C" w14:textId="77777777" w:rsidR="00670212" w:rsidRDefault="00670212" w:rsidP="00FA1967"/>
          <w:p w14:paraId="27FE7149" w14:textId="77777777" w:rsidR="00670212" w:rsidRDefault="00670212" w:rsidP="00FA1967">
            <w:pPr>
              <w:spacing w:after="0"/>
              <w:jc w:val="both"/>
              <w:rPr>
                <w:rFonts w:ascii="Arial" w:hAnsi="Arial" w:cs="Arial"/>
                <w:bCs/>
                <w:lang w:eastAsia="zh-CN"/>
              </w:rPr>
            </w:pPr>
          </w:p>
          <w:p w14:paraId="674CC479" w14:textId="77777777" w:rsidR="00670212" w:rsidRDefault="00670212" w:rsidP="00FA1967">
            <w:pPr>
              <w:spacing w:after="0"/>
              <w:jc w:val="both"/>
              <w:rPr>
                <w:rFonts w:ascii="Arial" w:hAnsi="Arial" w:cs="Arial"/>
                <w:bCs/>
                <w:lang w:eastAsia="zh-CN"/>
              </w:rPr>
            </w:pPr>
            <w:r>
              <w:rPr>
                <w:rFonts w:ascii="Arial" w:hAnsi="Arial" w:cs="Arial"/>
                <w:bCs/>
                <w:lang w:eastAsia="zh-CN"/>
              </w:rPr>
              <w:t>We would note that this is our first assessment on how the options work - there are still questions and ambiguities with both A1 and A2, so we are not sure these are fully correct.</w:t>
            </w:r>
          </w:p>
        </w:tc>
      </w:tr>
      <w:tr w:rsidR="008D4239" w14:paraId="658C9123" w14:textId="77777777">
        <w:tc>
          <w:tcPr>
            <w:tcW w:w="1339" w:type="dxa"/>
            <w:shd w:val="clear" w:color="auto" w:fill="auto"/>
          </w:tcPr>
          <w:p w14:paraId="1D18D9F4" w14:textId="580E08A3" w:rsidR="008D4239" w:rsidRDefault="00C7790E">
            <w:pPr>
              <w:spacing w:after="0"/>
              <w:jc w:val="both"/>
              <w:rPr>
                <w:rFonts w:ascii="Arial" w:hAnsi="Arial" w:cs="Arial"/>
                <w:bCs/>
                <w:lang w:eastAsia="zh-CN"/>
              </w:rPr>
            </w:pPr>
            <w:r>
              <w:rPr>
                <w:rFonts w:ascii="Arial" w:hAnsi="Arial" w:cs="Arial"/>
                <w:bCs/>
                <w:lang w:eastAsia="zh-CN"/>
              </w:rPr>
              <w:lastRenderedPageBreak/>
              <w:t>MediaTek (2)</w:t>
            </w:r>
          </w:p>
        </w:tc>
        <w:tc>
          <w:tcPr>
            <w:tcW w:w="9096" w:type="dxa"/>
            <w:shd w:val="clear" w:color="auto" w:fill="auto"/>
          </w:tcPr>
          <w:p w14:paraId="39EC8545" w14:textId="77777777" w:rsidR="008D4239" w:rsidRDefault="00C7790E">
            <w:pPr>
              <w:spacing w:after="0"/>
              <w:jc w:val="both"/>
              <w:rPr>
                <w:rFonts w:ascii="Arial" w:hAnsi="Arial" w:cs="Arial"/>
                <w:bCs/>
                <w:lang w:eastAsia="zh-CN"/>
              </w:rPr>
            </w:pPr>
            <w:r>
              <w:rPr>
                <w:rFonts w:ascii="Arial" w:hAnsi="Arial" w:cs="Arial"/>
                <w:bCs/>
                <w:lang w:eastAsia="zh-CN"/>
              </w:rPr>
              <w:t>Thanks to Intel for the table.  Our understanding of the options is as follows in the table format (generally aligned with Intel’s):</w:t>
            </w:r>
          </w:p>
          <w:p w14:paraId="36BB7D4D" w14:textId="77777777" w:rsidR="00C7790E" w:rsidRDefault="00C7790E">
            <w:pPr>
              <w:spacing w:after="0"/>
              <w:jc w:val="both"/>
              <w:rPr>
                <w:rFonts w:ascii="Arial" w:hAnsi="Arial" w:cs="Arial"/>
                <w:bCs/>
                <w:lang w:eastAsia="zh-CN"/>
              </w:rPr>
            </w:pPr>
          </w:p>
          <w:p w14:paraId="00EB13E3" w14:textId="77777777" w:rsidR="00C7790E" w:rsidRDefault="00C7790E" w:rsidP="00C7790E">
            <w:r>
              <w:t>Initial condition: # of entries &gt;16</w:t>
            </w:r>
          </w:p>
          <w:tbl>
            <w:tblPr>
              <w:tblStyle w:val="TableGrid"/>
              <w:tblW w:w="0" w:type="auto"/>
              <w:tblLook w:val="04A0" w:firstRow="1" w:lastRow="0" w:firstColumn="1" w:lastColumn="0" w:noHBand="0" w:noVBand="1"/>
            </w:tblPr>
            <w:tblGrid>
              <w:gridCol w:w="2512"/>
              <w:gridCol w:w="2643"/>
              <w:gridCol w:w="3169"/>
            </w:tblGrid>
            <w:tr w:rsidR="00C7790E" w14:paraId="6D6EF28E" w14:textId="77777777" w:rsidTr="00FA1967">
              <w:tc>
                <w:tcPr>
                  <w:tcW w:w="2512" w:type="dxa"/>
                </w:tcPr>
                <w:p w14:paraId="55668A42" w14:textId="77777777" w:rsidR="00C7790E" w:rsidRDefault="00C7790E" w:rsidP="00C7790E"/>
              </w:tc>
              <w:tc>
                <w:tcPr>
                  <w:tcW w:w="2643" w:type="dxa"/>
                </w:tcPr>
                <w:p w14:paraId="59D2F8EB" w14:textId="77777777" w:rsidR="00C7790E" w:rsidRDefault="00C7790E" w:rsidP="00C7790E">
                  <w:r>
                    <w:t>Option A1</w:t>
                  </w:r>
                </w:p>
              </w:tc>
              <w:tc>
                <w:tcPr>
                  <w:tcW w:w="3169" w:type="dxa"/>
                </w:tcPr>
                <w:p w14:paraId="0DA426BE" w14:textId="77777777" w:rsidR="00C7790E" w:rsidRDefault="00C7790E" w:rsidP="00C7790E">
                  <w:r>
                    <w:t>Option A2</w:t>
                  </w:r>
                </w:p>
              </w:tc>
            </w:tr>
            <w:tr w:rsidR="00C7790E" w14:paraId="701F243B" w14:textId="77777777" w:rsidTr="00FA1967">
              <w:tc>
                <w:tcPr>
                  <w:tcW w:w="2512" w:type="dxa"/>
                </w:tcPr>
                <w:p w14:paraId="545C1FE1" w14:textId="77777777" w:rsidR="00C7790E" w:rsidRDefault="00C7790E" w:rsidP="00C7790E">
                  <w:r>
                    <w:t xml:space="preserve">Legacy list without extension list </w:t>
                  </w:r>
                </w:p>
              </w:tc>
              <w:tc>
                <w:tcPr>
                  <w:tcW w:w="2643" w:type="dxa"/>
                </w:tcPr>
                <w:p w14:paraId="6D3FE2F6" w14:textId="024B2C59" w:rsidR="00C7790E" w:rsidRDefault="00C7790E" w:rsidP="00C7790E">
                  <w:r>
                    <w:t>Replaces only the elements that was previously signalled by original list</w:t>
                  </w:r>
                  <w:r w:rsidRPr="00C7790E">
                    <w:rPr>
                      <w:color w:val="FF0000"/>
                    </w:rPr>
                    <w:t xml:space="preserve"> (entries that were configured by the extension list are preserved)</w:t>
                  </w:r>
                </w:p>
              </w:tc>
              <w:tc>
                <w:tcPr>
                  <w:tcW w:w="3169" w:type="dxa"/>
                </w:tcPr>
                <w:p w14:paraId="46F2EA9B" w14:textId="679CBD02" w:rsidR="00C7790E" w:rsidRDefault="00C7790E" w:rsidP="00C7790E">
                  <w:r>
                    <w:t xml:space="preserve">Replaces only the first </w:t>
                  </w:r>
                  <w:r w:rsidRPr="00C7790E">
                    <w:rPr>
                      <w:color w:val="FF0000"/>
                    </w:rPr>
                    <w:t xml:space="preserve">16 </w:t>
                  </w:r>
                  <w:r>
                    <w:t xml:space="preserve">elements </w:t>
                  </w:r>
                  <w:r w:rsidRPr="00C7790E">
                    <w:rPr>
                      <w:color w:val="FF0000"/>
                    </w:rPr>
                    <w:t>(irrespective of whether they were configured by the original list or the extension list)</w:t>
                  </w:r>
                </w:p>
              </w:tc>
            </w:tr>
            <w:tr w:rsidR="00C7790E" w14:paraId="4E0C8ABE" w14:textId="77777777" w:rsidTr="00FA1967">
              <w:tc>
                <w:tcPr>
                  <w:tcW w:w="2512" w:type="dxa"/>
                </w:tcPr>
                <w:p w14:paraId="75BDE929" w14:textId="77777777" w:rsidR="00C7790E" w:rsidRDefault="00C7790E" w:rsidP="00C7790E">
                  <w:r>
                    <w:t>Extension list without legacy list</w:t>
                  </w:r>
                </w:p>
              </w:tc>
              <w:tc>
                <w:tcPr>
                  <w:tcW w:w="2643" w:type="dxa"/>
                </w:tcPr>
                <w:p w14:paraId="11A6C24F" w14:textId="4ECF505F" w:rsidR="00C7790E" w:rsidRDefault="00C7790E" w:rsidP="00C7790E">
                  <w:r>
                    <w:t xml:space="preserve">Replaces entries signalled previously by ext list </w:t>
                  </w:r>
                  <w:r w:rsidRPr="00C7790E">
                    <w:rPr>
                      <w:color w:val="FF0000"/>
                    </w:rPr>
                    <w:t>(entries that were configured by the original list are preserved)</w:t>
                  </w:r>
                </w:p>
              </w:tc>
              <w:tc>
                <w:tcPr>
                  <w:tcW w:w="3169" w:type="dxa"/>
                </w:tcPr>
                <w:p w14:paraId="45790047" w14:textId="64FC96F1" w:rsidR="00C7790E" w:rsidRDefault="00C7790E" w:rsidP="00C7790E">
                  <w:r>
                    <w:t xml:space="preserve">Replaces entries &gt;16 </w:t>
                  </w:r>
                  <w:r w:rsidRPr="00C7790E">
                    <w:rPr>
                      <w:color w:val="FF0000"/>
                    </w:rPr>
                    <w:t>(note: in line with Nokia’s comments above, this assumes that the UE keeps the entries in a known order—e.g., if there are 17 entries, 15 of which were originally configured by the extension list, the UE stores first the two “legacy” entries and then the 15 “ext” entries)</w:t>
                  </w:r>
                </w:p>
              </w:tc>
            </w:tr>
            <w:tr w:rsidR="00C7790E" w14:paraId="1C464788" w14:textId="77777777" w:rsidTr="00FA1967">
              <w:tc>
                <w:tcPr>
                  <w:tcW w:w="2512" w:type="dxa"/>
                </w:tcPr>
                <w:p w14:paraId="52338AE4" w14:textId="77777777" w:rsidR="00C7790E" w:rsidRDefault="00C7790E" w:rsidP="00C7790E">
                  <w:r>
                    <w:t>Ext list with release</w:t>
                  </w:r>
                </w:p>
              </w:tc>
              <w:tc>
                <w:tcPr>
                  <w:tcW w:w="2643" w:type="dxa"/>
                </w:tcPr>
                <w:p w14:paraId="1E642DF0" w14:textId="77777777" w:rsidR="00C7790E" w:rsidRDefault="00C7790E" w:rsidP="00C7790E">
                  <w:r>
                    <w:t>Release entries that were previously signalled by extension list</w:t>
                  </w:r>
                </w:p>
              </w:tc>
              <w:tc>
                <w:tcPr>
                  <w:tcW w:w="3169" w:type="dxa"/>
                </w:tcPr>
                <w:p w14:paraId="04431341" w14:textId="77777777" w:rsidR="00C7790E" w:rsidRDefault="00C7790E" w:rsidP="00C7790E">
                  <w:r>
                    <w:t>Release entries &gt;16</w:t>
                  </w:r>
                </w:p>
              </w:tc>
            </w:tr>
            <w:tr w:rsidR="00C7790E" w14:paraId="698983D8" w14:textId="77777777" w:rsidTr="00FA1967">
              <w:tc>
                <w:tcPr>
                  <w:tcW w:w="2512" w:type="dxa"/>
                </w:tcPr>
                <w:p w14:paraId="4F32F89C" w14:textId="77777777" w:rsidR="00C7790E" w:rsidRDefault="00C7790E" w:rsidP="00C7790E">
                  <w:r>
                    <w:t>Original+ext list (ext list configures new elements)</w:t>
                  </w:r>
                </w:p>
              </w:tc>
              <w:tc>
                <w:tcPr>
                  <w:tcW w:w="2643" w:type="dxa"/>
                </w:tcPr>
                <w:p w14:paraId="71784818" w14:textId="77777777" w:rsidR="00C7790E" w:rsidRDefault="00C7790E" w:rsidP="00C7790E">
                  <w:r>
                    <w:t>Replaces entries previously signalled by the original list and entries signalled by the ext list</w:t>
                  </w:r>
                </w:p>
              </w:tc>
              <w:tc>
                <w:tcPr>
                  <w:tcW w:w="3169" w:type="dxa"/>
                </w:tcPr>
                <w:p w14:paraId="2E72AF3D" w14:textId="77777777" w:rsidR="00C7790E" w:rsidRDefault="00C7790E" w:rsidP="00C7790E">
                  <w:r>
                    <w:t xml:space="preserve">Replaces both lists </w:t>
                  </w:r>
                </w:p>
                <w:p w14:paraId="00B98E02" w14:textId="49379622" w:rsidR="00C7790E" w:rsidRDefault="00C7790E" w:rsidP="00C7790E">
                  <w:r>
                    <w:t xml:space="preserve">(conf of ext list allowed if signalled original list is more than 16?) </w:t>
                  </w:r>
                  <w:r w:rsidRPr="00C7790E">
                    <w:rPr>
                      <w:color w:val="FF0000"/>
                    </w:rPr>
                    <w:t xml:space="preserve">[MTK: We understand this would be possible in principle, but there </w:t>
                  </w:r>
                  <w:r w:rsidRPr="00C7790E">
                    <w:rPr>
                      <w:color w:val="FF0000"/>
                    </w:rPr>
                    <w:lastRenderedPageBreak/>
                    <w:t>seems to be no advantage in doing it, and it would be OK to prohibit this configuration to simplify implementations and guard against implementation divergence]</w:t>
                  </w:r>
                </w:p>
              </w:tc>
            </w:tr>
            <w:tr w:rsidR="00C7790E" w14:paraId="75BE0704" w14:textId="77777777" w:rsidTr="00FA1967">
              <w:tc>
                <w:tcPr>
                  <w:tcW w:w="2512" w:type="dxa"/>
                </w:tcPr>
                <w:p w14:paraId="5B93DA3F" w14:textId="77777777" w:rsidR="00C7790E" w:rsidRDefault="00C7790E" w:rsidP="00C7790E">
                  <w:r>
                    <w:lastRenderedPageBreak/>
                    <w:t>Original+ext list (ext list set to release)</w:t>
                  </w:r>
                </w:p>
              </w:tc>
              <w:tc>
                <w:tcPr>
                  <w:tcW w:w="2643" w:type="dxa"/>
                </w:tcPr>
                <w:p w14:paraId="522893F4" w14:textId="45EBC555" w:rsidR="00C7790E" w:rsidRDefault="00C7790E" w:rsidP="00C7790E">
                  <w:r>
                    <w:t>Replaces entries previously signalled by the original list and releases entries signalled by the ext list</w:t>
                  </w:r>
                </w:p>
              </w:tc>
              <w:tc>
                <w:tcPr>
                  <w:tcW w:w="3169" w:type="dxa"/>
                </w:tcPr>
                <w:p w14:paraId="79C0D526" w14:textId="2AA98F50" w:rsidR="00C7790E" w:rsidRDefault="00C7790E" w:rsidP="00C7790E">
                  <w:r>
                    <w:t>Replaces entries &lt;16 and releases entries &gt;16</w:t>
                  </w:r>
                </w:p>
              </w:tc>
            </w:tr>
          </w:tbl>
          <w:p w14:paraId="16201A2B" w14:textId="77777777" w:rsidR="00C7790E" w:rsidRDefault="00C7790E" w:rsidP="00C7790E"/>
          <w:p w14:paraId="3FD120DE" w14:textId="77777777" w:rsidR="00C7790E" w:rsidRDefault="00C7790E" w:rsidP="00C7790E">
            <w:r>
              <w:t>Initial condition: # of entries &lt;=16 (may have been signalled as original or ext list)</w:t>
            </w:r>
          </w:p>
          <w:p w14:paraId="0871BC8D" w14:textId="05896241" w:rsidR="00C7790E" w:rsidRPr="00C7790E" w:rsidRDefault="00C7790E" w:rsidP="00C7790E">
            <w:pPr>
              <w:rPr>
                <w:color w:val="FF0000"/>
              </w:rPr>
            </w:pPr>
            <w:r w:rsidRPr="00C7790E">
              <w:rPr>
                <w:color w:val="FF0000"/>
              </w:rPr>
              <w:t>Note: After discussion with Intel, we understand that the entries in the first line of this table were accidentally switched in Intel’s comment—we have corrected this in the version below.</w:t>
            </w:r>
          </w:p>
          <w:tbl>
            <w:tblPr>
              <w:tblStyle w:val="TableGrid"/>
              <w:tblW w:w="0" w:type="auto"/>
              <w:tblLook w:val="04A0" w:firstRow="1" w:lastRow="0" w:firstColumn="1" w:lastColumn="0" w:noHBand="0" w:noVBand="1"/>
            </w:tblPr>
            <w:tblGrid>
              <w:gridCol w:w="2512"/>
              <w:gridCol w:w="2643"/>
              <w:gridCol w:w="3169"/>
            </w:tblGrid>
            <w:tr w:rsidR="00C7790E" w14:paraId="474FEDE7" w14:textId="77777777" w:rsidTr="00FA1967">
              <w:tc>
                <w:tcPr>
                  <w:tcW w:w="2512" w:type="dxa"/>
                </w:tcPr>
                <w:p w14:paraId="54E6CB00" w14:textId="77777777" w:rsidR="00C7790E" w:rsidRDefault="00C7790E" w:rsidP="00C7790E"/>
              </w:tc>
              <w:tc>
                <w:tcPr>
                  <w:tcW w:w="2643" w:type="dxa"/>
                </w:tcPr>
                <w:p w14:paraId="35069D7C" w14:textId="77777777" w:rsidR="00C7790E" w:rsidRDefault="00C7790E" w:rsidP="00C7790E">
                  <w:r>
                    <w:t>Option A1</w:t>
                  </w:r>
                </w:p>
              </w:tc>
              <w:tc>
                <w:tcPr>
                  <w:tcW w:w="3169" w:type="dxa"/>
                </w:tcPr>
                <w:p w14:paraId="59D479C2" w14:textId="77777777" w:rsidR="00C7790E" w:rsidRDefault="00C7790E" w:rsidP="00C7790E">
                  <w:r>
                    <w:t>Option A2</w:t>
                  </w:r>
                </w:p>
              </w:tc>
            </w:tr>
            <w:tr w:rsidR="00C7790E" w14:paraId="40602ED1" w14:textId="77777777" w:rsidTr="00FA1967">
              <w:tc>
                <w:tcPr>
                  <w:tcW w:w="2512" w:type="dxa"/>
                </w:tcPr>
                <w:p w14:paraId="60669C5F" w14:textId="77777777" w:rsidR="00C7790E" w:rsidRDefault="00C7790E" w:rsidP="00C7790E">
                  <w:r>
                    <w:t xml:space="preserve">Legacy list without extension list </w:t>
                  </w:r>
                </w:p>
              </w:tc>
              <w:tc>
                <w:tcPr>
                  <w:tcW w:w="2643" w:type="dxa"/>
                </w:tcPr>
                <w:p w14:paraId="5B89C01A" w14:textId="6B3CC56A" w:rsidR="00C7790E" w:rsidRDefault="00C7790E" w:rsidP="00C7790E">
                  <w:r>
                    <w:t>Replaces the entries signalled by original list</w:t>
                  </w:r>
                </w:p>
              </w:tc>
              <w:tc>
                <w:tcPr>
                  <w:tcW w:w="3169" w:type="dxa"/>
                </w:tcPr>
                <w:p w14:paraId="4E9B8C3F" w14:textId="7A401BA7" w:rsidR="00C7790E" w:rsidRDefault="00C7790E" w:rsidP="00C7790E">
                  <w:r w:rsidRPr="00C7790E">
                    <w:rPr>
                      <w:color w:val="FF0000"/>
                    </w:rPr>
                    <w:t>Replaces the first 16 entries, irrespective of whether they were originally configured by the original list or the ext list; entries above 16 are preserved</w:t>
                  </w:r>
                </w:p>
              </w:tc>
            </w:tr>
            <w:tr w:rsidR="00C7790E" w14:paraId="4E839E66" w14:textId="77777777" w:rsidTr="00FA1967">
              <w:tc>
                <w:tcPr>
                  <w:tcW w:w="2512" w:type="dxa"/>
                </w:tcPr>
                <w:p w14:paraId="44F0F146" w14:textId="77777777" w:rsidR="00C7790E" w:rsidRDefault="00C7790E" w:rsidP="00C7790E">
                  <w:r>
                    <w:t>Extension list without legacy list</w:t>
                  </w:r>
                </w:p>
              </w:tc>
              <w:tc>
                <w:tcPr>
                  <w:tcW w:w="2643" w:type="dxa"/>
                </w:tcPr>
                <w:p w14:paraId="6A64F31A" w14:textId="52085690" w:rsidR="00C7790E" w:rsidRDefault="00C7790E" w:rsidP="00C7790E">
                  <w:r>
                    <w:t xml:space="preserve">Replaces entries previously signalled by ext list </w:t>
                  </w:r>
                  <w:r w:rsidRPr="00C7790E">
                    <w:rPr>
                      <w:color w:val="FF0000"/>
                    </w:rPr>
                    <w:t>(entries that were configured by the original list are preserved)</w:t>
                  </w:r>
                </w:p>
              </w:tc>
              <w:tc>
                <w:tcPr>
                  <w:tcW w:w="3169" w:type="dxa"/>
                </w:tcPr>
                <w:p w14:paraId="3DCF2322" w14:textId="77777777" w:rsidR="00C7790E" w:rsidRDefault="00C7790E" w:rsidP="00C7790E">
                  <w:r>
                    <w:t>N/A</w:t>
                  </w:r>
                </w:p>
              </w:tc>
            </w:tr>
            <w:tr w:rsidR="00C7790E" w14:paraId="4F0B0191" w14:textId="77777777" w:rsidTr="00FA1967">
              <w:tc>
                <w:tcPr>
                  <w:tcW w:w="2512" w:type="dxa"/>
                </w:tcPr>
                <w:p w14:paraId="2A60A119" w14:textId="77777777" w:rsidR="00C7790E" w:rsidRDefault="00C7790E" w:rsidP="00C7790E">
                  <w:r>
                    <w:t>Ext list with release</w:t>
                  </w:r>
                </w:p>
              </w:tc>
              <w:tc>
                <w:tcPr>
                  <w:tcW w:w="2643" w:type="dxa"/>
                </w:tcPr>
                <w:p w14:paraId="58110117" w14:textId="24EDB897" w:rsidR="00C7790E" w:rsidRDefault="00C7790E" w:rsidP="00C7790E">
                  <w:r>
                    <w:t xml:space="preserve">Release entries that were previously signalled by extension list </w:t>
                  </w:r>
                  <w:r w:rsidRPr="00C7790E">
                    <w:rPr>
                      <w:color w:val="FF0000"/>
                    </w:rPr>
                    <w:t>(entries that were configured by the original list are preserved)</w:t>
                  </w:r>
                </w:p>
              </w:tc>
              <w:tc>
                <w:tcPr>
                  <w:tcW w:w="3169" w:type="dxa"/>
                </w:tcPr>
                <w:p w14:paraId="1F63B45C" w14:textId="77777777" w:rsidR="00C7790E" w:rsidRDefault="00C7790E" w:rsidP="00C7790E">
                  <w:r>
                    <w:t>N/A</w:t>
                  </w:r>
                </w:p>
              </w:tc>
            </w:tr>
            <w:tr w:rsidR="00C7790E" w14:paraId="72642139" w14:textId="77777777" w:rsidTr="00FA1967">
              <w:tc>
                <w:tcPr>
                  <w:tcW w:w="2512" w:type="dxa"/>
                </w:tcPr>
                <w:p w14:paraId="7447F0D6" w14:textId="77777777" w:rsidR="00C7790E" w:rsidRDefault="00C7790E" w:rsidP="00C7790E">
                  <w:r>
                    <w:t>Original+ext list (ext list configures new elements)</w:t>
                  </w:r>
                </w:p>
              </w:tc>
              <w:tc>
                <w:tcPr>
                  <w:tcW w:w="2643" w:type="dxa"/>
                </w:tcPr>
                <w:p w14:paraId="06EF47CB" w14:textId="764BA412" w:rsidR="00C7790E" w:rsidRDefault="00C7790E" w:rsidP="00C7790E">
                  <w:r>
                    <w:t xml:space="preserve">Replaces both lists (is it allowed if original list is less than 16?) </w:t>
                  </w:r>
                  <w:r w:rsidRPr="00C7790E">
                    <w:rPr>
                      <w:color w:val="FF0000"/>
                    </w:rPr>
                    <w:t>[MTK: See above comment—we think the case when the original list is included with &lt;16 entries could be excluded.]</w:t>
                  </w:r>
                </w:p>
              </w:tc>
              <w:tc>
                <w:tcPr>
                  <w:tcW w:w="3169" w:type="dxa"/>
                </w:tcPr>
                <w:p w14:paraId="24A1E893" w14:textId="183242AF" w:rsidR="00C7790E" w:rsidRDefault="00C7790E" w:rsidP="00C7790E">
                  <w:r>
                    <w:t xml:space="preserve">Replaces both lists (allowed if original list is more than 16?) </w:t>
                  </w:r>
                  <w:r w:rsidRPr="00C7790E">
                    <w:rPr>
                      <w:color w:val="FF0000"/>
                    </w:rPr>
                    <w:t>[MTK: See above comment—we think the case when the original list is included with &lt;16 entries could be excluded.</w:t>
                  </w:r>
                  <w:r>
                    <w:rPr>
                      <w:color w:val="FF0000"/>
                    </w:rPr>
                    <w:t xml:space="preserve">  We assume “more than” is a typo here for “less than”, as the original list can’t be more than 16 entries.</w:t>
                  </w:r>
                  <w:r w:rsidRPr="00C7790E">
                    <w:rPr>
                      <w:color w:val="FF0000"/>
                    </w:rPr>
                    <w:t>]</w:t>
                  </w:r>
                </w:p>
              </w:tc>
            </w:tr>
            <w:tr w:rsidR="00C7790E" w14:paraId="107E51E0" w14:textId="77777777" w:rsidTr="00FA1967">
              <w:tc>
                <w:tcPr>
                  <w:tcW w:w="2512" w:type="dxa"/>
                </w:tcPr>
                <w:p w14:paraId="065B6F09" w14:textId="77777777" w:rsidR="00C7790E" w:rsidRDefault="00C7790E" w:rsidP="00C7790E">
                  <w:r>
                    <w:t>Original+ext list (ext list set to release)</w:t>
                  </w:r>
                </w:p>
              </w:tc>
              <w:tc>
                <w:tcPr>
                  <w:tcW w:w="2643" w:type="dxa"/>
                </w:tcPr>
                <w:p w14:paraId="7CBF7253" w14:textId="6FADBDD3" w:rsidR="00C7790E" w:rsidRDefault="00C7790E" w:rsidP="00C7790E">
                  <w:r>
                    <w:t>Replaces entries previously signalled by the original list and releases entries signalled by the ext list</w:t>
                  </w:r>
                </w:p>
              </w:tc>
              <w:tc>
                <w:tcPr>
                  <w:tcW w:w="3169" w:type="dxa"/>
                </w:tcPr>
                <w:p w14:paraId="5791D3FC" w14:textId="5061DAA1" w:rsidR="00C7790E" w:rsidRDefault="00C7790E" w:rsidP="00C7790E">
                  <w:r>
                    <w:t>Replaces entries &lt;16 and releases entries &gt;16</w:t>
                  </w:r>
                </w:p>
              </w:tc>
            </w:tr>
          </w:tbl>
          <w:p w14:paraId="5917C45B" w14:textId="77777777" w:rsidR="00C7790E" w:rsidRDefault="00C7790E" w:rsidP="00C7790E"/>
          <w:p w14:paraId="5D6E24F4" w14:textId="747B5158" w:rsidR="00C7790E" w:rsidRDefault="00C7790E">
            <w:pPr>
              <w:spacing w:after="0"/>
              <w:jc w:val="both"/>
              <w:rPr>
                <w:rFonts w:ascii="Arial" w:hAnsi="Arial" w:cs="Arial"/>
                <w:bCs/>
                <w:lang w:eastAsia="zh-CN"/>
              </w:rPr>
            </w:pPr>
          </w:p>
        </w:tc>
      </w:tr>
      <w:tr w:rsidR="008D4239" w14:paraId="4D56CE7E" w14:textId="77777777">
        <w:tc>
          <w:tcPr>
            <w:tcW w:w="1339" w:type="dxa"/>
            <w:shd w:val="clear" w:color="auto" w:fill="auto"/>
          </w:tcPr>
          <w:p w14:paraId="5CA8C627" w14:textId="41C17BE9" w:rsidR="008D4239" w:rsidRDefault="008D4239">
            <w:pPr>
              <w:spacing w:after="0"/>
              <w:jc w:val="both"/>
              <w:rPr>
                <w:rFonts w:ascii="Arial" w:hAnsi="Arial" w:cs="Arial"/>
                <w:bCs/>
                <w:lang w:eastAsia="ko-KR"/>
              </w:rPr>
            </w:pPr>
          </w:p>
        </w:tc>
        <w:tc>
          <w:tcPr>
            <w:tcW w:w="9096" w:type="dxa"/>
            <w:shd w:val="clear" w:color="auto" w:fill="auto"/>
          </w:tcPr>
          <w:p w14:paraId="51C6A939" w14:textId="77777777" w:rsidR="008D4239" w:rsidRDefault="008D4239">
            <w:pPr>
              <w:spacing w:after="0"/>
              <w:jc w:val="both"/>
              <w:rPr>
                <w:rFonts w:ascii="Arial" w:hAnsi="Arial" w:cs="Arial"/>
                <w:bCs/>
                <w:lang w:eastAsia="zh-CN"/>
              </w:rPr>
            </w:pPr>
          </w:p>
        </w:tc>
      </w:tr>
      <w:tr w:rsidR="008D4239" w14:paraId="2E6538B8" w14:textId="77777777">
        <w:tc>
          <w:tcPr>
            <w:tcW w:w="1339" w:type="dxa"/>
            <w:shd w:val="clear" w:color="auto" w:fill="auto"/>
          </w:tcPr>
          <w:p w14:paraId="163C8900" w14:textId="77777777" w:rsidR="008D4239" w:rsidRDefault="008D4239">
            <w:pPr>
              <w:spacing w:after="0"/>
              <w:jc w:val="both"/>
              <w:rPr>
                <w:rFonts w:ascii="Arial" w:eastAsia="SimSun" w:hAnsi="Arial" w:cs="Arial"/>
                <w:bCs/>
                <w:lang w:eastAsia="zh-CN"/>
              </w:rPr>
            </w:pPr>
          </w:p>
        </w:tc>
        <w:tc>
          <w:tcPr>
            <w:tcW w:w="9096" w:type="dxa"/>
            <w:shd w:val="clear" w:color="auto" w:fill="auto"/>
          </w:tcPr>
          <w:p w14:paraId="2B607495" w14:textId="77777777" w:rsidR="008D4239" w:rsidRDefault="008D4239">
            <w:pPr>
              <w:spacing w:after="0"/>
              <w:jc w:val="both"/>
              <w:rPr>
                <w:rFonts w:ascii="Arial" w:hAnsi="Arial" w:cs="Arial"/>
                <w:bCs/>
                <w:lang w:eastAsia="ko-KR"/>
              </w:rPr>
            </w:pPr>
          </w:p>
        </w:tc>
      </w:tr>
      <w:tr w:rsidR="008D4239" w14:paraId="3E24011D" w14:textId="77777777">
        <w:tc>
          <w:tcPr>
            <w:tcW w:w="1339" w:type="dxa"/>
            <w:shd w:val="clear" w:color="auto" w:fill="auto"/>
          </w:tcPr>
          <w:p w14:paraId="7C3DB458" w14:textId="77777777" w:rsidR="008D4239" w:rsidRDefault="008D4239">
            <w:pPr>
              <w:spacing w:after="0"/>
              <w:jc w:val="both"/>
              <w:rPr>
                <w:rFonts w:ascii="Arial" w:eastAsia="SimSun" w:hAnsi="Arial" w:cs="Arial"/>
                <w:bCs/>
                <w:lang w:eastAsia="zh-CN"/>
              </w:rPr>
            </w:pPr>
          </w:p>
        </w:tc>
        <w:tc>
          <w:tcPr>
            <w:tcW w:w="9096" w:type="dxa"/>
            <w:shd w:val="clear" w:color="auto" w:fill="auto"/>
          </w:tcPr>
          <w:p w14:paraId="663C9B70" w14:textId="77777777" w:rsidR="008D4239" w:rsidRDefault="008D4239">
            <w:pPr>
              <w:spacing w:after="0"/>
              <w:jc w:val="both"/>
              <w:rPr>
                <w:rFonts w:ascii="Arial" w:hAnsi="Arial" w:cs="Arial"/>
                <w:bCs/>
                <w:lang w:eastAsia="zh-CN"/>
              </w:rPr>
            </w:pPr>
          </w:p>
        </w:tc>
      </w:tr>
      <w:tr w:rsidR="008D4239" w14:paraId="35D8956A" w14:textId="77777777">
        <w:tc>
          <w:tcPr>
            <w:tcW w:w="1339" w:type="dxa"/>
            <w:shd w:val="clear" w:color="auto" w:fill="auto"/>
          </w:tcPr>
          <w:p w14:paraId="064B7ED2" w14:textId="77777777" w:rsidR="008D4239" w:rsidRDefault="008D4239">
            <w:pPr>
              <w:spacing w:after="0"/>
              <w:jc w:val="both"/>
              <w:rPr>
                <w:rFonts w:ascii="Arial" w:hAnsi="Arial" w:cs="Arial"/>
                <w:bCs/>
                <w:lang w:eastAsia="zh-CN"/>
              </w:rPr>
            </w:pPr>
          </w:p>
        </w:tc>
        <w:tc>
          <w:tcPr>
            <w:tcW w:w="9096" w:type="dxa"/>
            <w:shd w:val="clear" w:color="auto" w:fill="auto"/>
          </w:tcPr>
          <w:p w14:paraId="194CE421" w14:textId="77777777" w:rsidR="008D4239" w:rsidRDefault="008D4239">
            <w:pPr>
              <w:spacing w:after="0"/>
              <w:jc w:val="both"/>
              <w:rPr>
                <w:rFonts w:ascii="Arial" w:hAnsi="Arial" w:cs="Arial"/>
                <w:bCs/>
                <w:lang w:eastAsia="zh-CN"/>
              </w:rPr>
            </w:pPr>
          </w:p>
        </w:tc>
      </w:tr>
      <w:tr w:rsidR="008D4239" w14:paraId="01926E8F" w14:textId="77777777">
        <w:tc>
          <w:tcPr>
            <w:tcW w:w="1339" w:type="dxa"/>
            <w:shd w:val="clear" w:color="auto" w:fill="auto"/>
          </w:tcPr>
          <w:p w14:paraId="50E8CBAA" w14:textId="77777777" w:rsidR="008D4239" w:rsidRDefault="008D4239">
            <w:pPr>
              <w:spacing w:after="0"/>
              <w:jc w:val="both"/>
              <w:rPr>
                <w:rFonts w:ascii="Arial" w:hAnsi="Arial" w:cs="Arial"/>
                <w:bCs/>
                <w:lang w:eastAsia="zh-CN"/>
              </w:rPr>
            </w:pPr>
          </w:p>
        </w:tc>
        <w:tc>
          <w:tcPr>
            <w:tcW w:w="9096" w:type="dxa"/>
            <w:shd w:val="clear" w:color="auto" w:fill="auto"/>
          </w:tcPr>
          <w:p w14:paraId="0DDA0F87" w14:textId="77777777" w:rsidR="008D4239" w:rsidRDefault="008D4239">
            <w:pPr>
              <w:spacing w:after="0"/>
              <w:jc w:val="both"/>
              <w:rPr>
                <w:rFonts w:ascii="Arial" w:hAnsi="Arial" w:cs="Arial"/>
                <w:bCs/>
                <w:lang w:eastAsia="zh-CN"/>
              </w:rPr>
            </w:pPr>
          </w:p>
        </w:tc>
      </w:tr>
      <w:tr w:rsidR="008D4239" w14:paraId="14B699F2" w14:textId="77777777">
        <w:tc>
          <w:tcPr>
            <w:tcW w:w="1339" w:type="dxa"/>
            <w:shd w:val="clear" w:color="auto" w:fill="auto"/>
          </w:tcPr>
          <w:p w14:paraId="69A8267C" w14:textId="77777777" w:rsidR="008D4239" w:rsidRDefault="008D4239">
            <w:pPr>
              <w:spacing w:after="0"/>
              <w:jc w:val="both"/>
              <w:rPr>
                <w:rFonts w:ascii="Arial" w:hAnsi="Arial" w:cs="Arial"/>
                <w:bCs/>
                <w:lang w:eastAsia="ko-KR"/>
              </w:rPr>
            </w:pPr>
          </w:p>
        </w:tc>
        <w:tc>
          <w:tcPr>
            <w:tcW w:w="9096" w:type="dxa"/>
            <w:shd w:val="clear" w:color="auto" w:fill="auto"/>
          </w:tcPr>
          <w:p w14:paraId="72D94846" w14:textId="77777777" w:rsidR="008D4239" w:rsidRDefault="008D4239">
            <w:pPr>
              <w:spacing w:after="0"/>
              <w:jc w:val="both"/>
              <w:rPr>
                <w:rFonts w:ascii="Arial" w:hAnsi="Arial" w:cs="Arial"/>
                <w:bCs/>
                <w:lang w:eastAsia="zh-CN"/>
              </w:rPr>
            </w:pPr>
          </w:p>
        </w:tc>
      </w:tr>
      <w:tr w:rsidR="008D4239" w14:paraId="77709205" w14:textId="77777777">
        <w:tc>
          <w:tcPr>
            <w:tcW w:w="1339" w:type="dxa"/>
            <w:shd w:val="clear" w:color="auto" w:fill="auto"/>
          </w:tcPr>
          <w:p w14:paraId="3C3C9DC6" w14:textId="77777777" w:rsidR="008D4239" w:rsidRDefault="008D4239">
            <w:pPr>
              <w:spacing w:after="0"/>
              <w:jc w:val="both"/>
              <w:rPr>
                <w:rFonts w:ascii="Arial" w:eastAsia="SimSun" w:hAnsi="Arial" w:cs="Arial"/>
                <w:bCs/>
                <w:lang w:eastAsia="zh-CN"/>
              </w:rPr>
            </w:pPr>
          </w:p>
        </w:tc>
        <w:tc>
          <w:tcPr>
            <w:tcW w:w="9096" w:type="dxa"/>
            <w:shd w:val="clear" w:color="auto" w:fill="auto"/>
          </w:tcPr>
          <w:p w14:paraId="7C7D8BFE" w14:textId="77777777" w:rsidR="008D4239" w:rsidRDefault="008D4239">
            <w:pPr>
              <w:spacing w:after="0"/>
              <w:jc w:val="both"/>
              <w:rPr>
                <w:rFonts w:ascii="Arial" w:hAnsi="Arial" w:cs="Arial"/>
                <w:bCs/>
                <w:lang w:eastAsia="zh-CN"/>
              </w:rPr>
            </w:pPr>
          </w:p>
        </w:tc>
      </w:tr>
      <w:tr w:rsidR="008D4239" w14:paraId="737149A3" w14:textId="77777777">
        <w:tc>
          <w:tcPr>
            <w:tcW w:w="1339" w:type="dxa"/>
            <w:shd w:val="clear" w:color="auto" w:fill="auto"/>
          </w:tcPr>
          <w:p w14:paraId="349EC8AC" w14:textId="77777777" w:rsidR="008D4239" w:rsidRDefault="008D4239">
            <w:pPr>
              <w:spacing w:after="0"/>
              <w:jc w:val="both"/>
              <w:rPr>
                <w:rFonts w:ascii="Arial" w:hAnsi="Arial" w:cs="Arial"/>
                <w:bCs/>
                <w:lang w:eastAsia="zh-CN"/>
              </w:rPr>
            </w:pPr>
          </w:p>
        </w:tc>
        <w:tc>
          <w:tcPr>
            <w:tcW w:w="9096" w:type="dxa"/>
            <w:shd w:val="clear" w:color="auto" w:fill="auto"/>
          </w:tcPr>
          <w:p w14:paraId="4A8535E4" w14:textId="77777777" w:rsidR="008D4239" w:rsidRDefault="008D4239">
            <w:pPr>
              <w:spacing w:after="0"/>
              <w:jc w:val="both"/>
              <w:rPr>
                <w:rFonts w:ascii="Arial" w:hAnsi="Arial" w:cs="Arial"/>
                <w:bCs/>
                <w:lang w:eastAsia="zh-CN"/>
              </w:rPr>
            </w:pPr>
          </w:p>
        </w:tc>
      </w:tr>
      <w:tr w:rsidR="008D4239" w14:paraId="3491AA8F" w14:textId="77777777">
        <w:tc>
          <w:tcPr>
            <w:tcW w:w="1339" w:type="dxa"/>
            <w:shd w:val="clear" w:color="auto" w:fill="auto"/>
          </w:tcPr>
          <w:p w14:paraId="5C22DBF0" w14:textId="77777777" w:rsidR="008D4239" w:rsidRDefault="008D4239">
            <w:pPr>
              <w:spacing w:after="0"/>
              <w:jc w:val="both"/>
              <w:rPr>
                <w:rFonts w:ascii="Arial" w:hAnsi="Arial" w:cs="Arial"/>
                <w:bCs/>
                <w:lang w:eastAsia="zh-CN"/>
              </w:rPr>
            </w:pPr>
          </w:p>
        </w:tc>
        <w:tc>
          <w:tcPr>
            <w:tcW w:w="9096" w:type="dxa"/>
            <w:shd w:val="clear" w:color="auto" w:fill="auto"/>
          </w:tcPr>
          <w:p w14:paraId="405C6B6A" w14:textId="77777777" w:rsidR="008D4239" w:rsidRDefault="008D4239">
            <w:pPr>
              <w:spacing w:after="0"/>
              <w:jc w:val="both"/>
              <w:rPr>
                <w:rFonts w:ascii="Arial" w:hAnsi="Arial" w:cs="Arial"/>
                <w:bCs/>
                <w:lang w:eastAsia="zh-CN"/>
              </w:rPr>
            </w:pPr>
          </w:p>
        </w:tc>
      </w:tr>
    </w:tbl>
    <w:p w14:paraId="5348FCC0" w14:textId="77777777" w:rsidR="008D4239" w:rsidRDefault="008D4239">
      <w:pPr>
        <w:spacing w:after="0"/>
        <w:jc w:val="both"/>
        <w:rPr>
          <w:ins w:id="13" w:author="MediaTek (Nathan)" w:date="2021-07-14T04:15:00Z"/>
          <w:rFonts w:ascii="Arial" w:hAnsi="Arial" w:cs="Arial"/>
        </w:rPr>
      </w:pPr>
    </w:p>
    <w:p w14:paraId="2C118493" w14:textId="783AF6C9" w:rsidR="004D1726" w:rsidRDefault="004D1726">
      <w:pPr>
        <w:spacing w:after="0"/>
        <w:jc w:val="both"/>
        <w:rPr>
          <w:ins w:id="14" w:author="MediaTek (Nathan)" w:date="2021-07-14T04:16:00Z"/>
          <w:rFonts w:ascii="Arial" w:hAnsi="Arial" w:cs="Arial"/>
        </w:rPr>
      </w:pPr>
      <w:ins w:id="15" w:author="MediaTek (Nathan)" w:date="2021-07-14T04:15:00Z">
        <w:r>
          <w:rPr>
            <w:rFonts w:ascii="Arial" w:hAnsi="Arial" w:cs="Arial"/>
            <w:b/>
          </w:rPr>
          <w:t>Rapporteur’s summary:</w:t>
        </w:r>
        <w:r>
          <w:rPr>
            <w:rFonts w:ascii="Arial" w:hAnsi="Arial" w:cs="Arial"/>
          </w:rPr>
          <w:t xml:space="preserve"> </w:t>
        </w:r>
      </w:ins>
      <w:ins w:id="16" w:author="MediaTek (Nathan)" w:date="2021-07-14T04:16:00Z">
        <w:r>
          <w:rPr>
            <w:rFonts w:ascii="Arial" w:hAnsi="Arial" w:cs="Arial"/>
          </w:rPr>
          <w:t>The tables of different cases provided in the comments helped to narrow down the questions to certain cases:</w:t>
        </w:r>
      </w:ins>
    </w:p>
    <w:p w14:paraId="059D2256" w14:textId="7AC98541" w:rsidR="004D1726" w:rsidRPr="004D1726" w:rsidRDefault="004D1726" w:rsidP="004D1726">
      <w:pPr>
        <w:pStyle w:val="ListParagraph"/>
        <w:numPr>
          <w:ilvl w:val="0"/>
          <w:numId w:val="6"/>
        </w:numPr>
        <w:jc w:val="both"/>
        <w:rPr>
          <w:ins w:id="17" w:author="MediaTek (Nathan)" w:date="2021-07-14T05:01:00Z"/>
          <w:rFonts w:ascii="Arial" w:hAnsi="Arial" w:cs="Arial"/>
        </w:rPr>
        <w:pPrChange w:id="18" w:author="MediaTek (Nathan)" w:date="2021-07-14T04:17:00Z">
          <w:pPr>
            <w:spacing w:after="0"/>
            <w:jc w:val="both"/>
          </w:pPr>
        </w:pPrChange>
      </w:pPr>
      <w:ins w:id="19" w:author="MediaTek (Nathan)" w:date="2021-07-14T04:18:00Z">
        <w:r>
          <w:rPr>
            <w:rFonts w:ascii="Arial" w:hAnsi="Arial" w:cs="Arial"/>
            <w:sz w:val="20"/>
            <w:szCs w:val="20"/>
          </w:rPr>
          <w:t>Legacy list signalled without extension list: This</w:t>
        </w:r>
      </w:ins>
      <w:ins w:id="20" w:author="MediaTek (Nathan)" w:date="2021-07-14T04:22:00Z">
        <w:r>
          <w:rPr>
            <w:rFonts w:ascii="Arial" w:hAnsi="Arial" w:cs="Arial"/>
            <w:sz w:val="20"/>
            <w:szCs w:val="20"/>
          </w:rPr>
          <w:t xml:space="preserve"> case</w:t>
        </w:r>
      </w:ins>
      <w:ins w:id="21" w:author="MediaTek (Nathan)" w:date="2021-07-14T04:18:00Z">
        <w:r>
          <w:rPr>
            <w:rFonts w:ascii="Arial" w:hAnsi="Arial" w:cs="Arial"/>
            <w:sz w:val="20"/>
            <w:szCs w:val="20"/>
          </w:rPr>
          <w:t xml:space="preserve"> is clear for option A.1, but for option A.2, one company expressed the understanding that it would replace the entire list (including </w:t>
        </w:r>
      </w:ins>
      <w:ins w:id="22" w:author="MediaTek (Nathan)" w:date="2021-07-14T04:19:00Z">
        <w:r>
          <w:rPr>
            <w:rFonts w:ascii="Arial" w:hAnsi="Arial" w:cs="Arial"/>
            <w:sz w:val="20"/>
            <w:szCs w:val="20"/>
          </w:rPr>
          <w:t>entries &gt;16</w:t>
        </w:r>
      </w:ins>
      <w:ins w:id="23" w:author="MediaTek (Nathan)" w:date="2021-07-14T04:18:00Z">
        <w:r>
          <w:rPr>
            <w:rFonts w:ascii="Arial" w:hAnsi="Arial" w:cs="Arial"/>
            <w:sz w:val="20"/>
            <w:szCs w:val="20"/>
          </w:rPr>
          <w:t>).</w:t>
        </w:r>
      </w:ins>
      <w:ins w:id="24" w:author="MediaTek (Nathan)" w:date="2021-07-14T04:20:00Z">
        <w:r>
          <w:rPr>
            <w:rFonts w:ascii="Arial" w:hAnsi="Arial" w:cs="Arial"/>
            <w:sz w:val="20"/>
            <w:szCs w:val="20"/>
          </w:rPr>
          <w:t xml:space="preserve">  The understanding from other companies is that </w:t>
        </w:r>
      </w:ins>
      <w:ins w:id="25" w:author="MediaTek (Nathan)" w:date="2021-07-14T04:21:00Z">
        <w:r>
          <w:rPr>
            <w:rFonts w:ascii="Arial" w:hAnsi="Arial" w:cs="Arial"/>
            <w:sz w:val="20"/>
            <w:szCs w:val="20"/>
          </w:rPr>
          <w:t>in this case, option A.2 would replace the first 16 entries while preserving any entries &gt;16.</w:t>
        </w:r>
      </w:ins>
      <w:ins w:id="26" w:author="MediaTek (Nathan)" w:date="2021-07-14T05:02:00Z">
        <w:r>
          <w:rPr>
            <w:rFonts w:ascii="Arial" w:hAnsi="Arial" w:cs="Arial"/>
            <w:sz w:val="20"/>
            <w:szCs w:val="20"/>
          </w:rPr>
          <w:t xml:space="preserve">  Rapporteur proposes to follow the majority interpretation.</w:t>
        </w:r>
      </w:ins>
    </w:p>
    <w:p w14:paraId="51980D89" w14:textId="7752C33D" w:rsidR="004D1726" w:rsidRPr="004D1726" w:rsidRDefault="004D1726" w:rsidP="004D1726">
      <w:pPr>
        <w:pStyle w:val="ListParagraph"/>
        <w:numPr>
          <w:ilvl w:val="1"/>
          <w:numId w:val="6"/>
        </w:numPr>
        <w:jc w:val="both"/>
        <w:rPr>
          <w:ins w:id="27" w:author="MediaTek (Nathan)" w:date="2021-07-14T05:01:00Z"/>
          <w:rFonts w:ascii="Arial" w:hAnsi="Arial" w:cs="Arial"/>
        </w:rPr>
        <w:pPrChange w:id="28" w:author="MediaTek (Nathan)" w:date="2021-07-14T05:01:00Z">
          <w:pPr>
            <w:spacing w:after="0"/>
            <w:jc w:val="both"/>
          </w:pPr>
        </w:pPrChange>
      </w:pPr>
      <w:ins w:id="29" w:author="MediaTek (Nathan)" w:date="2021-07-14T05:01:00Z">
        <w:r>
          <w:rPr>
            <w:rFonts w:ascii="Arial" w:hAnsi="Arial" w:cs="Arial"/>
            <w:sz w:val="20"/>
            <w:szCs w:val="20"/>
          </w:rPr>
          <w:t>Option A.1: Replaces all entries that were originally signalled with the legacy list, and preserves entries that were originally signalled with the extension list</w:t>
        </w:r>
      </w:ins>
    </w:p>
    <w:p w14:paraId="514C33EF" w14:textId="59966C67" w:rsidR="004D1726" w:rsidRPr="004D1726" w:rsidRDefault="004D1726" w:rsidP="004D1726">
      <w:pPr>
        <w:pStyle w:val="ListParagraph"/>
        <w:numPr>
          <w:ilvl w:val="1"/>
          <w:numId w:val="6"/>
        </w:numPr>
        <w:jc w:val="both"/>
        <w:rPr>
          <w:ins w:id="30" w:author="MediaTek (Nathan)" w:date="2021-07-14T04:21:00Z"/>
          <w:rFonts w:ascii="Arial" w:hAnsi="Arial" w:cs="Arial"/>
        </w:rPr>
        <w:pPrChange w:id="31" w:author="MediaTek (Nathan)" w:date="2021-07-14T05:01:00Z">
          <w:pPr>
            <w:spacing w:after="0"/>
            <w:jc w:val="both"/>
          </w:pPr>
        </w:pPrChange>
      </w:pPr>
      <w:ins w:id="32" w:author="MediaTek (Nathan)" w:date="2021-07-14T05:01:00Z">
        <w:r>
          <w:rPr>
            <w:rFonts w:ascii="Arial" w:hAnsi="Arial" w:cs="Arial"/>
            <w:sz w:val="20"/>
            <w:szCs w:val="20"/>
          </w:rPr>
          <w:t>Option A.2: Replaces all entries &lt;=16, and preserves entries &gt;16</w:t>
        </w:r>
      </w:ins>
    </w:p>
    <w:p w14:paraId="3AFE7A6C" w14:textId="5A9E3F53" w:rsidR="004D1726" w:rsidRPr="004D1726" w:rsidRDefault="004D1726" w:rsidP="004D1726">
      <w:pPr>
        <w:pStyle w:val="ListParagraph"/>
        <w:numPr>
          <w:ilvl w:val="0"/>
          <w:numId w:val="6"/>
        </w:numPr>
        <w:jc w:val="both"/>
        <w:rPr>
          <w:ins w:id="33" w:author="MediaTek (Nathan)" w:date="2021-07-14T05:02:00Z"/>
          <w:rFonts w:ascii="Arial" w:hAnsi="Arial" w:cs="Arial"/>
        </w:rPr>
        <w:pPrChange w:id="34" w:author="MediaTek (Nathan)" w:date="2021-07-14T04:17:00Z">
          <w:pPr>
            <w:spacing w:after="0"/>
            <w:jc w:val="both"/>
          </w:pPr>
        </w:pPrChange>
      </w:pPr>
      <w:ins w:id="35" w:author="MediaTek (Nathan)" w:date="2021-07-14T04:22:00Z">
        <w:r>
          <w:rPr>
            <w:rFonts w:ascii="Arial" w:hAnsi="Arial" w:cs="Arial"/>
            <w:sz w:val="20"/>
            <w:szCs w:val="20"/>
          </w:rPr>
          <w:t xml:space="preserve">Extension list </w:t>
        </w:r>
      </w:ins>
      <w:ins w:id="36" w:author="MediaTek (Nathan)" w:date="2021-07-14T04:29:00Z">
        <w:r>
          <w:rPr>
            <w:rFonts w:ascii="Arial" w:hAnsi="Arial" w:cs="Arial"/>
            <w:sz w:val="20"/>
            <w:szCs w:val="20"/>
          </w:rPr>
          <w:t xml:space="preserve">(set to </w:t>
        </w:r>
        <w:r>
          <w:rPr>
            <w:rFonts w:ascii="Arial" w:hAnsi="Arial" w:cs="Arial"/>
            <w:i/>
            <w:sz w:val="20"/>
            <w:szCs w:val="20"/>
          </w:rPr>
          <w:t>setup</w:t>
        </w:r>
        <w:r>
          <w:rPr>
            <w:rFonts w:ascii="Arial" w:hAnsi="Arial" w:cs="Arial"/>
            <w:sz w:val="20"/>
            <w:szCs w:val="20"/>
          </w:rPr>
          <w:t xml:space="preserve">) </w:t>
        </w:r>
      </w:ins>
      <w:ins w:id="37" w:author="MediaTek (Nathan)" w:date="2021-07-14T04:22:00Z">
        <w:r>
          <w:rPr>
            <w:rFonts w:ascii="Arial" w:hAnsi="Arial" w:cs="Arial"/>
            <w:sz w:val="20"/>
            <w:szCs w:val="20"/>
          </w:rPr>
          <w:t xml:space="preserve">signalled without legacy list: </w:t>
        </w:r>
      </w:ins>
      <w:ins w:id="38" w:author="MediaTek (Nathan)" w:date="2021-07-14T04:24:00Z">
        <w:r>
          <w:rPr>
            <w:rFonts w:ascii="Arial" w:hAnsi="Arial" w:cs="Arial"/>
            <w:sz w:val="20"/>
            <w:szCs w:val="20"/>
          </w:rPr>
          <w:t>The behaviour in this case seems to have consensus</w:t>
        </w:r>
      </w:ins>
      <w:ins w:id="39" w:author="MediaTek (Nathan)" w:date="2021-07-14T04:25:00Z">
        <w:r>
          <w:rPr>
            <w:rFonts w:ascii="Arial" w:hAnsi="Arial" w:cs="Arial"/>
            <w:sz w:val="20"/>
            <w:szCs w:val="20"/>
          </w:rPr>
          <w:t xml:space="preserve">.  </w:t>
        </w:r>
      </w:ins>
      <w:ins w:id="40" w:author="MediaTek (Nathan)" w:date="2021-07-14T04:27:00Z">
        <w:r>
          <w:rPr>
            <w:rFonts w:ascii="Arial" w:hAnsi="Arial" w:cs="Arial"/>
            <w:sz w:val="20"/>
            <w:szCs w:val="20"/>
          </w:rPr>
          <w:t xml:space="preserve">Specific to option A.2, all companies expressing a view understand that if the currently stored list has &lt;=16 entries, this case is not applicable—i.e., if we take option A.2, the network </w:t>
        </w:r>
      </w:ins>
      <w:ins w:id="41" w:author="MediaTek (Nathan)" w:date="2021-07-14T04:28:00Z">
        <w:r>
          <w:rPr>
            <w:rFonts w:ascii="Arial" w:hAnsi="Arial" w:cs="Arial"/>
            <w:sz w:val="20"/>
            <w:szCs w:val="20"/>
          </w:rPr>
          <w:t>fully populates the first 16 entries of the stored list before adding any entries &gt;16.</w:t>
        </w:r>
      </w:ins>
    </w:p>
    <w:p w14:paraId="200A06A7" w14:textId="6063FFA2" w:rsidR="004D1726" w:rsidRPr="004D1726" w:rsidRDefault="004D1726" w:rsidP="004D1726">
      <w:pPr>
        <w:pStyle w:val="ListParagraph"/>
        <w:numPr>
          <w:ilvl w:val="1"/>
          <w:numId w:val="6"/>
        </w:numPr>
        <w:jc w:val="both"/>
        <w:rPr>
          <w:ins w:id="42" w:author="MediaTek (Nathan)" w:date="2021-07-14T05:02:00Z"/>
          <w:rFonts w:ascii="Arial" w:hAnsi="Arial" w:cs="Arial"/>
        </w:rPr>
        <w:pPrChange w:id="43" w:author="MediaTek (Nathan)" w:date="2021-07-14T05:02:00Z">
          <w:pPr>
            <w:spacing w:after="0"/>
            <w:jc w:val="both"/>
          </w:pPr>
        </w:pPrChange>
      </w:pPr>
      <w:ins w:id="44" w:author="MediaTek (Nathan)" w:date="2021-07-14T05:02:00Z">
        <w:r>
          <w:rPr>
            <w:rFonts w:ascii="Arial" w:hAnsi="Arial" w:cs="Arial"/>
            <w:sz w:val="20"/>
            <w:szCs w:val="20"/>
          </w:rPr>
          <w:t>Option A.1: Replaces all entries that were originally signalled with the extension list, and preserves entries that were originally signalled with the legacy list</w:t>
        </w:r>
      </w:ins>
    </w:p>
    <w:p w14:paraId="3BADE7D8" w14:textId="49447B5D" w:rsidR="004D1726" w:rsidRPr="004D1726" w:rsidRDefault="004D1726" w:rsidP="004D1726">
      <w:pPr>
        <w:pStyle w:val="ListParagraph"/>
        <w:numPr>
          <w:ilvl w:val="1"/>
          <w:numId w:val="6"/>
        </w:numPr>
        <w:jc w:val="both"/>
        <w:rPr>
          <w:ins w:id="45" w:author="MediaTek (Nathan)" w:date="2021-07-14T04:27:00Z"/>
          <w:rFonts w:ascii="Arial" w:hAnsi="Arial" w:cs="Arial"/>
        </w:rPr>
        <w:pPrChange w:id="46" w:author="MediaTek (Nathan)" w:date="2021-07-14T05:02:00Z">
          <w:pPr>
            <w:spacing w:after="0"/>
            <w:jc w:val="both"/>
          </w:pPr>
        </w:pPrChange>
      </w:pPr>
      <w:ins w:id="47" w:author="MediaTek (Nathan)" w:date="2021-07-14T05:03:00Z">
        <w:r>
          <w:rPr>
            <w:rFonts w:ascii="Arial" w:hAnsi="Arial" w:cs="Arial"/>
            <w:sz w:val="20"/>
            <w:szCs w:val="20"/>
          </w:rPr>
          <w:t>Option A.2: Replaces all entries &gt;16, and preserves entries &lt;=16; only valid if the stored list has at least 16 entries</w:t>
        </w:r>
      </w:ins>
    </w:p>
    <w:p w14:paraId="03F029B3" w14:textId="493DCFA7" w:rsidR="004D1726" w:rsidRPr="004D1726" w:rsidRDefault="004D1726" w:rsidP="004D1726">
      <w:pPr>
        <w:pStyle w:val="ListParagraph"/>
        <w:numPr>
          <w:ilvl w:val="0"/>
          <w:numId w:val="6"/>
        </w:numPr>
        <w:jc w:val="both"/>
        <w:rPr>
          <w:ins w:id="48" w:author="MediaTek (Nathan)" w:date="2021-07-14T05:04:00Z"/>
          <w:rFonts w:ascii="Arial" w:hAnsi="Arial" w:cs="Arial"/>
        </w:rPr>
        <w:pPrChange w:id="49" w:author="MediaTek (Nathan)" w:date="2021-07-14T04:17:00Z">
          <w:pPr>
            <w:spacing w:after="0"/>
            <w:jc w:val="both"/>
          </w:pPr>
        </w:pPrChange>
      </w:pPr>
      <w:ins w:id="50" w:author="MediaTek (Nathan)" w:date="2021-07-14T04:29:00Z">
        <w:r>
          <w:rPr>
            <w:rFonts w:ascii="Arial" w:hAnsi="Arial" w:cs="Arial"/>
            <w:sz w:val="20"/>
            <w:szCs w:val="20"/>
          </w:rPr>
          <w:t xml:space="preserve">Extension list (set to </w:t>
        </w:r>
        <w:r>
          <w:rPr>
            <w:rFonts w:ascii="Arial" w:hAnsi="Arial" w:cs="Arial"/>
            <w:i/>
            <w:sz w:val="20"/>
            <w:szCs w:val="20"/>
          </w:rPr>
          <w:t>release</w:t>
        </w:r>
        <w:r>
          <w:rPr>
            <w:rFonts w:ascii="Arial" w:hAnsi="Arial" w:cs="Arial"/>
            <w:sz w:val="20"/>
            <w:szCs w:val="20"/>
          </w:rPr>
          <w:t xml:space="preserve">) signalled without legacy list: </w:t>
        </w:r>
      </w:ins>
      <w:ins w:id="51" w:author="MediaTek (Nathan)" w:date="2021-07-14T04:30:00Z">
        <w:r>
          <w:rPr>
            <w:rFonts w:ascii="Arial" w:hAnsi="Arial" w:cs="Arial"/>
            <w:sz w:val="20"/>
            <w:szCs w:val="20"/>
          </w:rPr>
          <w:t>The behaviour in this case seems to have consensus, but one company expressed that there could be some uncertainty in option A.2 about which entries are released.</w:t>
        </w:r>
      </w:ins>
      <w:ins w:id="52" w:author="MediaTek (Nathan)" w:date="2021-07-14T04:31:00Z">
        <w:r>
          <w:rPr>
            <w:rFonts w:ascii="Arial" w:hAnsi="Arial" w:cs="Arial"/>
            <w:sz w:val="20"/>
            <w:szCs w:val="20"/>
          </w:rPr>
          <w:t xml:space="preserve">  Rapporteur interpretation is that this possibility implies that, for option A.2, the UE would need to store the entries in a deterministic order, so that the identification of the entries &gt;16 is unambiguous.</w:t>
        </w:r>
      </w:ins>
    </w:p>
    <w:p w14:paraId="3D18EFC0" w14:textId="77777777" w:rsidR="004D1726" w:rsidRPr="004D1726" w:rsidRDefault="004D1726" w:rsidP="004D1726">
      <w:pPr>
        <w:pStyle w:val="ListParagraph"/>
        <w:numPr>
          <w:ilvl w:val="1"/>
          <w:numId w:val="6"/>
        </w:numPr>
        <w:jc w:val="both"/>
        <w:rPr>
          <w:ins w:id="53" w:author="MediaTek (Nathan)" w:date="2021-07-14T05:04:00Z"/>
          <w:rFonts w:ascii="Arial" w:hAnsi="Arial" w:cs="Arial"/>
        </w:rPr>
        <w:pPrChange w:id="54" w:author="MediaTek (Nathan)" w:date="2021-07-14T05:04:00Z">
          <w:pPr>
            <w:spacing w:after="0"/>
            <w:jc w:val="both"/>
          </w:pPr>
        </w:pPrChange>
      </w:pPr>
      <w:ins w:id="55" w:author="MediaTek (Nathan)" w:date="2021-07-14T05:04:00Z">
        <w:r>
          <w:rPr>
            <w:rFonts w:ascii="Arial" w:hAnsi="Arial" w:cs="Arial"/>
            <w:sz w:val="20"/>
            <w:szCs w:val="20"/>
          </w:rPr>
          <w:t>Option A.1: Removes all entries that were originally signalled with the extension list, and preserves entries that were originally signalled with the legacy list</w:t>
        </w:r>
      </w:ins>
    </w:p>
    <w:p w14:paraId="633D6B83" w14:textId="2A171504" w:rsidR="004D1726" w:rsidRPr="004D1726" w:rsidRDefault="004D1726" w:rsidP="004D1726">
      <w:pPr>
        <w:pStyle w:val="ListParagraph"/>
        <w:numPr>
          <w:ilvl w:val="1"/>
          <w:numId w:val="6"/>
        </w:numPr>
        <w:jc w:val="both"/>
        <w:rPr>
          <w:ins w:id="56" w:author="MediaTek (Nathan)" w:date="2021-07-14T04:31:00Z"/>
          <w:rFonts w:ascii="Arial" w:hAnsi="Arial" w:cs="Arial"/>
        </w:rPr>
        <w:pPrChange w:id="57" w:author="MediaTek (Nathan)" w:date="2021-07-14T05:04:00Z">
          <w:pPr>
            <w:spacing w:after="0"/>
            <w:jc w:val="both"/>
          </w:pPr>
        </w:pPrChange>
      </w:pPr>
      <w:ins w:id="58" w:author="MediaTek (Nathan)" w:date="2021-07-14T05:04:00Z">
        <w:r>
          <w:rPr>
            <w:rFonts w:ascii="Arial" w:hAnsi="Arial" w:cs="Arial"/>
            <w:sz w:val="20"/>
            <w:szCs w:val="20"/>
          </w:rPr>
          <w:t xml:space="preserve">Option A.2: Removes all entries &gt;16, and preserves entries &lt;=16; only valid if the stored list has </w:t>
        </w:r>
      </w:ins>
      <w:ins w:id="59" w:author="MediaTek (Nathan)" w:date="2021-07-14T05:16:00Z">
        <w:r w:rsidR="00DC3D3A">
          <w:rPr>
            <w:rFonts w:ascii="Arial" w:hAnsi="Arial" w:cs="Arial"/>
            <w:sz w:val="20"/>
            <w:szCs w:val="20"/>
          </w:rPr>
          <w:t>more than</w:t>
        </w:r>
      </w:ins>
      <w:ins w:id="60" w:author="MediaTek (Nathan)" w:date="2021-07-14T05:04:00Z">
        <w:r>
          <w:rPr>
            <w:rFonts w:ascii="Arial" w:hAnsi="Arial" w:cs="Arial"/>
            <w:sz w:val="20"/>
            <w:szCs w:val="20"/>
          </w:rPr>
          <w:t xml:space="preserve"> 16 entries </w:t>
        </w:r>
      </w:ins>
    </w:p>
    <w:p w14:paraId="4D5ECF26" w14:textId="10C68C3A" w:rsidR="004D1726" w:rsidRPr="004D1726" w:rsidRDefault="00DC3D3A" w:rsidP="004D1726">
      <w:pPr>
        <w:pStyle w:val="ListParagraph"/>
        <w:numPr>
          <w:ilvl w:val="0"/>
          <w:numId w:val="6"/>
        </w:numPr>
        <w:jc w:val="both"/>
        <w:rPr>
          <w:ins w:id="61" w:author="MediaTek (Nathan)" w:date="2021-07-14T05:05:00Z"/>
          <w:rFonts w:ascii="Arial" w:hAnsi="Arial" w:cs="Arial"/>
        </w:rPr>
        <w:pPrChange w:id="62" w:author="MediaTek (Nathan)" w:date="2021-07-14T04:17:00Z">
          <w:pPr>
            <w:spacing w:after="0"/>
            <w:jc w:val="both"/>
          </w:pPr>
        </w:pPrChange>
      </w:pPr>
      <w:ins w:id="63" w:author="MediaTek (Nathan)" w:date="2021-07-14T05:19:00Z">
        <w:r>
          <w:rPr>
            <w:rFonts w:ascii="Arial" w:hAnsi="Arial" w:cs="Arial"/>
            <w:sz w:val="20"/>
            <w:szCs w:val="20"/>
          </w:rPr>
          <w:t>Legacy</w:t>
        </w:r>
      </w:ins>
      <w:ins w:id="64" w:author="MediaTek (Nathan)" w:date="2021-07-14T04:31:00Z">
        <w:r w:rsidR="004D1726">
          <w:rPr>
            <w:rFonts w:ascii="Arial" w:hAnsi="Arial" w:cs="Arial"/>
            <w:sz w:val="20"/>
            <w:szCs w:val="20"/>
          </w:rPr>
          <w:t xml:space="preserve"> list + extension list set to </w:t>
        </w:r>
      </w:ins>
      <w:ins w:id="65" w:author="MediaTek (Nathan)" w:date="2021-07-14T04:32:00Z">
        <w:r w:rsidR="004D1726">
          <w:rPr>
            <w:rFonts w:ascii="Arial" w:hAnsi="Arial" w:cs="Arial"/>
            <w:i/>
            <w:sz w:val="20"/>
            <w:szCs w:val="20"/>
          </w:rPr>
          <w:t>setup</w:t>
        </w:r>
        <w:r w:rsidR="004D1726">
          <w:rPr>
            <w:rFonts w:ascii="Arial" w:hAnsi="Arial" w:cs="Arial"/>
            <w:sz w:val="20"/>
            <w:szCs w:val="20"/>
          </w:rPr>
          <w:t xml:space="preserve">: </w:t>
        </w:r>
      </w:ins>
      <w:ins w:id="66" w:author="MediaTek (Nathan)" w:date="2021-07-14T04:33:00Z">
        <w:r w:rsidR="004D1726">
          <w:rPr>
            <w:rFonts w:ascii="Arial" w:hAnsi="Arial" w:cs="Arial"/>
            <w:sz w:val="20"/>
            <w:szCs w:val="20"/>
          </w:rPr>
          <w:t>There is agreement that this case replaces the entire stored list (from both fields), but several companies raised the question of whether this case is allowed</w:t>
        </w:r>
      </w:ins>
      <w:ins w:id="67" w:author="MediaTek (Nathan)" w:date="2021-07-14T04:34:00Z">
        <w:r w:rsidR="004D1726">
          <w:rPr>
            <w:rFonts w:ascii="Arial" w:hAnsi="Arial" w:cs="Arial"/>
            <w:sz w:val="20"/>
            <w:szCs w:val="20"/>
          </w:rPr>
          <w:t xml:space="preserve"> when </w:t>
        </w:r>
        <w:r w:rsidR="004D1726">
          <w:rPr>
            <w:rFonts w:ascii="Arial" w:hAnsi="Arial" w:cs="Arial"/>
            <w:i/>
            <w:sz w:val="20"/>
            <w:szCs w:val="20"/>
          </w:rPr>
          <w:t>candidateBeamRSList</w:t>
        </w:r>
        <w:r w:rsidR="004D1726">
          <w:rPr>
            <w:rFonts w:ascii="Arial" w:hAnsi="Arial" w:cs="Arial"/>
            <w:sz w:val="20"/>
            <w:szCs w:val="20"/>
          </w:rPr>
          <w:t xml:space="preserve"> (without suffix) is not fully populated (&lt;16 entries).  Rapporteur view is that this situation can be further discussed if there is a preference to take some form of option A.</w:t>
        </w:r>
      </w:ins>
    </w:p>
    <w:p w14:paraId="2C2CBAFB" w14:textId="6F587815" w:rsidR="004D1726" w:rsidRPr="004D1726" w:rsidRDefault="004D1726" w:rsidP="004D1726">
      <w:pPr>
        <w:pStyle w:val="ListParagraph"/>
        <w:numPr>
          <w:ilvl w:val="1"/>
          <w:numId w:val="6"/>
        </w:numPr>
        <w:jc w:val="both"/>
        <w:rPr>
          <w:ins w:id="68" w:author="MediaTek (Nathan)" w:date="2021-07-14T05:05:00Z"/>
          <w:rFonts w:ascii="Arial" w:hAnsi="Arial" w:cs="Arial"/>
        </w:rPr>
        <w:pPrChange w:id="69" w:author="MediaTek (Nathan)" w:date="2021-07-14T05:05:00Z">
          <w:pPr>
            <w:spacing w:after="0"/>
            <w:jc w:val="both"/>
          </w:pPr>
        </w:pPrChange>
      </w:pPr>
      <w:ins w:id="70" w:author="MediaTek (Nathan)" w:date="2021-07-14T05:05:00Z">
        <w:r>
          <w:rPr>
            <w:rFonts w:ascii="Arial" w:hAnsi="Arial" w:cs="Arial"/>
            <w:sz w:val="20"/>
            <w:szCs w:val="20"/>
          </w:rPr>
          <w:t>Option A.1: Replaces the entire stored list</w:t>
        </w:r>
      </w:ins>
    </w:p>
    <w:p w14:paraId="4B0DE6B5" w14:textId="15EA9BEE" w:rsidR="004D1726" w:rsidRPr="004D1726" w:rsidRDefault="004D1726" w:rsidP="004D1726">
      <w:pPr>
        <w:pStyle w:val="ListParagraph"/>
        <w:numPr>
          <w:ilvl w:val="1"/>
          <w:numId w:val="6"/>
        </w:numPr>
        <w:jc w:val="both"/>
        <w:rPr>
          <w:ins w:id="71" w:author="MediaTek (Nathan)" w:date="2021-07-14T05:06:00Z"/>
          <w:rFonts w:ascii="Arial" w:hAnsi="Arial" w:cs="Arial"/>
        </w:rPr>
        <w:pPrChange w:id="72" w:author="MediaTek (Nathan)" w:date="2021-07-14T05:05:00Z">
          <w:pPr>
            <w:spacing w:after="0"/>
            <w:jc w:val="both"/>
          </w:pPr>
        </w:pPrChange>
      </w:pPr>
      <w:ins w:id="73" w:author="MediaTek (Nathan)" w:date="2021-07-14T05:06:00Z">
        <w:r>
          <w:rPr>
            <w:rFonts w:ascii="Arial" w:hAnsi="Arial" w:cs="Arial"/>
            <w:sz w:val="20"/>
            <w:szCs w:val="20"/>
          </w:rPr>
          <w:t>Option A.2: Replaces the entire stored list</w:t>
        </w:r>
      </w:ins>
    </w:p>
    <w:p w14:paraId="30039EAA" w14:textId="646CA777" w:rsidR="004D1726" w:rsidRPr="004D1726" w:rsidRDefault="004D1726" w:rsidP="004D1726">
      <w:pPr>
        <w:pStyle w:val="ListParagraph"/>
        <w:numPr>
          <w:ilvl w:val="1"/>
          <w:numId w:val="6"/>
        </w:numPr>
        <w:jc w:val="both"/>
        <w:rPr>
          <w:ins w:id="74" w:author="MediaTek (Nathan)" w:date="2021-07-14T04:35:00Z"/>
          <w:rFonts w:ascii="Arial" w:hAnsi="Arial" w:cs="Arial"/>
        </w:rPr>
        <w:pPrChange w:id="75" w:author="MediaTek (Nathan)" w:date="2021-07-14T05:05:00Z">
          <w:pPr>
            <w:spacing w:after="0"/>
            <w:jc w:val="both"/>
          </w:pPr>
        </w:pPrChange>
      </w:pPr>
      <w:ins w:id="76" w:author="MediaTek (Nathan)" w:date="2021-07-14T05:06:00Z">
        <w:r>
          <w:rPr>
            <w:rFonts w:ascii="Arial" w:hAnsi="Arial" w:cs="Arial"/>
            <w:sz w:val="20"/>
            <w:szCs w:val="20"/>
          </w:rPr>
          <w:t>Further discussion may be needed to determine if this is allowed when the legacy list is not fully populated</w:t>
        </w:r>
      </w:ins>
    </w:p>
    <w:p w14:paraId="5D00BE1F" w14:textId="55803B33" w:rsidR="004D1726" w:rsidRPr="004D1726" w:rsidRDefault="00DC3D3A" w:rsidP="004D1726">
      <w:pPr>
        <w:pStyle w:val="ListParagraph"/>
        <w:numPr>
          <w:ilvl w:val="0"/>
          <w:numId w:val="6"/>
        </w:numPr>
        <w:jc w:val="both"/>
        <w:rPr>
          <w:ins w:id="77" w:author="MediaTek (Nathan)" w:date="2021-07-14T05:07:00Z"/>
          <w:rFonts w:ascii="Arial" w:hAnsi="Arial" w:cs="Arial"/>
        </w:rPr>
        <w:pPrChange w:id="78" w:author="MediaTek (Nathan)" w:date="2021-07-14T04:17:00Z">
          <w:pPr>
            <w:spacing w:after="0"/>
            <w:jc w:val="both"/>
          </w:pPr>
        </w:pPrChange>
      </w:pPr>
      <w:ins w:id="79" w:author="MediaTek (Nathan)" w:date="2021-07-14T05:19:00Z">
        <w:r>
          <w:rPr>
            <w:rFonts w:ascii="Arial" w:hAnsi="Arial" w:cs="Arial"/>
            <w:sz w:val="20"/>
            <w:szCs w:val="20"/>
          </w:rPr>
          <w:t>Legacy</w:t>
        </w:r>
      </w:ins>
      <w:ins w:id="80" w:author="MediaTek (Nathan)" w:date="2021-07-14T04:58:00Z">
        <w:r w:rsidR="004D1726">
          <w:rPr>
            <w:rFonts w:ascii="Arial" w:hAnsi="Arial" w:cs="Arial"/>
            <w:sz w:val="20"/>
            <w:szCs w:val="20"/>
          </w:rPr>
          <w:t xml:space="preserve"> list + extension list set to </w:t>
        </w:r>
        <w:r w:rsidR="004D1726">
          <w:rPr>
            <w:rFonts w:ascii="Arial" w:hAnsi="Arial" w:cs="Arial"/>
            <w:i/>
            <w:sz w:val="20"/>
            <w:szCs w:val="20"/>
          </w:rPr>
          <w:t>release</w:t>
        </w:r>
        <w:r w:rsidR="004D1726">
          <w:rPr>
            <w:rFonts w:ascii="Arial" w:hAnsi="Arial" w:cs="Arial"/>
            <w:sz w:val="20"/>
            <w:szCs w:val="20"/>
          </w:rPr>
          <w:t xml:space="preserve">: </w:t>
        </w:r>
      </w:ins>
      <w:ins w:id="81" w:author="MediaTek (Nathan)" w:date="2021-07-14T04:59:00Z">
        <w:r w:rsidR="004D1726">
          <w:rPr>
            <w:rFonts w:ascii="Arial" w:hAnsi="Arial" w:cs="Arial"/>
            <w:sz w:val="20"/>
            <w:szCs w:val="20"/>
          </w:rPr>
          <w:t>The behaviour in this case seems to have consensus</w:t>
        </w:r>
      </w:ins>
      <w:ins w:id="82" w:author="MediaTek (Nathan)" w:date="2021-07-14T05:07:00Z">
        <w:r w:rsidR="004D1726">
          <w:rPr>
            <w:rFonts w:ascii="Arial" w:hAnsi="Arial" w:cs="Arial"/>
            <w:sz w:val="20"/>
            <w:szCs w:val="20"/>
          </w:rPr>
          <w:t>, with no evident open issues.</w:t>
        </w:r>
      </w:ins>
    </w:p>
    <w:p w14:paraId="37616E4D" w14:textId="7AEF3B05" w:rsidR="004D1726" w:rsidRPr="004D1726" w:rsidRDefault="004D1726" w:rsidP="004D1726">
      <w:pPr>
        <w:pStyle w:val="ListParagraph"/>
        <w:numPr>
          <w:ilvl w:val="1"/>
          <w:numId w:val="6"/>
        </w:numPr>
        <w:jc w:val="both"/>
        <w:rPr>
          <w:ins w:id="83" w:author="MediaTek (Nathan)" w:date="2021-07-14T05:08:00Z"/>
          <w:rFonts w:ascii="Arial" w:hAnsi="Arial" w:cs="Arial"/>
        </w:rPr>
        <w:pPrChange w:id="84" w:author="MediaTek (Nathan)" w:date="2021-07-14T05:07:00Z">
          <w:pPr>
            <w:spacing w:after="0"/>
            <w:jc w:val="both"/>
          </w:pPr>
        </w:pPrChange>
      </w:pPr>
      <w:ins w:id="85" w:author="MediaTek (Nathan)" w:date="2021-07-14T05:07:00Z">
        <w:r>
          <w:rPr>
            <w:rFonts w:ascii="Arial" w:hAnsi="Arial" w:cs="Arial"/>
            <w:sz w:val="20"/>
            <w:szCs w:val="20"/>
          </w:rPr>
          <w:t xml:space="preserve">Option A.1: Replaces all entries that were originally signalled with the </w:t>
        </w:r>
      </w:ins>
      <w:ins w:id="86" w:author="MediaTek (Nathan)" w:date="2021-07-14T05:08:00Z">
        <w:r>
          <w:rPr>
            <w:rFonts w:ascii="Arial" w:hAnsi="Arial" w:cs="Arial"/>
            <w:sz w:val="20"/>
            <w:szCs w:val="20"/>
          </w:rPr>
          <w:t>legacy</w:t>
        </w:r>
      </w:ins>
      <w:ins w:id="87" w:author="MediaTek (Nathan)" w:date="2021-07-14T05:07:00Z">
        <w:r>
          <w:rPr>
            <w:rFonts w:ascii="Arial" w:hAnsi="Arial" w:cs="Arial"/>
            <w:sz w:val="20"/>
            <w:szCs w:val="20"/>
          </w:rPr>
          <w:t xml:space="preserve"> list, and releases all entries that were originally signalled with the extension list</w:t>
        </w:r>
      </w:ins>
    </w:p>
    <w:p w14:paraId="46B82068" w14:textId="20C01DB6" w:rsidR="004D1726" w:rsidRPr="004D1726" w:rsidRDefault="004D1726" w:rsidP="004D1726">
      <w:pPr>
        <w:pStyle w:val="ListParagraph"/>
        <w:numPr>
          <w:ilvl w:val="1"/>
          <w:numId w:val="6"/>
        </w:numPr>
        <w:jc w:val="both"/>
        <w:rPr>
          <w:rFonts w:ascii="Arial" w:hAnsi="Arial" w:cs="Arial"/>
          <w:rPrChange w:id="88" w:author="MediaTek (Nathan)" w:date="2021-07-14T04:17:00Z">
            <w:rPr/>
          </w:rPrChange>
        </w:rPr>
        <w:pPrChange w:id="89" w:author="MediaTek (Nathan)" w:date="2021-07-14T05:07:00Z">
          <w:pPr>
            <w:spacing w:after="0"/>
            <w:jc w:val="both"/>
          </w:pPr>
        </w:pPrChange>
      </w:pPr>
      <w:ins w:id="90" w:author="MediaTek (Nathan)" w:date="2021-07-14T05:08:00Z">
        <w:r>
          <w:rPr>
            <w:rFonts w:ascii="Arial" w:hAnsi="Arial" w:cs="Arial"/>
            <w:sz w:val="20"/>
            <w:szCs w:val="20"/>
          </w:rPr>
          <w:t>Option A.2: Replaces all entries &lt;=16, and releases all entries &gt;16</w:t>
        </w:r>
      </w:ins>
    </w:p>
    <w:p w14:paraId="16957D54" w14:textId="6A86D4A1" w:rsidR="004D1726" w:rsidRPr="004D1726" w:rsidRDefault="004D1726">
      <w:pPr>
        <w:spacing w:after="0"/>
        <w:jc w:val="both"/>
        <w:rPr>
          <w:rFonts w:ascii="Arial" w:hAnsi="Arial" w:cs="Arial"/>
        </w:rPr>
      </w:pPr>
    </w:p>
    <w:p w14:paraId="7241657F" w14:textId="77777777" w:rsidR="008D4239" w:rsidRDefault="00B61D12">
      <w:pPr>
        <w:pStyle w:val="Heading2"/>
      </w:pPr>
      <w:r>
        <w:rPr>
          <w:rFonts w:cs="Arial"/>
        </w:rPr>
        <w:t xml:space="preserve">4.2 </w:t>
      </w:r>
      <w:r>
        <w:t>Details of option B</w:t>
      </w:r>
    </w:p>
    <w:p w14:paraId="51DFB943" w14:textId="77777777" w:rsidR="008D4239" w:rsidRDefault="00B61D12">
      <w:pPr>
        <w:pStyle w:val="Doc-text2"/>
        <w:tabs>
          <w:tab w:val="left" w:pos="340"/>
        </w:tabs>
        <w:spacing w:after="240"/>
        <w:ind w:left="0" w:firstLine="0"/>
        <w:jc w:val="both"/>
        <w:rPr>
          <w:lang w:val="en-GB"/>
        </w:rPr>
      </w:pPr>
      <w:r>
        <w:rPr>
          <w:lang w:val="en-GB"/>
        </w:rPr>
        <w:t>Rapporteur understands that option B is fairly straightforward and there may not be many details that need clarification.  This section is provided for any comments on the details of option B.</w:t>
      </w:r>
    </w:p>
    <w:p w14:paraId="0ED3308F" w14:textId="77777777" w:rsidR="008D4239" w:rsidRDefault="00B61D12">
      <w:pPr>
        <w:pStyle w:val="Doc-text2"/>
        <w:tabs>
          <w:tab w:val="left" w:pos="340"/>
        </w:tabs>
        <w:spacing w:after="240"/>
        <w:ind w:left="0" w:firstLine="0"/>
        <w:jc w:val="both"/>
        <w:rPr>
          <w:rFonts w:cs="Arial"/>
          <w:b/>
          <w:lang w:val="en-GB"/>
        </w:rPr>
      </w:pPr>
      <w:r>
        <w:rPr>
          <w:rFonts w:cs="Arial"/>
          <w:b/>
          <w:lang w:val="en-GB"/>
        </w:rPr>
        <w:t xml:space="preserve">Question 2.1: </w:t>
      </w:r>
      <w:r>
        <w:rPr>
          <w:rFonts w:cs="Arial"/>
          <w:lang w:val="en-GB"/>
        </w:rPr>
        <w:t>Any comment on the details of option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9096"/>
      </w:tblGrid>
      <w:tr w:rsidR="008D4239" w14:paraId="79E468C2" w14:textId="77777777">
        <w:tc>
          <w:tcPr>
            <w:tcW w:w="1339" w:type="dxa"/>
            <w:shd w:val="clear" w:color="auto" w:fill="D9D9D9"/>
          </w:tcPr>
          <w:p w14:paraId="56FAA308" w14:textId="77777777" w:rsidR="008D4239" w:rsidRDefault="00B61D12">
            <w:pPr>
              <w:spacing w:after="0"/>
              <w:jc w:val="both"/>
              <w:rPr>
                <w:rFonts w:ascii="Arial" w:hAnsi="Arial" w:cs="Arial"/>
                <w:b/>
                <w:bCs/>
                <w:lang w:eastAsia="zh-CN"/>
              </w:rPr>
            </w:pPr>
            <w:r>
              <w:rPr>
                <w:rFonts w:ascii="Arial" w:hAnsi="Arial" w:cs="Arial"/>
                <w:b/>
                <w:bCs/>
                <w:lang w:eastAsia="zh-CN"/>
              </w:rPr>
              <w:t>Company</w:t>
            </w:r>
          </w:p>
        </w:tc>
        <w:tc>
          <w:tcPr>
            <w:tcW w:w="9096" w:type="dxa"/>
            <w:shd w:val="clear" w:color="auto" w:fill="D9D9D9"/>
          </w:tcPr>
          <w:p w14:paraId="684D55E0" w14:textId="77777777" w:rsidR="008D4239" w:rsidRDefault="00B61D12">
            <w:pPr>
              <w:spacing w:after="0"/>
              <w:jc w:val="both"/>
              <w:rPr>
                <w:rFonts w:ascii="Arial" w:hAnsi="Arial" w:cs="Arial"/>
                <w:b/>
                <w:bCs/>
                <w:lang w:eastAsia="zh-CN"/>
              </w:rPr>
            </w:pPr>
            <w:r>
              <w:rPr>
                <w:rFonts w:ascii="Arial" w:hAnsi="Arial" w:cs="Arial"/>
                <w:b/>
                <w:bCs/>
                <w:lang w:eastAsia="zh-CN"/>
              </w:rPr>
              <w:t>Comments</w:t>
            </w:r>
          </w:p>
        </w:tc>
      </w:tr>
      <w:tr w:rsidR="008D4239" w14:paraId="43A0FFCF" w14:textId="77777777">
        <w:tc>
          <w:tcPr>
            <w:tcW w:w="1339" w:type="dxa"/>
            <w:shd w:val="clear" w:color="auto" w:fill="auto"/>
          </w:tcPr>
          <w:p w14:paraId="4A93DA61" w14:textId="77777777" w:rsidR="008D4239" w:rsidRDefault="00B61D12">
            <w:pPr>
              <w:spacing w:after="0"/>
              <w:jc w:val="both"/>
              <w:rPr>
                <w:rFonts w:ascii="Arial" w:eastAsia="SimSun" w:hAnsi="Arial" w:cs="Arial"/>
                <w:bCs/>
                <w:lang w:val="en-US" w:eastAsia="zh-CN"/>
              </w:rPr>
            </w:pPr>
            <w:r>
              <w:rPr>
                <w:rFonts w:ascii="Arial" w:eastAsia="SimSun" w:hAnsi="Arial" w:cs="Arial" w:hint="eastAsia"/>
                <w:bCs/>
                <w:lang w:val="en-US" w:eastAsia="zh-CN"/>
              </w:rPr>
              <w:t>ZTE</w:t>
            </w:r>
          </w:p>
        </w:tc>
        <w:tc>
          <w:tcPr>
            <w:tcW w:w="9096" w:type="dxa"/>
            <w:shd w:val="clear" w:color="auto" w:fill="auto"/>
          </w:tcPr>
          <w:p w14:paraId="252D977A" w14:textId="77777777" w:rsidR="008D4239" w:rsidRDefault="00B61D12">
            <w:pPr>
              <w:spacing w:after="0" w:line="264" w:lineRule="auto"/>
              <w:jc w:val="both"/>
              <w:rPr>
                <w:rFonts w:ascii="Arial" w:eastAsia="SimSun" w:hAnsi="Arial" w:cs="Arial"/>
                <w:bCs/>
                <w:lang w:val="en-US" w:eastAsia="zh-CN"/>
              </w:rPr>
            </w:pPr>
            <w:bookmarkStart w:id="91" w:name="OLE_LINK3"/>
            <w:r>
              <w:rPr>
                <w:rFonts w:ascii="Arial" w:eastAsia="SimSun" w:hAnsi="Arial" w:cs="Arial" w:hint="eastAsia"/>
                <w:bCs/>
                <w:lang w:val="en-US" w:eastAsia="zh-CN"/>
              </w:rPr>
              <w:t xml:space="preserve">We think the release branch(i.e. </w:t>
            </w:r>
            <w:bookmarkStart w:id="92" w:name="OLE_LINK2"/>
            <w:r>
              <w:rPr>
                <w:rFonts w:ascii="Arial" w:eastAsia="SimSun" w:hAnsi="Arial" w:cs="Arial" w:hint="eastAsia"/>
                <w:bCs/>
                <w:lang w:val="en-US" w:eastAsia="zh-CN"/>
              </w:rPr>
              <w:t>release in SetupRelease</w:t>
            </w:r>
            <w:bookmarkEnd w:id="92"/>
            <w:r>
              <w:rPr>
                <w:rFonts w:ascii="Arial" w:eastAsia="SimSun" w:hAnsi="Arial" w:cs="Arial" w:hint="eastAsia"/>
                <w:bCs/>
                <w:lang w:val="en-US" w:eastAsia="zh-CN"/>
              </w:rPr>
              <w:t>) can be used in option B, and</w:t>
            </w:r>
            <w:bookmarkStart w:id="93" w:name="OLE_LINK8"/>
            <w:r>
              <w:rPr>
                <w:rFonts w:ascii="Arial" w:eastAsia="SimSun" w:hAnsi="Arial" w:cs="Arial" w:hint="eastAsia"/>
                <w:bCs/>
                <w:lang w:val="en-US" w:eastAsia="zh-CN"/>
              </w:rPr>
              <w:t xml:space="preserve"> the </w:t>
            </w:r>
            <w:r>
              <w:rPr>
                <w:rFonts w:ascii="Arial" w:eastAsia="MS Mincho" w:hAnsi="Arial" w:cs="Arial"/>
                <w:bCs/>
                <w:lang w:eastAsia="ja-JP"/>
              </w:rPr>
              <w:t>need code</w:t>
            </w:r>
            <w:r>
              <w:rPr>
                <w:rFonts w:ascii="Arial" w:eastAsia="SimSun" w:hAnsi="Arial" w:cs="Arial" w:hint="eastAsia"/>
                <w:bCs/>
                <w:lang w:val="en-US" w:eastAsia="zh-CN"/>
              </w:rPr>
              <w:t xml:space="preserve"> of  </w:t>
            </w:r>
            <w:r>
              <w:rPr>
                <w:rFonts w:ascii="Arial" w:eastAsia="SimSun" w:hAnsi="Arial" w:cs="Arial" w:hint="eastAsia"/>
                <w:bCs/>
                <w:i/>
                <w:iCs/>
                <w:lang w:val="en-US" w:eastAsia="zh-CN"/>
              </w:rPr>
              <w:t>candidateBeamRSListExt-v1610</w:t>
            </w:r>
            <w:r>
              <w:rPr>
                <w:rFonts w:ascii="Arial" w:eastAsia="SimSun" w:hAnsi="Arial" w:cs="Arial" w:hint="eastAsia"/>
                <w:bCs/>
                <w:lang w:val="en-US" w:eastAsia="zh-CN"/>
              </w:rPr>
              <w:t xml:space="preserve"> can be </w:t>
            </w:r>
            <w:r>
              <w:rPr>
                <w:rFonts w:ascii="Arial" w:eastAsia="SimSun" w:hAnsi="Arial" w:cs="Arial"/>
                <w:bCs/>
                <w:lang w:val="en-US" w:eastAsia="zh-CN"/>
              </w:rPr>
              <w:t>‘</w:t>
            </w:r>
            <w:r>
              <w:rPr>
                <w:rFonts w:ascii="Arial" w:eastAsia="SimSun" w:hAnsi="Arial" w:cs="Arial" w:hint="eastAsia"/>
                <w:bCs/>
                <w:lang w:val="en-US" w:eastAsia="zh-CN"/>
              </w:rPr>
              <w:t>Need M</w:t>
            </w:r>
            <w:r>
              <w:rPr>
                <w:rFonts w:ascii="Arial" w:eastAsia="SimSun" w:hAnsi="Arial" w:cs="Arial"/>
                <w:bCs/>
                <w:lang w:val="en-US" w:eastAsia="zh-CN"/>
              </w:rPr>
              <w:t>’</w:t>
            </w:r>
            <w:bookmarkEnd w:id="93"/>
            <w:r>
              <w:rPr>
                <w:rFonts w:ascii="Arial" w:eastAsia="SimSun" w:hAnsi="Arial" w:cs="Arial" w:hint="eastAsia"/>
                <w:bCs/>
                <w:lang w:val="en-US" w:eastAsia="zh-CN"/>
              </w:rPr>
              <w:t>.</w:t>
            </w:r>
            <w:bookmarkEnd w:id="91"/>
          </w:p>
          <w:p w14:paraId="6118EDCC" w14:textId="77777777" w:rsidR="008D4239" w:rsidRDefault="008D4239">
            <w:pPr>
              <w:spacing w:after="0" w:line="264" w:lineRule="auto"/>
              <w:jc w:val="both"/>
              <w:rPr>
                <w:rFonts w:ascii="Arial" w:eastAsia="SimSun" w:hAnsi="Arial" w:cs="Arial"/>
                <w:bCs/>
                <w:lang w:val="en-US" w:eastAsia="zh-CN"/>
              </w:rPr>
            </w:pPr>
          </w:p>
          <w:p w14:paraId="14679A15" w14:textId="77777777" w:rsidR="008D4239" w:rsidRDefault="00B61D12">
            <w:pPr>
              <w:spacing w:after="0" w:line="264" w:lineRule="auto"/>
              <w:jc w:val="both"/>
              <w:rPr>
                <w:rFonts w:ascii="Arial" w:eastAsia="SimSun" w:hAnsi="Arial" w:cs="Arial"/>
                <w:bCs/>
                <w:lang w:val="en-US" w:eastAsia="zh-CN"/>
              </w:rPr>
            </w:pPr>
            <w:r>
              <w:rPr>
                <w:rFonts w:ascii="Arial" w:eastAsia="SimSun" w:hAnsi="Arial" w:cs="Arial" w:hint="eastAsia"/>
                <w:bCs/>
                <w:lang w:val="en-US" w:eastAsia="zh-CN"/>
              </w:rPr>
              <w:t>For option B ,</w:t>
            </w:r>
            <w:bookmarkStart w:id="94" w:name="OLE_LINK29"/>
            <w:r>
              <w:rPr>
                <w:rFonts w:ascii="Arial" w:eastAsia="SimSun" w:hAnsi="Arial" w:cs="Arial" w:hint="eastAsia"/>
                <w:bCs/>
                <w:lang w:val="en-US" w:eastAsia="zh-CN"/>
              </w:rPr>
              <w:t>we think the key concerns are:</w:t>
            </w:r>
          </w:p>
          <w:bookmarkEnd w:id="94"/>
          <w:p w14:paraId="658ECB7A" w14:textId="77777777" w:rsidR="008D4239" w:rsidRDefault="00B61D12">
            <w:pPr>
              <w:numPr>
                <w:ilvl w:val="0"/>
                <w:numId w:val="9"/>
              </w:numPr>
              <w:spacing w:after="0" w:line="264" w:lineRule="auto"/>
              <w:jc w:val="both"/>
              <w:rPr>
                <w:rFonts w:ascii="Arial" w:eastAsia="SimSun" w:hAnsi="Arial" w:cs="Arial"/>
                <w:bCs/>
                <w:lang w:val="en-US" w:eastAsia="zh-CN"/>
              </w:rPr>
            </w:pPr>
            <w:r>
              <w:rPr>
                <w:rFonts w:ascii="Arial" w:eastAsia="SimSun" w:hAnsi="Arial" w:cs="Arial" w:hint="eastAsia"/>
                <w:bCs/>
                <w:lang w:val="en-US" w:eastAsia="zh-CN"/>
              </w:rPr>
              <w:t>T</w:t>
            </w:r>
            <w:r>
              <w:rPr>
                <w:rFonts w:ascii="Arial" w:eastAsia="SimSun" w:hAnsi="Arial" w:cs="Arial" w:hint="eastAsia"/>
                <w:bCs/>
                <w:lang w:eastAsia="zh-CN"/>
              </w:rPr>
              <w:t xml:space="preserve">he UE treats </w:t>
            </w:r>
            <w:r>
              <w:rPr>
                <w:rFonts w:ascii="Arial" w:eastAsia="SimSun" w:hAnsi="Arial" w:cs="Arial" w:hint="eastAsia"/>
                <w:bCs/>
                <w:i/>
                <w:iCs/>
                <w:lang w:eastAsia="zh-CN"/>
              </w:rPr>
              <w:t xml:space="preserve">candidateBeamRSList </w:t>
            </w:r>
            <w:r>
              <w:rPr>
                <w:rFonts w:ascii="Arial" w:eastAsia="SimSun" w:hAnsi="Arial" w:cs="Arial" w:hint="eastAsia"/>
                <w:bCs/>
                <w:lang w:eastAsia="zh-CN"/>
              </w:rPr>
              <w:t xml:space="preserve">and </w:t>
            </w:r>
            <w:r>
              <w:rPr>
                <w:rFonts w:ascii="Arial" w:eastAsia="SimSun" w:hAnsi="Arial" w:cs="Arial" w:hint="eastAsia"/>
                <w:bCs/>
                <w:i/>
                <w:iCs/>
                <w:lang w:eastAsia="zh-CN"/>
              </w:rPr>
              <w:t>candidateBeamRSListExt-v1610</w:t>
            </w:r>
            <w:r>
              <w:rPr>
                <w:rFonts w:ascii="Arial" w:eastAsia="SimSun" w:hAnsi="Arial" w:cs="Arial" w:hint="eastAsia"/>
                <w:bCs/>
                <w:lang w:eastAsia="zh-CN"/>
              </w:rPr>
              <w:t xml:space="preserve"> as a single </w:t>
            </w:r>
            <w:bookmarkStart w:id="95" w:name="OLE_LINK34"/>
            <w:bookmarkStart w:id="96" w:name="OLE_LINK22"/>
            <w:r>
              <w:rPr>
                <w:rFonts w:ascii="Arial" w:eastAsia="SimSun" w:hAnsi="Arial" w:cs="Arial" w:hint="eastAsia"/>
                <w:bCs/>
                <w:lang w:eastAsia="zh-CN"/>
              </w:rPr>
              <w:t>concatenated</w:t>
            </w:r>
            <w:bookmarkEnd w:id="95"/>
            <w:r>
              <w:rPr>
                <w:rFonts w:ascii="Arial" w:eastAsia="SimSun" w:hAnsi="Arial" w:cs="Arial" w:hint="eastAsia"/>
                <w:bCs/>
                <w:lang w:eastAsia="zh-CN"/>
              </w:rPr>
              <w:t xml:space="preserve"> </w:t>
            </w:r>
            <w:bookmarkEnd w:id="96"/>
            <w:r>
              <w:rPr>
                <w:rFonts w:ascii="Arial" w:eastAsia="SimSun" w:hAnsi="Arial" w:cs="Arial" w:hint="eastAsia"/>
                <w:bCs/>
                <w:lang w:val="en-US" w:eastAsia="zh-CN"/>
              </w:rPr>
              <w:t>list;</w:t>
            </w:r>
          </w:p>
          <w:p w14:paraId="3220FBD6" w14:textId="77777777" w:rsidR="008D4239" w:rsidRDefault="00B61D12">
            <w:pPr>
              <w:spacing w:after="0" w:line="264" w:lineRule="auto"/>
              <w:jc w:val="both"/>
              <w:rPr>
                <w:rFonts w:ascii="Arial" w:eastAsia="SimSun" w:hAnsi="Arial" w:cs="Arial"/>
                <w:bCs/>
                <w:lang w:val="en-US" w:eastAsia="zh-CN"/>
              </w:rPr>
            </w:pPr>
            <w:r>
              <w:rPr>
                <w:rFonts w:ascii="Arial" w:eastAsia="SimSun" w:hAnsi="Arial" w:cs="Arial" w:hint="eastAsia"/>
                <w:bCs/>
                <w:lang w:val="en-US" w:eastAsia="zh-CN"/>
              </w:rPr>
              <w:t xml:space="preserve">2) </w:t>
            </w:r>
            <w:bookmarkStart w:id="97" w:name="OLE_LINK30"/>
            <w:r>
              <w:rPr>
                <w:rFonts w:ascii="Arial" w:eastAsia="SimSun" w:hAnsi="Arial" w:cs="Arial" w:hint="eastAsia"/>
                <w:bCs/>
                <w:lang w:val="en-US" w:eastAsia="zh-CN"/>
              </w:rPr>
              <w:t xml:space="preserve">The first 16 entries are configured by </w:t>
            </w:r>
            <w:bookmarkStart w:id="98" w:name="OLE_LINK19"/>
            <w:r>
              <w:rPr>
                <w:rFonts w:ascii="Arial" w:eastAsia="SimSun" w:hAnsi="Arial" w:cs="Arial" w:hint="eastAsia"/>
                <w:bCs/>
                <w:i/>
                <w:iCs/>
                <w:lang w:eastAsia="zh-CN"/>
              </w:rPr>
              <w:t>candidateBeamRSList</w:t>
            </w:r>
            <w:bookmarkEnd w:id="98"/>
            <w:r>
              <w:rPr>
                <w:rFonts w:ascii="Arial" w:eastAsia="SimSun" w:hAnsi="Arial" w:cs="Arial" w:hint="eastAsia"/>
                <w:bCs/>
                <w:lang w:val="en-US" w:eastAsia="zh-CN"/>
              </w:rPr>
              <w:t>, and</w:t>
            </w:r>
            <w:r>
              <w:rPr>
                <w:rFonts w:ascii="Arial" w:eastAsia="SimSun" w:hAnsi="Arial" w:cs="Arial" w:hint="eastAsia"/>
                <w:bCs/>
                <w:lang w:eastAsia="zh-CN"/>
              </w:rPr>
              <w:t xml:space="preserve"> </w:t>
            </w:r>
            <w:r>
              <w:rPr>
                <w:rFonts w:ascii="Arial" w:eastAsia="SimSun" w:hAnsi="Arial" w:cs="Arial" w:hint="eastAsia"/>
                <w:bCs/>
                <w:lang w:val="en-US" w:eastAsia="zh-CN"/>
              </w:rPr>
              <w:t>the entries over 16 are configured by</w:t>
            </w:r>
            <w:r>
              <w:rPr>
                <w:rFonts w:ascii="Arial" w:eastAsia="SimSun" w:hAnsi="Arial" w:cs="Arial" w:hint="eastAsia"/>
                <w:bCs/>
                <w:lang w:eastAsia="zh-CN"/>
              </w:rPr>
              <w:t xml:space="preserve"> candidateBeamRSListExt-v1610</w:t>
            </w:r>
            <w:r>
              <w:rPr>
                <w:rFonts w:ascii="Arial" w:eastAsia="SimSun" w:hAnsi="Arial" w:cs="Arial" w:hint="eastAsia"/>
                <w:bCs/>
                <w:lang w:val="en-US" w:eastAsia="zh-CN"/>
              </w:rPr>
              <w:t>;</w:t>
            </w:r>
            <w:bookmarkEnd w:id="97"/>
          </w:p>
          <w:p w14:paraId="366A0587" w14:textId="77777777" w:rsidR="008D4239" w:rsidRDefault="00B61D12">
            <w:pPr>
              <w:spacing w:after="0" w:line="264" w:lineRule="auto"/>
              <w:jc w:val="both"/>
              <w:rPr>
                <w:rFonts w:ascii="Arial" w:eastAsia="SimSun" w:hAnsi="Arial" w:cs="Arial"/>
                <w:bCs/>
                <w:lang w:val="en-US" w:eastAsia="zh-CN"/>
              </w:rPr>
            </w:pPr>
            <w:r>
              <w:rPr>
                <w:rFonts w:ascii="Arial" w:eastAsia="SimSun" w:hAnsi="Arial" w:cs="Arial" w:hint="eastAsia"/>
                <w:bCs/>
                <w:lang w:val="en-US" w:eastAsia="zh-CN"/>
              </w:rPr>
              <w:t xml:space="preserve">3)  </w:t>
            </w:r>
            <w:bookmarkStart w:id="99" w:name="OLE_LINK20"/>
            <w:r>
              <w:rPr>
                <w:rFonts w:ascii="Arial" w:eastAsia="SimSun" w:hAnsi="Arial" w:cs="Arial" w:hint="eastAsia"/>
                <w:bCs/>
                <w:lang w:val="en-US" w:eastAsia="zh-CN"/>
              </w:rPr>
              <w:t xml:space="preserve">The </w:t>
            </w:r>
            <w:r>
              <w:rPr>
                <w:rFonts w:ascii="Arial" w:eastAsia="MS Mincho" w:hAnsi="Arial" w:cs="Arial"/>
                <w:bCs/>
                <w:lang w:eastAsia="ja-JP"/>
              </w:rPr>
              <w:t>need code</w:t>
            </w:r>
            <w:r>
              <w:rPr>
                <w:rFonts w:ascii="Arial" w:eastAsia="SimSun" w:hAnsi="Arial" w:cs="Arial" w:hint="eastAsia"/>
                <w:bCs/>
                <w:lang w:val="en-US" w:eastAsia="zh-CN"/>
              </w:rPr>
              <w:t xml:space="preserve">s of </w:t>
            </w:r>
            <w:r>
              <w:rPr>
                <w:rFonts w:ascii="Arial" w:eastAsia="SimSun" w:hAnsi="Arial" w:cs="Arial" w:hint="eastAsia"/>
                <w:bCs/>
                <w:i/>
                <w:iCs/>
                <w:lang w:eastAsia="zh-CN"/>
              </w:rPr>
              <w:t>candidateBeamRSList</w:t>
            </w:r>
            <w:r>
              <w:rPr>
                <w:rFonts w:ascii="Arial" w:eastAsia="SimSun" w:hAnsi="Arial" w:cs="Arial" w:hint="eastAsia"/>
                <w:bCs/>
                <w:i/>
                <w:iCs/>
                <w:lang w:val="en-US" w:eastAsia="zh-CN"/>
              </w:rPr>
              <w:t xml:space="preserve"> </w:t>
            </w:r>
            <w:r>
              <w:rPr>
                <w:rFonts w:ascii="Arial" w:eastAsia="SimSun" w:hAnsi="Arial" w:cs="Arial" w:hint="eastAsia"/>
                <w:bCs/>
                <w:lang w:val="en-US" w:eastAsia="zh-CN"/>
              </w:rPr>
              <w:t xml:space="preserve">and </w:t>
            </w:r>
            <w:bookmarkStart w:id="100" w:name="OLE_LINK21"/>
            <w:r>
              <w:rPr>
                <w:rFonts w:ascii="Arial" w:eastAsia="SimSun" w:hAnsi="Arial" w:cs="Arial" w:hint="eastAsia"/>
                <w:bCs/>
                <w:i/>
                <w:iCs/>
                <w:lang w:val="en-US" w:eastAsia="zh-CN"/>
              </w:rPr>
              <w:t>candidateBeamRSListExt-v1610</w:t>
            </w:r>
            <w:bookmarkEnd w:id="100"/>
            <w:r>
              <w:rPr>
                <w:rFonts w:ascii="Arial" w:eastAsia="SimSun" w:hAnsi="Arial" w:cs="Arial" w:hint="eastAsia"/>
                <w:bCs/>
                <w:lang w:val="en-US" w:eastAsia="zh-CN"/>
              </w:rPr>
              <w:t xml:space="preserve"> all are  </w:t>
            </w:r>
            <w:r>
              <w:rPr>
                <w:rFonts w:ascii="Arial" w:eastAsia="SimSun" w:hAnsi="Arial" w:cs="Arial"/>
                <w:bCs/>
                <w:lang w:val="en-US" w:eastAsia="zh-CN"/>
              </w:rPr>
              <w:t>‘</w:t>
            </w:r>
            <w:r>
              <w:rPr>
                <w:rFonts w:ascii="Arial" w:eastAsia="SimSun" w:hAnsi="Arial" w:cs="Arial" w:hint="eastAsia"/>
                <w:bCs/>
                <w:lang w:val="en-US" w:eastAsia="zh-CN"/>
              </w:rPr>
              <w:t>Need M</w:t>
            </w:r>
            <w:r>
              <w:rPr>
                <w:rFonts w:ascii="Arial" w:eastAsia="SimSun" w:hAnsi="Arial" w:cs="Arial"/>
                <w:bCs/>
                <w:lang w:val="en-US" w:eastAsia="zh-CN"/>
              </w:rPr>
              <w:t>’</w:t>
            </w:r>
            <w:bookmarkEnd w:id="99"/>
            <w:r>
              <w:rPr>
                <w:rFonts w:ascii="Arial" w:eastAsia="SimSun" w:hAnsi="Arial" w:cs="Arial" w:hint="eastAsia"/>
                <w:bCs/>
                <w:lang w:val="en-US" w:eastAsia="zh-CN"/>
              </w:rPr>
              <w:t xml:space="preserve">; </w:t>
            </w:r>
          </w:p>
          <w:p w14:paraId="1C62DC25" w14:textId="77777777" w:rsidR="008D4239" w:rsidRDefault="00B61D12">
            <w:pPr>
              <w:spacing w:after="0" w:line="264" w:lineRule="auto"/>
              <w:jc w:val="both"/>
              <w:rPr>
                <w:rFonts w:ascii="Arial" w:eastAsia="SimSun" w:hAnsi="Arial" w:cs="Arial"/>
                <w:bCs/>
                <w:lang w:val="en-US" w:eastAsia="zh-CN"/>
              </w:rPr>
            </w:pPr>
            <w:r>
              <w:rPr>
                <w:rFonts w:ascii="Arial" w:eastAsia="SimSun" w:hAnsi="Arial" w:cs="Arial" w:hint="eastAsia"/>
                <w:bCs/>
                <w:lang w:val="en-US" w:eastAsia="zh-CN"/>
              </w:rPr>
              <w:t xml:space="preserve">4) If NW wants to release the entries over 16, NW uses release branch of </w:t>
            </w:r>
            <w:r>
              <w:rPr>
                <w:rFonts w:ascii="Arial" w:eastAsia="SimSun" w:hAnsi="Arial" w:cs="Arial" w:hint="eastAsia"/>
                <w:bCs/>
                <w:i/>
                <w:iCs/>
                <w:lang w:val="en-US" w:eastAsia="zh-CN"/>
              </w:rPr>
              <w:t>candidateBeamRSListExt-v1610</w:t>
            </w:r>
            <w:r>
              <w:rPr>
                <w:rFonts w:ascii="Arial" w:eastAsia="SimSun" w:hAnsi="Arial" w:cs="Arial" w:hint="eastAsia"/>
                <w:bCs/>
                <w:lang w:val="en-US" w:eastAsia="zh-CN"/>
              </w:rPr>
              <w:t>.</w:t>
            </w:r>
          </w:p>
          <w:p w14:paraId="17A43197" w14:textId="77777777" w:rsidR="008D4239" w:rsidRDefault="008D4239">
            <w:pPr>
              <w:spacing w:after="0" w:line="264" w:lineRule="auto"/>
              <w:jc w:val="both"/>
              <w:rPr>
                <w:rFonts w:ascii="Arial" w:eastAsia="SimSun" w:hAnsi="Arial" w:cs="Arial"/>
                <w:bCs/>
                <w:lang w:val="en-US" w:eastAsia="zh-CN"/>
              </w:rPr>
            </w:pPr>
          </w:p>
          <w:p w14:paraId="110F1F89" w14:textId="77777777" w:rsidR="008D4239" w:rsidRDefault="00B61D12">
            <w:pPr>
              <w:spacing w:after="0" w:line="264" w:lineRule="auto"/>
              <w:jc w:val="both"/>
              <w:rPr>
                <w:rFonts w:ascii="Arial" w:eastAsia="SimSun" w:hAnsi="Arial" w:cs="Arial"/>
                <w:b/>
                <w:lang w:val="en-US" w:eastAsia="zh-CN"/>
              </w:rPr>
            </w:pPr>
            <w:r>
              <w:rPr>
                <w:rFonts w:ascii="Arial" w:eastAsia="SimSun" w:hAnsi="Arial" w:cs="Arial" w:hint="eastAsia"/>
                <w:b/>
                <w:lang w:val="en-US" w:eastAsia="zh-CN"/>
              </w:rPr>
              <w:lastRenderedPageBreak/>
              <w:t xml:space="preserve">For </w:t>
            </w:r>
            <w:bookmarkStart w:id="101" w:name="OLE_LINK31"/>
            <w:r>
              <w:rPr>
                <w:rFonts w:ascii="Arial" w:eastAsia="SimSun" w:hAnsi="Arial" w:cs="Arial" w:hint="eastAsia"/>
                <w:b/>
                <w:lang w:val="en-US" w:eastAsia="zh-CN"/>
              </w:rPr>
              <w:t>example</w:t>
            </w:r>
            <w:bookmarkEnd w:id="101"/>
            <w:r>
              <w:rPr>
                <w:rFonts w:ascii="Arial" w:eastAsia="SimSun" w:hAnsi="Arial" w:cs="Arial" w:hint="eastAsia"/>
                <w:b/>
                <w:lang w:val="en-US" w:eastAsia="zh-CN"/>
              </w:rPr>
              <w:t>,</w:t>
            </w:r>
          </w:p>
          <w:p w14:paraId="0C398EA8" w14:textId="77777777" w:rsidR="008D4239" w:rsidRDefault="00B61D12">
            <w:pPr>
              <w:spacing w:after="0" w:line="264" w:lineRule="auto"/>
              <w:jc w:val="both"/>
              <w:rPr>
                <w:rFonts w:ascii="Arial" w:eastAsia="SimSun" w:hAnsi="Arial" w:cs="Arial"/>
                <w:bCs/>
                <w:lang w:val="en-US" w:eastAsia="zh-CN"/>
              </w:rPr>
            </w:pPr>
            <w:r>
              <w:rPr>
                <w:rFonts w:ascii="Arial" w:eastAsia="SimSun" w:hAnsi="Arial" w:cs="Arial" w:hint="eastAsia"/>
                <w:bCs/>
                <w:color w:val="0070C0"/>
                <w:lang w:val="en-US" w:eastAsia="zh-CN"/>
              </w:rPr>
              <w:t>Step1</w:t>
            </w:r>
            <w:r>
              <w:rPr>
                <w:rFonts w:ascii="Arial" w:eastAsia="SimSun" w:hAnsi="Arial" w:cs="Arial" w:hint="eastAsia"/>
                <w:bCs/>
                <w:lang w:val="en-US" w:eastAsia="zh-CN"/>
              </w:rPr>
              <w:t xml:space="preserve"> (NW wants to add 16 entries): </w:t>
            </w:r>
          </w:p>
          <w:p w14:paraId="17228C3D" w14:textId="77777777" w:rsidR="008D4239" w:rsidRDefault="00B61D12">
            <w:pPr>
              <w:spacing w:after="0" w:line="264" w:lineRule="auto"/>
              <w:jc w:val="both"/>
              <w:rPr>
                <w:rFonts w:ascii="Arial" w:eastAsia="SimSun" w:hAnsi="Arial" w:cs="Arial"/>
                <w:bCs/>
                <w:lang w:val="en-US" w:eastAsia="zh-CN"/>
              </w:rPr>
            </w:pPr>
            <w:r>
              <w:rPr>
                <w:rFonts w:ascii="Arial" w:eastAsia="SimSun" w:hAnsi="Arial" w:cs="Arial" w:hint="eastAsia"/>
                <w:bCs/>
                <w:lang w:val="en-US" w:eastAsia="zh-CN"/>
              </w:rPr>
              <w:t xml:space="preserve">NW only includes 16 entries by </w:t>
            </w:r>
            <w:bookmarkStart w:id="102" w:name="OLE_LINK24"/>
            <w:r>
              <w:rPr>
                <w:rFonts w:ascii="Arial" w:eastAsia="SimSun" w:hAnsi="Arial" w:cs="Arial" w:hint="eastAsia"/>
                <w:bCs/>
                <w:i/>
                <w:iCs/>
                <w:lang w:eastAsia="zh-CN"/>
              </w:rPr>
              <w:t>candidateBeamRSList</w:t>
            </w:r>
            <w:r>
              <w:rPr>
                <w:rFonts w:ascii="Arial" w:eastAsia="SimSun" w:hAnsi="Arial" w:cs="Arial" w:hint="eastAsia"/>
                <w:bCs/>
                <w:lang w:val="en-US" w:eastAsia="zh-CN"/>
              </w:rPr>
              <w:t>;</w:t>
            </w:r>
            <w:bookmarkEnd w:id="102"/>
          </w:p>
          <w:p w14:paraId="236AC565" w14:textId="77777777" w:rsidR="008D4239" w:rsidRDefault="00B61D12">
            <w:pPr>
              <w:spacing w:after="0" w:line="264" w:lineRule="auto"/>
              <w:jc w:val="both"/>
              <w:rPr>
                <w:rFonts w:ascii="Arial" w:eastAsia="SimSun" w:hAnsi="Arial" w:cs="Arial"/>
                <w:bCs/>
                <w:lang w:val="en-US" w:eastAsia="zh-CN"/>
              </w:rPr>
            </w:pPr>
            <w:r>
              <w:rPr>
                <w:rFonts w:ascii="Arial" w:eastAsia="SimSun" w:hAnsi="Arial" w:cs="Arial" w:hint="eastAsia"/>
                <w:bCs/>
                <w:color w:val="0070C0"/>
                <w:lang w:val="en-US" w:eastAsia="zh-CN"/>
              </w:rPr>
              <w:t>Step2</w:t>
            </w:r>
            <w:r>
              <w:rPr>
                <w:rFonts w:ascii="Arial" w:eastAsia="SimSun" w:hAnsi="Arial" w:cs="Arial" w:hint="eastAsia"/>
                <w:bCs/>
                <w:lang w:val="en-US" w:eastAsia="zh-CN"/>
              </w:rPr>
              <w:t>(</w:t>
            </w:r>
            <w:bookmarkStart w:id="103" w:name="OLE_LINK32"/>
            <w:r>
              <w:rPr>
                <w:rFonts w:ascii="Arial" w:eastAsia="SimSun" w:hAnsi="Arial" w:cs="Arial" w:hint="eastAsia"/>
                <w:bCs/>
                <w:lang w:val="en-US" w:eastAsia="zh-CN"/>
              </w:rPr>
              <w:t xml:space="preserve">NW wants to add 6 more entries, and </w:t>
            </w:r>
            <w:bookmarkStart w:id="104" w:name="OLE_LINK23"/>
            <w:r>
              <w:rPr>
                <w:rFonts w:ascii="Arial" w:eastAsia="SimSun" w:hAnsi="Arial" w:cs="Arial" w:hint="eastAsia"/>
                <w:bCs/>
                <w:lang w:val="en-US" w:eastAsia="zh-CN"/>
              </w:rPr>
              <w:t xml:space="preserve">maintains </w:t>
            </w:r>
            <w:bookmarkEnd w:id="104"/>
            <w:r>
              <w:rPr>
                <w:rFonts w:ascii="Arial" w:eastAsia="SimSun" w:hAnsi="Arial" w:cs="Arial" w:hint="eastAsia"/>
                <w:bCs/>
                <w:lang w:val="en-US" w:eastAsia="zh-CN"/>
              </w:rPr>
              <w:t>the first 16 entries unchanged</w:t>
            </w:r>
            <w:bookmarkEnd w:id="103"/>
            <w:r>
              <w:rPr>
                <w:rFonts w:ascii="Arial" w:eastAsia="SimSun" w:hAnsi="Arial" w:cs="Arial" w:hint="eastAsia"/>
                <w:bCs/>
                <w:lang w:val="en-US" w:eastAsia="zh-CN"/>
              </w:rPr>
              <w:t xml:space="preserve">): </w:t>
            </w:r>
          </w:p>
          <w:p w14:paraId="5223873C" w14:textId="77777777" w:rsidR="008D4239" w:rsidRDefault="00B61D12">
            <w:pPr>
              <w:spacing w:after="0" w:line="264" w:lineRule="auto"/>
              <w:jc w:val="both"/>
              <w:rPr>
                <w:rFonts w:ascii="Arial" w:eastAsia="SimSun" w:hAnsi="Arial" w:cs="Arial"/>
                <w:bCs/>
                <w:lang w:val="en-US" w:eastAsia="zh-CN"/>
              </w:rPr>
            </w:pPr>
            <w:r>
              <w:rPr>
                <w:rFonts w:ascii="Arial" w:eastAsia="SimSun" w:hAnsi="Arial" w:cs="Arial" w:hint="eastAsia"/>
                <w:bCs/>
                <w:lang w:val="en-US" w:eastAsia="zh-CN"/>
              </w:rPr>
              <w:t xml:space="preserve">NW only includes 6 entries by </w:t>
            </w:r>
            <w:bookmarkStart w:id="105" w:name="OLE_LINK26"/>
            <w:bookmarkStart w:id="106" w:name="OLE_LINK28"/>
            <w:r>
              <w:rPr>
                <w:rFonts w:ascii="Arial" w:eastAsia="SimSun" w:hAnsi="Arial" w:cs="Arial" w:hint="eastAsia"/>
                <w:bCs/>
                <w:i/>
                <w:iCs/>
                <w:lang w:val="en-US" w:eastAsia="zh-CN"/>
              </w:rPr>
              <w:t>candidateBeamRSListExt-v1610</w:t>
            </w:r>
            <w:r>
              <w:rPr>
                <w:rFonts w:ascii="Arial" w:eastAsia="SimSun" w:hAnsi="Arial" w:cs="Arial" w:hint="eastAsia"/>
                <w:bCs/>
                <w:lang w:val="en-US" w:eastAsia="zh-CN"/>
              </w:rPr>
              <w:t>(setup)</w:t>
            </w:r>
            <w:bookmarkEnd w:id="105"/>
            <w:r>
              <w:rPr>
                <w:rFonts w:ascii="Arial" w:eastAsia="SimSun" w:hAnsi="Arial" w:cs="Arial" w:hint="eastAsia"/>
                <w:bCs/>
                <w:lang w:val="en-US" w:eastAsia="zh-CN"/>
              </w:rPr>
              <w:t>,</w:t>
            </w:r>
            <w:bookmarkEnd w:id="106"/>
            <w:r>
              <w:rPr>
                <w:rFonts w:ascii="Arial" w:eastAsia="SimSun" w:hAnsi="Arial" w:cs="Arial" w:hint="eastAsia"/>
                <w:bCs/>
                <w:lang w:val="en-US" w:eastAsia="zh-CN"/>
              </w:rPr>
              <w:t xml:space="preserve"> does not include </w:t>
            </w:r>
            <w:r>
              <w:rPr>
                <w:rFonts w:ascii="Arial" w:eastAsia="SimSun" w:hAnsi="Arial" w:cs="Arial" w:hint="eastAsia"/>
                <w:bCs/>
                <w:i/>
                <w:iCs/>
                <w:lang w:eastAsia="zh-CN"/>
              </w:rPr>
              <w:t>candidateBeamRSList</w:t>
            </w:r>
            <w:r>
              <w:rPr>
                <w:rFonts w:ascii="Arial" w:eastAsia="SimSun" w:hAnsi="Arial" w:cs="Arial" w:hint="eastAsia"/>
                <w:bCs/>
                <w:lang w:val="en-US" w:eastAsia="zh-CN"/>
              </w:rPr>
              <w:t xml:space="preserve">( </w:t>
            </w:r>
            <w:bookmarkStart w:id="107" w:name="OLE_LINK33"/>
            <w:r>
              <w:rPr>
                <w:rFonts w:ascii="Arial" w:eastAsia="SimSun" w:hAnsi="Arial" w:cs="Arial" w:hint="eastAsia"/>
                <w:bCs/>
                <w:lang w:val="en-US" w:eastAsia="zh-CN"/>
              </w:rPr>
              <w:t xml:space="preserve">because the field is </w:t>
            </w:r>
            <w:r>
              <w:rPr>
                <w:rFonts w:ascii="Arial" w:eastAsia="SimSun" w:hAnsi="Arial" w:cs="Arial"/>
                <w:bCs/>
                <w:lang w:val="en-US" w:eastAsia="zh-CN"/>
              </w:rPr>
              <w:t>‘</w:t>
            </w:r>
            <w:r>
              <w:rPr>
                <w:rFonts w:ascii="Arial" w:eastAsia="SimSun" w:hAnsi="Arial" w:cs="Arial" w:hint="eastAsia"/>
                <w:bCs/>
                <w:lang w:val="en-US" w:eastAsia="zh-CN"/>
              </w:rPr>
              <w:t>Need M</w:t>
            </w:r>
            <w:r>
              <w:rPr>
                <w:rFonts w:ascii="Arial" w:eastAsia="SimSun" w:hAnsi="Arial" w:cs="Arial"/>
                <w:bCs/>
                <w:lang w:val="en-US" w:eastAsia="zh-CN"/>
              </w:rPr>
              <w:t>’</w:t>
            </w:r>
            <w:r>
              <w:rPr>
                <w:rFonts w:ascii="Arial" w:eastAsia="SimSun" w:hAnsi="Arial" w:cs="Arial" w:hint="eastAsia"/>
                <w:bCs/>
                <w:lang w:val="en-US" w:eastAsia="zh-CN"/>
              </w:rPr>
              <w:t xml:space="preserve">, when the UE receives the second message, </w:t>
            </w:r>
            <w:bookmarkStart w:id="108" w:name="OLE_LINK35"/>
            <w:r>
              <w:rPr>
                <w:rFonts w:ascii="Arial" w:eastAsia="SimSun" w:hAnsi="Arial" w:cs="Arial" w:hint="eastAsia"/>
                <w:bCs/>
                <w:lang w:val="en-US" w:eastAsia="zh-CN"/>
              </w:rPr>
              <w:t xml:space="preserve">the UE stores the new 6 entries </w:t>
            </w:r>
            <w:bookmarkStart w:id="109" w:name="OLE_LINK36"/>
            <w:r>
              <w:rPr>
                <w:rFonts w:ascii="Arial" w:eastAsia="SimSun" w:hAnsi="Arial" w:cs="Arial" w:hint="eastAsia"/>
                <w:bCs/>
                <w:lang w:eastAsia="zh-CN"/>
              </w:rPr>
              <w:t>concatenated</w:t>
            </w:r>
            <w:r>
              <w:rPr>
                <w:rFonts w:ascii="Arial" w:eastAsia="SimSun" w:hAnsi="Arial" w:cs="Arial" w:hint="eastAsia"/>
                <w:bCs/>
                <w:lang w:val="en-US" w:eastAsia="zh-CN"/>
              </w:rPr>
              <w:t xml:space="preserve"> </w:t>
            </w:r>
            <w:bookmarkEnd w:id="109"/>
            <w:r>
              <w:rPr>
                <w:rFonts w:ascii="Arial" w:eastAsia="SimSun" w:hAnsi="Arial" w:cs="Arial" w:hint="eastAsia"/>
                <w:bCs/>
                <w:lang w:val="en-US" w:eastAsia="zh-CN"/>
              </w:rPr>
              <w:t>to the first 16 entries.</w:t>
            </w:r>
            <w:bookmarkEnd w:id="108"/>
            <w:r>
              <w:rPr>
                <w:rFonts w:ascii="Arial" w:eastAsia="SimSun" w:hAnsi="Arial" w:cs="Arial" w:hint="eastAsia"/>
                <w:bCs/>
                <w:lang w:val="en-US" w:eastAsia="zh-CN"/>
              </w:rPr>
              <w:t xml:space="preserve"> After processing the second message, the UE has 22 entries. </w:t>
            </w:r>
            <w:bookmarkEnd w:id="107"/>
            <w:r>
              <w:rPr>
                <w:rFonts w:ascii="Arial" w:eastAsia="SimSun" w:hAnsi="Arial" w:cs="Arial" w:hint="eastAsia"/>
                <w:bCs/>
                <w:lang w:val="en-US" w:eastAsia="zh-CN"/>
              </w:rPr>
              <w:t>)</w:t>
            </w:r>
          </w:p>
          <w:p w14:paraId="3807F6F1" w14:textId="77777777" w:rsidR="008D4239" w:rsidRDefault="00B61D12">
            <w:pPr>
              <w:spacing w:after="0" w:line="264" w:lineRule="auto"/>
              <w:jc w:val="both"/>
              <w:rPr>
                <w:rFonts w:ascii="Arial" w:eastAsia="SimSun" w:hAnsi="Arial" w:cs="Arial"/>
                <w:bCs/>
                <w:lang w:val="en-US" w:eastAsia="zh-CN"/>
              </w:rPr>
            </w:pPr>
            <w:bookmarkStart w:id="110" w:name="OLE_LINK25"/>
            <w:r>
              <w:rPr>
                <w:rFonts w:ascii="Arial" w:eastAsia="SimSun" w:hAnsi="Arial" w:cs="Arial" w:hint="eastAsia"/>
                <w:bCs/>
                <w:color w:val="0070C0"/>
                <w:lang w:val="en-US" w:eastAsia="zh-CN"/>
              </w:rPr>
              <w:t>Step3</w:t>
            </w:r>
            <w:r>
              <w:rPr>
                <w:rFonts w:ascii="Arial" w:eastAsia="SimSun" w:hAnsi="Arial" w:cs="Arial" w:hint="eastAsia"/>
                <w:bCs/>
                <w:lang w:val="en-US" w:eastAsia="zh-CN"/>
              </w:rPr>
              <w:t>(</w:t>
            </w:r>
            <w:bookmarkStart w:id="111" w:name="OLE_LINK37"/>
            <w:r>
              <w:rPr>
                <w:rFonts w:ascii="Arial" w:eastAsia="SimSun" w:hAnsi="Arial" w:cs="Arial" w:hint="eastAsia"/>
                <w:bCs/>
                <w:lang w:val="en-US" w:eastAsia="zh-CN"/>
              </w:rPr>
              <w:t>NW only wants to modify any entry from the first 16 entries</w:t>
            </w:r>
            <w:bookmarkEnd w:id="111"/>
            <w:r>
              <w:rPr>
                <w:rFonts w:ascii="Arial" w:eastAsia="SimSun" w:hAnsi="Arial" w:cs="Arial" w:hint="eastAsia"/>
                <w:bCs/>
                <w:lang w:val="en-US" w:eastAsia="zh-CN"/>
              </w:rPr>
              <w:t xml:space="preserve">): </w:t>
            </w:r>
          </w:p>
          <w:p w14:paraId="249955D7" w14:textId="77777777" w:rsidR="008D4239" w:rsidRDefault="00B61D12">
            <w:pPr>
              <w:spacing w:after="0" w:line="264" w:lineRule="auto"/>
              <w:jc w:val="both"/>
              <w:rPr>
                <w:rFonts w:ascii="Arial" w:eastAsia="SimSun" w:hAnsi="Arial" w:cs="Arial"/>
                <w:bCs/>
                <w:lang w:val="en-US" w:eastAsia="zh-CN"/>
              </w:rPr>
            </w:pPr>
            <w:r>
              <w:rPr>
                <w:rFonts w:ascii="Arial" w:eastAsia="SimSun" w:hAnsi="Arial" w:cs="Arial" w:hint="eastAsia"/>
                <w:bCs/>
                <w:lang w:val="en-US" w:eastAsia="zh-CN"/>
              </w:rPr>
              <w:t xml:space="preserve">Because the later 6 entries are unchanged, NW only includes the first 16 entries by </w:t>
            </w:r>
            <w:bookmarkStart w:id="112" w:name="OLE_LINK27"/>
            <w:r>
              <w:rPr>
                <w:rFonts w:ascii="Arial" w:eastAsia="SimSun" w:hAnsi="Arial" w:cs="Arial" w:hint="eastAsia"/>
                <w:bCs/>
                <w:i/>
                <w:iCs/>
                <w:lang w:eastAsia="zh-CN"/>
              </w:rPr>
              <w:t>candidateBeamRSList</w:t>
            </w:r>
            <w:r>
              <w:rPr>
                <w:rFonts w:ascii="Arial" w:eastAsia="SimSun" w:hAnsi="Arial" w:cs="Arial" w:hint="eastAsia"/>
                <w:bCs/>
                <w:lang w:val="en-US" w:eastAsia="zh-CN"/>
              </w:rPr>
              <w:t>;</w:t>
            </w:r>
            <w:bookmarkEnd w:id="112"/>
          </w:p>
          <w:bookmarkEnd w:id="110"/>
          <w:p w14:paraId="297EEE3A" w14:textId="77777777" w:rsidR="008D4239" w:rsidRDefault="00B61D12">
            <w:pPr>
              <w:spacing w:after="0" w:line="264" w:lineRule="auto"/>
              <w:jc w:val="both"/>
              <w:rPr>
                <w:rFonts w:ascii="Arial" w:eastAsia="SimSun" w:hAnsi="Arial" w:cs="Arial"/>
                <w:bCs/>
                <w:lang w:val="en-US" w:eastAsia="zh-CN"/>
              </w:rPr>
            </w:pPr>
            <w:r>
              <w:rPr>
                <w:rFonts w:ascii="Arial" w:eastAsia="SimSun" w:hAnsi="Arial" w:cs="Arial" w:hint="eastAsia"/>
                <w:bCs/>
                <w:color w:val="0070C0"/>
                <w:lang w:val="en-US" w:eastAsia="zh-CN"/>
              </w:rPr>
              <w:t>Step4</w:t>
            </w:r>
            <w:r>
              <w:rPr>
                <w:rFonts w:ascii="Arial" w:eastAsia="SimSun" w:hAnsi="Arial" w:cs="Arial" w:hint="eastAsia"/>
                <w:bCs/>
                <w:lang w:val="en-US" w:eastAsia="zh-CN"/>
              </w:rPr>
              <w:t xml:space="preserve">(NW only wants to modify any entry from the later 6 entries): </w:t>
            </w:r>
          </w:p>
          <w:p w14:paraId="0585E7BD" w14:textId="77777777" w:rsidR="008D4239" w:rsidRDefault="00B61D12">
            <w:pPr>
              <w:spacing w:after="0" w:line="264" w:lineRule="auto"/>
              <w:jc w:val="both"/>
              <w:rPr>
                <w:rFonts w:ascii="Arial" w:eastAsia="SimSun" w:hAnsi="Arial" w:cs="Arial"/>
                <w:bCs/>
                <w:lang w:val="en-US" w:eastAsia="zh-CN"/>
              </w:rPr>
            </w:pPr>
            <w:r>
              <w:rPr>
                <w:rFonts w:ascii="Arial" w:eastAsia="SimSun" w:hAnsi="Arial" w:cs="Arial" w:hint="eastAsia"/>
                <w:bCs/>
                <w:lang w:val="en-US" w:eastAsia="zh-CN"/>
              </w:rPr>
              <w:t xml:space="preserve">Because the first 16 entries are unchanged, NW only includes the later  6 entries by </w:t>
            </w:r>
            <w:r>
              <w:rPr>
                <w:rFonts w:ascii="Arial" w:eastAsia="SimSun" w:hAnsi="Arial" w:cs="Arial" w:hint="eastAsia"/>
                <w:bCs/>
                <w:i/>
                <w:iCs/>
                <w:lang w:val="en-US" w:eastAsia="zh-CN"/>
              </w:rPr>
              <w:t>candidateBeamRSListExt-v1610</w:t>
            </w:r>
            <w:r>
              <w:rPr>
                <w:rFonts w:ascii="Arial" w:eastAsia="SimSun" w:hAnsi="Arial" w:cs="Arial" w:hint="eastAsia"/>
                <w:bCs/>
                <w:lang w:val="en-US" w:eastAsia="zh-CN"/>
              </w:rPr>
              <w:t>(setup);</w:t>
            </w:r>
          </w:p>
          <w:p w14:paraId="7D17E7C4" w14:textId="77777777" w:rsidR="008D4239" w:rsidRDefault="00B61D12">
            <w:pPr>
              <w:spacing w:after="0" w:line="264" w:lineRule="auto"/>
              <w:jc w:val="both"/>
              <w:rPr>
                <w:rFonts w:ascii="Arial" w:eastAsia="SimSun" w:hAnsi="Arial" w:cs="Arial"/>
                <w:bCs/>
                <w:lang w:val="en-US" w:eastAsia="zh-CN"/>
              </w:rPr>
            </w:pPr>
            <w:r>
              <w:rPr>
                <w:rFonts w:ascii="Arial" w:eastAsia="SimSun" w:hAnsi="Arial" w:cs="Arial" w:hint="eastAsia"/>
                <w:bCs/>
                <w:color w:val="0070C0"/>
                <w:lang w:val="en-US" w:eastAsia="zh-CN"/>
              </w:rPr>
              <w:t>Step5</w:t>
            </w:r>
            <w:r>
              <w:rPr>
                <w:rFonts w:ascii="Arial" w:eastAsia="SimSun" w:hAnsi="Arial" w:cs="Arial" w:hint="eastAsia"/>
                <w:bCs/>
                <w:lang w:val="en-US" w:eastAsia="zh-CN"/>
              </w:rPr>
              <w:t xml:space="preserve">(NW wants to delete </w:t>
            </w:r>
            <w:r>
              <w:rPr>
                <w:rFonts w:ascii="Arial" w:eastAsia="SimSun" w:hAnsi="Arial" w:cs="Arial" w:hint="eastAsia"/>
                <w:bCs/>
                <w:color w:val="FF0000"/>
                <w:lang w:val="en-US" w:eastAsia="zh-CN"/>
              </w:rPr>
              <w:t xml:space="preserve">any </w:t>
            </w:r>
            <w:r>
              <w:rPr>
                <w:rFonts w:ascii="Arial" w:eastAsia="SimSun" w:hAnsi="Arial" w:cs="Arial" w:hint="eastAsia"/>
                <w:bCs/>
                <w:lang w:val="en-US" w:eastAsia="zh-CN"/>
              </w:rPr>
              <w:t xml:space="preserve">10 entries): </w:t>
            </w:r>
          </w:p>
          <w:p w14:paraId="19234D8E" w14:textId="77777777" w:rsidR="008D4239" w:rsidRDefault="00B61D12">
            <w:pPr>
              <w:spacing w:after="0" w:line="264" w:lineRule="auto"/>
              <w:jc w:val="both"/>
              <w:rPr>
                <w:rFonts w:ascii="Arial" w:eastAsia="SimSun" w:hAnsi="Arial" w:cs="Arial"/>
                <w:bCs/>
                <w:lang w:val="en-US" w:eastAsia="zh-CN"/>
              </w:rPr>
            </w:pPr>
            <w:r>
              <w:rPr>
                <w:rFonts w:ascii="Arial" w:eastAsia="SimSun" w:hAnsi="Arial" w:cs="Arial" w:hint="eastAsia"/>
                <w:bCs/>
                <w:lang w:val="en-US" w:eastAsia="zh-CN"/>
              </w:rPr>
              <w:t xml:space="preserve">Because </w:t>
            </w:r>
            <w:bookmarkStart w:id="113" w:name="OLE_LINK38"/>
            <w:r>
              <w:rPr>
                <w:rFonts w:ascii="Arial" w:eastAsia="SimSun" w:hAnsi="Arial" w:cs="Arial" w:hint="eastAsia"/>
                <w:bCs/>
                <w:lang w:val="en-US" w:eastAsia="zh-CN"/>
              </w:rPr>
              <w:t>there are 12 remaining entries after 10 entries are deleted</w:t>
            </w:r>
            <w:bookmarkEnd w:id="113"/>
            <w:r>
              <w:rPr>
                <w:rFonts w:ascii="Arial" w:eastAsia="SimSun" w:hAnsi="Arial" w:cs="Arial" w:hint="eastAsia"/>
                <w:bCs/>
                <w:lang w:val="en-US" w:eastAsia="zh-CN"/>
              </w:rPr>
              <w:t xml:space="preserve">, NW should include the 12 remaining entries by </w:t>
            </w:r>
            <w:r>
              <w:rPr>
                <w:rFonts w:ascii="Arial" w:eastAsia="SimSun" w:hAnsi="Arial" w:cs="Arial" w:hint="eastAsia"/>
                <w:bCs/>
                <w:i/>
                <w:iCs/>
                <w:lang w:eastAsia="zh-CN"/>
              </w:rPr>
              <w:t>candidateBeamRSList</w:t>
            </w:r>
            <w:r>
              <w:rPr>
                <w:rFonts w:ascii="Arial" w:eastAsia="SimSun" w:hAnsi="Arial" w:cs="Arial" w:hint="eastAsia"/>
                <w:bCs/>
                <w:lang w:val="en-US" w:eastAsia="zh-CN"/>
              </w:rPr>
              <w:t xml:space="preserve">, and simultaneously include release command by </w:t>
            </w:r>
            <w:r>
              <w:rPr>
                <w:rFonts w:ascii="Arial" w:eastAsia="SimSun" w:hAnsi="Arial" w:cs="Arial" w:hint="eastAsia"/>
                <w:bCs/>
                <w:i/>
                <w:iCs/>
                <w:lang w:val="en-US" w:eastAsia="zh-CN"/>
              </w:rPr>
              <w:t>candidateBeamRSListExt-v1610</w:t>
            </w:r>
            <w:r>
              <w:rPr>
                <w:rFonts w:ascii="Arial" w:eastAsia="SimSun" w:hAnsi="Arial" w:cs="Arial" w:hint="eastAsia"/>
                <w:bCs/>
                <w:lang w:val="en-US" w:eastAsia="zh-CN"/>
              </w:rPr>
              <w:t xml:space="preserve">(release). </w:t>
            </w:r>
            <w:bookmarkStart w:id="114" w:name="OLE_LINK39"/>
            <w:r>
              <w:rPr>
                <w:rFonts w:ascii="Arial" w:eastAsia="SimSun" w:hAnsi="Arial" w:cs="Arial" w:hint="eastAsia"/>
                <w:bCs/>
                <w:lang w:val="en-US" w:eastAsia="zh-CN"/>
              </w:rPr>
              <w:t>After processing this message, the UE stores the 12 remaining entries.</w:t>
            </w:r>
          </w:p>
          <w:bookmarkEnd w:id="114"/>
          <w:p w14:paraId="7A630418" w14:textId="77777777" w:rsidR="008D4239" w:rsidRDefault="008D4239">
            <w:pPr>
              <w:spacing w:after="0"/>
              <w:jc w:val="both"/>
              <w:rPr>
                <w:rFonts w:ascii="Arial" w:eastAsia="SimSun" w:hAnsi="Arial" w:cs="Arial"/>
                <w:bCs/>
                <w:lang w:val="en-US" w:eastAsia="zh-CN"/>
              </w:rPr>
            </w:pPr>
          </w:p>
        </w:tc>
      </w:tr>
      <w:tr w:rsidR="001953E6" w14:paraId="6FC408B9" w14:textId="77777777">
        <w:tc>
          <w:tcPr>
            <w:tcW w:w="1339" w:type="dxa"/>
            <w:shd w:val="clear" w:color="auto" w:fill="auto"/>
          </w:tcPr>
          <w:p w14:paraId="1282820B" w14:textId="1374E24A" w:rsidR="001953E6" w:rsidRDefault="001953E6" w:rsidP="001953E6">
            <w:pPr>
              <w:spacing w:after="0"/>
              <w:jc w:val="both"/>
              <w:rPr>
                <w:rFonts w:ascii="Arial" w:hAnsi="Arial" w:cs="Arial"/>
                <w:bCs/>
                <w:lang w:eastAsia="zh-CN"/>
              </w:rPr>
            </w:pPr>
            <w:r>
              <w:rPr>
                <w:rFonts w:ascii="Arial" w:eastAsia="MS Mincho" w:hAnsi="Arial" w:cs="Arial"/>
                <w:bCs/>
                <w:lang w:eastAsia="ja-JP"/>
              </w:rPr>
              <w:lastRenderedPageBreak/>
              <w:t>Intel</w:t>
            </w:r>
          </w:p>
        </w:tc>
        <w:tc>
          <w:tcPr>
            <w:tcW w:w="9096" w:type="dxa"/>
            <w:shd w:val="clear" w:color="auto" w:fill="auto"/>
          </w:tcPr>
          <w:p w14:paraId="3B997FF0" w14:textId="56F59DDD" w:rsidR="001953E6" w:rsidRDefault="001953E6" w:rsidP="001953E6">
            <w:pPr>
              <w:spacing w:after="0"/>
              <w:jc w:val="both"/>
              <w:rPr>
                <w:rFonts w:ascii="Arial" w:eastAsia="MS Mincho" w:hAnsi="Arial" w:cs="Arial"/>
                <w:bCs/>
                <w:lang w:eastAsia="ja-JP"/>
              </w:rPr>
            </w:pPr>
            <w:r>
              <w:rPr>
                <w:rFonts w:ascii="Arial" w:eastAsia="MS Mincho" w:hAnsi="Arial" w:cs="Arial"/>
                <w:bCs/>
                <w:lang w:eastAsia="ja-JP"/>
              </w:rPr>
              <w:t xml:space="preserve">The main “motivation” of option B is that it follows the principle </w:t>
            </w:r>
            <w:r w:rsidR="007D2789">
              <w:rPr>
                <w:rFonts w:ascii="Arial" w:eastAsia="MS Mincho" w:hAnsi="Arial" w:cs="Arial"/>
                <w:bCs/>
                <w:lang w:eastAsia="ja-JP"/>
              </w:rPr>
              <w:t xml:space="preserve">we had previously agreed that non-AddMod lists are always replaced and there is no delta configuration of partial replacement or release of the elements.   </w:t>
            </w:r>
            <w:r w:rsidR="00401F40">
              <w:rPr>
                <w:rFonts w:ascii="Arial" w:eastAsia="MS Mincho" w:hAnsi="Arial" w:cs="Arial"/>
                <w:bCs/>
                <w:lang w:eastAsia="ja-JP"/>
              </w:rPr>
              <w:t xml:space="preserve">It is also simple as there is only one list in the UE and network and behaviour is common for the whole list.  </w:t>
            </w:r>
            <w:r w:rsidR="008929DD">
              <w:rPr>
                <w:rFonts w:ascii="Arial" w:eastAsia="MS Mincho" w:hAnsi="Arial" w:cs="Arial"/>
                <w:bCs/>
                <w:lang w:eastAsia="ja-JP"/>
              </w:rPr>
              <w:t xml:space="preserve">There is no release mechanism but then there was no release of the original list anyway.  </w:t>
            </w:r>
            <w:r w:rsidR="0021503A">
              <w:rPr>
                <w:rFonts w:ascii="Arial" w:eastAsia="MS Mincho" w:hAnsi="Arial" w:cs="Arial"/>
                <w:bCs/>
                <w:lang w:eastAsia="ja-JP"/>
              </w:rPr>
              <w:t xml:space="preserve">  </w:t>
            </w:r>
          </w:p>
          <w:p w14:paraId="190F0E1E" w14:textId="77777777" w:rsidR="001953E6" w:rsidRDefault="001953E6" w:rsidP="001953E6">
            <w:pPr>
              <w:spacing w:after="0"/>
              <w:jc w:val="both"/>
              <w:rPr>
                <w:rFonts w:ascii="Arial" w:eastAsia="MS Mincho" w:hAnsi="Arial" w:cs="Arial"/>
                <w:bCs/>
                <w:lang w:eastAsia="ja-JP"/>
              </w:rPr>
            </w:pPr>
          </w:p>
          <w:p w14:paraId="0619FB71" w14:textId="0ACDED23" w:rsidR="001953E6" w:rsidRDefault="001953E6" w:rsidP="001953E6">
            <w:pPr>
              <w:spacing w:after="0"/>
              <w:jc w:val="both"/>
              <w:rPr>
                <w:rFonts w:ascii="Arial" w:eastAsia="MS Mincho" w:hAnsi="Arial" w:cs="Arial"/>
                <w:bCs/>
                <w:lang w:eastAsia="ja-JP"/>
              </w:rPr>
            </w:pPr>
            <w:r w:rsidRPr="00053D9D">
              <w:rPr>
                <w:rFonts w:ascii="Arial" w:eastAsia="MS Mincho" w:hAnsi="Arial" w:cs="Arial"/>
                <w:bCs/>
                <w:lang w:eastAsia="ja-JP"/>
              </w:rPr>
              <w:t xml:space="preserve">I tried to summarise my understanding of </w:t>
            </w:r>
            <w:r>
              <w:rPr>
                <w:rFonts w:ascii="Arial" w:eastAsia="MS Mincho" w:hAnsi="Arial" w:cs="Arial"/>
                <w:bCs/>
                <w:lang w:eastAsia="ja-JP"/>
              </w:rPr>
              <w:t>option B:</w:t>
            </w:r>
          </w:p>
          <w:p w14:paraId="2DCFC743" w14:textId="77777777" w:rsidR="001953E6" w:rsidRDefault="001953E6" w:rsidP="001953E6">
            <w:pPr>
              <w:spacing w:after="0"/>
              <w:jc w:val="both"/>
              <w:rPr>
                <w:rFonts w:ascii="Arial" w:eastAsia="MS Mincho" w:hAnsi="Arial" w:cs="Arial"/>
                <w:bCs/>
                <w:lang w:eastAsia="ja-JP"/>
              </w:rPr>
            </w:pPr>
          </w:p>
          <w:p w14:paraId="171C2B6F" w14:textId="77777777" w:rsidR="001953E6" w:rsidRDefault="001953E6" w:rsidP="001953E6">
            <w:r>
              <w:t>Initial condition: # of entries &gt;16</w:t>
            </w:r>
          </w:p>
          <w:tbl>
            <w:tblPr>
              <w:tblStyle w:val="TableGrid"/>
              <w:tblW w:w="0" w:type="auto"/>
              <w:tblLook w:val="04A0" w:firstRow="1" w:lastRow="0" w:firstColumn="1" w:lastColumn="0" w:noHBand="0" w:noVBand="1"/>
            </w:tblPr>
            <w:tblGrid>
              <w:gridCol w:w="2512"/>
              <w:gridCol w:w="5812"/>
            </w:tblGrid>
            <w:tr w:rsidR="001953E6" w14:paraId="34986D5C" w14:textId="77777777" w:rsidTr="00B61D12">
              <w:tc>
                <w:tcPr>
                  <w:tcW w:w="2512" w:type="dxa"/>
                </w:tcPr>
                <w:p w14:paraId="2EBB0FDA" w14:textId="77777777" w:rsidR="001953E6" w:rsidRDefault="001953E6" w:rsidP="001953E6"/>
              </w:tc>
              <w:tc>
                <w:tcPr>
                  <w:tcW w:w="5812" w:type="dxa"/>
                </w:tcPr>
                <w:p w14:paraId="595BDF75" w14:textId="77777777" w:rsidR="001953E6" w:rsidRDefault="001953E6" w:rsidP="001953E6">
                  <w:r>
                    <w:t>Option B</w:t>
                  </w:r>
                </w:p>
              </w:tc>
            </w:tr>
            <w:tr w:rsidR="001953E6" w14:paraId="74C17C03" w14:textId="77777777" w:rsidTr="00B61D12">
              <w:tc>
                <w:tcPr>
                  <w:tcW w:w="2512" w:type="dxa"/>
                </w:tcPr>
                <w:p w14:paraId="56A844CD" w14:textId="77777777" w:rsidR="001953E6" w:rsidRDefault="001953E6" w:rsidP="001953E6">
                  <w:r>
                    <w:t xml:space="preserve">Legacy list without extension list </w:t>
                  </w:r>
                </w:p>
              </w:tc>
              <w:tc>
                <w:tcPr>
                  <w:tcW w:w="5812" w:type="dxa"/>
                </w:tcPr>
                <w:p w14:paraId="10645946" w14:textId="77777777" w:rsidR="001953E6" w:rsidRDefault="001953E6" w:rsidP="001953E6">
                  <w:r>
                    <w:t>Replaces the entire list</w:t>
                  </w:r>
                </w:p>
              </w:tc>
            </w:tr>
            <w:tr w:rsidR="001953E6" w14:paraId="59767E1B" w14:textId="77777777" w:rsidTr="00B61D12">
              <w:tc>
                <w:tcPr>
                  <w:tcW w:w="2512" w:type="dxa"/>
                </w:tcPr>
                <w:p w14:paraId="3DBF7806" w14:textId="77777777" w:rsidR="001953E6" w:rsidRDefault="001953E6" w:rsidP="001953E6">
                  <w:r>
                    <w:t>Extension list without legacy list</w:t>
                  </w:r>
                </w:p>
              </w:tc>
              <w:tc>
                <w:tcPr>
                  <w:tcW w:w="5812" w:type="dxa"/>
                </w:tcPr>
                <w:p w14:paraId="756C5E9C" w14:textId="77777777" w:rsidR="001953E6" w:rsidRDefault="001953E6" w:rsidP="001953E6">
                  <w:r>
                    <w:t>Replaces entries &gt;16</w:t>
                  </w:r>
                </w:p>
              </w:tc>
            </w:tr>
            <w:tr w:rsidR="001953E6" w14:paraId="34290A09" w14:textId="77777777" w:rsidTr="00B61D12">
              <w:tc>
                <w:tcPr>
                  <w:tcW w:w="2512" w:type="dxa"/>
                </w:tcPr>
                <w:p w14:paraId="31D0C054" w14:textId="77777777" w:rsidR="001953E6" w:rsidRDefault="001953E6" w:rsidP="001953E6">
                  <w:r>
                    <w:t>Ext list with release</w:t>
                  </w:r>
                </w:p>
              </w:tc>
              <w:tc>
                <w:tcPr>
                  <w:tcW w:w="5812" w:type="dxa"/>
                </w:tcPr>
                <w:p w14:paraId="306F2D49" w14:textId="77777777" w:rsidR="001953E6" w:rsidRDefault="001953E6" w:rsidP="001953E6">
                  <w:r>
                    <w:t>N/A</w:t>
                  </w:r>
                </w:p>
              </w:tc>
            </w:tr>
            <w:tr w:rsidR="001953E6" w14:paraId="3C47D616" w14:textId="77777777" w:rsidTr="00B61D12">
              <w:tc>
                <w:tcPr>
                  <w:tcW w:w="2512" w:type="dxa"/>
                </w:tcPr>
                <w:p w14:paraId="2572BDCF" w14:textId="77777777" w:rsidR="001953E6" w:rsidRDefault="001953E6" w:rsidP="001953E6">
                  <w:r>
                    <w:t>Original+ext list (ext list configures new elements)</w:t>
                  </w:r>
                </w:p>
              </w:tc>
              <w:tc>
                <w:tcPr>
                  <w:tcW w:w="5812" w:type="dxa"/>
                </w:tcPr>
                <w:p w14:paraId="3DE86D11" w14:textId="77777777" w:rsidR="001953E6" w:rsidRDefault="001953E6" w:rsidP="001953E6">
                  <w:r>
                    <w:t>Replaces both lists</w:t>
                  </w:r>
                </w:p>
                <w:p w14:paraId="18ACE7DD" w14:textId="77777777" w:rsidR="001953E6" w:rsidRDefault="001953E6" w:rsidP="001953E6">
                  <w:r>
                    <w:t xml:space="preserve">(conf of ext list allowed if signalled original list is more than 16) </w:t>
                  </w:r>
                </w:p>
              </w:tc>
            </w:tr>
            <w:tr w:rsidR="001953E6" w14:paraId="228727F2" w14:textId="77777777" w:rsidTr="00B61D12">
              <w:tc>
                <w:tcPr>
                  <w:tcW w:w="2512" w:type="dxa"/>
                </w:tcPr>
                <w:p w14:paraId="2AECEACD" w14:textId="77777777" w:rsidR="001953E6" w:rsidRDefault="001953E6" w:rsidP="001953E6">
                  <w:r>
                    <w:t>Original+ext list (ext list set to release)</w:t>
                  </w:r>
                </w:p>
              </w:tc>
              <w:tc>
                <w:tcPr>
                  <w:tcW w:w="5812" w:type="dxa"/>
                </w:tcPr>
                <w:p w14:paraId="5DF88806" w14:textId="77777777" w:rsidR="001953E6" w:rsidRDefault="001953E6" w:rsidP="001953E6">
                  <w:r>
                    <w:t>N/A</w:t>
                  </w:r>
                </w:p>
              </w:tc>
            </w:tr>
          </w:tbl>
          <w:p w14:paraId="3614399E" w14:textId="77777777" w:rsidR="001953E6" w:rsidRDefault="001953E6" w:rsidP="001953E6"/>
          <w:p w14:paraId="40F33FE9" w14:textId="77777777" w:rsidR="001953E6" w:rsidRDefault="001953E6" w:rsidP="001953E6">
            <w:r>
              <w:t>Initial condition: # of entries &lt;=16 (may have been signalled as original or ext list)</w:t>
            </w:r>
          </w:p>
          <w:tbl>
            <w:tblPr>
              <w:tblStyle w:val="TableGrid"/>
              <w:tblW w:w="0" w:type="auto"/>
              <w:tblLook w:val="04A0" w:firstRow="1" w:lastRow="0" w:firstColumn="1" w:lastColumn="0" w:noHBand="0" w:noVBand="1"/>
            </w:tblPr>
            <w:tblGrid>
              <w:gridCol w:w="2512"/>
              <w:gridCol w:w="5812"/>
            </w:tblGrid>
            <w:tr w:rsidR="001953E6" w14:paraId="45DF6ABA" w14:textId="77777777" w:rsidTr="00B61D12">
              <w:tc>
                <w:tcPr>
                  <w:tcW w:w="2512" w:type="dxa"/>
                </w:tcPr>
                <w:p w14:paraId="4EE79B7F" w14:textId="77777777" w:rsidR="001953E6" w:rsidRDefault="001953E6" w:rsidP="001953E6"/>
              </w:tc>
              <w:tc>
                <w:tcPr>
                  <w:tcW w:w="5812" w:type="dxa"/>
                </w:tcPr>
                <w:p w14:paraId="2645266A" w14:textId="77777777" w:rsidR="001953E6" w:rsidRDefault="001953E6" w:rsidP="001953E6">
                  <w:r>
                    <w:t>Option B</w:t>
                  </w:r>
                </w:p>
              </w:tc>
            </w:tr>
            <w:tr w:rsidR="001953E6" w14:paraId="1B2F41C6" w14:textId="77777777" w:rsidTr="00B61D12">
              <w:tc>
                <w:tcPr>
                  <w:tcW w:w="2512" w:type="dxa"/>
                </w:tcPr>
                <w:p w14:paraId="270E4095" w14:textId="77777777" w:rsidR="001953E6" w:rsidRDefault="001953E6" w:rsidP="001953E6">
                  <w:r>
                    <w:t xml:space="preserve">Legacy list without extension list </w:t>
                  </w:r>
                </w:p>
              </w:tc>
              <w:tc>
                <w:tcPr>
                  <w:tcW w:w="5812" w:type="dxa"/>
                </w:tcPr>
                <w:p w14:paraId="68D053E4" w14:textId="77777777" w:rsidR="001953E6" w:rsidRDefault="001953E6" w:rsidP="001953E6">
                  <w:r>
                    <w:t>Replaces the entire list</w:t>
                  </w:r>
                </w:p>
              </w:tc>
            </w:tr>
            <w:tr w:rsidR="001953E6" w14:paraId="071819C3" w14:textId="77777777" w:rsidTr="00B61D12">
              <w:tc>
                <w:tcPr>
                  <w:tcW w:w="2512" w:type="dxa"/>
                </w:tcPr>
                <w:p w14:paraId="7EFB0AA3" w14:textId="77777777" w:rsidR="001953E6" w:rsidRDefault="001953E6" w:rsidP="001953E6">
                  <w:r>
                    <w:t>Extension list without legacy list</w:t>
                  </w:r>
                </w:p>
              </w:tc>
              <w:tc>
                <w:tcPr>
                  <w:tcW w:w="5812" w:type="dxa"/>
                </w:tcPr>
                <w:p w14:paraId="7FD41AE1" w14:textId="77777777" w:rsidR="001953E6" w:rsidRDefault="001953E6" w:rsidP="001953E6">
                  <w:r>
                    <w:t>N/A</w:t>
                  </w:r>
                </w:p>
              </w:tc>
            </w:tr>
            <w:tr w:rsidR="001953E6" w14:paraId="5DF01366" w14:textId="77777777" w:rsidTr="00B61D12">
              <w:tc>
                <w:tcPr>
                  <w:tcW w:w="2512" w:type="dxa"/>
                </w:tcPr>
                <w:p w14:paraId="42A0F03B" w14:textId="77777777" w:rsidR="001953E6" w:rsidRDefault="001953E6" w:rsidP="001953E6">
                  <w:r>
                    <w:t>Ext list with release</w:t>
                  </w:r>
                </w:p>
              </w:tc>
              <w:tc>
                <w:tcPr>
                  <w:tcW w:w="5812" w:type="dxa"/>
                </w:tcPr>
                <w:p w14:paraId="332CEF96" w14:textId="77777777" w:rsidR="001953E6" w:rsidRDefault="001953E6" w:rsidP="001953E6">
                  <w:r>
                    <w:t>N/A</w:t>
                  </w:r>
                </w:p>
              </w:tc>
            </w:tr>
            <w:tr w:rsidR="001953E6" w14:paraId="1B37D5F1" w14:textId="77777777" w:rsidTr="00B61D12">
              <w:tc>
                <w:tcPr>
                  <w:tcW w:w="2512" w:type="dxa"/>
                </w:tcPr>
                <w:p w14:paraId="5E251BF3" w14:textId="77777777" w:rsidR="001953E6" w:rsidRDefault="001953E6" w:rsidP="001953E6">
                  <w:r>
                    <w:t>Original+ext list (ext list configures new elements)</w:t>
                  </w:r>
                </w:p>
              </w:tc>
              <w:tc>
                <w:tcPr>
                  <w:tcW w:w="5812" w:type="dxa"/>
                </w:tcPr>
                <w:p w14:paraId="50AE28B2" w14:textId="77777777" w:rsidR="001953E6" w:rsidRDefault="001953E6" w:rsidP="001953E6">
                  <w:r>
                    <w:t>Replaces both lists</w:t>
                  </w:r>
                </w:p>
                <w:p w14:paraId="445C1253" w14:textId="77777777" w:rsidR="001953E6" w:rsidRDefault="001953E6" w:rsidP="001953E6">
                  <w:r>
                    <w:t>(conf of ext list allowed if signalled original list is more than 16)</w:t>
                  </w:r>
                </w:p>
              </w:tc>
            </w:tr>
            <w:tr w:rsidR="001953E6" w14:paraId="73FCF4D5" w14:textId="77777777" w:rsidTr="00B61D12">
              <w:tc>
                <w:tcPr>
                  <w:tcW w:w="2512" w:type="dxa"/>
                </w:tcPr>
                <w:p w14:paraId="48174595" w14:textId="77777777" w:rsidR="001953E6" w:rsidRDefault="001953E6" w:rsidP="001953E6">
                  <w:r>
                    <w:lastRenderedPageBreak/>
                    <w:t>Original+ext list (ext list set to release)</w:t>
                  </w:r>
                </w:p>
              </w:tc>
              <w:tc>
                <w:tcPr>
                  <w:tcW w:w="5812" w:type="dxa"/>
                </w:tcPr>
                <w:p w14:paraId="3FD54676" w14:textId="77777777" w:rsidR="001953E6" w:rsidRDefault="001953E6" w:rsidP="001953E6">
                  <w:r>
                    <w:t>N/A</w:t>
                  </w:r>
                </w:p>
              </w:tc>
            </w:tr>
          </w:tbl>
          <w:p w14:paraId="4A4972A9" w14:textId="77777777" w:rsidR="001953E6" w:rsidRDefault="001953E6" w:rsidP="001953E6"/>
          <w:p w14:paraId="33C38B4E" w14:textId="77777777" w:rsidR="001953E6" w:rsidRDefault="001953E6" w:rsidP="001953E6">
            <w:pPr>
              <w:spacing w:after="0"/>
              <w:jc w:val="both"/>
              <w:rPr>
                <w:rFonts w:ascii="Arial" w:hAnsi="Arial" w:cs="Arial"/>
                <w:bCs/>
                <w:lang w:eastAsia="zh-CN"/>
              </w:rPr>
            </w:pPr>
          </w:p>
        </w:tc>
      </w:tr>
      <w:tr w:rsidR="00670212" w14:paraId="34B6D1E5" w14:textId="77777777" w:rsidTr="00FA1967">
        <w:tc>
          <w:tcPr>
            <w:tcW w:w="1339" w:type="dxa"/>
            <w:shd w:val="clear" w:color="auto" w:fill="auto"/>
          </w:tcPr>
          <w:p w14:paraId="5C57D803" w14:textId="77777777" w:rsidR="00670212" w:rsidRDefault="00670212" w:rsidP="00FA1967">
            <w:pPr>
              <w:spacing w:after="0"/>
              <w:jc w:val="both"/>
              <w:rPr>
                <w:rFonts w:ascii="Arial" w:hAnsi="Arial" w:cs="Arial"/>
                <w:bCs/>
                <w:lang w:eastAsia="zh-CN"/>
              </w:rPr>
            </w:pPr>
            <w:r>
              <w:rPr>
                <w:rFonts w:ascii="Arial" w:eastAsia="MS Mincho" w:hAnsi="Arial" w:cs="Arial"/>
                <w:bCs/>
                <w:lang w:eastAsia="ja-JP"/>
              </w:rPr>
              <w:lastRenderedPageBreak/>
              <w:t>Nokia, Nokia Shanghai Bell</w:t>
            </w:r>
          </w:p>
        </w:tc>
        <w:tc>
          <w:tcPr>
            <w:tcW w:w="9096" w:type="dxa"/>
            <w:shd w:val="clear" w:color="auto" w:fill="auto"/>
          </w:tcPr>
          <w:p w14:paraId="3106E4C6" w14:textId="77777777" w:rsidR="00670212" w:rsidRPr="00274203" w:rsidRDefault="00670212" w:rsidP="00FA1967">
            <w:r>
              <w:t>Below is our interpretation of the option B (red text shows differences to Intel version)</w:t>
            </w:r>
          </w:p>
          <w:p w14:paraId="7083592B" w14:textId="77777777" w:rsidR="00670212" w:rsidRDefault="00670212" w:rsidP="00FA1967">
            <w:pPr>
              <w:spacing w:after="0"/>
              <w:jc w:val="both"/>
              <w:rPr>
                <w:rFonts w:ascii="Arial" w:eastAsia="MS Mincho" w:hAnsi="Arial" w:cs="Arial"/>
                <w:bCs/>
                <w:lang w:eastAsia="ja-JP"/>
              </w:rPr>
            </w:pPr>
          </w:p>
          <w:p w14:paraId="7A00AD45" w14:textId="77777777" w:rsidR="00670212" w:rsidRDefault="00670212" w:rsidP="00FA1967">
            <w:r>
              <w:t>Initial condition: # of entries &gt;16</w:t>
            </w:r>
          </w:p>
          <w:tbl>
            <w:tblPr>
              <w:tblStyle w:val="TableGrid"/>
              <w:tblW w:w="0" w:type="auto"/>
              <w:tblLook w:val="04A0" w:firstRow="1" w:lastRow="0" w:firstColumn="1" w:lastColumn="0" w:noHBand="0" w:noVBand="1"/>
            </w:tblPr>
            <w:tblGrid>
              <w:gridCol w:w="2512"/>
              <w:gridCol w:w="5812"/>
            </w:tblGrid>
            <w:tr w:rsidR="00670212" w14:paraId="0F57D43C" w14:textId="77777777" w:rsidTr="00FA1967">
              <w:tc>
                <w:tcPr>
                  <w:tcW w:w="2512" w:type="dxa"/>
                </w:tcPr>
                <w:p w14:paraId="07042A94" w14:textId="77777777" w:rsidR="00670212" w:rsidRDefault="00670212" w:rsidP="00FA1967"/>
              </w:tc>
              <w:tc>
                <w:tcPr>
                  <w:tcW w:w="5812" w:type="dxa"/>
                </w:tcPr>
                <w:p w14:paraId="45E222A4" w14:textId="77777777" w:rsidR="00670212" w:rsidRDefault="00670212" w:rsidP="00FA1967">
                  <w:r>
                    <w:t>Option B</w:t>
                  </w:r>
                </w:p>
              </w:tc>
            </w:tr>
            <w:tr w:rsidR="00670212" w14:paraId="4BDA4B5D" w14:textId="77777777" w:rsidTr="00FA1967">
              <w:tc>
                <w:tcPr>
                  <w:tcW w:w="2512" w:type="dxa"/>
                </w:tcPr>
                <w:p w14:paraId="3775AF6E" w14:textId="77777777" w:rsidR="00670212" w:rsidRDefault="00670212" w:rsidP="00FA1967">
                  <w:r>
                    <w:t xml:space="preserve">Legacy list without extension list </w:t>
                  </w:r>
                </w:p>
              </w:tc>
              <w:tc>
                <w:tcPr>
                  <w:tcW w:w="5812" w:type="dxa"/>
                </w:tcPr>
                <w:p w14:paraId="38D7DA31" w14:textId="77777777" w:rsidR="00670212" w:rsidRDefault="00670212" w:rsidP="00FA1967">
                  <w:r>
                    <w:t>Replaces the entire list</w:t>
                  </w:r>
                </w:p>
              </w:tc>
            </w:tr>
            <w:tr w:rsidR="00670212" w14:paraId="12DFCC1C" w14:textId="77777777" w:rsidTr="00FA1967">
              <w:tc>
                <w:tcPr>
                  <w:tcW w:w="2512" w:type="dxa"/>
                </w:tcPr>
                <w:p w14:paraId="108A0628" w14:textId="77777777" w:rsidR="00670212" w:rsidRDefault="00670212" w:rsidP="00FA1967">
                  <w:r>
                    <w:t>Extension list without legacy list</w:t>
                  </w:r>
                </w:p>
              </w:tc>
              <w:tc>
                <w:tcPr>
                  <w:tcW w:w="5812" w:type="dxa"/>
                </w:tcPr>
                <w:p w14:paraId="1A1AD811" w14:textId="77777777" w:rsidR="00670212" w:rsidRPr="00274203" w:rsidRDefault="00670212" w:rsidP="00FA1967">
                  <w:pPr>
                    <w:rPr>
                      <w:color w:val="FF0000"/>
                    </w:rPr>
                  </w:pPr>
                  <w:r w:rsidRPr="00274203">
                    <w:rPr>
                      <w:color w:val="FF0000"/>
                    </w:rPr>
                    <w:t>Adds or modifies entries when list size &gt;16 (otherwise not allowed)</w:t>
                  </w:r>
                </w:p>
              </w:tc>
            </w:tr>
            <w:tr w:rsidR="00670212" w14:paraId="330CD138" w14:textId="77777777" w:rsidTr="00FA1967">
              <w:tc>
                <w:tcPr>
                  <w:tcW w:w="2512" w:type="dxa"/>
                </w:tcPr>
                <w:p w14:paraId="2EA61009" w14:textId="77777777" w:rsidR="00670212" w:rsidRDefault="00670212" w:rsidP="00FA1967">
                  <w:r>
                    <w:t>Ext list with release</w:t>
                  </w:r>
                </w:p>
              </w:tc>
              <w:tc>
                <w:tcPr>
                  <w:tcW w:w="5812" w:type="dxa"/>
                </w:tcPr>
                <w:p w14:paraId="33C1F626" w14:textId="77777777" w:rsidR="00670212" w:rsidRDefault="00670212" w:rsidP="00FA1967">
                  <w:r>
                    <w:t xml:space="preserve">N/A </w:t>
                  </w:r>
                  <w:r w:rsidRPr="00274203">
                    <w:rPr>
                      <w:color w:val="FF0000"/>
                    </w:rPr>
                    <w:t>(</w:t>
                  </w:r>
                  <w:r>
                    <w:rPr>
                      <w:color w:val="FF0000"/>
                    </w:rPr>
                    <w:t xml:space="preserve">i.e. </w:t>
                  </w:r>
                  <w:r w:rsidRPr="00274203">
                    <w:rPr>
                      <w:color w:val="FF0000"/>
                    </w:rPr>
                    <w:t>the list can never be released fully</w:t>
                  </w:r>
                  <w:r>
                    <w:rPr>
                      <w:color w:val="FF0000"/>
                    </w:rPr>
                    <w:t xml:space="preserve"> and will always contain at least one entry</w:t>
                  </w:r>
                  <w:r w:rsidRPr="00274203">
                    <w:rPr>
                      <w:color w:val="FF0000"/>
                    </w:rPr>
                    <w:t>)</w:t>
                  </w:r>
                </w:p>
              </w:tc>
            </w:tr>
            <w:tr w:rsidR="00670212" w14:paraId="0E2E2F1E" w14:textId="77777777" w:rsidTr="00FA1967">
              <w:tc>
                <w:tcPr>
                  <w:tcW w:w="2512" w:type="dxa"/>
                </w:tcPr>
                <w:p w14:paraId="0DC31AC7" w14:textId="77777777" w:rsidR="00670212" w:rsidRDefault="00670212" w:rsidP="00FA1967">
                  <w:r>
                    <w:t>Original+ext list (ext list configures new elements)</w:t>
                  </w:r>
                </w:p>
              </w:tc>
              <w:tc>
                <w:tcPr>
                  <w:tcW w:w="5812" w:type="dxa"/>
                </w:tcPr>
                <w:p w14:paraId="10E6F812" w14:textId="77777777" w:rsidR="00670212" w:rsidRDefault="00670212" w:rsidP="00FA1967">
                  <w:r>
                    <w:t>Replaces both lists</w:t>
                  </w:r>
                </w:p>
                <w:p w14:paraId="07C791BA" w14:textId="77777777" w:rsidR="00670212" w:rsidRDefault="00670212" w:rsidP="00FA1967">
                  <w:r>
                    <w:t xml:space="preserve">(conf of ext list </w:t>
                  </w:r>
                  <w:r w:rsidRPr="00274203">
                    <w:rPr>
                      <w:color w:val="FF0000"/>
                    </w:rPr>
                    <w:t xml:space="preserve">only </w:t>
                  </w:r>
                  <w:r>
                    <w:t xml:space="preserve">allowed if signalled original list is more than 16) </w:t>
                  </w:r>
                </w:p>
              </w:tc>
            </w:tr>
            <w:tr w:rsidR="00670212" w14:paraId="2FA30E03" w14:textId="77777777" w:rsidTr="00FA1967">
              <w:tc>
                <w:tcPr>
                  <w:tcW w:w="2512" w:type="dxa"/>
                </w:tcPr>
                <w:p w14:paraId="1CD23B43" w14:textId="77777777" w:rsidR="00670212" w:rsidRDefault="00670212" w:rsidP="00FA1967">
                  <w:r>
                    <w:t>Original+ext list (ext list set to release)</w:t>
                  </w:r>
                </w:p>
              </w:tc>
              <w:tc>
                <w:tcPr>
                  <w:tcW w:w="5812" w:type="dxa"/>
                </w:tcPr>
                <w:p w14:paraId="48383701" w14:textId="77777777" w:rsidR="00670212" w:rsidRDefault="00670212" w:rsidP="00FA1967">
                  <w:r>
                    <w:rPr>
                      <w:color w:val="FF0000"/>
                    </w:rPr>
                    <w:t>Either 1) N/A OR 2) Replaces the entire list</w:t>
                  </w:r>
                  <w:r w:rsidRPr="003B7E9C">
                    <w:rPr>
                      <w:color w:val="FF0000"/>
                    </w:rPr>
                    <w:t xml:space="preserve"> </w:t>
                  </w:r>
                  <w:r>
                    <w:rPr>
                      <w:color w:val="FF0000"/>
                    </w:rPr>
                    <w:t>(</w:t>
                  </w:r>
                  <w:r w:rsidRPr="003B7E9C">
                    <w:rPr>
                      <w:color w:val="FF0000"/>
                    </w:rPr>
                    <w:t>i.e. UE releases the entire list and replaces it with the legacy list)</w:t>
                  </w:r>
                </w:p>
              </w:tc>
            </w:tr>
          </w:tbl>
          <w:p w14:paraId="1D5D4B1B" w14:textId="77777777" w:rsidR="00670212" w:rsidRDefault="00670212" w:rsidP="00FA1967"/>
          <w:p w14:paraId="1F16FF43" w14:textId="77777777" w:rsidR="00670212" w:rsidRDefault="00670212" w:rsidP="00FA1967">
            <w:r>
              <w:t>Initial condition: # of entries &lt;=16 (may have been signalled as original or ext list)</w:t>
            </w:r>
          </w:p>
          <w:tbl>
            <w:tblPr>
              <w:tblStyle w:val="TableGrid"/>
              <w:tblW w:w="0" w:type="auto"/>
              <w:tblLook w:val="04A0" w:firstRow="1" w:lastRow="0" w:firstColumn="1" w:lastColumn="0" w:noHBand="0" w:noVBand="1"/>
            </w:tblPr>
            <w:tblGrid>
              <w:gridCol w:w="2512"/>
              <w:gridCol w:w="5812"/>
            </w:tblGrid>
            <w:tr w:rsidR="00670212" w14:paraId="15544DAA" w14:textId="77777777" w:rsidTr="00FA1967">
              <w:tc>
                <w:tcPr>
                  <w:tcW w:w="2512" w:type="dxa"/>
                </w:tcPr>
                <w:p w14:paraId="504B6682" w14:textId="77777777" w:rsidR="00670212" w:rsidRDefault="00670212" w:rsidP="00FA1967"/>
              </w:tc>
              <w:tc>
                <w:tcPr>
                  <w:tcW w:w="5812" w:type="dxa"/>
                </w:tcPr>
                <w:p w14:paraId="77A879C4" w14:textId="77777777" w:rsidR="00670212" w:rsidRDefault="00670212" w:rsidP="00FA1967">
                  <w:r>
                    <w:t>Option B</w:t>
                  </w:r>
                </w:p>
              </w:tc>
            </w:tr>
            <w:tr w:rsidR="00670212" w14:paraId="59EE5946" w14:textId="77777777" w:rsidTr="00FA1967">
              <w:tc>
                <w:tcPr>
                  <w:tcW w:w="2512" w:type="dxa"/>
                </w:tcPr>
                <w:p w14:paraId="5E34372A" w14:textId="77777777" w:rsidR="00670212" w:rsidRDefault="00670212" w:rsidP="00FA1967">
                  <w:r>
                    <w:t xml:space="preserve">Legacy list without extension list </w:t>
                  </w:r>
                </w:p>
              </w:tc>
              <w:tc>
                <w:tcPr>
                  <w:tcW w:w="5812" w:type="dxa"/>
                </w:tcPr>
                <w:p w14:paraId="1435403E" w14:textId="77777777" w:rsidR="00670212" w:rsidRDefault="00670212" w:rsidP="00FA1967">
                  <w:r>
                    <w:t>Replaces the entire list</w:t>
                  </w:r>
                </w:p>
              </w:tc>
            </w:tr>
            <w:tr w:rsidR="00670212" w14:paraId="02C67B69" w14:textId="77777777" w:rsidTr="00FA1967">
              <w:tc>
                <w:tcPr>
                  <w:tcW w:w="2512" w:type="dxa"/>
                </w:tcPr>
                <w:p w14:paraId="27E3A899" w14:textId="77777777" w:rsidR="00670212" w:rsidRDefault="00670212" w:rsidP="00FA1967">
                  <w:r>
                    <w:t>Extension list without legacy list</w:t>
                  </w:r>
                </w:p>
              </w:tc>
              <w:tc>
                <w:tcPr>
                  <w:tcW w:w="5812" w:type="dxa"/>
                </w:tcPr>
                <w:p w14:paraId="63C7CB13" w14:textId="77777777" w:rsidR="00670212" w:rsidRDefault="00670212" w:rsidP="00FA1967">
                  <w:r>
                    <w:t xml:space="preserve">N/A </w:t>
                  </w:r>
                  <w:r w:rsidRPr="00274203">
                    <w:rPr>
                      <w:color w:val="FF0000"/>
                    </w:rPr>
                    <w:t xml:space="preserve">(only allowed if </w:t>
                  </w:r>
                  <w:r>
                    <w:rPr>
                      <w:color w:val="FF0000"/>
                    </w:rPr>
                    <w:t xml:space="preserve">legacy list </w:t>
                  </w:r>
                  <w:r w:rsidRPr="00274203">
                    <w:rPr>
                      <w:color w:val="FF0000"/>
                    </w:rPr>
                    <w:t xml:space="preserve">size </w:t>
                  </w:r>
                  <w:r>
                    <w:rPr>
                      <w:color w:val="FF0000"/>
                    </w:rPr>
                    <w:t>== 16</w:t>
                  </w:r>
                  <w:r w:rsidRPr="00274203">
                    <w:rPr>
                      <w:color w:val="FF0000"/>
                    </w:rPr>
                    <w:t>)</w:t>
                  </w:r>
                </w:p>
              </w:tc>
            </w:tr>
            <w:tr w:rsidR="00670212" w14:paraId="3DF86579" w14:textId="77777777" w:rsidTr="00FA1967">
              <w:tc>
                <w:tcPr>
                  <w:tcW w:w="2512" w:type="dxa"/>
                </w:tcPr>
                <w:p w14:paraId="13792704" w14:textId="77777777" w:rsidR="00670212" w:rsidRDefault="00670212" w:rsidP="00FA1967">
                  <w:r>
                    <w:t>Ext list with release</w:t>
                  </w:r>
                </w:p>
              </w:tc>
              <w:tc>
                <w:tcPr>
                  <w:tcW w:w="5812" w:type="dxa"/>
                </w:tcPr>
                <w:p w14:paraId="29DA7CF4" w14:textId="77777777" w:rsidR="00670212" w:rsidRDefault="00670212" w:rsidP="00FA1967">
                  <w:r>
                    <w:t xml:space="preserve">N/A </w:t>
                  </w:r>
                  <w:r w:rsidRPr="003B7E9C">
                    <w:rPr>
                      <w:color w:val="FF0000"/>
                    </w:rPr>
                    <w:t>(list size &lt; 17)</w:t>
                  </w:r>
                </w:p>
              </w:tc>
            </w:tr>
            <w:tr w:rsidR="00670212" w14:paraId="641F4D2B" w14:textId="77777777" w:rsidTr="00FA1967">
              <w:tc>
                <w:tcPr>
                  <w:tcW w:w="2512" w:type="dxa"/>
                </w:tcPr>
                <w:p w14:paraId="7D599BB6" w14:textId="77777777" w:rsidR="00670212" w:rsidRDefault="00670212" w:rsidP="00FA1967">
                  <w:r>
                    <w:t>Original+ext list (ext list configures new elements)</w:t>
                  </w:r>
                </w:p>
              </w:tc>
              <w:tc>
                <w:tcPr>
                  <w:tcW w:w="5812" w:type="dxa"/>
                </w:tcPr>
                <w:p w14:paraId="71B77D44" w14:textId="77777777" w:rsidR="00670212" w:rsidRDefault="00670212" w:rsidP="00FA1967">
                  <w:r>
                    <w:t>Replaces both lists</w:t>
                  </w:r>
                </w:p>
                <w:p w14:paraId="274D8620" w14:textId="77777777" w:rsidR="00670212" w:rsidRDefault="00670212" w:rsidP="00FA1967">
                  <w:r w:rsidRPr="003B7E9C">
                    <w:rPr>
                      <w:color w:val="FF0000"/>
                    </w:rPr>
                    <w:t>(conf of ext list only allowed if signalled legacy list size = 16)</w:t>
                  </w:r>
                </w:p>
              </w:tc>
            </w:tr>
            <w:tr w:rsidR="00670212" w14:paraId="0E0983E5" w14:textId="77777777" w:rsidTr="00FA1967">
              <w:tc>
                <w:tcPr>
                  <w:tcW w:w="2512" w:type="dxa"/>
                </w:tcPr>
                <w:p w14:paraId="1FE058C5" w14:textId="77777777" w:rsidR="00670212" w:rsidRDefault="00670212" w:rsidP="00FA1967">
                  <w:r>
                    <w:t>Original+ext list (ext list set to release)</w:t>
                  </w:r>
                </w:p>
              </w:tc>
              <w:tc>
                <w:tcPr>
                  <w:tcW w:w="5812" w:type="dxa"/>
                </w:tcPr>
                <w:p w14:paraId="7CBA317D" w14:textId="77777777" w:rsidR="00670212" w:rsidRDefault="00670212" w:rsidP="00FA1967">
                  <w:r>
                    <w:rPr>
                      <w:color w:val="FF0000"/>
                    </w:rPr>
                    <w:t>Either 1) N/A OR 2) Replaces the entire list</w:t>
                  </w:r>
                  <w:r w:rsidRPr="003B7E9C">
                    <w:rPr>
                      <w:color w:val="FF0000"/>
                    </w:rPr>
                    <w:t xml:space="preserve"> </w:t>
                  </w:r>
                  <w:r>
                    <w:rPr>
                      <w:color w:val="FF0000"/>
                    </w:rPr>
                    <w:t>(</w:t>
                  </w:r>
                  <w:r w:rsidRPr="003B7E9C">
                    <w:rPr>
                      <w:color w:val="FF0000"/>
                    </w:rPr>
                    <w:t>i.e. UE releases the entire list and replaces it with the legacy list)</w:t>
                  </w:r>
                </w:p>
              </w:tc>
            </w:tr>
          </w:tbl>
          <w:p w14:paraId="1E15A8DB" w14:textId="77777777" w:rsidR="00670212" w:rsidRDefault="00670212" w:rsidP="00FA1967"/>
          <w:p w14:paraId="3FFBAA08" w14:textId="77777777" w:rsidR="00670212" w:rsidRDefault="00670212" w:rsidP="00FA1967">
            <w:pPr>
              <w:spacing w:after="0"/>
              <w:jc w:val="both"/>
              <w:rPr>
                <w:rFonts w:ascii="Arial" w:hAnsi="Arial" w:cs="Arial"/>
                <w:bCs/>
                <w:lang w:eastAsia="zh-CN"/>
              </w:rPr>
            </w:pPr>
          </w:p>
        </w:tc>
      </w:tr>
      <w:tr w:rsidR="008D4239" w14:paraId="4479B043" w14:textId="77777777">
        <w:tc>
          <w:tcPr>
            <w:tcW w:w="1339" w:type="dxa"/>
            <w:shd w:val="clear" w:color="auto" w:fill="auto"/>
          </w:tcPr>
          <w:p w14:paraId="4E8F95CB" w14:textId="5B34F5E2" w:rsidR="008D4239" w:rsidRDefault="00C7790E">
            <w:pPr>
              <w:spacing w:after="0"/>
              <w:jc w:val="both"/>
              <w:rPr>
                <w:rFonts w:ascii="Arial" w:hAnsi="Arial" w:cs="Arial"/>
                <w:bCs/>
                <w:lang w:eastAsia="ko-KR"/>
              </w:rPr>
            </w:pPr>
            <w:r>
              <w:rPr>
                <w:rFonts w:ascii="Arial" w:hAnsi="Arial" w:cs="Arial"/>
                <w:bCs/>
                <w:lang w:eastAsia="ko-KR"/>
              </w:rPr>
              <w:t>MediaTek (2)</w:t>
            </w:r>
          </w:p>
        </w:tc>
        <w:tc>
          <w:tcPr>
            <w:tcW w:w="9096" w:type="dxa"/>
            <w:shd w:val="clear" w:color="auto" w:fill="auto"/>
          </w:tcPr>
          <w:p w14:paraId="5A099ECC" w14:textId="77777777" w:rsidR="008D4239" w:rsidRDefault="00C7790E">
            <w:pPr>
              <w:spacing w:after="0"/>
              <w:jc w:val="both"/>
              <w:rPr>
                <w:rFonts w:ascii="Arial" w:hAnsi="Arial" w:cs="Arial"/>
                <w:bCs/>
                <w:lang w:eastAsia="zh-CN"/>
              </w:rPr>
            </w:pPr>
            <w:r>
              <w:rPr>
                <w:rFonts w:ascii="Arial" w:hAnsi="Arial" w:cs="Arial"/>
                <w:bCs/>
                <w:lang w:eastAsia="zh-CN"/>
              </w:rPr>
              <w:t>To ZTE’s comment, we have some confusion about taking option B but also allowing the release branch to be used.  Doesn’t that bring us back to the question that options A.1 and A.2 attempt to answer—which entries exactly should be released when the extension list is set to release?</w:t>
            </w:r>
          </w:p>
          <w:p w14:paraId="3E1DDED6" w14:textId="77777777" w:rsidR="00C7790E" w:rsidRDefault="00C7790E">
            <w:pPr>
              <w:spacing w:after="0"/>
              <w:jc w:val="both"/>
              <w:rPr>
                <w:rFonts w:ascii="Arial" w:hAnsi="Arial" w:cs="Arial"/>
                <w:bCs/>
                <w:lang w:eastAsia="zh-CN"/>
              </w:rPr>
            </w:pPr>
          </w:p>
          <w:p w14:paraId="75727EDC" w14:textId="366CD6E5" w:rsidR="00C7790E" w:rsidRDefault="00C7790E">
            <w:pPr>
              <w:spacing w:after="0"/>
              <w:jc w:val="both"/>
              <w:rPr>
                <w:rFonts w:ascii="Arial" w:hAnsi="Arial" w:cs="Arial"/>
                <w:bCs/>
                <w:lang w:eastAsia="zh-CN"/>
              </w:rPr>
            </w:pPr>
            <w:r>
              <w:rPr>
                <w:rFonts w:ascii="Arial" w:hAnsi="Arial" w:cs="Arial"/>
                <w:bCs/>
                <w:lang w:eastAsia="zh-CN"/>
              </w:rPr>
              <w:t>Nokia’s table above also seems to reflect some cases in which the release branch would be allowed.  We understood that the guiding point of option B was to avoid using the release branch.</w:t>
            </w:r>
          </w:p>
        </w:tc>
      </w:tr>
      <w:tr w:rsidR="008D4239" w14:paraId="77DDD07E" w14:textId="77777777">
        <w:trPr>
          <w:trHeight w:val="208"/>
        </w:trPr>
        <w:tc>
          <w:tcPr>
            <w:tcW w:w="1339" w:type="dxa"/>
            <w:shd w:val="clear" w:color="auto" w:fill="auto"/>
          </w:tcPr>
          <w:p w14:paraId="0B6BDB60" w14:textId="77777777" w:rsidR="008D4239" w:rsidRDefault="008D4239">
            <w:pPr>
              <w:spacing w:after="0"/>
              <w:jc w:val="both"/>
              <w:rPr>
                <w:rFonts w:ascii="Arial" w:eastAsia="SimSun" w:hAnsi="Arial" w:cs="Arial"/>
                <w:bCs/>
                <w:lang w:eastAsia="zh-CN"/>
              </w:rPr>
            </w:pPr>
          </w:p>
        </w:tc>
        <w:tc>
          <w:tcPr>
            <w:tcW w:w="9096" w:type="dxa"/>
            <w:shd w:val="clear" w:color="auto" w:fill="auto"/>
          </w:tcPr>
          <w:p w14:paraId="43CBADF8" w14:textId="77777777" w:rsidR="008D4239" w:rsidRDefault="008D4239">
            <w:pPr>
              <w:spacing w:after="0"/>
              <w:jc w:val="both"/>
              <w:rPr>
                <w:rFonts w:ascii="Arial" w:hAnsi="Arial" w:cs="Arial"/>
                <w:bCs/>
                <w:lang w:eastAsia="ko-KR"/>
              </w:rPr>
            </w:pPr>
          </w:p>
        </w:tc>
      </w:tr>
      <w:tr w:rsidR="008D4239" w14:paraId="2B9E429C" w14:textId="77777777">
        <w:trPr>
          <w:trHeight w:val="90"/>
        </w:trPr>
        <w:tc>
          <w:tcPr>
            <w:tcW w:w="1339" w:type="dxa"/>
            <w:shd w:val="clear" w:color="auto" w:fill="auto"/>
          </w:tcPr>
          <w:p w14:paraId="139463F8" w14:textId="77777777" w:rsidR="008D4239" w:rsidRDefault="008D4239">
            <w:pPr>
              <w:spacing w:after="0"/>
              <w:jc w:val="both"/>
              <w:rPr>
                <w:rFonts w:ascii="Arial" w:eastAsia="SimSun" w:hAnsi="Arial" w:cs="Arial"/>
                <w:bCs/>
                <w:lang w:eastAsia="zh-CN"/>
              </w:rPr>
            </w:pPr>
          </w:p>
        </w:tc>
        <w:tc>
          <w:tcPr>
            <w:tcW w:w="9096" w:type="dxa"/>
            <w:shd w:val="clear" w:color="auto" w:fill="auto"/>
          </w:tcPr>
          <w:p w14:paraId="3ECBCDAD" w14:textId="77777777" w:rsidR="008D4239" w:rsidRDefault="008D4239">
            <w:pPr>
              <w:spacing w:after="0"/>
              <w:jc w:val="both"/>
              <w:rPr>
                <w:rFonts w:ascii="Arial" w:hAnsi="Arial" w:cs="Arial"/>
                <w:bCs/>
                <w:lang w:eastAsia="zh-CN"/>
              </w:rPr>
            </w:pPr>
          </w:p>
        </w:tc>
      </w:tr>
      <w:tr w:rsidR="008D4239" w14:paraId="10B631F3" w14:textId="77777777">
        <w:tc>
          <w:tcPr>
            <w:tcW w:w="1339" w:type="dxa"/>
            <w:shd w:val="clear" w:color="auto" w:fill="auto"/>
          </w:tcPr>
          <w:p w14:paraId="716E2F90" w14:textId="77777777" w:rsidR="008D4239" w:rsidRDefault="008D4239">
            <w:pPr>
              <w:spacing w:after="0"/>
              <w:jc w:val="both"/>
              <w:rPr>
                <w:rFonts w:ascii="Arial" w:hAnsi="Arial" w:cs="Arial"/>
                <w:bCs/>
                <w:lang w:eastAsia="zh-CN"/>
              </w:rPr>
            </w:pPr>
          </w:p>
        </w:tc>
        <w:tc>
          <w:tcPr>
            <w:tcW w:w="9096" w:type="dxa"/>
            <w:shd w:val="clear" w:color="auto" w:fill="auto"/>
          </w:tcPr>
          <w:p w14:paraId="2B239FCC" w14:textId="77777777" w:rsidR="008D4239" w:rsidRDefault="008D4239">
            <w:pPr>
              <w:spacing w:after="0"/>
              <w:jc w:val="both"/>
              <w:rPr>
                <w:rFonts w:ascii="Arial" w:hAnsi="Arial" w:cs="Arial"/>
                <w:bCs/>
                <w:lang w:eastAsia="zh-CN"/>
              </w:rPr>
            </w:pPr>
          </w:p>
        </w:tc>
      </w:tr>
      <w:tr w:rsidR="008D4239" w14:paraId="189F8676" w14:textId="77777777">
        <w:tc>
          <w:tcPr>
            <w:tcW w:w="1339" w:type="dxa"/>
            <w:shd w:val="clear" w:color="auto" w:fill="auto"/>
          </w:tcPr>
          <w:p w14:paraId="38A6ECC7" w14:textId="77777777" w:rsidR="008D4239" w:rsidRDefault="008D4239">
            <w:pPr>
              <w:spacing w:after="0"/>
              <w:jc w:val="both"/>
              <w:rPr>
                <w:rFonts w:ascii="Arial" w:hAnsi="Arial" w:cs="Arial"/>
                <w:bCs/>
                <w:lang w:eastAsia="zh-CN"/>
              </w:rPr>
            </w:pPr>
          </w:p>
        </w:tc>
        <w:tc>
          <w:tcPr>
            <w:tcW w:w="9096" w:type="dxa"/>
            <w:shd w:val="clear" w:color="auto" w:fill="auto"/>
          </w:tcPr>
          <w:p w14:paraId="76D65C4A" w14:textId="77777777" w:rsidR="008D4239" w:rsidRDefault="008D4239">
            <w:pPr>
              <w:spacing w:after="0"/>
              <w:jc w:val="both"/>
              <w:rPr>
                <w:rFonts w:ascii="Arial" w:hAnsi="Arial" w:cs="Arial"/>
                <w:bCs/>
                <w:lang w:eastAsia="zh-CN"/>
              </w:rPr>
            </w:pPr>
          </w:p>
        </w:tc>
      </w:tr>
      <w:tr w:rsidR="008D4239" w14:paraId="17401428" w14:textId="77777777">
        <w:tc>
          <w:tcPr>
            <w:tcW w:w="1339" w:type="dxa"/>
            <w:shd w:val="clear" w:color="auto" w:fill="auto"/>
          </w:tcPr>
          <w:p w14:paraId="3AF60ED8" w14:textId="77777777" w:rsidR="008D4239" w:rsidRDefault="008D4239">
            <w:pPr>
              <w:spacing w:after="0"/>
              <w:jc w:val="both"/>
              <w:rPr>
                <w:rFonts w:ascii="Arial" w:hAnsi="Arial" w:cs="Arial"/>
                <w:bCs/>
                <w:lang w:eastAsia="ko-KR"/>
              </w:rPr>
            </w:pPr>
          </w:p>
        </w:tc>
        <w:tc>
          <w:tcPr>
            <w:tcW w:w="9096" w:type="dxa"/>
            <w:shd w:val="clear" w:color="auto" w:fill="auto"/>
          </w:tcPr>
          <w:p w14:paraId="0CA4543B" w14:textId="77777777" w:rsidR="008D4239" w:rsidRDefault="008D4239">
            <w:pPr>
              <w:spacing w:after="0"/>
              <w:jc w:val="both"/>
              <w:rPr>
                <w:rFonts w:ascii="Arial" w:hAnsi="Arial" w:cs="Arial"/>
                <w:bCs/>
                <w:lang w:eastAsia="zh-CN"/>
              </w:rPr>
            </w:pPr>
          </w:p>
        </w:tc>
      </w:tr>
      <w:tr w:rsidR="008D4239" w14:paraId="72FC7C57" w14:textId="77777777">
        <w:tc>
          <w:tcPr>
            <w:tcW w:w="1339" w:type="dxa"/>
            <w:shd w:val="clear" w:color="auto" w:fill="auto"/>
          </w:tcPr>
          <w:p w14:paraId="10520944" w14:textId="77777777" w:rsidR="008D4239" w:rsidRDefault="008D4239">
            <w:pPr>
              <w:spacing w:after="0"/>
              <w:jc w:val="both"/>
              <w:rPr>
                <w:rFonts w:ascii="Arial" w:eastAsia="SimSun" w:hAnsi="Arial" w:cs="Arial"/>
                <w:bCs/>
                <w:lang w:eastAsia="zh-CN"/>
              </w:rPr>
            </w:pPr>
          </w:p>
        </w:tc>
        <w:tc>
          <w:tcPr>
            <w:tcW w:w="9096" w:type="dxa"/>
            <w:shd w:val="clear" w:color="auto" w:fill="auto"/>
          </w:tcPr>
          <w:p w14:paraId="363A3B2A" w14:textId="77777777" w:rsidR="008D4239" w:rsidRDefault="008D4239">
            <w:pPr>
              <w:spacing w:after="0"/>
              <w:jc w:val="both"/>
              <w:rPr>
                <w:rFonts w:ascii="Arial" w:hAnsi="Arial" w:cs="Arial"/>
                <w:bCs/>
                <w:lang w:eastAsia="zh-CN"/>
              </w:rPr>
            </w:pPr>
          </w:p>
        </w:tc>
      </w:tr>
      <w:tr w:rsidR="008D4239" w14:paraId="0FEE37AF" w14:textId="77777777">
        <w:tc>
          <w:tcPr>
            <w:tcW w:w="1339" w:type="dxa"/>
            <w:shd w:val="clear" w:color="auto" w:fill="auto"/>
          </w:tcPr>
          <w:p w14:paraId="5B3B1DC0" w14:textId="77777777" w:rsidR="008D4239" w:rsidRDefault="008D4239">
            <w:pPr>
              <w:spacing w:after="0"/>
              <w:jc w:val="both"/>
              <w:rPr>
                <w:rFonts w:ascii="Arial" w:hAnsi="Arial" w:cs="Arial"/>
                <w:bCs/>
                <w:lang w:eastAsia="zh-CN"/>
              </w:rPr>
            </w:pPr>
          </w:p>
        </w:tc>
        <w:tc>
          <w:tcPr>
            <w:tcW w:w="9096" w:type="dxa"/>
            <w:shd w:val="clear" w:color="auto" w:fill="auto"/>
          </w:tcPr>
          <w:p w14:paraId="05F12A3E" w14:textId="77777777" w:rsidR="008D4239" w:rsidRDefault="008D4239">
            <w:pPr>
              <w:spacing w:after="0"/>
              <w:jc w:val="both"/>
              <w:rPr>
                <w:rFonts w:ascii="Arial" w:hAnsi="Arial" w:cs="Arial"/>
                <w:bCs/>
                <w:lang w:eastAsia="zh-CN"/>
              </w:rPr>
            </w:pPr>
          </w:p>
        </w:tc>
      </w:tr>
      <w:tr w:rsidR="008D4239" w14:paraId="19BDB519" w14:textId="77777777">
        <w:tc>
          <w:tcPr>
            <w:tcW w:w="1339" w:type="dxa"/>
            <w:shd w:val="clear" w:color="auto" w:fill="auto"/>
          </w:tcPr>
          <w:p w14:paraId="40DB0007" w14:textId="77777777" w:rsidR="008D4239" w:rsidRDefault="008D4239">
            <w:pPr>
              <w:spacing w:after="0"/>
              <w:jc w:val="both"/>
              <w:rPr>
                <w:rFonts w:ascii="Arial" w:hAnsi="Arial" w:cs="Arial"/>
                <w:bCs/>
                <w:lang w:eastAsia="zh-CN"/>
              </w:rPr>
            </w:pPr>
          </w:p>
        </w:tc>
        <w:tc>
          <w:tcPr>
            <w:tcW w:w="9096" w:type="dxa"/>
            <w:shd w:val="clear" w:color="auto" w:fill="auto"/>
          </w:tcPr>
          <w:p w14:paraId="2C9CE303" w14:textId="77777777" w:rsidR="008D4239" w:rsidRDefault="008D4239">
            <w:pPr>
              <w:spacing w:after="0"/>
              <w:jc w:val="both"/>
              <w:rPr>
                <w:rFonts w:ascii="Arial" w:hAnsi="Arial" w:cs="Arial"/>
                <w:bCs/>
                <w:lang w:eastAsia="zh-CN"/>
              </w:rPr>
            </w:pPr>
          </w:p>
        </w:tc>
      </w:tr>
    </w:tbl>
    <w:p w14:paraId="1DD92CBE" w14:textId="77777777" w:rsidR="008D4239" w:rsidRDefault="008D4239">
      <w:pPr>
        <w:spacing w:after="0"/>
        <w:jc w:val="both"/>
        <w:rPr>
          <w:ins w:id="115" w:author="MediaTek (Nathan)" w:date="2021-07-14T05:10:00Z"/>
          <w:rFonts w:ascii="Arial" w:hAnsi="Arial" w:cs="Arial"/>
        </w:rPr>
      </w:pPr>
    </w:p>
    <w:p w14:paraId="31D9E83B" w14:textId="0FAEFE4C" w:rsidR="00DC3D3A" w:rsidRDefault="00DC3D3A">
      <w:pPr>
        <w:spacing w:after="0"/>
        <w:jc w:val="both"/>
        <w:rPr>
          <w:ins w:id="116" w:author="MediaTek (Nathan)" w:date="2021-07-14T05:14:00Z"/>
          <w:rFonts w:ascii="Arial" w:hAnsi="Arial" w:cs="Arial"/>
        </w:rPr>
      </w:pPr>
      <w:ins w:id="117" w:author="MediaTek (Nathan)" w:date="2021-07-14T05:10:00Z">
        <w:r>
          <w:rPr>
            <w:rFonts w:ascii="Arial" w:hAnsi="Arial" w:cs="Arial"/>
            <w:b/>
          </w:rPr>
          <w:t>Rapporteur’s summary:</w:t>
        </w:r>
        <w:r>
          <w:rPr>
            <w:rFonts w:ascii="Arial" w:hAnsi="Arial" w:cs="Arial"/>
          </w:rPr>
          <w:t xml:space="preserve"> Of the four companies responding to this </w:t>
        </w:r>
      </w:ins>
      <w:ins w:id="118" w:author="MediaTek (Nathan)" w:date="2021-07-14T05:11:00Z">
        <w:r>
          <w:rPr>
            <w:rFonts w:ascii="Arial" w:hAnsi="Arial" w:cs="Arial"/>
          </w:rPr>
          <w:t>question</w:t>
        </w:r>
      </w:ins>
      <w:ins w:id="119" w:author="MediaTek (Nathan)" w:date="2021-07-14T05:10:00Z">
        <w:r>
          <w:rPr>
            <w:rFonts w:ascii="Arial" w:hAnsi="Arial" w:cs="Arial"/>
          </w:rPr>
          <w:t>,</w:t>
        </w:r>
      </w:ins>
      <w:ins w:id="120" w:author="MediaTek (Nathan)" w:date="2021-07-14T05:11:00Z">
        <w:r>
          <w:rPr>
            <w:rFonts w:ascii="Arial" w:hAnsi="Arial" w:cs="Arial"/>
          </w:rPr>
          <w:t xml:space="preserve"> two indicated that option B could include some cases in which the </w:t>
        </w:r>
        <w:r>
          <w:rPr>
            <w:rFonts w:ascii="Arial" w:hAnsi="Arial" w:cs="Arial"/>
            <w:i/>
          </w:rPr>
          <w:t>release</w:t>
        </w:r>
        <w:r>
          <w:rPr>
            <w:rFonts w:ascii="Arial" w:hAnsi="Arial" w:cs="Arial"/>
          </w:rPr>
          <w:t xml:space="preserve"> branch is used.  Since the description of option B starts with “The </w:t>
        </w:r>
      </w:ins>
      <w:ins w:id="121" w:author="MediaTek (Nathan)" w:date="2021-07-14T05:12:00Z">
        <w:r>
          <w:rPr>
            <w:rFonts w:ascii="Arial" w:hAnsi="Arial" w:cs="Arial"/>
            <w:i/>
          </w:rPr>
          <w:t>release</w:t>
        </w:r>
        <w:r>
          <w:rPr>
            <w:rFonts w:ascii="Arial" w:hAnsi="Arial" w:cs="Arial"/>
          </w:rPr>
          <w:t xml:space="preserve"> branch is not used”, rapporteur view is that this would constitute yet another option, and it is not clear if there is enough interest/support to pursue a detailed proposal in this direction.</w:t>
        </w:r>
      </w:ins>
      <w:ins w:id="122" w:author="MediaTek (Nathan)" w:date="2021-07-14T05:14:00Z">
        <w:r>
          <w:rPr>
            <w:rFonts w:ascii="Arial" w:hAnsi="Arial" w:cs="Arial"/>
          </w:rPr>
          <w:t xml:space="preserve">  The understanding of the behaviour of the original option B seems to be consistent with the following cases:</w:t>
        </w:r>
      </w:ins>
    </w:p>
    <w:p w14:paraId="07BFA5B2" w14:textId="38B4C1F3" w:rsidR="00DC3D3A" w:rsidRPr="00DC3D3A" w:rsidRDefault="00DC3D3A" w:rsidP="00DC3D3A">
      <w:pPr>
        <w:pStyle w:val="ListParagraph"/>
        <w:numPr>
          <w:ilvl w:val="0"/>
          <w:numId w:val="6"/>
        </w:numPr>
        <w:jc w:val="both"/>
        <w:rPr>
          <w:ins w:id="123" w:author="MediaTek (Nathan)" w:date="2021-07-14T05:15:00Z"/>
          <w:rFonts w:ascii="Arial" w:hAnsi="Arial" w:cs="Arial"/>
          <w:rPrChange w:id="124" w:author="MediaTek (Nathan)" w:date="2021-07-14T05:15:00Z">
            <w:rPr>
              <w:ins w:id="125" w:author="MediaTek (Nathan)" w:date="2021-07-14T05:15:00Z"/>
              <w:rFonts w:ascii="Arial" w:hAnsi="Arial" w:cs="Arial"/>
              <w:sz w:val="20"/>
              <w:szCs w:val="20"/>
            </w:rPr>
          </w:rPrChange>
        </w:rPr>
      </w:pPr>
      <w:ins w:id="126" w:author="MediaTek (Nathan)" w:date="2021-07-14T05:14:00Z">
        <w:r>
          <w:rPr>
            <w:rFonts w:ascii="Arial" w:hAnsi="Arial" w:cs="Arial"/>
            <w:sz w:val="20"/>
            <w:szCs w:val="20"/>
          </w:rPr>
          <w:t>Legacy list signalled without extension list:</w:t>
        </w:r>
      </w:ins>
      <w:ins w:id="127" w:author="MediaTek (Nathan)" w:date="2021-07-14T05:15:00Z">
        <w:r>
          <w:rPr>
            <w:rFonts w:ascii="Arial" w:hAnsi="Arial" w:cs="Arial"/>
            <w:sz w:val="20"/>
            <w:szCs w:val="20"/>
          </w:rPr>
          <w:t xml:space="preserve"> Replaces the entire stored list</w:t>
        </w:r>
      </w:ins>
    </w:p>
    <w:p w14:paraId="09814A91" w14:textId="2B4F253A" w:rsidR="00DC3D3A" w:rsidRPr="00DC3D3A" w:rsidRDefault="00DC3D3A" w:rsidP="00DC3D3A">
      <w:pPr>
        <w:pStyle w:val="ListParagraph"/>
        <w:numPr>
          <w:ilvl w:val="0"/>
          <w:numId w:val="6"/>
        </w:numPr>
        <w:jc w:val="both"/>
        <w:rPr>
          <w:ins w:id="128" w:author="MediaTek (Nathan)" w:date="2021-07-14T05:17:00Z"/>
          <w:rFonts w:ascii="Arial" w:hAnsi="Arial" w:cs="Arial"/>
          <w:rPrChange w:id="129" w:author="MediaTek (Nathan)" w:date="2021-07-14T05:17:00Z">
            <w:rPr>
              <w:ins w:id="130" w:author="MediaTek (Nathan)" w:date="2021-07-14T05:17:00Z"/>
              <w:rFonts w:ascii="Arial" w:hAnsi="Arial" w:cs="Arial"/>
              <w:sz w:val="20"/>
              <w:szCs w:val="20"/>
            </w:rPr>
          </w:rPrChange>
        </w:rPr>
      </w:pPr>
      <w:ins w:id="131" w:author="MediaTek (Nathan)" w:date="2021-07-14T05:15:00Z">
        <w:r>
          <w:rPr>
            <w:rFonts w:ascii="Arial" w:hAnsi="Arial" w:cs="Arial"/>
            <w:sz w:val="20"/>
            <w:szCs w:val="20"/>
          </w:rPr>
          <w:t xml:space="preserve">Extension list (set to </w:t>
        </w:r>
        <w:r>
          <w:rPr>
            <w:rFonts w:ascii="Arial" w:hAnsi="Arial" w:cs="Arial"/>
            <w:i/>
            <w:sz w:val="20"/>
            <w:szCs w:val="20"/>
          </w:rPr>
          <w:t>setup</w:t>
        </w:r>
        <w:r>
          <w:rPr>
            <w:rFonts w:ascii="Arial" w:hAnsi="Arial" w:cs="Arial"/>
            <w:sz w:val="20"/>
            <w:szCs w:val="20"/>
          </w:rPr>
          <w:t xml:space="preserve">) signalled without legacy list: </w:t>
        </w:r>
      </w:ins>
      <w:ins w:id="132" w:author="MediaTek (Nathan)" w:date="2021-07-14T05:16:00Z">
        <w:r>
          <w:rPr>
            <w:rFonts w:ascii="Arial" w:hAnsi="Arial" w:cs="Arial"/>
            <w:sz w:val="20"/>
            <w:szCs w:val="20"/>
          </w:rPr>
          <w:t xml:space="preserve">Replaces all entries &gt;16 (only valid if the stored list </w:t>
        </w:r>
      </w:ins>
      <w:ins w:id="133" w:author="MediaTek (Nathan)" w:date="2021-07-14T05:17:00Z">
        <w:r>
          <w:rPr>
            <w:rFonts w:ascii="Arial" w:hAnsi="Arial" w:cs="Arial"/>
            <w:sz w:val="20"/>
            <w:szCs w:val="20"/>
          </w:rPr>
          <w:t>has at least 16 entries)</w:t>
        </w:r>
      </w:ins>
    </w:p>
    <w:p w14:paraId="528DF725" w14:textId="7D0522F9" w:rsidR="00DC3D3A" w:rsidRPr="00DC3D3A" w:rsidRDefault="00DC3D3A" w:rsidP="00DC3D3A">
      <w:pPr>
        <w:pStyle w:val="ListParagraph"/>
        <w:numPr>
          <w:ilvl w:val="0"/>
          <w:numId w:val="6"/>
        </w:numPr>
        <w:jc w:val="both"/>
        <w:rPr>
          <w:ins w:id="134" w:author="MediaTek (Nathan)" w:date="2021-07-14T05:17:00Z"/>
          <w:rFonts w:ascii="Arial" w:hAnsi="Arial" w:cs="Arial"/>
          <w:rPrChange w:id="135" w:author="MediaTek (Nathan)" w:date="2021-07-14T05:17:00Z">
            <w:rPr>
              <w:ins w:id="136" w:author="MediaTek (Nathan)" w:date="2021-07-14T05:17:00Z"/>
              <w:rFonts w:ascii="Arial" w:hAnsi="Arial" w:cs="Arial"/>
              <w:sz w:val="20"/>
              <w:szCs w:val="20"/>
            </w:rPr>
          </w:rPrChange>
        </w:rPr>
      </w:pPr>
      <w:ins w:id="137" w:author="MediaTek (Nathan)" w:date="2021-07-14T05:17:00Z">
        <w:r>
          <w:rPr>
            <w:rFonts w:ascii="Arial" w:hAnsi="Arial" w:cs="Arial"/>
            <w:sz w:val="20"/>
            <w:szCs w:val="20"/>
          </w:rPr>
          <w:t xml:space="preserve">Extension list (set to </w:t>
        </w:r>
        <w:r>
          <w:rPr>
            <w:rFonts w:ascii="Arial" w:hAnsi="Arial" w:cs="Arial"/>
            <w:i/>
            <w:sz w:val="20"/>
            <w:szCs w:val="20"/>
          </w:rPr>
          <w:t>release</w:t>
        </w:r>
        <w:r>
          <w:rPr>
            <w:rFonts w:ascii="Arial" w:hAnsi="Arial" w:cs="Arial"/>
            <w:sz w:val="20"/>
            <w:szCs w:val="20"/>
          </w:rPr>
          <w:t>) signalled without legacy list: N/A (</w:t>
        </w:r>
        <w:r>
          <w:rPr>
            <w:rFonts w:ascii="Arial" w:hAnsi="Arial" w:cs="Arial"/>
            <w:i/>
            <w:sz w:val="20"/>
            <w:szCs w:val="20"/>
          </w:rPr>
          <w:t>release</w:t>
        </w:r>
        <w:r>
          <w:rPr>
            <w:rFonts w:ascii="Arial" w:hAnsi="Arial" w:cs="Arial"/>
            <w:sz w:val="20"/>
            <w:szCs w:val="20"/>
          </w:rPr>
          <w:t xml:space="preserve"> branch is not used)</w:t>
        </w:r>
      </w:ins>
    </w:p>
    <w:p w14:paraId="1CF4F91A" w14:textId="1E08BDBC" w:rsidR="00DC3D3A" w:rsidRPr="00DC3D3A" w:rsidRDefault="00DC3D3A" w:rsidP="00DC3D3A">
      <w:pPr>
        <w:pStyle w:val="ListParagraph"/>
        <w:numPr>
          <w:ilvl w:val="0"/>
          <w:numId w:val="6"/>
        </w:numPr>
        <w:jc w:val="both"/>
        <w:rPr>
          <w:ins w:id="138" w:author="MediaTek (Nathan)" w:date="2021-07-14T05:18:00Z"/>
          <w:rFonts w:ascii="Arial" w:hAnsi="Arial" w:cs="Arial"/>
          <w:rPrChange w:id="139" w:author="MediaTek (Nathan)" w:date="2021-07-14T05:18:00Z">
            <w:rPr>
              <w:ins w:id="140" w:author="MediaTek (Nathan)" w:date="2021-07-14T05:18:00Z"/>
              <w:rFonts w:ascii="Arial" w:hAnsi="Arial" w:cs="Arial"/>
              <w:sz w:val="20"/>
              <w:szCs w:val="20"/>
            </w:rPr>
          </w:rPrChange>
        </w:rPr>
      </w:pPr>
      <w:ins w:id="141" w:author="MediaTek (Nathan)" w:date="2021-07-14T05:19:00Z">
        <w:r>
          <w:rPr>
            <w:rFonts w:ascii="Arial" w:hAnsi="Arial" w:cs="Arial"/>
            <w:sz w:val="20"/>
            <w:szCs w:val="20"/>
          </w:rPr>
          <w:t>Legacy</w:t>
        </w:r>
      </w:ins>
      <w:ins w:id="142" w:author="MediaTek (Nathan)" w:date="2021-07-14T05:18:00Z">
        <w:r>
          <w:rPr>
            <w:rFonts w:ascii="Arial" w:hAnsi="Arial" w:cs="Arial"/>
            <w:sz w:val="20"/>
            <w:szCs w:val="20"/>
          </w:rPr>
          <w:t xml:space="preserve"> list + extension list set to </w:t>
        </w:r>
        <w:r>
          <w:rPr>
            <w:rFonts w:ascii="Arial" w:hAnsi="Arial" w:cs="Arial"/>
            <w:i/>
            <w:sz w:val="20"/>
            <w:szCs w:val="20"/>
          </w:rPr>
          <w:t>setup</w:t>
        </w:r>
        <w:r>
          <w:rPr>
            <w:rFonts w:ascii="Arial" w:hAnsi="Arial" w:cs="Arial"/>
            <w:sz w:val="20"/>
            <w:szCs w:val="20"/>
          </w:rPr>
          <w:t>: Replaces the entire stored list (only valid if the legacy list has 16 entries)</w:t>
        </w:r>
      </w:ins>
    </w:p>
    <w:p w14:paraId="426170F3" w14:textId="1A346F8C" w:rsidR="00DC3D3A" w:rsidRPr="004D1726" w:rsidRDefault="00DC3D3A" w:rsidP="00DC3D3A">
      <w:pPr>
        <w:pStyle w:val="ListParagraph"/>
        <w:numPr>
          <w:ilvl w:val="0"/>
          <w:numId w:val="6"/>
        </w:numPr>
        <w:jc w:val="both"/>
        <w:rPr>
          <w:ins w:id="143" w:author="MediaTek (Nathan)" w:date="2021-07-14T05:14:00Z"/>
          <w:rFonts w:ascii="Arial" w:hAnsi="Arial" w:cs="Arial"/>
        </w:rPr>
      </w:pPr>
      <w:ins w:id="144" w:author="MediaTek (Nathan)" w:date="2021-07-14T05:19:00Z">
        <w:r>
          <w:rPr>
            <w:rFonts w:ascii="Arial" w:hAnsi="Arial" w:cs="Arial"/>
            <w:sz w:val="20"/>
            <w:szCs w:val="20"/>
          </w:rPr>
          <w:t>Legacy</w:t>
        </w:r>
      </w:ins>
      <w:ins w:id="145" w:author="MediaTek (Nathan)" w:date="2021-07-14T05:18:00Z">
        <w:r>
          <w:rPr>
            <w:rFonts w:ascii="Arial" w:hAnsi="Arial" w:cs="Arial"/>
            <w:sz w:val="20"/>
            <w:szCs w:val="20"/>
          </w:rPr>
          <w:t xml:space="preserve"> list + extension list set to </w:t>
        </w:r>
        <w:r>
          <w:rPr>
            <w:rFonts w:ascii="Arial" w:hAnsi="Arial" w:cs="Arial"/>
            <w:i/>
            <w:sz w:val="20"/>
            <w:szCs w:val="20"/>
          </w:rPr>
          <w:t>release</w:t>
        </w:r>
        <w:r>
          <w:rPr>
            <w:rFonts w:ascii="Arial" w:hAnsi="Arial" w:cs="Arial"/>
            <w:sz w:val="20"/>
            <w:szCs w:val="20"/>
          </w:rPr>
          <w:t>: N/A (</w:t>
        </w:r>
        <w:r>
          <w:rPr>
            <w:rFonts w:ascii="Arial" w:hAnsi="Arial" w:cs="Arial"/>
            <w:i/>
            <w:sz w:val="20"/>
            <w:szCs w:val="20"/>
          </w:rPr>
          <w:t>release</w:t>
        </w:r>
        <w:r>
          <w:rPr>
            <w:rFonts w:ascii="Arial" w:hAnsi="Arial" w:cs="Arial"/>
            <w:sz w:val="20"/>
            <w:szCs w:val="20"/>
          </w:rPr>
          <w:t xml:space="preserve"> branch is not used)</w:t>
        </w:r>
      </w:ins>
    </w:p>
    <w:p w14:paraId="6C515891" w14:textId="77777777" w:rsidR="00DC3D3A" w:rsidRPr="00DC3D3A" w:rsidRDefault="00DC3D3A">
      <w:pPr>
        <w:spacing w:after="0"/>
        <w:jc w:val="both"/>
        <w:rPr>
          <w:rFonts w:ascii="Arial" w:hAnsi="Arial" w:cs="Arial"/>
        </w:rPr>
      </w:pPr>
    </w:p>
    <w:p w14:paraId="2F963264" w14:textId="77777777" w:rsidR="008D4239" w:rsidRDefault="00B61D12">
      <w:pPr>
        <w:pStyle w:val="Heading2"/>
      </w:pPr>
      <w:r>
        <w:rPr>
          <w:rFonts w:cs="Arial"/>
        </w:rPr>
        <w:t xml:space="preserve">4.3 </w:t>
      </w:r>
      <w:r>
        <w:t>Details of option C</w:t>
      </w:r>
    </w:p>
    <w:p w14:paraId="3017F71A" w14:textId="77777777" w:rsidR="008D4239" w:rsidRDefault="00B61D12">
      <w:pPr>
        <w:pStyle w:val="Doc-text2"/>
        <w:tabs>
          <w:tab w:val="left" w:pos="340"/>
        </w:tabs>
        <w:spacing w:after="240"/>
        <w:ind w:left="0" w:firstLine="0"/>
        <w:jc w:val="both"/>
        <w:rPr>
          <w:lang w:val="en-GB"/>
        </w:rPr>
      </w:pPr>
      <w:r>
        <w:rPr>
          <w:lang w:val="en-GB"/>
        </w:rPr>
        <w:t xml:space="preserve">Option C was introduced in informal discussion and may need some analysis to make sure that all the implications are understood.  Rapporteur understanding is that this option is intended to have no UE impact (i.e., to be compatible with any UE handling of the </w:t>
      </w:r>
      <w:r>
        <w:rPr>
          <w:i/>
          <w:lang w:val="en-GB"/>
        </w:rPr>
        <w:t>release</w:t>
      </w:r>
      <w:r>
        <w:rPr>
          <w:lang w:val="en-GB"/>
        </w:rPr>
        <w:t xml:space="preserve"> branch), since the </w:t>
      </w:r>
      <w:r>
        <w:rPr>
          <w:i/>
          <w:lang w:val="en-GB"/>
        </w:rPr>
        <w:t>release</w:t>
      </w:r>
      <w:r>
        <w:rPr>
          <w:lang w:val="en-GB"/>
        </w:rPr>
        <w:t xml:space="preserve"> branch is only used when the original field is populated and the list fits within the original entries.</w:t>
      </w:r>
    </w:p>
    <w:p w14:paraId="226F72F2" w14:textId="77777777" w:rsidR="008D4239" w:rsidRDefault="00B61D12">
      <w:pPr>
        <w:pStyle w:val="Doc-text2"/>
        <w:tabs>
          <w:tab w:val="left" w:pos="340"/>
        </w:tabs>
        <w:spacing w:after="240"/>
        <w:ind w:left="0" w:firstLine="0"/>
        <w:jc w:val="both"/>
        <w:rPr>
          <w:rFonts w:cs="Arial"/>
          <w:b/>
          <w:lang w:val="en-GB"/>
        </w:rPr>
      </w:pPr>
      <w:r>
        <w:rPr>
          <w:rFonts w:cs="Arial"/>
          <w:b/>
          <w:lang w:val="en-GB"/>
        </w:rPr>
        <w:t xml:space="preserve">Question 3.1: </w:t>
      </w:r>
      <w:r>
        <w:rPr>
          <w:rFonts w:cs="Arial"/>
          <w:lang w:val="en-GB"/>
        </w:rPr>
        <w:t>Companies are invited to provide details of their understanding of option C</w:t>
      </w:r>
      <w:r>
        <w:rPr>
          <w:rFonts w:cs="Arial"/>
          <w:b/>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9096"/>
      </w:tblGrid>
      <w:tr w:rsidR="008D4239" w14:paraId="0CD7F329" w14:textId="77777777">
        <w:tc>
          <w:tcPr>
            <w:tcW w:w="1339" w:type="dxa"/>
            <w:shd w:val="clear" w:color="auto" w:fill="D9D9D9"/>
          </w:tcPr>
          <w:p w14:paraId="289960DE" w14:textId="77777777" w:rsidR="008D4239" w:rsidRDefault="00B61D12">
            <w:pPr>
              <w:spacing w:after="0"/>
              <w:jc w:val="both"/>
              <w:rPr>
                <w:rFonts w:ascii="Arial" w:hAnsi="Arial" w:cs="Arial"/>
                <w:b/>
                <w:bCs/>
                <w:lang w:eastAsia="zh-CN"/>
              </w:rPr>
            </w:pPr>
            <w:r>
              <w:rPr>
                <w:rFonts w:ascii="Arial" w:hAnsi="Arial" w:cs="Arial"/>
                <w:b/>
                <w:bCs/>
                <w:lang w:eastAsia="zh-CN"/>
              </w:rPr>
              <w:t>Company</w:t>
            </w:r>
          </w:p>
        </w:tc>
        <w:tc>
          <w:tcPr>
            <w:tcW w:w="9096" w:type="dxa"/>
            <w:shd w:val="clear" w:color="auto" w:fill="D9D9D9"/>
          </w:tcPr>
          <w:p w14:paraId="1F25EBE8" w14:textId="77777777" w:rsidR="008D4239" w:rsidRDefault="00B61D12">
            <w:pPr>
              <w:spacing w:after="0"/>
              <w:jc w:val="both"/>
              <w:rPr>
                <w:rFonts w:ascii="Arial" w:hAnsi="Arial" w:cs="Arial"/>
                <w:b/>
                <w:bCs/>
                <w:lang w:eastAsia="zh-CN"/>
              </w:rPr>
            </w:pPr>
            <w:r>
              <w:rPr>
                <w:rFonts w:ascii="Arial" w:hAnsi="Arial" w:cs="Arial"/>
                <w:b/>
                <w:bCs/>
                <w:lang w:eastAsia="zh-CN"/>
              </w:rPr>
              <w:t>Comments</w:t>
            </w:r>
          </w:p>
        </w:tc>
      </w:tr>
      <w:tr w:rsidR="008D4239" w14:paraId="320CBA3D" w14:textId="77777777">
        <w:tc>
          <w:tcPr>
            <w:tcW w:w="1339" w:type="dxa"/>
            <w:shd w:val="clear" w:color="auto" w:fill="auto"/>
          </w:tcPr>
          <w:p w14:paraId="53981122" w14:textId="77777777" w:rsidR="008D4239" w:rsidRDefault="00B61D12">
            <w:pPr>
              <w:spacing w:after="0"/>
              <w:jc w:val="both"/>
              <w:rPr>
                <w:rFonts w:ascii="Arial" w:eastAsia="MS Mincho" w:hAnsi="Arial" w:cs="Arial"/>
                <w:bCs/>
                <w:lang w:eastAsia="ja-JP"/>
              </w:rPr>
            </w:pPr>
            <w:r>
              <w:rPr>
                <w:rFonts w:ascii="Arial" w:eastAsia="MS Mincho" w:hAnsi="Arial" w:cs="Arial"/>
                <w:bCs/>
                <w:lang w:eastAsia="ja-JP"/>
              </w:rPr>
              <w:t>MediaTek</w:t>
            </w:r>
          </w:p>
        </w:tc>
        <w:tc>
          <w:tcPr>
            <w:tcW w:w="9096" w:type="dxa"/>
            <w:shd w:val="clear" w:color="auto" w:fill="auto"/>
          </w:tcPr>
          <w:p w14:paraId="0BD629C2" w14:textId="77777777" w:rsidR="008D4239" w:rsidRDefault="00B61D12">
            <w:pPr>
              <w:spacing w:after="0"/>
              <w:jc w:val="both"/>
              <w:rPr>
                <w:rFonts w:ascii="Arial" w:eastAsia="MS Mincho" w:hAnsi="Arial" w:cs="Arial"/>
                <w:bCs/>
                <w:lang w:eastAsia="ja-JP"/>
              </w:rPr>
            </w:pPr>
            <w:r>
              <w:rPr>
                <w:rFonts w:ascii="Arial" w:eastAsia="MS Mincho" w:hAnsi="Arial" w:cs="Arial"/>
                <w:bCs/>
                <w:lang w:eastAsia="ja-JP"/>
              </w:rPr>
              <w:t>Our understanding is described in the paragraph above; this option should be possible to specify without UE impact.  As in the examples from section 3.3, we think it successfully disambiguates the handling of the extended entries.</w:t>
            </w:r>
          </w:p>
        </w:tc>
      </w:tr>
      <w:tr w:rsidR="008D4239" w14:paraId="161FAB2E" w14:textId="77777777">
        <w:tc>
          <w:tcPr>
            <w:tcW w:w="1339" w:type="dxa"/>
            <w:shd w:val="clear" w:color="auto" w:fill="auto"/>
          </w:tcPr>
          <w:p w14:paraId="2D5189EE" w14:textId="77777777" w:rsidR="008D4239" w:rsidRDefault="00B61D12">
            <w:pPr>
              <w:spacing w:after="0"/>
              <w:jc w:val="both"/>
              <w:rPr>
                <w:rFonts w:ascii="Arial" w:hAnsi="Arial" w:cs="Arial"/>
                <w:bCs/>
                <w:lang w:val="en-US" w:eastAsia="zh-CN"/>
              </w:rPr>
            </w:pPr>
            <w:r>
              <w:rPr>
                <w:rFonts w:ascii="Arial" w:hAnsi="Arial" w:cs="Arial" w:hint="eastAsia"/>
                <w:bCs/>
                <w:lang w:val="en-US" w:eastAsia="zh-CN"/>
              </w:rPr>
              <w:t>ZTE</w:t>
            </w:r>
          </w:p>
        </w:tc>
        <w:tc>
          <w:tcPr>
            <w:tcW w:w="9096" w:type="dxa"/>
            <w:shd w:val="clear" w:color="auto" w:fill="auto"/>
          </w:tcPr>
          <w:p w14:paraId="2C254C26" w14:textId="77777777" w:rsidR="008D4239" w:rsidRDefault="00B61D12">
            <w:pPr>
              <w:spacing w:after="0"/>
              <w:jc w:val="both"/>
              <w:rPr>
                <w:rFonts w:ascii="Arial" w:eastAsia="MS Mincho" w:hAnsi="Arial" w:cs="Arial"/>
                <w:bCs/>
                <w:lang w:val="en-US" w:eastAsia="zh-CN"/>
              </w:rPr>
            </w:pPr>
            <w:bookmarkStart w:id="146" w:name="OLE_LINK9"/>
            <w:r>
              <w:rPr>
                <w:rFonts w:ascii="Arial" w:eastAsia="MS Mincho" w:hAnsi="Arial" w:cs="Arial" w:hint="eastAsia"/>
                <w:bCs/>
                <w:lang w:val="en-US" w:eastAsia="zh-CN"/>
              </w:rPr>
              <w:t xml:space="preserve">For option C, </w:t>
            </w:r>
            <w:bookmarkStart w:id="147" w:name="OLE_LINK10"/>
            <w:r>
              <w:rPr>
                <w:rFonts w:ascii="Arial" w:eastAsia="MS Mincho" w:hAnsi="Arial" w:cs="Arial" w:hint="eastAsia"/>
                <w:bCs/>
                <w:lang w:val="en-US" w:eastAsia="zh-CN"/>
              </w:rPr>
              <w:t>when NW only wants to modify R16 list, whether NW needs to include R15 list or not</w:t>
            </w:r>
            <w:bookmarkEnd w:id="147"/>
            <w:r>
              <w:rPr>
                <w:rFonts w:ascii="Arial" w:eastAsia="MS Mincho" w:hAnsi="Arial" w:cs="Arial" w:hint="eastAsia"/>
                <w:bCs/>
                <w:lang w:val="en-US" w:eastAsia="zh-CN"/>
              </w:rPr>
              <w:t>? (i.e. Do the UE and NW need to store the R15 list and R16 list separately? If yes, we think option A.1 is better than option C)</w:t>
            </w:r>
          </w:p>
          <w:p w14:paraId="2DE71BBB" w14:textId="77777777" w:rsidR="008D4239" w:rsidRDefault="00B61D12">
            <w:pPr>
              <w:spacing w:after="0"/>
              <w:jc w:val="both"/>
              <w:rPr>
                <w:rFonts w:ascii="Arial" w:eastAsia="SimSun" w:hAnsi="Arial" w:cs="Arial"/>
                <w:bCs/>
                <w:lang w:val="en-US" w:eastAsia="zh-CN"/>
              </w:rPr>
            </w:pPr>
            <w:r>
              <w:rPr>
                <w:rFonts w:ascii="Arial" w:eastAsia="MS Mincho" w:hAnsi="Arial" w:cs="Arial" w:hint="eastAsia"/>
                <w:bCs/>
                <w:lang w:val="en-US" w:eastAsia="zh-CN"/>
              </w:rPr>
              <w:t xml:space="preserve">In addition, the behavior that </w:t>
            </w:r>
            <w:r>
              <w:rPr>
                <w:rFonts w:ascii="Arial" w:eastAsia="MS Mincho" w:hAnsi="Arial" w:cs="Arial"/>
                <w:bCs/>
                <w:lang w:val="en-US" w:eastAsia="zh-CN"/>
              </w:rPr>
              <w:t>‘</w:t>
            </w:r>
            <w:r>
              <w:rPr>
                <w:rFonts w:ascii="Arial" w:eastAsia="SimSun" w:hAnsi="Arial" w:cs="Arial" w:hint="eastAsia"/>
                <w:bCs/>
                <w:lang w:val="en-US" w:eastAsia="zh-CN"/>
              </w:rPr>
              <w:t>t</w:t>
            </w:r>
            <w:r>
              <w:rPr>
                <w:rFonts w:ascii="Arial" w:eastAsia="MS Mincho" w:hAnsi="Arial" w:cs="Arial"/>
                <w:bCs/>
                <w:lang w:eastAsia="ja-JP"/>
              </w:rPr>
              <w:t>he network is required to signal the extension (</w:t>
            </w:r>
            <w:r>
              <w:rPr>
                <w:rFonts w:ascii="Arial" w:eastAsia="MS Mincho" w:hAnsi="Arial" w:cs="Arial"/>
                <w:bCs/>
                <w:i/>
                <w:iCs/>
                <w:lang w:eastAsia="ja-JP"/>
              </w:rPr>
              <w:t>candidateBeamRSListExt-v1610</w:t>
            </w:r>
            <w:r>
              <w:rPr>
                <w:rFonts w:ascii="Arial" w:eastAsia="MS Mincho" w:hAnsi="Arial" w:cs="Arial"/>
                <w:bCs/>
                <w:lang w:eastAsia="ja-JP"/>
              </w:rPr>
              <w:t>) whenever it wants the extension entries to remain unchanged in the UE</w:t>
            </w:r>
            <w:r>
              <w:rPr>
                <w:rFonts w:ascii="Arial" w:eastAsia="MS Mincho" w:hAnsi="Arial" w:cs="Arial"/>
                <w:bCs/>
                <w:lang w:val="en-US" w:eastAsia="zh-CN"/>
              </w:rPr>
              <w:t>’</w:t>
            </w:r>
            <w:r>
              <w:rPr>
                <w:rFonts w:ascii="Arial" w:eastAsia="MS Mincho" w:hAnsi="Arial" w:cs="Arial" w:hint="eastAsia"/>
                <w:bCs/>
                <w:lang w:val="en-US" w:eastAsia="zh-CN"/>
              </w:rPr>
              <w:t xml:space="preserve"> conflicts with  the </w:t>
            </w:r>
            <w:r>
              <w:rPr>
                <w:rFonts w:ascii="Arial" w:eastAsia="SimSun" w:hAnsi="Arial" w:cs="Arial" w:hint="eastAsia"/>
                <w:bCs/>
                <w:lang w:val="en-US" w:eastAsia="zh-CN"/>
              </w:rPr>
              <w:t xml:space="preserve"> </w:t>
            </w:r>
            <w:r>
              <w:rPr>
                <w:rFonts w:ascii="Arial" w:eastAsia="MS Mincho" w:hAnsi="Arial" w:cs="Arial"/>
                <w:bCs/>
                <w:lang w:eastAsia="ja-JP"/>
              </w:rPr>
              <w:t>need code</w:t>
            </w:r>
            <w:r>
              <w:rPr>
                <w:rFonts w:ascii="Arial" w:eastAsia="SimSun" w:hAnsi="Arial" w:cs="Arial" w:hint="eastAsia"/>
                <w:bCs/>
                <w:lang w:val="en-US" w:eastAsia="zh-CN"/>
              </w:rPr>
              <w:t xml:space="preserve">  </w:t>
            </w:r>
            <w:r>
              <w:rPr>
                <w:rFonts w:ascii="Arial" w:eastAsia="SimSun" w:hAnsi="Arial" w:cs="Arial"/>
                <w:bCs/>
                <w:lang w:val="en-US" w:eastAsia="zh-CN"/>
              </w:rPr>
              <w:t>‘</w:t>
            </w:r>
            <w:r>
              <w:rPr>
                <w:rFonts w:ascii="Arial" w:eastAsia="SimSun" w:hAnsi="Arial" w:cs="Arial" w:hint="eastAsia"/>
                <w:bCs/>
                <w:lang w:val="en-US" w:eastAsia="zh-CN"/>
              </w:rPr>
              <w:t>Need M</w:t>
            </w:r>
            <w:r>
              <w:rPr>
                <w:rFonts w:ascii="Arial" w:eastAsia="SimSun" w:hAnsi="Arial" w:cs="Arial"/>
                <w:bCs/>
                <w:lang w:val="en-US" w:eastAsia="zh-CN"/>
              </w:rPr>
              <w:t>’</w:t>
            </w:r>
            <w:r>
              <w:rPr>
                <w:rFonts w:ascii="Arial" w:eastAsia="SimSun" w:hAnsi="Arial" w:cs="Arial" w:hint="eastAsia"/>
                <w:bCs/>
                <w:lang w:val="en-US" w:eastAsia="zh-CN"/>
              </w:rPr>
              <w:t xml:space="preserve"> of  the field </w:t>
            </w:r>
            <w:r>
              <w:rPr>
                <w:rFonts w:ascii="Arial" w:eastAsia="SimSun" w:hAnsi="Arial" w:cs="Arial" w:hint="eastAsia"/>
                <w:bCs/>
                <w:i/>
                <w:iCs/>
                <w:lang w:val="en-US" w:eastAsia="zh-CN"/>
              </w:rPr>
              <w:t>candidateBeamRSListExt-v1610</w:t>
            </w:r>
            <w:r>
              <w:rPr>
                <w:rFonts w:ascii="Arial" w:eastAsia="SimSun" w:hAnsi="Arial" w:cs="Arial" w:hint="eastAsia"/>
                <w:bCs/>
                <w:lang w:val="en-US" w:eastAsia="zh-CN"/>
              </w:rPr>
              <w:t>.</w:t>
            </w:r>
            <w:bookmarkEnd w:id="146"/>
          </w:p>
        </w:tc>
      </w:tr>
      <w:tr w:rsidR="00401F40" w14:paraId="3C394BBC" w14:textId="77777777">
        <w:tc>
          <w:tcPr>
            <w:tcW w:w="1339" w:type="dxa"/>
            <w:shd w:val="clear" w:color="auto" w:fill="auto"/>
          </w:tcPr>
          <w:p w14:paraId="57F6B9CF" w14:textId="447A6B90" w:rsidR="00401F40" w:rsidRDefault="00401F40" w:rsidP="00401F40">
            <w:pPr>
              <w:spacing w:after="0"/>
              <w:jc w:val="both"/>
              <w:rPr>
                <w:rFonts w:ascii="Arial" w:hAnsi="Arial" w:cs="Arial"/>
                <w:bCs/>
                <w:lang w:eastAsia="ko-KR"/>
              </w:rPr>
            </w:pPr>
            <w:r>
              <w:rPr>
                <w:rFonts w:ascii="Arial" w:hAnsi="Arial" w:cs="Arial"/>
                <w:bCs/>
                <w:lang w:eastAsia="zh-CN"/>
              </w:rPr>
              <w:t>Intel</w:t>
            </w:r>
          </w:p>
        </w:tc>
        <w:tc>
          <w:tcPr>
            <w:tcW w:w="9096" w:type="dxa"/>
            <w:shd w:val="clear" w:color="auto" w:fill="auto"/>
          </w:tcPr>
          <w:p w14:paraId="632DD961" w14:textId="004AAE71" w:rsidR="00387571" w:rsidRDefault="00401F40" w:rsidP="00401F40">
            <w:pPr>
              <w:spacing w:after="0"/>
              <w:jc w:val="both"/>
              <w:rPr>
                <w:rFonts w:ascii="Arial" w:hAnsi="Arial" w:cs="Arial"/>
                <w:bCs/>
                <w:lang w:eastAsia="zh-CN"/>
              </w:rPr>
            </w:pPr>
            <w:r>
              <w:rPr>
                <w:rFonts w:ascii="Arial" w:hAnsi="Arial" w:cs="Arial"/>
                <w:bCs/>
                <w:lang w:eastAsia="zh-CN"/>
              </w:rPr>
              <w:t xml:space="preserve">The description of C </w:t>
            </w:r>
            <w:r w:rsidR="009959AA">
              <w:rPr>
                <w:rFonts w:ascii="Arial" w:hAnsi="Arial" w:cs="Arial"/>
                <w:bCs/>
                <w:lang w:eastAsia="zh-CN"/>
              </w:rPr>
              <w:t xml:space="preserve">in the introduction </w:t>
            </w:r>
            <w:r>
              <w:rPr>
                <w:rFonts w:ascii="Arial" w:hAnsi="Arial" w:cs="Arial"/>
                <w:bCs/>
                <w:lang w:eastAsia="zh-CN"/>
              </w:rPr>
              <w:t xml:space="preserve">is not fully self contained in our view.  </w:t>
            </w:r>
            <w:r w:rsidR="00387571">
              <w:rPr>
                <w:rFonts w:ascii="Arial" w:hAnsi="Arial" w:cs="Arial"/>
                <w:bCs/>
                <w:lang w:eastAsia="zh-CN"/>
              </w:rPr>
              <w:t xml:space="preserve">We think option C is similar to option B in that a common list is maintained in the network and UE except that </w:t>
            </w:r>
            <w:r w:rsidR="00C74471">
              <w:rPr>
                <w:rFonts w:ascii="Arial" w:hAnsi="Arial" w:cs="Arial"/>
                <w:bCs/>
                <w:lang w:eastAsia="zh-CN"/>
              </w:rPr>
              <w:t xml:space="preserve">the release is still applicable for option C and it avoids the </w:t>
            </w:r>
            <w:r w:rsidR="00685E03">
              <w:rPr>
                <w:rFonts w:ascii="Arial" w:hAnsi="Arial" w:cs="Arial"/>
                <w:bCs/>
                <w:lang w:eastAsia="zh-CN"/>
              </w:rPr>
              <w:t xml:space="preserve">signalling scenarios which could avoid some </w:t>
            </w:r>
            <w:r w:rsidR="00C74471">
              <w:rPr>
                <w:rFonts w:ascii="Arial" w:hAnsi="Arial" w:cs="Arial"/>
                <w:bCs/>
                <w:lang w:eastAsia="zh-CN"/>
              </w:rPr>
              <w:t>ambiguous</w:t>
            </w:r>
            <w:r w:rsidR="00B035AD">
              <w:rPr>
                <w:rFonts w:ascii="Arial" w:hAnsi="Arial" w:cs="Arial"/>
                <w:bCs/>
                <w:lang w:eastAsia="zh-CN"/>
              </w:rPr>
              <w:t xml:space="preserve"> scenarios based on network restrictions</w:t>
            </w:r>
            <w:r w:rsidR="00685E03">
              <w:rPr>
                <w:rFonts w:ascii="Arial" w:hAnsi="Arial" w:cs="Arial"/>
                <w:bCs/>
                <w:lang w:eastAsia="zh-CN"/>
              </w:rPr>
              <w:t>.</w:t>
            </w:r>
            <w:r w:rsidR="00C74471">
              <w:rPr>
                <w:rFonts w:ascii="Arial" w:hAnsi="Arial" w:cs="Arial"/>
                <w:bCs/>
                <w:lang w:eastAsia="zh-CN"/>
              </w:rPr>
              <w:t xml:space="preserve"> </w:t>
            </w:r>
            <w:r w:rsidR="00AD4082">
              <w:rPr>
                <w:rFonts w:ascii="Arial" w:hAnsi="Arial" w:cs="Arial"/>
                <w:bCs/>
                <w:lang w:eastAsia="zh-CN"/>
              </w:rPr>
              <w:t xml:space="preserve"> </w:t>
            </w:r>
          </w:p>
          <w:p w14:paraId="25591863" w14:textId="77777777" w:rsidR="00387571" w:rsidRDefault="00387571" w:rsidP="00401F40">
            <w:pPr>
              <w:spacing w:after="0"/>
              <w:jc w:val="both"/>
              <w:rPr>
                <w:rFonts w:ascii="Arial" w:hAnsi="Arial" w:cs="Arial"/>
                <w:bCs/>
                <w:lang w:eastAsia="zh-CN"/>
              </w:rPr>
            </w:pPr>
          </w:p>
          <w:p w14:paraId="277D3F24" w14:textId="66094ABB" w:rsidR="00401F40" w:rsidRDefault="00401F40" w:rsidP="00401F40">
            <w:pPr>
              <w:spacing w:after="0"/>
              <w:jc w:val="both"/>
              <w:rPr>
                <w:rFonts w:ascii="Arial" w:hAnsi="Arial" w:cs="Arial"/>
                <w:bCs/>
                <w:lang w:eastAsia="zh-CN"/>
              </w:rPr>
            </w:pPr>
            <w:r w:rsidRPr="00053D9D">
              <w:rPr>
                <w:rFonts w:ascii="Arial" w:hAnsi="Arial" w:cs="Arial"/>
                <w:bCs/>
                <w:lang w:eastAsia="zh-CN"/>
              </w:rPr>
              <w:t xml:space="preserve">I tried to summarise my understanding of </w:t>
            </w:r>
            <w:r>
              <w:rPr>
                <w:rFonts w:ascii="Arial" w:hAnsi="Arial" w:cs="Arial"/>
                <w:bCs/>
                <w:lang w:eastAsia="zh-CN"/>
              </w:rPr>
              <w:t>option C:</w:t>
            </w:r>
          </w:p>
          <w:p w14:paraId="0AEC1B07" w14:textId="77777777" w:rsidR="00401F40" w:rsidRDefault="00401F40" w:rsidP="00401F40">
            <w:pPr>
              <w:spacing w:after="0"/>
              <w:jc w:val="both"/>
              <w:rPr>
                <w:rFonts w:ascii="Arial" w:hAnsi="Arial" w:cs="Arial"/>
                <w:bCs/>
                <w:lang w:eastAsia="zh-CN"/>
              </w:rPr>
            </w:pPr>
          </w:p>
          <w:p w14:paraId="1ED591F1" w14:textId="77777777" w:rsidR="00401F40" w:rsidRDefault="00401F40" w:rsidP="00401F40">
            <w:r>
              <w:t>Initial condition: # of entries &gt;16</w:t>
            </w:r>
          </w:p>
          <w:tbl>
            <w:tblPr>
              <w:tblStyle w:val="TableGrid"/>
              <w:tblW w:w="0" w:type="auto"/>
              <w:tblLook w:val="04A0" w:firstRow="1" w:lastRow="0" w:firstColumn="1" w:lastColumn="0" w:noHBand="0" w:noVBand="1"/>
            </w:tblPr>
            <w:tblGrid>
              <w:gridCol w:w="2512"/>
              <w:gridCol w:w="5812"/>
            </w:tblGrid>
            <w:tr w:rsidR="00401F40" w14:paraId="65D4269B" w14:textId="77777777" w:rsidTr="00B61D12">
              <w:tc>
                <w:tcPr>
                  <w:tcW w:w="2512" w:type="dxa"/>
                </w:tcPr>
                <w:p w14:paraId="024C9F73" w14:textId="77777777" w:rsidR="00401F40" w:rsidRDefault="00401F40" w:rsidP="00401F40"/>
              </w:tc>
              <w:tc>
                <w:tcPr>
                  <w:tcW w:w="5812" w:type="dxa"/>
                </w:tcPr>
                <w:p w14:paraId="508DAA89" w14:textId="77777777" w:rsidR="00401F40" w:rsidRDefault="00401F40" w:rsidP="00401F40">
                  <w:r>
                    <w:t>Option C</w:t>
                  </w:r>
                </w:p>
              </w:tc>
            </w:tr>
            <w:tr w:rsidR="00401F40" w14:paraId="7B155230" w14:textId="77777777" w:rsidTr="00B61D12">
              <w:tc>
                <w:tcPr>
                  <w:tcW w:w="2512" w:type="dxa"/>
                </w:tcPr>
                <w:p w14:paraId="16D9FB2D" w14:textId="77777777" w:rsidR="00401F40" w:rsidRDefault="00401F40" w:rsidP="00401F40">
                  <w:r>
                    <w:t xml:space="preserve">Legacy list without extension list </w:t>
                  </w:r>
                </w:p>
              </w:tc>
              <w:tc>
                <w:tcPr>
                  <w:tcW w:w="5812" w:type="dxa"/>
                </w:tcPr>
                <w:p w14:paraId="4385B248" w14:textId="77777777" w:rsidR="00401F40" w:rsidRDefault="00401F40" w:rsidP="00401F40">
                  <w:r>
                    <w:t>N/A</w:t>
                  </w:r>
                </w:p>
              </w:tc>
            </w:tr>
            <w:tr w:rsidR="00401F40" w14:paraId="586B44C0" w14:textId="77777777" w:rsidTr="00B61D12">
              <w:tc>
                <w:tcPr>
                  <w:tcW w:w="2512" w:type="dxa"/>
                </w:tcPr>
                <w:p w14:paraId="7BFEFA10" w14:textId="77777777" w:rsidR="00401F40" w:rsidRDefault="00401F40" w:rsidP="00401F40">
                  <w:r>
                    <w:t>Extension list without legacy list</w:t>
                  </w:r>
                </w:p>
              </w:tc>
              <w:tc>
                <w:tcPr>
                  <w:tcW w:w="5812" w:type="dxa"/>
                </w:tcPr>
                <w:p w14:paraId="7FCC371D" w14:textId="77777777" w:rsidR="00401F40" w:rsidRDefault="00401F40" w:rsidP="00401F40">
                  <w:r>
                    <w:t>N/A</w:t>
                  </w:r>
                </w:p>
              </w:tc>
            </w:tr>
            <w:tr w:rsidR="00401F40" w14:paraId="252047A2" w14:textId="77777777" w:rsidTr="00B61D12">
              <w:tc>
                <w:tcPr>
                  <w:tcW w:w="2512" w:type="dxa"/>
                </w:tcPr>
                <w:p w14:paraId="26396546" w14:textId="77777777" w:rsidR="00401F40" w:rsidRDefault="00401F40" w:rsidP="00401F40">
                  <w:r>
                    <w:t>Ext list with release</w:t>
                  </w:r>
                </w:p>
              </w:tc>
              <w:tc>
                <w:tcPr>
                  <w:tcW w:w="5812" w:type="dxa"/>
                </w:tcPr>
                <w:p w14:paraId="02EEFB03" w14:textId="77777777" w:rsidR="00401F40" w:rsidRDefault="00401F40" w:rsidP="00401F40">
                  <w:r>
                    <w:t>Release entries &gt;16</w:t>
                  </w:r>
                </w:p>
              </w:tc>
            </w:tr>
            <w:tr w:rsidR="00401F40" w14:paraId="432B6204" w14:textId="77777777" w:rsidTr="00B61D12">
              <w:tc>
                <w:tcPr>
                  <w:tcW w:w="2512" w:type="dxa"/>
                </w:tcPr>
                <w:p w14:paraId="6268C567" w14:textId="77777777" w:rsidR="00401F40" w:rsidRDefault="00401F40" w:rsidP="00401F40">
                  <w:r>
                    <w:t>Original+ext list (ext list configures new elements)</w:t>
                  </w:r>
                </w:p>
              </w:tc>
              <w:tc>
                <w:tcPr>
                  <w:tcW w:w="5812" w:type="dxa"/>
                </w:tcPr>
                <w:p w14:paraId="6869F00F" w14:textId="77777777" w:rsidR="00401F40" w:rsidRDefault="00401F40" w:rsidP="00401F40">
                  <w:r>
                    <w:t>Replaces both lists (conf of ext list allowed if signalled original list is more than 16)</w:t>
                  </w:r>
                </w:p>
              </w:tc>
            </w:tr>
            <w:tr w:rsidR="00401F40" w14:paraId="17A4DD09" w14:textId="77777777" w:rsidTr="00B61D12">
              <w:tc>
                <w:tcPr>
                  <w:tcW w:w="2512" w:type="dxa"/>
                </w:tcPr>
                <w:p w14:paraId="725C02E0" w14:textId="77777777" w:rsidR="00401F40" w:rsidRDefault="00401F40" w:rsidP="00401F40">
                  <w:r>
                    <w:t>Original+ext list (ext list set to release)</w:t>
                  </w:r>
                </w:p>
              </w:tc>
              <w:tc>
                <w:tcPr>
                  <w:tcW w:w="5812" w:type="dxa"/>
                </w:tcPr>
                <w:p w14:paraId="4EE739E5" w14:textId="77777777" w:rsidR="00401F40" w:rsidRDefault="00401F40" w:rsidP="00401F40">
                  <w:r>
                    <w:t>Replaces entries &lt;16 and releases entries &gt;16</w:t>
                  </w:r>
                </w:p>
              </w:tc>
            </w:tr>
          </w:tbl>
          <w:p w14:paraId="2AC069C1" w14:textId="77777777" w:rsidR="00401F40" w:rsidRDefault="00401F40" w:rsidP="00401F40"/>
          <w:p w14:paraId="32A5CF88" w14:textId="77777777" w:rsidR="00401F40" w:rsidRDefault="00401F40" w:rsidP="00401F40">
            <w:r>
              <w:t>Initial condition: # of entries &lt;=16 (may have been signalled as original or ext list)</w:t>
            </w:r>
          </w:p>
          <w:tbl>
            <w:tblPr>
              <w:tblStyle w:val="TableGrid"/>
              <w:tblW w:w="0" w:type="auto"/>
              <w:tblLook w:val="04A0" w:firstRow="1" w:lastRow="0" w:firstColumn="1" w:lastColumn="0" w:noHBand="0" w:noVBand="1"/>
            </w:tblPr>
            <w:tblGrid>
              <w:gridCol w:w="2512"/>
              <w:gridCol w:w="5812"/>
            </w:tblGrid>
            <w:tr w:rsidR="00401F40" w14:paraId="52FAC827" w14:textId="77777777" w:rsidTr="00B61D12">
              <w:tc>
                <w:tcPr>
                  <w:tcW w:w="2512" w:type="dxa"/>
                </w:tcPr>
                <w:p w14:paraId="1E1753A6" w14:textId="77777777" w:rsidR="00401F40" w:rsidRDefault="00401F40" w:rsidP="00401F40"/>
              </w:tc>
              <w:tc>
                <w:tcPr>
                  <w:tcW w:w="5812" w:type="dxa"/>
                </w:tcPr>
                <w:p w14:paraId="7FF0C677" w14:textId="77777777" w:rsidR="00401F40" w:rsidRDefault="00401F40" w:rsidP="00401F40">
                  <w:r>
                    <w:t>Option C</w:t>
                  </w:r>
                </w:p>
              </w:tc>
            </w:tr>
            <w:tr w:rsidR="00401F40" w14:paraId="52935579" w14:textId="77777777" w:rsidTr="00B61D12">
              <w:tc>
                <w:tcPr>
                  <w:tcW w:w="2512" w:type="dxa"/>
                </w:tcPr>
                <w:p w14:paraId="79DD62FF" w14:textId="77777777" w:rsidR="00401F40" w:rsidRDefault="00401F40" w:rsidP="00401F40">
                  <w:r>
                    <w:t xml:space="preserve">Legacy list without extension list </w:t>
                  </w:r>
                </w:p>
              </w:tc>
              <w:tc>
                <w:tcPr>
                  <w:tcW w:w="5812" w:type="dxa"/>
                </w:tcPr>
                <w:p w14:paraId="3D2BC0E1" w14:textId="77777777" w:rsidR="00401F40" w:rsidRDefault="00401F40" w:rsidP="00401F40">
                  <w:r>
                    <w:t>Replaces the entire list</w:t>
                  </w:r>
                </w:p>
              </w:tc>
            </w:tr>
            <w:tr w:rsidR="00401F40" w14:paraId="6345BE1C" w14:textId="77777777" w:rsidTr="00B61D12">
              <w:tc>
                <w:tcPr>
                  <w:tcW w:w="2512" w:type="dxa"/>
                </w:tcPr>
                <w:p w14:paraId="7942E5B6" w14:textId="77777777" w:rsidR="00401F40" w:rsidRDefault="00401F40" w:rsidP="00401F40">
                  <w:r>
                    <w:t>Extension list without legacy list</w:t>
                  </w:r>
                </w:p>
              </w:tc>
              <w:tc>
                <w:tcPr>
                  <w:tcW w:w="5812" w:type="dxa"/>
                </w:tcPr>
                <w:p w14:paraId="16736065" w14:textId="77777777" w:rsidR="00401F40" w:rsidRDefault="00401F40" w:rsidP="00401F40">
                  <w:r>
                    <w:t>N/A</w:t>
                  </w:r>
                </w:p>
              </w:tc>
            </w:tr>
            <w:tr w:rsidR="00401F40" w14:paraId="43E597EF" w14:textId="77777777" w:rsidTr="00B61D12">
              <w:tc>
                <w:tcPr>
                  <w:tcW w:w="2512" w:type="dxa"/>
                </w:tcPr>
                <w:p w14:paraId="059B1397" w14:textId="77777777" w:rsidR="00401F40" w:rsidRDefault="00401F40" w:rsidP="00401F40">
                  <w:r>
                    <w:t>Ext list with release</w:t>
                  </w:r>
                </w:p>
              </w:tc>
              <w:tc>
                <w:tcPr>
                  <w:tcW w:w="5812" w:type="dxa"/>
                </w:tcPr>
                <w:p w14:paraId="294B2C0C" w14:textId="77777777" w:rsidR="00401F40" w:rsidRDefault="00401F40" w:rsidP="00401F40">
                  <w:r>
                    <w:t>N/A</w:t>
                  </w:r>
                </w:p>
              </w:tc>
            </w:tr>
            <w:tr w:rsidR="00401F40" w14:paraId="609352D1" w14:textId="77777777" w:rsidTr="00B61D12">
              <w:tc>
                <w:tcPr>
                  <w:tcW w:w="2512" w:type="dxa"/>
                </w:tcPr>
                <w:p w14:paraId="5A0281EA" w14:textId="77777777" w:rsidR="00401F40" w:rsidRDefault="00401F40" w:rsidP="00401F40">
                  <w:r>
                    <w:t>Original+ext list (ext list configures new elements)</w:t>
                  </w:r>
                </w:p>
              </w:tc>
              <w:tc>
                <w:tcPr>
                  <w:tcW w:w="5812" w:type="dxa"/>
                </w:tcPr>
                <w:p w14:paraId="2D3EE2E6" w14:textId="77777777" w:rsidR="00401F40" w:rsidRDefault="00401F40" w:rsidP="00401F40">
                  <w:r>
                    <w:t>Replaces both lists (conf of ext list allowed if signalled original list is more than 16)</w:t>
                  </w:r>
                </w:p>
              </w:tc>
            </w:tr>
            <w:tr w:rsidR="00401F40" w14:paraId="6B6D7A10" w14:textId="77777777" w:rsidTr="00B61D12">
              <w:tc>
                <w:tcPr>
                  <w:tcW w:w="2512" w:type="dxa"/>
                </w:tcPr>
                <w:p w14:paraId="0EDCFDC9" w14:textId="77777777" w:rsidR="00401F40" w:rsidRDefault="00401F40" w:rsidP="00401F40">
                  <w:r>
                    <w:t>Original+ext list (ext list set to release)</w:t>
                  </w:r>
                </w:p>
              </w:tc>
              <w:tc>
                <w:tcPr>
                  <w:tcW w:w="5812" w:type="dxa"/>
                </w:tcPr>
                <w:p w14:paraId="4F00C409" w14:textId="77777777" w:rsidR="00401F40" w:rsidRDefault="00401F40" w:rsidP="00401F40">
                  <w:r>
                    <w:t>Replaces entries &lt;16 and releases entries &gt;16</w:t>
                  </w:r>
                </w:p>
              </w:tc>
            </w:tr>
          </w:tbl>
          <w:p w14:paraId="2F431996" w14:textId="77777777" w:rsidR="00401F40" w:rsidRDefault="00401F40" w:rsidP="00401F40">
            <w:pPr>
              <w:spacing w:after="0"/>
              <w:jc w:val="both"/>
              <w:rPr>
                <w:rFonts w:ascii="Arial" w:hAnsi="Arial" w:cs="Arial"/>
                <w:bCs/>
                <w:lang w:eastAsia="zh-CN"/>
              </w:rPr>
            </w:pPr>
          </w:p>
        </w:tc>
      </w:tr>
      <w:tr w:rsidR="00670212" w14:paraId="4287CC8B" w14:textId="77777777" w:rsidTr="00FA1967">
        <w:tc>
          <w:tcPr>
            <w:tcW w:w="1339" w:type="dxa"/>
            <w:shd w:val="clear" w:color="auto" w:fill="auto"/>
          </w:tcPr>
          <w:p w14:paraId="554B52A4" w14:textId="77777777" w:rsidR="00670212" w:rsidRDefault="00670212" w:rsidP="00FA1967">
            <w:pPr>
              <w:spacing w:after="0"/>
              <w:jc w:val="both"/>
              <w:rPr>
                <w:rFonts w:ascii="Arial" w:hAnsi="Arial" w:cs="Arial"/>
                <w:bCs/>
                <w:lang w:eastAsia="ko-KR"/>
              </w:rPr>
            </w:pPr>
            <w:r>
              <w:rPr>
                <w:rFonts w:ascii="Arial" w:eastAsia="MS Mincho" w:hAnsi="Arial" w:cs="Arial"/>
                <w:bCs/>
                <w:lang w:eastAsia="ja-JP"/>
              </w:rPr>
              <w:lastRenderedPageBreak/>
              <w:t>Nokia, Nokia Shanghai Bell</w:t>
            </w:r>
          </w:p>
        </w:tc>
        <w:tc>
          <w:tcPr>
            <w:tcW w:w="9096" w:type="dxa"/>
            <w:shd w:val="clear" w:color="auto" w:fill="auto"/>
          </w:tcPr>
          <w:p w14:paraId="45AE4AF9" w14:textId="77777777" w:rsidR="00670212" w:rsidRDefault="00670212" w:rsidP="00FA1967">
            <w:pPr>
              <w:spacing w:after="0"/>
              <w:jc w:val="both"/>
              <w:rPr>
                <w:rFonts w:ascii="Arial" w:hAnsi="Arial" w:cs="Arial"/>
                <w:bCs/>
                <w:lang w:eastAsia="zh-CN"/>
              </w:rPr>
            </w:pPr>
            <w:r w:rsidRPr="003B7E9C">
              <w:rPr>
                <w:rFonts w:ascii="Arial" w:hAnsi="Arial" w:cs="Arial"/>
                <w:bCs/>
                <w:lang w:eastAsia="zh-CN"/>
              </w:rPr>
              <w:t xml:space="preserve">Below is our interpretation of the option </w:t>
            </w:r>
            <w:r>
              <w:rPr>
                <w:rFonts w:ascii="Arial" w:hAnsi="Arial" w:cs="Arial"/>
                <w:bCs/>
                <w:lang w:eastAsia="zh-CN"/>
              </w:rPr>
              <w:t>C</w:t>
            </w:r>
            <w:r w:rsidRPr="003B7E9C">
              <w:rPr>
                <w:rFonts w:ascii="Arial" w:hAnsi="Arial" w:cs="Arial"/>
                <w:bCs/>
                <w:lang w:eastAsia="zh-CN"/>
              </w:rPr>
              <w:t xml:space="preserve"> (red text shows differences to Intel version)</w:t>
            </w:r>
            <w:r>
              <w:rPr>
                <w:rFonts w:ascii="Arial" w:hAnsi="Arial" w:cs="Arial"/>
                <w:bCs/>
                <w:lang w:eastAsia="zh-CN"/>
              </w:rPr>
              <w:t>: Like Intel, we also see similarities to option B, and also to option A in some sense.</w:t>
            </w:r>
          </w:p>
          <w:p w14:paraId="4A7F13CA" w14:textId="77777777" w:rsidR="00670212" w:rsidRDefault="00670212" w:rsidP="00FA1967">
            <w:pPr>
              <w:spacing w:after="0"/>
              <w:jc w:val="both"/>
              <w:rPr>
                <w:rFonts w:ascii="Arial" w:hAnsi="Arial" w:cs="Arial"/>
                <w:bCs/>
                <w:lang w:eastAsia="zh-CN"/>
              </w:rPr>
            </w:pPr>
          </w:p>
          <w:p w14:paraId="0827045A" w14:textId="77777777" w:rsidR="00670212" w:rsidRDefault="00670212" w:rsidP="00FA1967">
            <w:r>
              <w:t>Initial condition: # of entries &gt;16</w:t>
            </w:r>
          </w:p>
          <w:tbl>
            <w:tblPr>
              <w:tblStyle w:val="TableGrid"/>
              <w:tblW w:w="0" w:type="auto"/>
              <w:tblLook w:val="04A0" w:firstRow="1" w:lastRow="0" w:firstColumn="1" w:lastColumn="0" w:noHBand="0" w:noVBand="1"/>
            </w:tblPr>
            <w:tblGrid>
              <w:gridCol w:w="2512"/>
              <w:gridCol w:w="5812"/>
            </w:tblGrid>
            <w:tr w:rsidR="00670212" w14:paraId="76540DA4" w14:textId="77777777" w:rsidTr="00FA1967">
              <w:tc>
                <w:tcPr>
                  <w:tcW w:w="2512" w:type="dxa"/>
                </w:tcPr>
                <w:p w14:paraId="5BDEAD9C" w14:textId="77777777" w:rsidR="00670212" w:rsidRDefault="00670212" w:rsidP="00FA1967"/>
              </w:tc>
              <w:tc>
                <w:tcPr>
                  <w:tcW w:w="5812" w:type="dxa"/>
                </w:tcPr>
                <w:p w14:paraId="08B72D5D" w14:textId="77777777" w:rsidR="00670212" w:rsidRDefault="00670212" w:rsidP="00FA1967">
                  <w:r>
                    <w:t>Option C</w:t>
                  </w:r>
                </w:p>
              </w:tc>
            </w:tr>
            <w:tr w:rsidR="00670212" w14:paraId="4F4CEFB1" w14:textId="77777777" w:rsidTr="00FA1967">
              <w:tc>
                <w:tcPr>
                  <w:tcW w:w="2512" w:type="dxa"/>
                </w:tcPr>
                <w:p w14:paraId="119C4A03" w14:textId="77777777" w:rsidR="00670212" w:rsidRDefault="00670212" w:rsidP="00FA1967">
                  <w:r>
                    <w:t xml:space="preserve">Legacy list without extension list </w:t>
                  </w:r>
                </w:p>
              </w:tc>
              <w:tc>
                <w:tcPr>
                  <w:tcW w:w="5812" w:type="dxa"/>
                </w:tcPr>
                <w:p w14:paraId="33D00B44" w14:textId="77777777" w:rsidR="00670212" w:rsidRDefault="00670212" w:rsidP="00FA1967">
                  <w:r>
                    <w:t xml:space="preserve">N/A </w:t>
                  </w:r>
                  <w:r w:rsidRPr="003B7E9C">
                    <w:rPr>
                      <w:color w:val="FF0000"/>
                    </w:rPr>
                    <w:t>(network has to explicitly release the ext list entries!)</w:t>
                  </w:r>
                </w:p>
              </w:tc>
            </w:tr>
            <w:tr w:rsidR="00670212" w14:paraId="01DBED5D" w14:textId="77777777" w:rsidTr="00FA1967">
              <w:tc>
                <w:tcPr>
                  <w:tcW w:w="2512" w:type="dxa"/>
                </w:tcPr>
                <w:p w14:paraId="559437C9" w14:textId="77777777" w:rsidR="00670212" w:rsidRDefault="00670212" w:rsidP="00FA1967">
                  <w:r>
                    <w:t>Extension list without legacy list</w:t>
                  </w:r>
                </w:p>
              </w:tc>
              <w:tc>
                <w:tcPr>
                  <w:tcW w:w="5812" w:type="dxa"/>
                </w:tcPr>
                <w:p w14:paraId="322CF5BC" w14:textId="77777777" w:rsidR="00670212" w:rsidRDefault="00670212" w:rsidP="00FA1967">
                  <w:r w:rsidRPr="00215AC5">
                    <w:rPr>
                      <w:color w:val="FF0000"/>
                    </w:rPr>
                    <w:t>Either 1) N/A or 2) allowed, and can modify any field entry</w:t>
                  </w:r>
                </w:p>
              </w:tc>
            </w:tr>
            <w:tr w:rsidR="00670212" w14:paraId="5C5A0889" w14:textId="77777777" w:rsidTr="00FA1967">
              <w:tc>
                <w:tcPr>
                  <w:tcW w:w="2512" w:type="dxa"/>
                </w:tcPr>
                <w:p w14:paraId="6D2DC7DF" w14:textId="77777777" w:rsidR="00670212" w:rsidRDefault="00670212" w:rsidP="00FA1967">
                  <w:r>
                    <w:t>Ext list with release</w:t>
                  </w:r>
                </w:p>
              </w:tc>
              <w:tc>
                <w:tcPr>
                  <w:tcW w:w="5812" w:type="dxa"/>
                </w:tcPr>
                <w:p w14:paraId="1059B3F9" w14:textId="77777777" w:rsidR="00670212" w:rsidRDefault="00670212" w:rsidP="00FA1967">
                  <w:r w:rsidRPr="00175C13">
                    <w:rPr>
                      <w:color w:val="FF0000"/>
                    </w:rPr>
                    <w:t>Either 1) Release entries &gt;16 (signalled via extension) or 2) N/A (network has to signal the original list together with "release" to avoid ambiguities)</w:t>
                  </w:r>
                </w:p>
              </w:tc>
            </w:tr>
            <w:tr w:rsidR="00670212" w14:paraId="49ED23C8" w14:textId="77777777" w:rsidTr="00FA1967">
              <w:tc>
                <w:tcPr>
                  <w:tcW w:w="2512" w:type="dxa"/>
                </w:tcPr>
                <w:p w14:paraId="050648A3" w14:textId="77777777" w:rsidR="00670212" w:rsidRDefault="00670212" w:rsidP="00FA1967">
                  <w:r>
                    <w:t>Original+ext list (ext list configures new elements)</w:t>
                  </w:r>
                </w:p>
              </w:tc>
              <w:tc>
                <w:tcPr>
                  <w:tcW w:w="5812" w:type="dxa"/>
                </w:tcPr>
                <w:p w14:paraId="5D1D5906" w14:textId="77777777" w:rsidR="00670212" w:rsidRDefault="00670212" w:rsidP="00FA1967">
                  <w:r>
                    <w:t>Replaces both lists (conf of ext list allowed if signalled original list is more than 16)</w:t>
                  </w:r>
                </w:p>
              </w:tc>
            </w:tr>
            <w:tr w:rsidR="00670212" w14:paraId="191344A5" w14:textId="77777777" w:rsidTr="00FA1967">
              <w:tc>
                <w:tcPr>
                  <w:tcW w:w="2512" w:type="dxa"/>
                </w:tcPr>
                <w:p w14:paraId="29827903" w14:textId="77777777" w:rsidR="00670212" w:rsidRDefault="00670212" w:rsidP="00FA1967">
                  <w:r>
                    <w:t>Original+ext list (ext list set to release)</w:t>
                  </w:r>
                </w:p>
              </w:tc>
              <w:tc>
                <w:tcPr>
                  <w:tcW w:w="5812" w:type="dxa"/>
                </w:tcPr>
                <w:p w14:paraId="0D693B43" w14:textId="77777777" w:rsidR="00670212" w:rsidRDefault="00670212" w:rsidP="00FA1967">
                  <w:r w:rsidRPr="00175C13">
                    <w:rPr>
                      <w:color w:val="FF0000"/>
                    </w:rPr>
                    <w:t xml:space="preserve">Replace </w:t>
                  </w:r>
                  <w:r>
                    <w:rPr>
                      <w:color w:val="FF0000"/>
                    </w:rPr>
                    <w:t>both</w:t>
                  </w:r>
                  <w:r w:rsidRPr="00175C13">
                    <w:rPr>
                      <w:color w:val="FF0000"/>
                    </w:rPr>
                    <w:t xml:space="preserve"> list</w:t>
                  </w:r>
                  <w:r>
                    <w:rPr>
                      <w:color w:val="FF0000"/>
                    </w:rPr>
                    <w:t>s</w:t>
                  </w:r>
                  <w:r w:rsidRPr="00175C13">
                    <w:rPr>
                      <w:color w:val="FF0000"/>
                    </w:rPr>
                    <w:t xml:space="preserve"> (i.e. legacy list replaces entries &lt;16 and all other entires are released)</w:t>
                  </w:r>
                </w:p>
              </w:tc>
            </w:tr>
          </w:tbl>
          <w:p w14:paraId="133D367A" w14:textId="77777777" w:rsidR="00670212" w:rsidRDefault="00670212" w:rsidP="00FA1967"/>
          <w:p w14:paraId="2E5F9334" w14:textId="77777777" w:rsidR="00670212" w:rsidRDefault="00670212" w:rsidP="00FA1967">
            <w:pPr>
              <w:spacing w:after="0"/>
              <w:jc w:val="both"/>
              <w:rPr>
                <w:rFonts w:ascii="Arial" w:hAnsi="Arial" w:cs="Arial"/>
                <w:bCs/>
                <w:lang w:eastAsia="zh-CN"/>
              </w:rPr>
            </w:pPr>
          </w:p>
          <w:p w14:paraId="239F042A" w14:textId="77777777" w:rsidR="00670212" w:rsidRDefault="00670212" w:rsidP="00FA1967">
            <w:r>
              <w:t>Initial condition: # of entries &lt;=16 (may have been signalled as original or ext list)</w:t>
            </w:r>
          </w:p>
          <w:tbl>
            <w:tblPr>
              <w:tblStyle w:val="TableGrid"/>
              <w:tblW w:w="0" w:type="auto"/>
              <w:tblLook w:val="04A0" w:firstRow="1" w:lastRow="0" w:firstColumn="1" w:lastColumn="0" w:noHBand="0" w:noVBand="1"/>
            </w:tblPr>
            <w:tblGrid>
              <w:gridCol w:w="2512"/>
              <w:gridCol w:w="5812"/>
            </w:tblGrid>
            <w:tr w:rsidR="00670212" w14:paraId="6B77E9C5" w14:textId="77777777" w:rsidTr="00FA1967">
              <w:tc>
                <w:tcPr>
                  <w:tcW w:w="2512" w:type="dxa"/>
                </w:tcPr>
                <w:p w14:paraId="266F83AB" w14:textId="77777777" w:rsidR="00670212" w:rsidRDefault="00670212" w:rsidP="00FA1967"/>
              </w:tc>
              <w:tc>
                <w:tcPr>
                  <w:tcW w:w="5812" w:type="dxa"/>
                </w:tcPr>
                <w:p w14:paraId="1F1B0ABE" w14:textId="77777777" w:rsidR="00670212" w:rsidRDefault="00670212" w:rsidP="00FA1967">
                  <w:r>
                    <w:t>Option C</w:t>
                  </w:r>
                </w:p>
              </w:tc>
            </w:tr>
            <w:tr w:rsidR="00670212" w14:paraId="6CE00DB9" w14:textId="77777777" w:rsidTr="00FA1967">
              <w:tc>
                <w:tcPr>
                  <w:tcW w:w="2512" w:type="dxa"/>
                </w:tcPr>
                <w:p w14:paraId="72502718" w14:textId="77777777" w:rsidR="00670212" w:rsidRDefault="00670212" w:rsidP="00FA1967">
                  <w:r>
                    <w:t xml:space="preserve">Legacy list without extension list </w:t>
                  </w:r>
                </w:p>
              </w:tc>
              <w:tc>
                <w:tcPr>
                  <w:tcW w:w="5812" w:type="dxa"/>
                </w:tcPr>
                <w:p w14:paraId="07F8BFBB" w14:textId="77777777" w:rsidR="00670212" w:rsidRDefault="00670212" w:rsidP="00FA1967">
                  <w:r>
                    <w:t>Replaces the entire list</w:t>
                  </w:r>
                </w:p>
              </w:tc>
            </w:tr>
            <w:tr w:rsidR="00670212" w14:paraId="5CE329A6" w14:textId="77777777" w:rsidTr="00FA1967">
              <w:tc>
                <w:tcPr>
                  <w:tcW w:w="2512" w:type="dxa"/>
                </w:tcPr>
                <w:p w14:paraId="6A7B5329" w14:textId="77777777" w:rsidR="00670212" w:rsidRDefault="00670212" w:rsidP="00FA1967">
                  <w:r>
                    <w:t>Extension list without legacy list</w:t>
                  </w:r>
                </w:p>
              </w:tc>
              <w:tc>
                <w:tcPr>
                  <w:tcW w:w="5812" w:type="dxa"/>
                </w:tcPr>
                <w:p w14:paraId="18324DE6" w14:textId="77777777" w:rsidR="00670212" w:rsidRDefault="00670212" w:rsidP="00FA1967">
                  <w:r>
                    <w:t xml:space="preserve">N/A </w:t>
                  </w:r>
                  <w:r w:rsidRPr="00175C13">
                    <w:rPr>
                      <w:color w:val="FF0000"/>
                    </w:rPr>
                    <w:t>(unless legacy list size == 16, in which case new entries can be added)</w:t>
                  </w:r>
                </w:p>
              </w:tc>
            </w:tr>
            <w:tr w:rsidR="00670212" w14:paraId="24B6AEF7" w14:textId="77777777" w:rsidTr="00FA1967">
              <w:tc>
                <w:tcPr>
                  <w:tcW w:w="2512" w:type="dxa"/>
                </w:tcPr>
                <w:p w14:paraId="11C1AEE2" w14:textId="77777777" w:rsidR="00670212" w:rsidRDefault="00670212" w:rsidP="00FA1967">
                  <w:r>
                    <w:t>Ext list with release</w:t>
                  </w:r>
                </w:p>
              </w:tc>
              <w:tc>
                <w:tcPr>
                  <w:tcW w:w="5812" w:type="dxa"/>
                </w:tcPr>
                <w:p w14:paraId="4E5EC4F4" w14:textId="77777777" w:rsidR="00670212" w:rsidRDefault="00670212" w:rsidP="00FA1967">
                  <w:r>
                    <w:t xml:space="preserve">N/A </w:t>
                  </w:r>
                  <w:r w:rsidRPr="00215AC5">
                    <w:rPr>
                      <w:color w:val="FF0000"/>
                    </w:rPr>
                    <w:t>(legacy list is not affected by the ext list)</w:t>
                  </w:r>
                  <w:r>
                    <w:t xml:space="preserve"> </w:t>
                  </w:r>
                </w:p>
              </w:tc>
            </w:tr>
            <w:tr w:rsidR="00670212" w14:paraId="7284589C" w14:textId="77777777" w:rsidTr="00FA1967">
              <w:tc>
                <w:tcPr>
                  <w:tcW w:w="2512" w:type="dxa"/>
                </w:tcPr>
                <w:p w14:paraId="0F6309E8" w14:textId="77777777" w:rsidR="00670212" w:rsidRDefault="00670212" w:rsidP="00FA1967">
                  <w:r>
                    <w:t>Original+ext list (ext list configures new elements)</w:t>
                  </w:r>
                </w:p>
              </w:tc>
              <w:tc>
                <w:tcPr>
                  <w:tcW w:w="5812" w:type="dxa"/>
                </w:tcPr>
                <w:p w14:paraId="657FCA64" w14:textId="77777777" w:rsidR="00670212" w:rsidRDefault="00670212" w:rsidP="00FA1967">
                  <w:r>
                    <w:t>Replaces both lists (conf of ext list allowed if signalled original list is more than 16)</w:t>
                  </w:r>
                </w:p>
              </w:tc>
            </w:tr>
            <w:tr w:rsidR="00670212" w14:paraId="422B741C" w14:textId="77777777" w:rsidTr="00FA1967">
              <w:tc>
                <w:tcPr>
                  <w:tcW w:w="2512" w:type="dxa"/>
                </w:tcPr>
                <w:p w14:paraId="5A48434B" w14:textId="77777777" w:rsidR="00670212" w:rsidRDefault="00670212" w:rsidP="00FA1967">
                  <w:r>
                    <w:t>Original+ext list (ext list set to release)</w:t>
                  </w:r>
                </w:p>
              </w:tc>
              <w:tc>
                <w:tcPr>
                  <w:tcW w:w="5812" w:type="dxa"/>
                </w:tcPr>
                <w:p w14:paraId="214A805F" w14:textId="77777777" w:rsidR="00670212" w:rsidRDefault="00670212" w:rsidP="00FA1967">
                  <w:r w:rsidRPr="00215AC5">
                    <w:rPr>
                      <w:color w:val="FF0000"/>
                    </w:rPr>
                    <w:t>N/A (since the extension list was not present!)</w:t>
                  </w:r>
                </w:p>
              </w:tc>
            </w:tr>
          </w:tbl>
          <w:p w14:paraId="18122779" w14:textId="77777777" w:rsidR="00670212" w:rsidRDefault="00670212" w:rsidP="00FA1967">
            <w:pPr>
              <w:spacing w:after="0"/>
              <w:jc w:val="both"/>
              <w:rPr>
                <w:rFonts w:ascii="Arial" w:hAnsi="Arial" w:cs="Arial"/>
                <w:bCs/>
                <w:lang w:eastAsia="zh-CN"/>
              </w:rPr>
            </w:pPr>
          </w:p>
          <w:p w14:paraId="0B810382" w14:textId="77777777" w:rsidR="00670212" w:rsidRDefault="00670212" w:rsidP="00FA1967">
            <w:pPr>
              <w:spacing w:after="0"/>
              <w:jc w:val="both"/>
              <w:rPr>
                <w:rFonts w:ascii="Arial" w:hAnsi="Arial" w:cs="Arial"/>
                <w:bCs/>
                <w:lang w:eastAsia="zh-CN"/>
              </w:rPr>
            </w:pPr>
          </w:p>
          <w:p w14:paraId="6F704EB1" w14:textId="77777777" w:rsidR="00670212" w:rsidRDefault="00670212" w:rsidP="00FA1967">
            <w:pPr>
              <w:spacing w:after="0"/>
              <w:jc w:val="both"/>
              <w:rPr>
                <w:rFonts w:ascii="Arial" w:hAnsi="Arial" w:cs="Arial"/>
                <w:bCs/>
                <w:lang w:eastAsia="zh-CN"/>
              </w:rPr>
            </w:pPr>
            <w:r>
              <w:rPr>
                <w:rFonts w:ascii="Arial" w:hAnsi="Arial" w:cs="Arial"/>
                <w:bCs/>
                <w:lang w:eastAsia="zh-CN"/>
              </w:rPr>
              <w:t>As with other options, there are a few unclarities also here that need more discussion.</w:t>
            </w:r>
          </w:p>
        </w:tc>
      </w:tr>
      <w:tr w:rsidR="008D4239" w14:paraId="13E5F252" w14:textId="77777777">
        <w:tc>
          <w:tcPr>
            <w:tcW w:w="1339" w:type="dxa"/>
            <w:shd w:val="clear" w:color="auto" w:fill="auto"/>
          </w:tcPr>
          <w:p w14:paraId="7D1B46A2" w14:textId="77777777" w:rsidR="008D4239" w:rsidRDefault="008D4239">
            <w:pPr>
              <w:spacing w:after="0"/>
              <w:jc w:val="both"/>
              <w:rPr>
                <w:rFonts w:ascii="Arial" w:eastAsia="SimSun" w:hAnsi="Arial" w:cs="Arial"/>
                <w:bCs/>
                <w:lang w:eastAsia="zh-CN"/>
              </w:rPr>
            </w:pPr>
          </w:p>
        </w:tc>
        <w:tc>
          <w:tcPr>
            <w:tcW w:w="9096" w:type="dxa"/>
            <w:shd w:val="clear" w:color="auto" w:fill="auto"/>
          </w:tcPr>
          <w:p w14:paraId="1A719ECE" w14:textId="77777777" w:rsidR="008D4239" w:rsidRDefault="008D4239">
            <w:pPr>
              <w:spacing w:after="0"/>
              <w:jc w:val="both"/>
              <w:rPr>
                <w:rFonts w:ascii="Arial" w:hAnsi="Arial" w:cs="Arial"/>
                <w:bCs/>
                <w:lang w:eastAsia="ko-KR"/>
              </w:rPr>
            </w:pPr>
          </w:p>
        </w:tc>
      </w:tr>
      <w:tr w:rsidR="008D4239" w14:paraId="45C08504" w14:textId="77777777">
        <w:tc>
          <w:tcPr>
            <w:tcW w:w="1339" w:type="dxa"/>
            <w:shd w:val="clear" w:color="auto" w:fill="auto"/>
          </w:tcPr>
          <w:p w14:paraId="778DF114" w14:textId="77777777" w:rsidR="008D4239" w:rsidRDefault="008D4239">
            <w:pPr>
              <w:spacing w:after="0"/>
              <w:jc w:val="both"/>
              <w:rPr>
                <w:rFonts w:ascii="Arial" w:eastAsia="SimSun" w:hAnsi="Arial" w:cs="Arial"/>
                <w:bCs/>
                <w:lang w:eastAsia="zh-CN"/>
              </w:rPr>
            </w:pPr>
          </w:p>
        </w:tc>
        <w:tc>
          <w:tcPr>
            <w:tcW w:w="9096" w:type="dxa"/>
            <w:shd w:val="clear" w:color="auto" w:fill="auto"/>
          </w:tcPr>
          <w:p w14:paraId="1B667C70" w14:textId="77777777" w:rsidR="008D4239" w:rsidRDefault="008D4239">
            <w:pPr>
              <w:spacing w:after="0"/>
              <w:jc w:val="both"/>
              <w:rPr>
                <w:rFonts w:ascii="Arial" w:hAnsi="Arial" w:cs="Arial"/>
                <w:bCs/>
                <w:lang w:eastAsia="zh-CN"/>
              </w:rPr>
            </w:pPr>
          </w:p>
        </w:tc>
      </w:tr>
      <w:tr w:rsidR="008D4239" w14:paraId="45698BE7" w14:textId="77777777">
        <w:tc>
          <w:tcPr>
            <w:tcW w:w="1339" w:type="dxa"/>
            <w:shd w:val="clear" w:color="auto" w:fill="auto"/>
          </w:tcPr>
          <w:p w14:paraId="05BBCA5D" w14:textId="77777777" w:rsidR="008D4239" w:rsidRDefault="008D4239">
            <w:pPr>
              <w:spacing w:after="0"/>
              <w:jc w:val="both"/>
              <w:rPr>
                <w:rFonts w:ascii="Arial" w:hAnsi="Arial" w:cs="Arial"/>
                <w:bCs/>
                <w:lang w:eastAsia="zh-CN"/>
              </w:rPr>
            </w:pPr>
          </w:p>
        </w:tc>
        <w:tc>
          <w:tcPr>
            <w:tcW w:w="9096" w:type="dxa"/>
            <w:shd w:val="clear" w:color="auto" w:fill="auto"/>
          </w:tcPr>
          <w:p w14:paraId="104F1872" w14:textId="77777777" w:rsidR="008D4239" w:rsidRDefault="008D4239">
            <w:pPr>
              <w:spacing w:after="0"/>
              <w:jc w:val="both"/>
              <w:rPr>
                <w:rFonts w:ascii="Arial" w:hAnsi="Arial" w:cs="Arial"/>
                <w:bCs/>
                <w:lang w:eastAsia="zh-CN"/>
              </w:rPr>
            </w:pPr>
          </w:p>
        </w:tc>
      </w:tr>
      <w:tr w:rsidR="008D4239" w14:paraId="6EACEDDB" w14:textId="77777777">
        <w:tc>
          <w:tcPr>
            <w:tcW w:w="1339" w:type="dxa"/>
            <w:shd w:val="clear" w:color="auto" w:fill="auto"/>
          </w:tcPr>
          <w:p w14:paraId="7D29097C" w14:textId="77777777" w:rsidR="008D4239" w:rsidRDefault="008D4239">
            <w:pPr>
              <w:spacing w:after="0"/>
              <w:jc w:val="both"/>
              <w:rPr>
                <w:rFonts w:ascii="Arial" w:hAnsi="Arial" w:cs="Arial"/>
                <w:bCs/>
                <w:lang w:eastAsia="zh-CN"/>
              </w:rPr>
            </w:pPr>
          </w:p>
        </w:tc>
        <w:tc>
          <w:tcPr>
            <w:tcW w:w="9096" w:type="dxa"/>
            <w:shd w:val="clear" w:color="auto" w:fill="auto"/>
          </w:tcPr>
          <w:p w14:paraId="2A5DE1D2" w14:textId="77777777" w:rsidR="008D4239" w:rsidRDefault="008D4239">
            <w:pPr>
              <w:spacing w:after="0"/>
              <w:jc w:val="both"/>
              <w:rPr>
                <w:rFonts w:ascii="Arial" w:hAnsi="Arial" w:cs="Arial"/>
                <w:bCs/>
                <w:lang w:eastAsia="zh-CN"/>
              </w:rPr>
            </w:pPr>
          </w:p>
        </w:tc>
      </w:tr>
      <w:tr w:rsidR="008D4239" w14:paraId="7F3DF507" w14:textId="77777777">
        <w:tc>
          <w:tcPr>
            <w:tcW w:w="1339" w:type="dxa"/>
            <w:shd w:val="clear" w:color="auto" w:fill="auto"/>
          </w:tcPr>
          <w:p w14:paraId="7B2DF014" w14:textId="77777777" w:rsidR="008D4239" w:rsidRDefault="008D4239">
            <w:pPr>
              <w:spacing w:after="0"/>
              <w:jc w:val="both"/>
              <w:rPr>
                <w:rFonts w:ascii="Arial" w:hAnsi="Arial" w:cs="Arial"/>
                <w:bCs/>
                <w:lang w:eastAsia="ko-KR"/>
              </w:rPr>
            </w:pPr>
          </w:p>
        </w:tc>
        <w:tc>
          <w:tcPr>
            <w:tcW w:w="9096" w:type="dxa"/>
            <w:shd w:val="clear" w:color="auto" w:fill="auto"/>
          </w:tcPr>
          <w:p w14:paraId="2C60237B" w14:textId="77777777" w:rsidR="008D4239" w:rsidRDefault="008D4239">
            <w:pPr>
              <w:spacing w:after="0"/>
              <w:jc w:val="both"/>
              <w:rPr>
                <w:rFonts w:ascii="Arial" w:hAnsi="Arial" w:cs="Arial"/>
                <w:bCs/>
                <w:lang w:eastAsia="zh-CN"/>
              </w:rPr>
            </w:pPr>
          </w:p>
        </w:tc>
      </w:tr>
      <w:tr w:rsidR="008D4239" w14:paraId="57BFCC92" w14:textId="77777777">
        <w:tc>
          <w:tcPr>
            <w:tcW w:w="1339" w:type="dxa"/>
            <w:shd w:val="clear" w:color="auto" w:fill="auto"/>
          </w:tcPr>
          <w:p w14:paraId="06EE1B76" w14:textId="77777777" w:rsidR="008D4239" w:rsidRDefault="008D4239">
            <w:pPr>
              <w:spacing w:after="0"/>
              <w:jc w:val="both"/>
              <w:rPr>
                <w:rFonts w:ascii="Arial" w:eastAsia="SimSun" w:hAnsi="Arial" w:cs="Arial"/>
                <w:bCs/>
                <w:lang w:eastAsia="zh-CN"/>
              </w:rPr>
            </w:pPr>
          </w:p>
        </w:tc>
        <w:tc>
          <w:tcPr>
            <w:tcW w:w="9096" w:type="dxa"/>
            <w:shd w:val="clear" w:color="auto" w:fill="auto"/>
          </w:tcPr>
          <w:p w14:paraId="77A0328A" w14:textId="77777777" w:rsidR="008D4239" w:rsidRDefault="008D4239">
            <w:pPr>
              <w:spacing w:after="0"/>
              <w:jc w:val="both"/>
              <w:rPr>
                <w:rFonts w:ascii="Arial" w:hAnsi="Arial" w:cs="Arial"/>
                <w:bCs/>
                <w:lang w:eastAsia="zh-CN"/>
              </w:rPr>
            </w:pPr>
          </w:p>
        </w:tc>
      </w:tr>
      <w:tr w:rsidR="008D4239" w14:paraId="1B914961" w14:textId="77777777">
        <w:tc>
          <w:tcPr>
            <w:tcW w:w="1339" w:type="dxa"/>
            <w:shd w:val="clear" w:color="auto" w:fill="auto"/>
          </w:tcPr>
          <w:p w14:paraId="7417E15D" w14:textId="77777777" w:rsidR="008D4239" w:rsidRDefault="008D4239">
            <w:pPr>
              <w:spacing w:after="0"/>
              <w:jc w:val="both"/>
              <w:rPr>
                <w:rFonts w:ascii="Arial" w:hAnsi="Arial" w:cs="Arial"/>
                <w:bCs/>
                <w:lang w:eastAsia="zh-CN"/>
              </w:rPr>
            </w:pPr>
          </w:p>
        </w:tc>
        <w:tc>
          <w:tcPr>
            <w:tcW w:w="9096" w:type="dxa"/>
            <w:shd w:val="clear" w:color="auto" w:fill="auto"/>
          </w:tcPr>
          <w:p w14:paraId="532DB54E" w14:textId="77777777" w:rsidR="008D4239" w:rsidRDefault="008D4239">
            <w:pPr>
              <w:spacing w:after="0"/>
              <w:jc w:val="both"/>
              <w:rPr>
                <w:rFonts w:ascii="Arial" w:hAnsi="Arial" w:cs="Arial"/>
                <w:bCs/>
                <w:lang w:eastAsia="zh-CN"/>
              </w:rPr>
            </w:pPr>
          </w:p>
        </w:tc>
      </w:tr>
      <w:tr w:rsidR="008D4239" w14:paraId="25AE569D" w14:textId="77777777">
        <w:tc>
          <w:tcPr>
            <w:tcW w:w="1339" w:type="dxa"/>
            <w:shd w:val="clear" w:color="auto" w:fill="auto"/>
          </w:tcPr>
          <w:p w14:paraId="2FB8D220" w14:textId="77777777" w:rsidR="008D4239" w:rsidRDefault="008D4239">
            <w:pPr>
              <w:spacing w:after="0"/>
              <w:jc w:val="both"/>
              <w:rPr>
                <w:rFonts w:ascii="Arial" w:hAnsi="Arial" w:cs="Arial"/>
                <w:bCs/>
                <w:lang w:eastAsia="zh-CN"/>
              </w:rPr>
            </w:pPr>
          </w:p>
        </w:tc>
        <w:tc>
          <w:tcPr>
            <w:tcW w:w="9096" w:type="dxa"/>
            <w:shd w:val="clear" w:color="auto" w:fill="auto"/>
          </w:tcPr>
          <w:p w14:paraId="6061DED4" w14:textId="77777777" w:rsidR="008D4239" w:rsidRDefault="008D4239">
            <w:pPr>
              <w:spacing w:after="0"/>
              <w:jc w:val="both"/>
              <w:rPr>
                <w:rFonts w:ascii="Arial" w:hAnsi="Arial" w:cs="Arial"/>
                <w:bCs/>
                <w:lang w:eastAsia="zh-CN"/>
              </w:rPr>
            </w:pPr>
          </w:p>
        </w:tc>
      </w:tr>
    </w:tbl>
    <w:p w14:paraId="2C3D9895" w14:textId="77777777" w:rsidR="008D4239" w:rsidRDefault="008D4239">
      <w:pPr>
        <w:spacing w:after="0"/>
        <w:jc w:val="both"/>
        <w:rPr>
          <w:ins w:id="148" w:author="MediaTek (Nathan)" w:date="2021-07-14T05:19:00Z"/>
          <w:rFonts w:ascii="Arial" w:hAnsi="Arial" w:cs="Arial"/>
        </w:rPr>
      </w:pPr>
    </w:p>
    <w:p w14:paraId="772A42B9" w14:textId="381369E1" w:rsidR="00A03265" w:rsidRDefault="00A03265">
      <w:pPr>
        <w:spacing w:after="0"/>
        <w:jc w:val="both"/>
        <w:rPr>
          <w:ins w:id="149" w:author="MediaTek (Nathan)" w:date="2021-07-14T05:21:00Z"/>
          <w:rFonts w:ascii="Arial" w:hAnsi="Arial" w:cs="Arial"/>
        </w:rPr>
      </w:pPr>
      <w:ins w:id="150" w:author="MediaTek (Nathan)" w:date="2021-07-14T05:19:00Z">
        <w:r>
          <w:rPr>
            <w:rFonts w:ascii="Arial" w:hAnsi="Arial" w:cs="Arial"/>
            <w:b/>
          </w:rPr>
          <w:t>Rapporteur’s summary:</w:t>
        </w:r>
        <w:r>
          <w:rPr>
            <w:rFonts w:ascii="Arial" w:hAnsi="Arial" w:cs="Arial"/>
          </w:rPr>
          <w:t xml:space="preserve"> </w:t>
        </w:r>
      </w:ins>
      <w:ins w:id="151" w:author="MediaTek (Nathan)" w:date="2021-07-14T05:20:00Z">
        <w:r>
          <w:rPr>
            <w:rFonts w:ascii="Arial" w:hAnsi="Arial" w:cs="Arial"/>
          </w:rPr>
          <w:t xml:space="preserve">Several companies expressed the view that option C has not been fully described.  Based on the tables of cases provided by two respondents, </w:t>
        </w:r>
      </w:ins>
      <w:ins w:id="152" w:author="MediaTek (Nathan)" w:date="2021-07-14T05:21:00Z">
        <w:r>
          <w:rPr>
            <w:rFonts w:ascii="Arial" w:hAnsi="Arial" w:cs="Arial"/>
          </w:rPr>
          <w:t>rapporteur interpretation is that the intended behaviour is as follows:</w:t>
        </w:r>
      </w:ins>
    </w:p>
    <w:p w14:paraId="11A312C2" w14:textId="11B9FE0B" w:rsidR="00A03265" w:rsidRPr="00A03265" w:rsidRDefault="00A03265" w:rsidP="00A03265">
      <w:pPr>
        <w:pStyle w:val="ListParagraph"/>
        <w:numPr>
          <w:ilvl w:val="0"/>
          <w:numId w:val="6"/>
        </w:numPr>
        <w:jc w:val="both"/>
        <w:rPr>
          <w:ins w:id="153" w:author="MediaTek (Nathan)" w:date="2021-07-14T05:22:00Z"/>
          <w:rFonts w:ascii="Arial" w:hAnsi="Arial" w:cs="Arial"/>
        </w:rPr>
        <w:pPrChange w:id="154" w:author="MediaTek (Nathan)" w:date="2021-07-14T05:21:00Z">
          <w:pPr>
            <w:spacing w:after="0"/>
            <w:jc w:val="both"/>
          </w:pPr>
        </w:pPrChange>
      </w:pPr>
      <w:ins w:id="155" w:author="MediaTek (Nathan)" w:date="2021-07-14T05:21:00Z">
        <w:r>
          <w:rPr>
            <w:rFonts w:ascii="Arial" w:hAnsi="Arial" w:cs="Arial"/>
            <w:sz w:val="20"/>
          </w:rPr>
          <w:t xml:space="preserve">Legacy list signalled without extension list: </w:t>
        </w:r>
      </w:ins>
      <w:ins w:id="156" w:author="MediaTek (Nathan)" w:date="2021-07-14T05:22:00Z">
        <w:r>
          <w:rPr>
            <w:rFonts w:ascii="Arial" w:hAnsi="Arial" w:cs="Arial"/>
            <w:sz w:val="20"/>
          </w:rPr>
          <w:t>Replaces the entire list (only valid if the stored list has less than 16 entries)</w:t>
        </w:r>
      </w:ins>
    </w:p>
    <w:p w14:paraId="38939B4F" w14:textId="30DE9BF5" w:rsidR="00A03265" w:rsidRPr="00A03265" w:rsidRDefault="00A03265" w:rsidP="00A03265">
      <w:pPr>
        <w:pStyle w:val="ListParagraph"/>
        <w:numPr>
          <w:ilvl w:val="0"/>
          <w:numId w:val="6"/>
        </w:numPr>
        <w:jc w:val="both"/>
        <w:rPr>
          <w:ins w:id="157" w:author="MediaTek (Nathan)" w:date="2021-07-14T05:25:00Z"/>
          <w:rFonts w:ascii="Arial" w:hAnsi="Arial" w:cs="Arial"/>
        </w:rPr>
        <w:pPrChange w:id="158" w:author="MediaTek (Nathan)" w:date="2021-07-14T05:21:00Z">
          <w:pPr>
            <w:spacing w:after="0"/>
            <w:jc w:val="both"/>
          </w:pPr>
        </w:pPrChange>
      </w:pPr>
      <w:ins w:id="159" w:author="MediaTek (Nathan)" w:date="2021-07-14T05:22:00Z">
        <w:r>
          <w:rPr>
            <w:rFonts w:ascii="Arial" w:hAnsi="Arial" w:cs="Arial"/>
            <w:sz w:val="20"/>
          </w:rPr>
          <w:t xml:space="preserve">Extension list (set to </w:t>
        </w:r>
        <w:r>
          <w:rPr>
            <w:rFonts w:ascii="Arial" w:hAnsi="Arial" w:cs="Arial"/>
            <w:i/>
            <w:sz w:val="20"/>
          </w:rPr>
          <w:t>setup</w:t>
        </w:r>
        <w:r>
          <w:rPr>
            <w:rFonts w:ascii="Arial" w:hAnsi="Arial" w:cs="Arial"/>
            <w:sz w:val="20"/>
          </w:rPr>
          <w:t xml:space="preserve">) signalled without legacy list: </w:t>
        </w:r>
      </w:ins>
      <w:ins w:id="160" w:author="MediaTek (Nathan)" w:date="2021-07-14T05:23:00Z">
        <w:r>
          <w:rPr>
            <w:rFonts w:ascii="Arial" w:hAnsi="Arial" w:cs="Arial"/>
            <w:sz w:val="20"/>
          </w:rPr>
          <w:t xml:space="preserve">Some discussion of this case may be needed.  One company understood that this case is not applicable and the network would be required to include the fields together, while one company considered that this could be a valid case to modify any </w:t>
        </w:r>
      </w:ins>
      <w:ins w:id="161" w:author="MediaTek (Nathan)" w:date="2021-07-14T05:24:00Z">
        <w:r>
          <w:rPr>
            <w:rFonts w:ascii="Arial" w:hAnsi="Arial" w:cs="Arial"/>
            <w:sz w:val="20"/>
          </w:rPr>
          <w:t>list</w:t>
        </w:r>
      </w:ins>
      <w:ins w:id="162" w:author="MediaTek (Nathan)" w:date="2021-07-14T05:23:00Z">
        <w:r>
          <w:rPr>
            <w:rFonts w:ascii="Arial" w:hAnsi="Arial" w:cs="Arial"/>
            <w:sz w:val="20"/>
          </w:rPr>
          <w:t xml:space="preserve"> entry or when the </w:t>
        </w:r>
      </w:ins>
      <w:ins w:id="163" w:author="MediaTek (Nathan)" w:date="2021-07-14T05:24:00Z">
        <w:r>
          <w:rPr>
            <w:rFonts w:ascii="Arial" w:hAnsi="Arial" w:cs="Arial"/>
            <w:sz w:val="20"/>
          </w:rPr>
          <w:t>stored</w:t>
        </w:r>
      </w:ins>
      <w:ins w:id="164" w:author="MediaTek (Nathan)" w:date="2021-07-14T05:23:00Z">
        <w:r>
          <w:rPr>
            <w:rFonts w:ascii="Arial" w:hAnsi="Arial" w:cs="Arial"/>
            <w:sz w:val="20"/>
          </w:rPr>
          <w:t xml:space="preserve"> </w:t>
        </w:r>
      </w:ins>
      <w:ins w:id="165" w:author="MediaTek (Nathan)" w:date="2021-07-14T05:24:00Z">
        <w:r>
          <w:rPr>
            <w:rFonts w:ascii="Arial" w:hAnsi="Arial" w:cs="Arial"/>
            <w:sz w:val="20"/>
          </w:rPr>
          <w:t xml:space="preserve">list size is exactly 16 and the network intends to add new entries.  </w:t>
        </w:r>
      </w:ins>
      <w:ins w:id="166" w:author="MediaTek (Nathan)" w:date="2021-07-14T05:25:00Z">
        <w:r>
          <w:rPr>
            <w:rFonts w:ascii="Arial" w:hAnsi="Arial" w:cs="Arial"/>
            <w:sz w:val="20"/>
          </w:rPr>
          <w:t>(</w:t>
        </w:r>
      </w:ins>
      <w:ins w:id="167" w:author="MediaTek (Nathan)" w:date="2021-07-14T05:24:00Z">
        <w:r>
          <w:rPr>
            <w:rFonts w:ascii="Arial" w:hAnsi="Arial" w:cs="Arial"/>
            <w:sz w:val="20"/>
          </w:rPr>
          <w:t>Rapporteur considers that the</w:t>
        </w:r>
      </w:ins>
      <w:ins w:id="168" w:author="MediaTek (Nathan)" w:date="2021-07-14T05:32:00Z">
        <w:r>
          <w:rPr>
            <w:rFonts w:ascii="Arial" w:hAnsi="Arial" w:cs="Arial"/>
            <w:sz w:val="20"/>
          </w:rPr>
          <w:t xml:space="preserve"> suggested</w:t>
        </w:r>
      </w:ins>
      <w:ins w:id="169" w:author="MediaTek (Nathan)" w:date="2021-07-14T05:24:00Z">
        <w:r>
          <w:rPr>
            <w:rFonts w:ascii="Arial" w:hAnsi="Arial" w:cs="Arial"/>
            <w:sz w:val="20"/>
          </w:rPr>
          <w:t xml:space="preserve"> “modify any list entry” behaviour is a bit unclear since this is not a ToAddMod list.</w:t>
        </w:r>
      </w:ins>
      <w:ins w:id="170" w:author="MediaTek (Nathan)" w:date="2021-07-14T05:25:00Z">
        <w:r>
          <w:rPr>
            <w:rFonts w:ascii="Arial" w:hAnsi="Arial" w:cs="Arial"/>
            <w:sz w:val="20"/>
          </w:rPr>
          <w:t>)</w:t>
        </w:r>
      </w:ins>
    </w:p>
    <w:p w14:paraId="7A777CC4" w14:textId="0EF10DFA" w:rsidR="00A03265" w:rsidRPr="00A03265" w:rsidRDefault="00A03265" w:rsidP="00A03265">
      <w:pPr>
        <w:pStyle w:val="ListParagraph"/>
        <w:numPr>
          <w:ilvl w:val="0"/>
          <w:numId w:val="6"/>
        </w:numPr>
        <w:jc w:val="both"/>
        <w:rPr>
          <w:ins w:id="171" w:author="MediaTek (Nathan)" w:date="2021-07-14T05:27:00Z"/>
          <w:rFonts w:ascii="Arial" w:hAnsi="Arial" w:cs="Arial"/>
        </w:rPr>
        <w:pPrChange w:id="172" w:author="MediaTek (Nathan)" w:date="2021-07-14T05:21:00Z">
          <w:pPr>
            <w:spacing w:after="0"/>
            <w:jc w:val="both"/>
          </w:pPr>
        </w:pPrChange>
      </w:pPr>
      <w:ins w:id="173" w:author="MediaTek (Nathan)" w:date="2021-07-14T05:25:00Z">
        <w:r>
          <w:rPr>
            <w:rFonts w:ascii="Arial" w:hAnsi="Arial" w:cs="Arial"/>
            <w:sz w:val="20"/>
          </w:rPr>
          <w:t xml:space="preserve">Extension list (set to </w:t>
        </w:r>
        <w:r>
          <w:rPr>
            <w:rFonts w:ascii="Arial" w:hAnsi="Arial" w:cs="Arial"/>
            <w:i/>
            <w:sz w:val="20"/>
          </w:rPr>
          <w:t>release</w:t>
        </w:r>
        <w:r>
          <w:rPr>
            <w:rFonts w:ascii="Arial" w:hAnsi="Arial" w:cs="Arial"/>
            <w:sz w:val="20"/>
          </w:rPr>
          <w:t xml:space="preserve">) signalled without legacy list: </w:t>
        </w:r>
      </w:ins>
      <w:ins w:id="174" w:author="MediaTek (Nathan)" w:date="2021-07-14T05:26:00Z">
        <w:r>
          <w:rPr>
            <w:rFonts w:ascii="Arial" w:hAnsi="Arial" w:cs="Arial"/>
            <w:sz w:val="20"/>
          </w:rPr>
          <w:t>This is a critical case where there was some divergence in the responses.  One company understood that this case could be used to release entries &gt;16</w:t>
        </w:r>
      </w:ins>
      <w:ins w:id="175" w:author="MediaTek (Nathan)" w:date="2021-07-14T05:27:00Z">
        <w:r>
          <w:rPr>
            <w:rFonts w:ascii="Arial" w:hAnsi="Arial" w:cs="Arial"/>
            <w:sz w:val="20"/>
          </w:rPr>
          <w:t xml:space="preserve">, while one company felt that the case either is not applicable </w:t>
        </w:r>
        <w:r>
          <w:rPr>
            <w:rFonts w:ascii="Arial" w:hAnsi="Arial" w:cs="Arial"/>
            <w:i/>
            <w:sz w:val="20"/>
          </w:rPr>
          <w:t>or</w:t>
        </w:r>
        <w:r>
          <w:rPr>
            <w:rFonts w:ascii="Arial" w:hAnsi="Arial" w:cs="Arial"/>
            <w:sz w:val="20"/>
          </w:rPr>
          <w:t xml:space="preserve"> results in release of entries &gt;16.  Rapporteur view is that using this case would result in ambiguities similar to option A, so it would need to be discussed further.</w:t>
        </w:r>
      </w:ins>
    </w:p>
    <w:p w14:paraId="738D4DDD" w14:textId="6FF0EEE2" w:rsidR="00A03265" w:rsidRPr="00A03265" w:rsidRDefault="00A03265" w:rsidP="00A03265">
      <w:pPr>
        <w:pStyle w:val="ListParagraph"/>
        <w:numPr>
          <w:ilvl w:val="0"/>
          <w:numId w:val="6"/>
        </w:numPr>
        <w:jc w:val="both"/>
        <w:rPr>
          <w:ins w:id="176" w:author="MediaTek (Nathan)" w:date="2021-07-14T05:29:00Z"/>
          <w:rFonts w:ascii="Arial" w:hAnsi="Arial" w:cs="Arial"/>
        </w:rPr>
        <w:pPrChange w:id="177" w:author="MediaTek (Nathan)" w:date="2021-07-14T05:21:00Z">
          <w:pPr>
            <w:spacing w:after="0"/>
            <w:jc w:val="both"/>
          </w:pPr>
        </w:pPrChange>
      </w:pPr>
      <w:ins w:id="178" w:author="MediaTek (Nathan)" w:date="2021-07-14T05:28:00Z">
        <w:r>
          <w:rPr>
            <w:rFonts w:ascii="Arial" w:hAnsi="Arial" w:cs="Arial"/>
            <w:sz w:val="20"/>
          </w:rPr>
          <w:t xml:space="preserve">Legacy list + extension list set to </w:t>
        </w:r>
        <w:r>
          <w:rPr>
            <w:rFonts w:ascii="Arial" w:hAnsi="Arial" w:cs="Arial"/>
            <w:i/>
            <w:sz w:val="20"/>
          </w:rPr>
          <w:t>setup</w:t>
        </w:r>
        <w:r>
          <w:rPr>
            <w:rFonts w:ascii="Arial" w:hAnsi="Arial" w:cs="Arial"/>
            <w:sz w:val="20"/>
          </w:rPr>
          <w:t xml:space="preserve">: </w:t>
        </w:r>
      </w:ins>
      <w:ins w:id="179" w:author="MediaTek (Nathan)" w:date="2021-07-14T05:29:00Z">
        <w:r>
          <w:rPr>
            <w:rFonts w:ascii="Arial" w:hAnsi="Arial" w:cs="Arial"/>
            <w:sz w:val="20"/>
          </w:rPr>
          <w:t>Replaces the entire list (only valid if the legacy list has 16 entries)</w:t>
        </w:r>
      </w:ins>
    </w:p>
    <w:p w14:paraId="09094E9D" w14:textId="5260C0E7" w:rsidR="00A03265" w:rsidRPr="00A03265" w:rsidRDefault="00A03265" w:rsidP="00A03265">
      <w:pPr>
        <w:pStyle w:val="ListParagraph"/>
        <w:numPr>
          <w:ilvl w:val="0"/>
          <w:numId w:val="6"/>
        </w:numPr>
        <w:jc w:val="both"/>
        <w:rPr>
          <w:ins w:id="180" w:author="MediaTek (Nathan)" w:date="2021-07-14T05:19:00Z"/>
          <w:rFonts w:ascii="Arial" w:hAnsi="Arial" w:cs="Arial"/>
          <w:rPrChange w:id="181" w:author="MediaTek (Nathan)" w:date="2021-07-14T05:21:00Z">
            <w:rPr>
              <w:ins w:id="182" w:author="MediaTek (Nathan)" w:date="2021-07-14T05:19:00Z"/>
            </w:rPr>
          </w:rPrChange>
        </w:rPr>
        <w:pPrChange w:id="183" w:author="MediaTek (Nathan)" w:date="2021-07-14T05:21:00Z">
          <w:pPr>
            <w:spacing w:after="0"/>
            <w:jc w:val="both"/>
          </w:pPr>
        </w:pPrChange>
      </w:pPr>
      <w:ins w:id="184" w:author="MediaTek (Nathan)" w:date="2021-07-14T05:29:00Z">
        <w:r>
          <w:rPr>
            <w:rFonts w:ascii="Arial" w:hAnsi="Arial" w:cs="Arial"/>
            <w:sz w:val="20"/>
          </w:rPr>
          <w:t xml:space="preserve">Legacy list + extension list set to </w:t>
        </w:r>
      </w:ins>
      <w:ins w:id="185" w:author="MediaTek (Nathan)" w:date="2021-07-14T05:30:00Z">
        <w:r>
          <w:rPr>
            <w:rFonts w:ascii="Arial" w:hAnsi="Arial" w:cs="Arial"/>
            <w:i/>
            <w:sz w:val="20"/>
          </w:rPr>
          <w:t>release</w:t>
        </w:r>
        <w:r>
          <w:rPr>
            <w:rFonts w:ascii="Arial" w:hAnsi="Arial" w:cs="Arial"/>
            <w:sz w:val="20"/>
          </w:rPr>
          <w:t xml:space="preserve">: This case also had some divergence.   For the situation that the stored list has &gt;16 entries, there is agreement that this case replaces the entire stored list.  However, when the stored list has &lt;=16 entries, one </w:t>
        </w:r>
      </w:ins>
      <w:ins w:id="186" w:author="MediaTek (Nathan)" w:date="2021-07-14T05:31:00Z">
        <w:r>
          <w:rPr>
            <w:rFonts w:ascii="Arial" w:hAnsi="Arial" w:cs="Arial"/>
            <w:sz w:val="20"/>
          </w:rPr>
          <w:t>company</w:t>
        </w:r>
      </w:ins>
      <w:ins w:id="187" w:author="MediaTek (Nathan)" w:date="2021-07-14T05:30:00Z">
        <w:r>
          <w:rPr>
            <w:rFonts w:ascii="Arial" w:hAnsi="Arial" w:cs="Arial"/>
            <w:sz w:val="20"/>
          </w:rPr>
          <w:t xml:space="preserve"> </w:t>
        </w:r>
      </w:ins>
      <w:ins w:id="188" w:author="MediaTek (Nathan)" w:date="2021-07-14T05:31:00Z">
        <w:r>
          <w:rPr>
            <w:rFonts w:ascii="Arial" w:hAnsi="Arial" w:cs="Arial"/>
            <w:sz w:val="20"/>
          </w:rPr>
          <w:t>considered that this case replaces the entire stored list, while one company viewed the case as not applicable since the extension list was not present.</w:t>
        </w:r>
      </w:ins>
      <w:ins w:id="189" w:author="MediaTek (Nathan)" w:date="2021-07-14T05:32:00Z">
        <w:r>
          <w:rPr>
            <w:rFonts w:ascii="Arial" w:hAnsi="Arial" w:cs="Arial"/>
            <w:sz w:val="20"/>
          </w:rPr>
          <w:t xml:space="preserve">  Rapporteur understands that if this case is allowed, the UE behaviour is not </w:t>
        </w:r>
      </w:ins>
      <w:ins w:id="190" w:author="MediaTek (Nathan)" w:date="2021-07-14T05:33:00Z">
        <w:r>
          <w:rPr>
            <w:rFonts w:ascii="Arial" w:hAnsi="Arial" w:cs="Arial"/>
            <w:sz w:val="20"/>
          </w:rPr>
          <w:t>ambiguous</w:t>
        </w:r>
      </w:ins>
      <w:ins w:id="191" w:author="MediaTek (Nathan)" w:date="2021-07-14T05:32:00Z">
        <w:r>
          <w:rPr>
            <w:rFonts w:ascii="Arial" w:hAnsi="Arial" w:cs="Arial"/>
            <w:sz w:val="20"/>
          </w:rPr>
          <w:t>,</w:t>
        </w:r>
      </w:ins>
      <w:ins w:id="192" w:author="MediaTek (Nathan)" w:date="2021-07-14T05:33:00Z">
        <w:r>
          <w:rPr>
            <w:rFonts w:ascii="Arial" w:hAnsi="Arial" w:cs="Arial"/>
            <w:sz w:val="20"/>
          </w:rPr>
          <w:t xml:space="preserve"> but some discussion may be needed on whether the case is actually needed when the stored list has &lt;=16 entries, as in this situation replacement of the list can also be performed by sending the legacy list without the extension list.</w:t>
        </w:r>
      </w:ins>
    </w:p>
    <w:p w14:paraId="2B4EAEFD" w14:textId="77777777" w:rsidR="00A03265" w:rsidRDefault="00A03265">
      <w:pPr>
        <w:spacing w:after="0"/>
        <w:jc w:val="both"/>
        <w:rPr>
          <w:rFonts w:ascii="Arial" w:hAnsi="Arial" w:cs="Arial"/>
        </w:rPr>
      </w:pPr>
    </w:p>
    <w:p w14:paraId="521353E9" w14:textId="77777777" w:rsidR="008D4239" w:rsidRDefault="00B61D12">
      <w:pPr>
        <w:pStyle w:val="Doc-text2"/>
        <w:tabs>
          <w:tab w:val="left" w:pos="340"/>
        </w:tabs>
        <w:spacing w:after="240"/>
        <w:ind w:left="0" w:firstLine="0"/>
        <w:jc w:val="both"/>
        <w:rPr>
          <w:rFonts w:cs="Arial"/>
          <w:b/>
          <w:lang w:val="en-GB"/>
        </w:rPr>
      </w:pPr>
      <w:r>
        <w:rPr>
          <w:rFonts w:cs="Arial"/>
          <w:b/>
          <w:lang w:val="en-GB"/>
        </w:rPr>
        <w:t xml:space="preserve">Question 3.2: </w:t>
      </w:r>
      <w:r>
        <w:rPr>
          <w:rFonts w:cs="Arial"/>
          <w:lang w:val="en-GB"/>
        </w:rPr>
        <w:t>Do companies understand that option C can be specified/implemented without UE impact?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8D4239" w14:paraId="2DC6963D" w14:textId="77777777">
        <w:tc>
          <w:tcPr>
            <w:tcW w:w="1339" w:type="dxa"/>
            <w:shd w:val="clear" w:color="auto" w:fill="D9D9D9"/>
          </w:tcPr>
          <w:p w14:paraId="4A86EBEF" w14:textId="77777777" w:rsidR="008D4239" w:rsidRDefault="00B61D12">
            <w:pPr>
              <w:spacing w:after="0"/>
              <w:jc w:val="both"/>
              <w:rPr>
                <w:rFonts w:ascii="Arial" w:hAnsi="Arial" w:cs="Arial"/>
                <w:b/>
                <w:bCs/>
                <w:lang w:eastAsia="zh-CN"/>
              </w:rPr>
            </w:pPr>
            <w:r>
              <w:rPr>
                <w:rFonts w:ascii="Arial" w:hAnsi="Arial" w:cs="Arial"/>
                <w:b/>
                <w:bCs/>
                <w:lang w:eastAsia="zh-CN"/>
              </w:rPr>
              <w:t>Company</w:t>
            </w:r>
          </w:p>
        </w:tc>
        <w:tc>
          <w:tcPr>
            <w:tcW w:w="1138" w:type="dxa"/>
            <w:shd w:val="clear" w:color="auto" w:fill="D9D9D9"/>
          </w:tcPr>
          <w:p w14:paraId="351604F2" w14:textId="77777777" w:rsidR="008D4239" w:rsidRDefault="00B61D12">
            <w:pPr>
              <w:spacing w:after="0"/>
              <w:jc w:val="both"/>
              <w:rPr>
                <w:rFonts w:ascii="Arial" w:hAnsi="Arial" w:cs="Arial"/>
                <w:b/>
                <w:bCs/>
                <w:lang w:eastAsia="zh-CN"/>
              </w:rPr>
            </w:pPr>
            <w:r>
              <w:rPr>
                <w:rFonts w:ascii="Arial" w:hAnsi="Arial" w:cs="Arial"/>
                <w:b/>
                <w:bCs/>
                <w:lang w:eastAsia="zh-CN"/>
              </w:rPr>
              <w:t>Y/N</w:t>
            </w:r>
          </w:p>
        </w:tc>
        <w:tc>
          <w:tcPr>
            <w:tcW w:w="7980" w:type="dxa"/>
            <w:shd w:val="clear" w:color="auto" w:fill="D9D9D9"/>
          </w:tcPr>
          <w:p w14:paraId="28C87894" w14:textId="77777777" w:rsidR="008D4239" w:rsidRDefault="00B61D12">
            <w:pPr>
              <w:spacing w:after="0"/>
              <w:jc w:val="both"/>
              <w:rPr>
                <w:rFonts w:ascii="Arial" w:hAnsi="Arial" w:cs="Arial"/>
                <w:b/>
                <w:bCs/>
                <w:lang w:eastAsia="zh-CN"/>
              </w:rPr>
            </w:pPr>
            <w:r>
              <w:rPr>
                <w:rFonts w:ascii="Arial" w:hAnsi="Arial" w:cs="Arial"/>
                <w:b/>
                <w:bCs/>
                <w:lang w:eastAsia="zh-CN"/>
              </w:rPr>
              <w:t>Comments</w:t>
            </w:r>
          </w:p>
        </w:tc>
      </w:tr>
      <w:tr w:rsidR="008D4239" w14:paraId="760AD01D" w14:textId="77777777">
        <w:tc>
          <w:tcPr>
            <w:tcW w:w="1339" w:type="dxa"/>
            <w:shd w:val="clear" w:color="auto" w:fill="auto"/>
          </w:tcPr>
          <w:p w14:paraId="367E7F26" w14:textId="77777777" w:rsidR="008D4239" w:rsidRDefault="00B61D12">
            <w:pPr>
              <w:spacing w:after="0"/>
              <w:jc w:val="both"/>
              <w:rPr>
                <w:rFonts w:ascii="Arial" w:eastAsia="MS Mincho" w:hAnsi="Arial" w:cs="Arial"/>
                <w:bCs/>
                <w:lang w:eastAsia="ja-JP"/>
              </w:rPr>
            </w:pPr>
            <w:r>
              <w:rPr>
                <w:rFonts w:ascii="Arial" w:eastAsia="MS Mincho" w:hAnsi="Arial" w:cs="Arial"/>
                <w:bCs/>
                <w:lang w:eastAsia="ja-JP"/>
              </w:rPr>
              <w:t>MediaTek</w:t>
            </w:r>
          </w:p>
        </w:tc>
        <w:tc>
          <w:tcPr>
            <w:tcW w:w="1138" w:type="dxa"/>
          </w:tcPr>
          <w:p w14:paraId="2DE0983E" w14:textId="77777777" w:rsidR="008D4239" w:rsidRDefault="00B61D12">
            <w:pPr>
              <w:spacing w:after="0"/>
              <w:jc w:val="both"/>
              <w:rPr>
                <w:rFonts w:ascii="Arial" w:eastAsia="MS Mincho" w:hAnsi="Arial" w:cs="Arial"/>
                <w:bCs/>
                <w:lang w:eastAsia="ja-JP"/>
              </w:rPr>
            </w:pPr>
            <w:r>
              <w:rPr>
                <w:rFonts w:ascii="Arial" w:eastAsia="MS Mincho" w:hAnsi="Arial" w:cs="Arial"/>
                <w:bCs/>
                <w:lang w:eastAsia="ja-JP"/>
              </w:rPr>
              <w:t>Y</w:t>
            </w:r>
          </w:p>
        </w:tc>
        <w:tc>
          <w:tcPr>
            <w:tcW w:w="7980" w:type="dxa"/>
            <w:shd w:val="clear" w:color="auto" w:fill="auto"/>
          </w:tcPr>
          <w:p w14:paraId="1C3D4849" w14:textId="77777777" w:rsidR="008D4239" w:rsidRDefault="008D4239">
            <w:pPr>
              <w:spacing w:after="0"/>
              <w:jc w:val="both"/>
              <w:rPr>
                <w:rFonts w:ascii="Arial" w:eastAsia="MS Mincho" w:hAnsi="Arial" w:cs="Arial"/>
                <w:bCs/>
                <w:lang w:eastAsia="ja-JP"/>
              </w:rPr>
            </w:pPr>
          </w:p>
        </w:tc>
      </w:tr>
      <w:tr w:rsidR="008929DD" w14:paraId="196D2212" w14:textId="77777777">
        <w:tc>
          <w:tcPr>
            <w:tcW w:w="1339" w:type="dxa"/>
            <w:shd w:val="clear" w:color="auto" w:fill="auto"/>
          </w:tcPr>
          <w:p w14:paraId="17DEE033" w14:textId="7EC44CAC" w:rsidR="008929DD" w:rsidRDefault="008929DD" w:rsidP="008929DD">
            <w:pPr>
              <w:spacing w:after="0"/>
              <w:jc w:val="both"/>
              <w:rPr>
                <w:rFonts w:ascii="Arial" w:hAnsi="Arial" w:cs="Arial"/>
                <w:bCs/>
                <w:lang w:eastAsia="zh-CN"/>
              </w:rPr>
            </w:pPr>
            <w:r>
              <w:rPr>
                <w:rFonts w:ascii="Arial" w:hAnsi="Arial" w:cs="Arial"/>
                <w:bCs/>
                <w:lang w:eastAsia="zh-CN"/>
              </w:rPr>
              <w:t>Intel</w:t>
            </w:r>
          </w:p>
        </w:tc>
        <w:tc>
          <w:tcPr>
            <w:tcW w:w="1138" w:type="dxa"/>
          </w:tcPr>
          <w:p w14:paraId="5C4BBB26" w14:textId="4BBE66BC" w:rsidR="008929DD" w:rsidRDefault="008929DD" w:rsidP="008929DD">
            <w:pPr>
              <w:spacing w:after="0"/>
              <w:jc w:val="both"/>
              <w:rPr>
                <w:rFonts w:ascii="Arial" w:hAnsi="Arial" w:cs="Arial"/>
                <w:bCs/>
                <w:lang w:eastAsia="zh-CN"/>
              </w:rPr>
            </w:pPr>
            <w:r>
              <w:rPr>
                <w:rFonts w:ascii="Arial" w:hAnsi="Arial" w:cs="Arial"/>
                <w:bCs/>
                <w:lang w:eastAsia="zh-CN"/>
              </w:rPr>
              <w:t>Most likely</w:t>
            </w:r>
          </w:p>
        </w:tc>
        <w:tc>
          <w:tcPr>
            <w:tcW w:w="7980" w:type="dxa"/>
            <w:shd w:val="clear" w:color="auto" w:fill="auto"/>
          </w:tcPr>
          <w:p w14:paraId="60578A9A" w14:textId="6278103D" w:rsidR="008929DD" w:rsidRDefault="008929DD" w:rsidP="008929DD">
            <w:pPr>
              <w:spacing w:after="0"/>
              <w:jc w:val="both"/>
              <w:rPr>
                <w:rFonts w:ascii="Arial" w:hAnsi="Arial" w:cs="Arial"/>
                <w:bCs/>
                <w:lang w:eastAsia="zh-CN"/>
              </w:rPr>
            </w:pPr>
            <w:r>
              <w:rPr>
                <w:rFonts w:ascii="Arial" w:hAnsi="Arial" w:cs="Arial"/>
                <w:bCs/>
                <w:lang w:eastAsia="zh-CN"/>
              </w:rPr>
              <w:t>It depends on exact definition of C.  Based on our understanding of C as captured above, it is quite likely that it is aligned with any possible UE implementation.</w:t>
            </w:r>
          </w:p>
        </w:tc>
      </w:tr>
      <w:tr w:rsidR="00670212" w14:paraId="0061133D" w14:textId="77777777" w:rsidTr="00FA1967">
        <w:tc>
          <w:tcPr>
            <w:tcW w:w="1339" w:type="dxa"/>
            <w:shd w:val="clear" w:color="auto" w:fill="auto"/>
          </w:tcPr>
          <w:p w14:paraId="3501616A" w14:textId="77777777" w:rsidR="00670212" w:rsidRDefault="00670212" w:rsidP="00FA1967">
            <w:pPr>
              <w:spacing w:after="0"/>
              <w:jc w:val="both"/>
              <w:rPr>
                <w:rFonts w:ascii="Arial" w:hAnsi="Arial" w:cs="Arial"/>
                <w:bCs/>
                <w:lang w:eastAsia="ko-KR"/>
              </w:rPr>
            </w:pPr>
            <w:r>
              <w:rPr>
                <w:rFonts w:ascii="Arial" w:eastAsia="MS Mincho" w:hAnsi="Arial" w:cs="Arial"/>
                <w:bCs/>
                <w:lang w:eastAsia="ja-JP"/>
              </w:rPr>
              <w:t>Nokia, Nokia Shanghai Bell</w:t>
            </w:r>
          </w:p>
        </w:tc>
        <w:tc>
          <w:tcPr>
            <w:tcW w:w="1138" w:type="dxa"/>
          </w:tcPr>
          <w:p w14:paraId="1102F647" w14:textId="77777777" w:rsidR="00670212" w:rsidRDefault="00670212" w:rsidP="00FA1967">
            <w:pPr>
              <w:spacing w:after="0"/>
              <w:jc w:val="both"/>
              <w:rPr>
                <w:rFonts w:ascii="Arial" w:hAnsi="Arial" w:cs="Arial"/>
                <w:bCs/>
                <w:lang w:eastAsia="zh-CN"/>
              </w:rPr>
            </w:pPr>
            <w:r>
              <w:rPr>
                <w:rFonts w:ascii="Arial" w:hAnsi="Arial" w:cs="Arial"/>
                <w:bCs/>
                <w:lang w:eastAsia="zh-CN"/>
              </w:rPr>
              <w:t>Depends</w:t>
            </w:r>
          </w:p>
        </w:tc>
        <w:tc>
          <w:tcPr>
            <w:tcW w:w="7980" w:type="dxa"/>
            <w:shd w:val="clear" w:color="auto" w:fill="auto"/>
          </w:tcPr>
          <w:p w14:paraId="39AEC24F" w14:textId="77777777" w:rsidR="00670212" w:rsidRDefault="00670212" w:rsidP="00FA1967">
            <w:pPr>
              <w:spacing w:after="0"/>
              <w:jc w:val="both"/>
              <w:rPr>
                <w:rFonts w:ascii="Arial" w:hAnsi="Arial" w:cs="Arial"/>
                <w:bCs/>
                <w:lang w:eastAsia="zh-CN"/>
              </w:rPr>
            </w:pPr>
            <w:r>
              <w:rPr>
                <w:rFonts w:ascii="Arial" w:hAnsi="Arial" w:cs="Arial"/>
                <w:bCs/>
                <w:lang w:eastAsia="zh-CN"/>
              </w:rPr>
              <w:t>We had slightly different interpretation on all of the options, so would like to hear the UE vendor views. What matters the most is that 3GPP makes it clear how the extension works and ensures there are no inter-operability issues.</w:t>
            </w:r>
          </w:p>
        </w:tc>
      </w:tr>
      <w:tr w:rsidR="00FA1967" w14:paraId="4AA556D5" w14:textId="77777777">
        <w:tc>
          <w:tcPr>
            <w:tcW w:w="1339" w:type="dxa"/>
            <w:shd w:val="clear" w:color="auto" w:fill="auto"/>
          </w:tcPr>
          <w:p w14:paraId="0AC0C424" w14:textId="0A00EB9B" w:rsidR="00FA1967" w:rsidRDefault="00FA1967" w:rsidP="00FA1967">
            <w:pPr>
              <w:spacing w:after="0"/>
              <w:jc w:val="both"/>
              <w:rPr>
                <w:rFonts w:ascii="Arial" w:hAnsi="Arial" w:cs="Arial"/>
                <w:bCs/>
                <w:lang w:eastAsia="ko-KR"/>
              </w:rPr>
            </w:pPr>
            <w:r>
              <w:rPr>
                <w:rFonts w:ascii="Arial" w:hAnsi="Arial" w:cs="Arial"/>
                <w:bCs/>
                <w:lang w:eastAsia="ko-KR"/>
              </w:rPr>
              <w:t>Ericsson</w:t>
            </w:r>
          </w:p>
        </w:tc>
        <w:tc>
          <w:tcPr>
            <w:tcW w:w="1138" w:type="dxa"/>
          </w:tcPr>
          <w:p w14:paraId="20314404" w14:textId="605B5BB2" w:rsidR="00FA1967" w:rsidRDefault="00FA1967" w:rsidP="00FA1967">
            <w:pPr>
              <w:spacing w:after="0"/>
              <w:jc w:val="both"/>
              <w:rPr>
                <w:rFonts w:ascii="Arial" w:hAnsi="Arial" w:cs="Arial"/>
                <w:bCs/>
                <w:lang w:eastAsia="zh-CN"/>
              </w:rPr>
            </w:pPr>
            <w:r>
              <w:rPr>
                <w:rFonts w:ascii="Arial" w:hAnsi="Arial" w:cs="Arial"/>
                <w:bCs/>
                <w:lang w:eastAsia="zh-CN"/>
              </w:rPr>
              <w:t>Y</w:t>
            </w:r>
          </w:p>
        </w:tc>
        <w:tc>
          <w:tcPr>
            <w:tcW w:w="7980" w:type="dxa"/>
            <w:shd w:val="clear" w:color="auto" w:fill="auto"/>
          </w:tcPr>
          <w:p w14:paraId="1D0B0401" w14:textId="2BD992F5" w:rsidR="00FA1967" w:rsidRDefault="00FA1967" w:rsidP="00FA1967">
            <w:pPr>
              <w:spacing w:after="0"/>
              <w:jc w:val="both"/>
              <w:rPr>
                <w:rFonts w:ascii="Arial" w:hAnsi="Arial" w:cs="Arial"/>
                <w:bCs/>
                <w:lang w:eastAsia="zh-CN"/>
              </w:rPr>
            </w:pPr>
            <w:r>
              <w:rPr>
                <w:rFonts w:ascii="Arial" w:hAnsi="Arial" w:cs="Arial"/>
                <w:bCs/>
                <w:lang w:eastAsia="zh-CN"/>
              </w:rPr>
              <w:t>We also do not see any case (possible UE impl) that is not covered by Option C</w:t>
            </w:r>
          </w:p>
        </w:tc>
      </w:tr>
      <w:tr w:rsidR="00FA1967" w14:paraId="7D5F5080" w14:textId="77777777">
        <w:tc>
          <w:tcPr>
            <w:tcW w:w="1339" w:type="dxa"/>
            <w:shd w:val="clear" w:color="auto" w:fill="auto"/>
          </w:tcPr>
          <w:p w14:paraId="4400F342" w14:textId="77777777" w:rsidR="00FA1967" w:rsidRDefault="00FA1967" w:rsidP="00FA1967">
            <w:pPr>
              <w:spacing w:after="0"/>
              <w:jc w:val="both"/>
              <w:rPr>
                <w:rFonts w:ascii="Arial" w:eastAsia="SimSun" w:hAnsi="Arial" w:cs="Arial"/>
                <w:bCs/>
                <w:lang w:eastAsia="zh-CN"/>
              </w:rPr>
            </w:pPr>
          </w:p>
        </w:tc>
        <w:tc>
          <w:tcPr>
            <w:tcW w:w="1138" w:type="dxa"/>
          </w:tcPr>
          <w:p w14:paraId="7381088F" w14:textId="77777777" w:rsidR="00FA1967" w:rsidRDefault="00FA1967" w:rsidP="00FA1967">
            <w:pPr>
              <w:spacing w:after="0"/>
              <w:jc w:val="both"/>
              <w:rPr>
                <w:rFonts w:ascii="Arial" w:eastAsia="SimSun" w:hAnsi="Arial" w:cs="Arial"/>
                <w:bCs/>
                <w:lang w:eastAsia="zh-CN"/>
              </w:rPr>
            </w:pPr>
          </w:p>
        </w:tc>
        <w:tc>
          <w:tcPr>
            <w:tcW w:w="7980" w:type="dxa"/>
            <w:shd w:val="clear" w:color="auto" w:fill="auto"/>
          </w:tcPr>
          <w:p w14:paraId="38325122" w14:textId="77777777" w:rsidR="00FA1967" w:rsidRDefault="00FA1967" w:rsidP="00FA1967">
            <w:pPr>
              <w:spacing w:after="0"/>
              <w:jc w:val="both"/>
              <w:rPr>
                <w:rFonts w:ascii="Arial" w:hAnsi="Arial" w:cs="Arial"/>
                <w:bCs/>
                <w:lang w:eastAsia="ko-KR"/>
              </w:rPr>
            </w:pPr>
          </w:p>
        </w:tc>
      </w:tr>
      <w:tr w:rsidR="00FA1967" w14:paraId="3A85AC29" w14:textId="77777777">
        <w:tc>
          <w:tcPr>
            <w:tcW w:w="1339" w:type="dxa"/>
            <w:shd w:val="clear" w:color="auto" w:fill="auto"/>
          </w:tcPr>
          <w:p w14:paraId="4CA045D2" w14:textId="77777777" w:rsidR="00FA1967" w:rsidRDefault="00FA1967" w:rsidP="00FA1967">
            <w:pPr>
              <w:spacing w:after="0"/>
              <w:jc w:val="both"/>
              <w:rPr>
                <w:rFonts w:ascii="Arial" w:eastAsia="SimSun" w:hAnsi="Arial" w:cs="Arial"/>
                <w:bCs/>
                <w:lang w:eastAsia="zh-CN"/>
              </w:rPr>
            </w:pPr>
          </w:p>
        </w:tc>
        <w:tc>
          <w:tcPr>
            <w:tcW w:w="1138" w:type="dxa"/>
          </w:tcPr>
          <w:p w14:paraId="3BA364ED" w14:textId="77777777" w:rsidR="00FA1967" w:rsidRDefault="00FA1967" w:rsidP="00FA1967">
            <w:pPr>
              <w:spacing w:after="0"/>
              <w:jc w:val="both"/>
              <w:rPr>
                <w:rFonts w:ascii="Arial" w:hAnsi="Arial" w:cs="Arial"/>
                <w:bCs/>
                <w:lang w:eastAsia="zh-CN"/>
              </w:rPr>
            </w:pPr>
          </w:p>
        </w:tc>
        <w:tc>
          <w:tcPr>
            <w:tcW w:w="7980" w:type="dxa"/>
            <w:shd w:val="clear" w:color="auto" w:fill="auto"/>
          </w:tcPr>
          <w:p w14:paraId="0663B78F" w14:textId="77777777" w:rsidR="00FA1967" w:rsidRDefault="00FA1967" w:rsidP="00FA1967">
            <w:pPr>
              <w:spacing w:after="0"/>
              <w:jc w:val="both"/>
              <w:rPr>
                <w:rFonts w:ascii="Arial" w:hAnsi="Arial" w:cs="Arial"/>
                <w:bCs/>
                <w:lang w:eastAsia="zh-CN"/>
              </w:rPr>
            </w:pPr>
          </w:p>
        </w:tc>
      </w:tr>
      <w:tr w:rsidR="00FA1967" w14:paraId="15698A2E" w14:textId="77777777">
        <w:tc>
          <w:tcPr>
            <w:tcW w:w="1339" w:type="dxa"/>
            <w:shd w:val="clear" w:color="auto" w:fill="auto"/>
          </w:tcPr>
          <w:p w14:paraId="352A781D" w14:textId="77777777" w:rsidR="00FA1967" w:rsidRDefault="00FA1967" w:rsidP="00FA1967">
            <w:pPr>
              <w:spacing w:after="0"/>
              <w:jc w:val="both"/>
              <w:rPr>
                <w:rFonts w:ascii="Arial" w:hAnsi="Arial" w:cs="Arial"/>
                <w:bCs/>
                <w:lang w:eastAsia="zh-CN"/>
              </w:rPr>
            </w:pPr>
          </w:p>
        </w:tc>
        <w:tc>
          <w:tcPr>
            <w:tcW w:w="1138" w:type="dxa"/>
          </w:tcPr>
          <w:p w14:paraId="394EB47F" w14:textId="77777777" w:rsidR="00FA1967" w:rsidRDefault="00FA1967" w:rsidP="00FA1967">
            <w:pPr>
              <w:spacing w:after="0"/>
              <w:jc w:val="both"/>
              <w:rPr>
                <w:rFonts w:ascii="Arial" w:hAnsi="Arial" w:cs="Arial"/>
                <w:bCs/>
                <w:lang w:eastAsia="zh-CN"/>
              </w:rPr>
            </w:pPr>
          </w:p>
        </w:tc>
        <w:tc>
          <w:tcPr>
            <w:tcW w:w="7980" w:type="dxa"/>
            <w:shd w:val="clear" w:color="auto" w:fill="auto"/>
          </w:tcPr>
          <w:p w14:paraId="1B6F3C50" w14:textId="77777777" w:rsidR="00FA1967" w:rsidRDefault="00FA1967" w:rsidP="00FA1967">
            <w:pPr>
              <w:spacing w:after="0"/>
              <w:jc w:val="both"/>
              <w:rPr>
                <w:rFonts w:ascii="Arial" w:hAnsi="Arial" w:cs="Arial"/>
                <w:bCs/>
                <w:lang w:eastAsia="zh-CN"/>
              </w:rPr>
            </w:pPr>
          </w:p>
        </w:tc>
      </w:tr>
      <w:tr w:rsidR="00FA1967" w14:paraId="09279E86" w14:textId="77777777">
        <w:tc>
          <w:tcPr>
            <w:tcW w:w="1339" w:type="dxa"/>
            <w:shd w:val="clear" w:color="auto" w:fill="auto"/>
          </w:tcPr>
          <w:p w14:paraId="0CE6B445" w14:textId="77777777" w:rsidR="00FA1967" w:rsidRDefault="00FA1967" w:rsidP="00FA1967">
            <w:pPr>
              <w:spacing w:after="0"/>
              <w:jc w:val="both"/>
              <w:rPr>
                <w:rFonts w:ascii="Arial" w:hAnsi="Arial" w:cs="Arial"/>
                <w:bCs/>
                <w:lang w:eastAsia="zh-CN"/>
              </w:rPr>
            </w:pPr>
          </w:p>
        </w:tc>
        <w:tc>
          <w:tcPr>
            <w:tcW w:w="1138" w:type="dxa"/>
          </w:tcPr>
          <w:p w14:paraId="099E7F54" w14:textId="77777777" w:rsidR="00FA1967" w:rsidRDefault="00FA1967" w:rsidP="00FA1967">
            <w:pPr>
              <w:spacing w:after="0"/>
              <w:jc w:val="both"/>
              <w:rPr>
                <w:rFonts w:ascii="Arial" w:hAnsi="Arial" w:cs="Arial"/>
                <w:bCs/>
                <w:lang w:eastAsia="zh-CN"/>
              </w:rPr>
            </w:pPr>
          </w:p>
        </w:tc>
        <w:tc>
          <w:tcPr>
            <w:tcW w:w="7980" w:type="dxa"/>
            <w:shd w:val="clear" w:color="auto" w:fill="auto"/>
          </w:tcPr>
          <w:p w14:paraId="20877F34" w14:textId="77777777" w:rsidR="00FA1967" w:rsidRDefault="00FA1967" w:rsidP="00FA1967">
            <w:pPr>
              <w:spacing w:after="0"/>
              <w:jc w:val="both"/>
              <w:rPr>
                <w:rFonts w:ascii="Arial" w:hAnsi="Arial" w:cs="Arial"/>
                <w:bCs/>
                <w:lang w:eastAsia="zh-CN"/>
              </w:rPr>
            </w:pPr>
          </w:p>
        </w:tc>
      </w:tr>
      <w:tr w:rsidR="00FA1967" w14:paraId="3A7BE66B" w14:textId="77777777">
        <w:tc>
          <w:tcPr>
            <w:tcW w:w="1339" w:type="dxa"/>
            <w:shd w:val="clear" w:color="auto" w:fill="auto"/>
          </w:tcPr>
          <w:p w14:paraId="4FF929BC" w14:textId="77777777" w:rsidR="00FA1967" w:rsidRDefault="00FA1967" w:rsidP="00FA1967">
            <w:pPr>
              <w:spacing w:after="0"/>
              <w:jc w:val="both"/>
              <w:rPr>
                <w:rFonts w:ascii="Arial" w:hAnsi="Arial" w:cs="Arial"/>
                <w:bCs/>
                <w:lang w:eastAsia="ko-KR"/>
              </w:rPr>
            </w:pPr>
          </w:p>
        </w:tc>
        <w:tc>
          <w:tcPr>
            <w:tcW w:w="1138" w:type="dxa"/>
          </w:tcPr>
          <w:p w14:paraId="24C2EDD6" w14:textId="77777777" w:rsidR="00FA1967" w:rsidRDefault="00FA1967" w:rsidP="00FA1967">
            <w:pPr>
              <w:spacing w:after="0"/>
              <w:jc w:val="both"/>
              <w:rPr>
                <w:rFonts w:ascii="Arial" w:hAnsi="Arial" w:cs="Arial"/>
                <w:bCs/>
                <w:lang w:eastAsia="ko-KR"/>
              </w:rPr>
            </w:pPr>
          </w:p>
        </w:tc>
        <w:tc>
          <w:tcPr>
            <w:tcW w:w="7980" w:type="dxa"/>
            <w:shd w:val="clear" w:color="auto" w:fill="auto"/>
          </w:tcPr>
          <w:p w14:paraId="652AEABB" w14:textId="77777777" w:rsidR="00FA1967" w:rsidRDefault="00FA1967" w:rsidP="00FA1967">
            <w:pPr>
              <w:spacing w:after="0"/>
              <w:jc w:val="both"/>
              <w:rPr>
                <w:rFonts w:ascii="Arial" w:hAnsi="Arial" w:cs="Arial"/>
                <w:bCs/>
                <w:lang w:eastAsia="zh-CN"/>
              </w:rPr>
            </w:pPr>
          </w:p>
        </w:tc>
      </w:tr>
      <w:tr w:rsidR="00FA1967" w14:paraId="7E027438" w14:textId="77777777">
        <w:tc>
          <w:tcPr>
            <w:tcW w:w="1339" w:type="dxa"/>
            <w:shd w:val="clear" w:color="auto" w:fill="auto"/>
          </w:tcPr>
          <w:p w14:paraId="3E437295" w14:textId="77777777" w:rsidR="00FA1967" w:rsidRDefault="00FA1967" w:rsidP="00FA1967">
            <w:pPr>
              <w:spacing w:after="0"/>
              <w:jc w:val="both"/>
              <w:rPr>
                <w:rFonts w:ascii="Arial" w:eastAsia="SimSun" w:hAnsi="Arial" w:cs="Arial"/>
                <w:bCs/>
                <w:lang w:eastAsia="zh-CN"/>
              </w:rPr>
            </w:pPr>
          </w:p>
        </w:tc>
        <w:tc>
          <w:tcPr>
            <w:tcW w:w="1138" w:type="dxa"/>
          </w:tcPr>
          <w:p w14:paraId="3C8FA48E" w14:textId="77777777" w:rsidR="00FA1967" w:rsidRDefault="00FA1967" w:rsidP="00FA1967">
            <w:pPr>
              <w:spacing w:after="0"/>
              <w:jc w:val="both"/>
              <w:rPr>
                <w:rFonts w:ascii="Arial" w:eastAsia="SimSun" w:hAnsi="Arial" w:cs="Arial"/>
                <w:bCs/>
                <w:lang w:eastAsia="zh-CN"/>
              </w:rPr>
            </w:pPr>
          </w:p>
        </w:tc>
        <w:tc>
          <w:tcPr>
            <w:tcW w:w="7980" w:type="dxa"/>
            <w:shd w:val="clear" w:color="auto" w:fill="auto"/>
          </w:tcPr>
          <w:p w14:paraId="6DA8C109" w14:textId="77777777" w:rsidR="00FA1967" w:rsidRDefault="00FA1967" w:rsidP="00FA1967">
            <w:pPr>
              <w:spacing w:after="0"/>
              <w:jc w:val="both"/>
              <w:rPr>
                <w:rFonts w:ascii="Arial" w:hAnsi="Arial" w:cs="Arial"/>
                <w:bCs/>
                <w:lang w:eastAsia="zh-CN"/>
              </w:rPr>
            </w:pPr>
          </w:p>
        </w:tc>
      </w:tr>
      <w:tr w:rsidR="00FA1967" w14:paraId="0C5B3383" w14:textId="77777777">
        <w:tc>
          <w:tcPr>
            <w:tcW w:w="1339" w:type="dxa"/>
            <w:shd w:val="clear" w:color="auto" w:fill="auto"/>
          </w:tcPr>
          <w:p w14:paraId="3F319595" w14:textId="77777777" w:rsidR="00FA1967" w:rsidRDefault="00FA1967" w:rsidP="00FA1967">
            <w:pPr>
              <w:spacing w:after="0"/>
              <w:jc w:val="both"/>
              <w:rPr>
                <w:rFonts w:ascii="Arial" w:hAnsi="Arial" w:cs="Arial"/>
                <w:bCs/>
                <w:lang w:eastAsia="zh-CN"/>
              </w:rPr>
            </w:pPr>
          </w:p>
        </w:tc>
        <w:tc>
          <w:tcPr>
            <w:tcW w:w="1138" w:type="dxa"/>
          </w:tcPr>
          <w:p w14:paraId="6C445E1A" w14:textId="77777777" w:rsidR="00FA1967" w:rsidRDefault="00FA1967" w:rsidP="00FA1967">
            <w:pPr>
              <w:spacing w:after="0"/>
              <w:jc w:val="both"/>
              <w:rPr>
                <w:rFonts w:ascii="Arial" w:hAnsi="Arial" w:cs="Arial"/>
                <w:bCs/>
                <w:lang w:eastAsia="zh-CN"/>
              </w:rPr>
            </w:pPr>
          </w:p>
        </w:tc>
        <w:tc>
          <w:tcPr>
            <w:tcW w:w="7980" w:type="dxa"/>
            <w:shd w:val="clear" w:color="auto" w:fill="auto"/>
          </w:tcPr>
          <w:p w14:paraId="15DAF7A5" w14:textId="77777777" w:rsidR="00FA1967" w:rsidRDefault="00FA1967" w:rsidP="00FA1967">
            <w:pPr>
              <w:spacing w:after="0"/>
              <w:jc w:val="both"/>
              <w:rPr>
                <w:rFonts w:ascii="Arial" w:hAnsi="Arial" w:cs="Arial"/>
                <w:bCs/>
                <w:lang w:eastAsia="zh-CN"/>
              </w:rPr>
            </w:pPr>
          </w:p>
        </w:tc>
      </w:tr>
      <w:tr w:rsidR="00FA1967" w14:paraId="03DFDDAB" w14:textId="77777777">
        <w:tc>
          <w:tcPr>
            <w:tcW w:w="1339" w:type="dxa"/>
            <w:shd w:val="clear" w:color="auto" w:fill="auto"/>
          </w:tcPr>
          <w:p w14:paraId="21D3CF68" w14:textId="77777777" w:rsidR="00FA1967" w:rsidRDefault="00FA1967" w:rsidP="00FA1967">
            <w:pPr>
              <w:spacing w:after="0"/>
              <w:jc w:val="both"/>
              <w:rPr>
                <w:rFonts w:ascii="Arial" w:hAnsi="Arial" w:cs="Arial"/>
                <w:bCs/>
                <w:lang w:eastAsia="zh-CN"/>
              </w:rPr>
            </w:pPr>
          </w:p>
        </w:tc>
        <w:tc>
          <w:tcPr>
            <w:tcW w:w="1138" w:type="dxa"/>
          </w:tcPr>
          <w:p w14:paraId="55C87FB4" w14:textId="77777777" w:rsidR="00FA1967" w:rsidRDefault="00FA1967" w:rsidP="00FA1967">
            <w:pPr>
              <w:spacing w:after="0"/>
              <w:jc w:val="both"/>
              <w:rPr>
                <w:rFonts w:ascii="Arial" w:hAnsi="Arial" w:cs="Arial"/>
                <w:bCs/>
                <w:lang w:eastAsia="zh-CN"/>
              </w:rPr>
            </w:pPr>
          </w:p>
        </w:tc>
        <w:tc>
          <w:tcPr>
            <w:tcW w:w="7980" w:type="dxa"/>
            <w:shd w:val="clear" w:color="auto" w:fill="auto"/>
          </w:tcPr>
          <w:p w14:paraId="07D7FBB4" w14:textId="77777777" w:rsidR="00FA1967" w:rsidRDefault="00FA1967" w:rsidP="00FA1967">
            <w:pPr>
              <w:spacing w:after="0"/>
              <w:jc w:val="both"/>
              <w:rPr>
                <w:rFonts w:ascii="Arial" w:hAnsi="Arial" w:cs="Arial"/>
                <w:bCs/>
                <w:lang w:eastAsia="zh-CN"/>
              </w:rPr>
            </w:pPr>
          </w:p>
        </w:tc>
      </w:tr>
    </w:tbl>
    <w:p w14:paraId="3E47A238" w14:textId="77777777" w:rsidR="008D4239" w:rsidRDefault="008D4239">
      <w:pPr>
        <w:spacing w:after="0"/>
        <w:jc w:val="both"/>
        <w:rPr>
          <w:ins w:id="193" w:author="MediaTek (Nathan)" w:date="2021-07-14T05:34:00Z"/>
          <w:rFonts w:ascii="Arial" w:hAnsi="Arial" w:cs="Arial"/>
        </w:rPr>
      </w:pPr>
    </w:p>
    <w:p w14:paraId="64D5331C" w14:textId="1FAA7A7B" w:rsidR="00A03265" w:rsidRPr="00A03265" w:rsidRDefault="00A03265">
      <w:pPr>
        <w:spacing w:after="0"/>
        <w:jc w:val="both"/>
        <w:rPr>
          <w:ins w:id="194" w:author="MediaTek (Nathan)" w:date="2021-07-14T05:34:00Z"/>
          <w:rFonts w:ascii="Arial" w:hAnsi="Arial" w:cs="Arial"/>
        </w:rPr>
      </w:pPr>
      <w:ins w:id="195" w:author="MediaTek (Nathan)" w:date="2021-07-14T05:34:00Z">
        <w:r>
          <w:rPr>
            <w:rFonts w:ascii="Arial" w:hAnsi="Arial" w:cs="Arial"/>
            <w:b/>
          </w:rPr>
          <w:t>Rapporteur’s summary:</w:t>
        </w:r>
        <w:r>
          <w:rPr>
            <w:rFonts w:ascii="Arial" w:hAnsi="Arial" w:cs="Arial"/>
          </w:rPr>
          <w:t xml:space="preserve"> Of the four responses, two companies felt that option C can be specified/implemented without UE impact, while one indicated that it is </w:t>
        </w:r>
      </w:ins>
      <w:ins w:id="196" w:author="MediaTek (Nathan)" w:date="2021-07-14T05:35:00Z">
        <w:r>
          <w:rPr>
            <w:rFonts w:ascii="Arial" w:hAnsi="Arial" w:cs="Arial"/>
          </w:rPr>
          <w:t>“likely” but depends on the details of the option, and one company was unsure</w:t>
        </w:r>
      </w:ins>
      <w:ins w:id="197" w:author="MediaTek (Nathan)" w:date="2021-07-14T06:18:00Z">
        <w:r w:rsidR="00BB49F2">
          <w:rPr>
            <w:rFonts w:ascii="Arial" w:hAnsi="Arial" w:cs="Arial"/>
          </w:rPr>
          <w:t xml:space="preserve"> pending clarification of the details</w:t>
        </w:r>
      </w:ins>
      <w:ins w:id="198" w:author="MediaTek (Nathan)" w:date="2021-07-14T05:35:00Z">
        <w:r>
          <w:rPr>
            <w:rFonts w:ascii="Arial" w:hAnsi="Arial" w:cs="Arial"/>
          </w:rPr>
          <w:t>.  Rapporteur interprets from this outcome that some discussion is needed to agree on the details of the option.</w:t>
        </w:r>
      </w:ins>
    </w:p>
    <w:p w14:paraId="6216A72A" w14:textId="77777777" w:rsidR="00A03265" w:rsidRDefault="00A03265">
      <w:pPr>
        <w:spacing w:after="0"/>
        <w:jc w:val="both"/>
        <w:rPr>
          <w:rFonts w:ascii="Arial" w:hAnsi="Arial" w:cs="Arial"/>
        </w:rPr>
      </w:pPr>
    </w:p>
    <w:p w14:paraId="5D27018E" w14:textId="77777777" w:rsidR="008D4239" w:rsidRDefault="00B61D12">
      <w:pPr>
        <w:pStyle w:val="Doc-text2"/>
        <w:tabs>
          <w:tab w:val="left" w:pos="340"/>
        </w:tabs>
        <w:spacing w:after="240"/>
        <w:ind w:left="0" w:firstLine="0"/>
        <w:jc w:val="both"/>
        <w:rPr>
          <w:rFonts w:cs="Arial"/>
          <w:b/>
          <w:lang w:val="en-GB"/>
        </w:rPr>
      </w:pPr>
      <w:r>
        <w:rPr>
          <w:rFonts w:cs="Arial"/>
          <w:b/>
          <w:lang w:val="en-GB"/>
        </w:rPr>
        <w:t xml:space="preserve">Question 3.3: </w:t>
      </w:r>
      <w:r>
        <w:rPr>
          <w:rFonts w:cs="Arial"/>
          <w:lang w:val="en-GB"/>
        </w:rPr>
        <w:t>Any other comment on the details of option 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9096"/>
      </w:tblGrid>
      <w:tr w:rsidR="008D4239" w14:paraId="718BCF48" w14:textId="77777777">
        <w:tc>
          <w:tcPr>
            <w:tcW w:w="1339" w:type="dxa"/>
            <w:shd w:val="clear" w:color="auto" w:fill="D9D9D9"/>
          </w:tcPr>
          <w:p w14:paraId="3C737BCE" w14:textId="77777777" w:rsidR="008D4239" w:rsidRDefault="00B61D12">
            <w:pPr>
              <w:spacing w:after="0"/>
              <w:jc w:val="both"/>
              <w:rPr>
                <w:rFonts w:ascii="Arial" w:hAnsi="Arial" w:cs="Arial"/>
                <w:b/>
                <w:bCs/>
                <w:lang w:eastAsia="zh-CN"/>
              </w:rPr>
            </w:pPr>
            <w:r>
              <w:rPr>
                <w:rFonts w:ascii="Arial" w:hAnsi="Arial" w:cs="Arial"/>
                <w:b/>
                <w:bCs/>
                <w:lang w:eastAsia="zh-CN"/>
              </w:rPr>
              <w:t>Company</w:t>
            </w:r>
          </w:p>
        </w:tc>
        <w:tc>
          <w:tcPr>
            <w:tcW w:w="9096" w:type="dxa"/>
            <w:shd w:val="clear" w:color="auto" w:fill="D9D9D9"/>
          </w:tcPr>
          <w:p w14:paraId="356151CC" w14:textId="77777777" w:rsidR="008D4239" w:rsidRDefault="00B61D12">
            <w:pPr>
              <w:spacing w:after="0"/>
              <w:jc w:val="both"/>
              <w:rPr>
                <w:rFonts w:ascii="Arial" w:hAnsi="Arial" w:cs="Arial"/>
                <w:b/>
                <w:bCs/>
                <w:lang w:eastAsia="zh-CN"/>
              </w:rPr>
            </w:pPr>
            <w:r>
              <w:rPr>
                <w:rFonts w:ascii="Arial" w:hAnsi="Arial" w:cs="Arial"/>
                <w:b/>
                <w:bCs/>
                <w:lang w:eastAsia="zh-CN"/>
              </w:rPr>
              <w:t>Comments</w:t>
            </w:r>
          </w:p>
        </w:tc>
      </w:tr>
      <w:tr w:rsidR="008D4239" w14:paraId="5A3DC60F" w14:textId="77777777">
        <w:tc>
          <w:tcPr>
            <w:tcW w:w="1339" w:type="dxa"/>
            <w:shd w:val="clear" w:color="auto" w:fill="auto"/>
          </w:tcPr>
          <w:p w14:paraId="1B9BE4A3" w14:textId="77777777" w:rsidR="008D4239" w:rsidRDefault="008D4239">
            <w:pPr>
              <w:spacing w:after="0"/>
              <w:jc w:val="both"/>
              <w:rPr>
                <w:rFonts w:ascii="Arial" w:eastAsia="MS Mincho" w:hAnsi="Arial" w:cs="Arial"/>
                <w:bCs/>
                <w:lang w:eastAsia="ja-JP"/>
              </w:rPr>
            </w:pPr>
          </w:p>
        </w:tc>
        <w:tc>
          <w:tcPr>
            <w:tcW w:w="9096" w:type="dxa"/>
            <w:shd w:val="clear" w:color="auto" w:fill="auto"/>
          </w:tcPr>
          <w:p w14:paraId="469EEED9" w14:textId="77777777" w:rsidR="008D4239" w:rsidRDefault="008D4239">
            <w:pPr>
              <w:spacing w:after="0"/>
              <w:jc w:val="both"/>
              <w:rPr>
                <w:rFonts w:ascii="Arial" w:eastAsia="MS Mincho" w:hAnsi="Arial" w:cs="Arial"/>
                <w:bCs/>
                <w:lang w:eastAsia="ja-JP"/>
              </w:rPr>
            </w:pPr>
          </w:p>
        </w:tc>
      </w:tr>
      <w:tr w:rsidR="008D4239" w14:paraId="3E2BAB6C" w14:textId="77777777">
        <w:tc>
          <w:tcPr>
            <w:tcW w:w="1339" w:type="dxa"/>
            <w:shd w:val="clear" w:color="auto" w:fill="auto"/>
          </w:tcPr>
          <w:p w14:paraId="0EE41561" w14:textId="77777777" w:rsidR="008D4239" w:rsidRDefault="008D4239">
            <w:pPr>
              <w:spacing w:after="0"/>
              <w:jc w:val="both"/>
              <w:rPr>
                <w:rFonts w:ascii="Arial" w:hAnsi="Arial" w:cs="Arial"/>
                <w:bCs/>
                <w:lang w:eastAsia="zh-CN"/>
              </w:rPr>
            </w:pPr>
          </w:p>
        </w:tc>
        <w:tc>
          <w:tcPr>
            <w:tcW w:w="9096" w:type="dxa"/>
            <w:shd w:val="clear" w:color="auto" w:fill="auto"/>
          </w:tcPr>
          <w:p w14:paraId="5F14DB3D" w14:textId="77777777" w:rsidR="008D4239" w:rsidRDefault="008D4239">
            <w:pPr>
              <w:spacing w:after="0"/>
              <w:jc w:val="both"/>
              <w:rPr>
                <w:rFonts w:ascii="Arial" w:hAnsi="Arial" w:cs="Arial"/>
                <w:bCs/>
                <w:lang w:eastAsia="zh-CN"/>
              </w:rPr>
            </w:pPr>
          </w:p>
        </w:tc>
      </w:tr>
      <w:tr w:rsidR="008D4239" w14:paraId="05362EED" w14:textId="77777777">
        <w:tc>
          <w:tcPr>
            <w:tcW w:w="1339" w:type="dxa"/>
            <w:shd w:val="clear" w:color="auto" w:fill="auto"/>
          </w:tcPr>
          <w:p w14:paraId="2C5C162B" w14:textId="77777777" w:rsidR="008D4239" w:rsidRDefault="008D4239">
            <w:pPr>
              <w:spacing w:after="0"/>
              <w:jc w:val="both"/>
              <w:rPr>
                <w:rFonts w:ascii="Arial" w:hAnsi="Arial" w:cs="Arial"/>
                <w:bCs/>
                <w:lang w:eastAsia="ko-KR"/>
              </w:rPr>
            </w:pPr>
          </w:p>
        </w:tc>
        <w:tc>
          <w:tcPr>
            <w:tcW w:w="9096" w:type="dxa"/>
            <w:shd w:val="clear" w:color="auto" w:fill="auto"/>
          </w:tcPr>
          <w:p w14:paraId="63CB317B" w14:textId="77777777" w:rsidR="008D4239" w:rsidRDefault="008D4239">
            <w:pPr>
              <w:spacing w:after="0"/>
              <w:jc w:val="both"/>
              <w:rPr>
                <w:rFonts w:ascii="Arial" w:hAnsi="Arial" w:cs="Arial"/>
                <w:bCs/>
                <w:lang w:eastAsia="zh-CN"/>
              </w:rPr>
            </w:pPr>
          </w:p>
        </w:tc>
      </w:tr>
      <w:tr w:rsidR="008D4239" w14:paraId="148C8BF5" w14:textId="77777777">
        <w:tc>
          <w:tcPr>
            <w:tcW w:w="1339" w:type="dxa"/>
            <w:shd w:val="clear" w:color="auto" w:fill="auto"/>
          </w:tcPr>
          <w:p w14:paraId="0AB2FB83" w14:textId="77777777" w:rsidR="008D4239" w:rsidRDefault="008D4239">
            <w:pPr>
              <w:spacing w:after="0"/>
              <w:jc w:val="both"/>
              <w:rPr>
                <w:rFonts w:ascii="Arial" w:eastAsia="SimSun" w:hAnsi="Arial" w:cs="Arial"/>
                <w:bCs/>
                <w:lang w:eastAsia="zh-CN"/>
              </w:rPr>
            </w:pPr>
          </w:p>
        </w:tc>
        <w:tc>
          <w:tcPr>
            <w:tcW w:w="9096" w:type="dxa"/>
            <w:shd w:val="clear" w:color="auto" w:fill="auto"/>
          </w:tcPr>
          <w:p w14:paraId="0F679A06" w14:textId="77777777" w:rsidR="008D4239" w:rsidRDefault="008D4239">
            <w:pPr>
              <w:spacing w:after="0"/>
              <w:jc w:val="both"/>
              <w:rPr>
                <w:rFonts w:ascii="Arial" w:hAnsi="Arial" w:cs="Arial"/>
                <w:bCs/>
                <w:lang w:eastAsia="ko-KR"/>
              </w:rPr>
            </w:pPr>
          </w:p>
        </w:tc>
      </w:tr>
      <w:tr w:rsidR="008D4239" w14:paraId="12B076C5" w14:textId="77777777">
        <w:tc>
          <w:tcPr>
            <w:tcW w:w="1339" w:type="dxa"/>
            <w:shd w:val="clear" w:color="auto" w:fill="auto"/>
          </w:tcPr>
          <w:p w14:paraId="6EE1FD2F" w14:textId="77777777" w:rsidR="008D4239" w:rsidRDefault="008D4239">
            <w:pPr>
              <w:spacing w:after="0"/>
              <w:jc w:val="both"/>
              <w:rPr>
                <w:rFonts w:ascii="Arial" w:eastAsia="SimSun" w:hAnsi="Arial" w:cs="Arial"/>
                <w:bCs/>
                <w:lang w:eastAsia="zh-CN"/>
              </w:rPr>
            </w:pPr>
          </w:p>
        </w:tc>
        <w:tc>
          <w:tcPr>
            <w:tcW w:w="9096" w:type="dxa"/>
            <w:shd w:val="clear" w:color="auto" w:fill="auto"/>
          </w:tcPr>
          <w:p w14:paraId="6EBAE357" w14:textId="77777777" w:rsidR="008D4239" w:rsidRDefault="008D4239">
            <w:pPr>
              <w:spacing w:after="0"/>
              <w:jc w:val="both"/>
              <w:rPr>
                <w:rFonts w:ascii="Arial" w:hAnsi="Arial" w:cs="Arial"/>
                <w:bCs/>
                <w:lang w:eastAsia="zh-CN"/>
              </w:rPr>
            </w:pPr>
          </w:p>
        </w:tc>
      </w:tr>
      <w:tr w:rsidR="008D4239" w14:paraId="2B32E65D" w14:textId="77777777">
        <w:tc>
          <w:tcPr>
            <w:tcW w:w="1339" w:type="dxa"/>
            <w:shd w:val="clear" w:color="auto" w:fill="auto"/>
          </w:tcPr>
          <w:p w14:paraId="16C92847" w14:textId="77777777" w:rsidR="008D4239" w:rsidRDefault="008D4239">
            <w:pPr>
              <w:spacing w:after="0"/>
              <w:jc w:val="both"/>
              <w:rPr>
                <w:rFonts w:ascii="Arial" w:hAnsi="Arial" w:cs="Arial"/>
                <w:bCs/>
                <w:lang w:eastAsia="zh-CN"/>
              </w:rPr>
            </w:pPr>
          </w:p>
        </w:tc>
        <w:tc>
          <w:tcPr>
            <w:tcW w:w="9096" w:type="dxa"/>
            <w:shd w:val="clear" w:color="auto" w:fill="auto"/>
          </w:tcPr>
          <w:p w14:paraId="3E1AF4EC" w14:textId="77777777" w:rsidR="008D4239" w:rsidRDefault="008D4239">
            <w:pPr>
              <w:spacing w:after="0"/>
              <w:jc w:val="both"/>
              <w:rPr>
                <w:rFonts w:ascii="Arial" w:hAnsi="Arial" w:cs="Arial"/>
                <w:bCs/>
                <w:lang w:eastAsia="zh-CN"/>
              </w:rPr>
            </w:pPr>
          </w:p>
        </w:tc>
      </w:tr>
      <w:tr w:rsidR="008D4239" w14:paraId="22CC7AAC" w14:textId="77777777">
        <w:tc>
          <w:tcPr>
            <w:tcW w:w="1339" w:type="dxa"/>
            <w:shd w:val="clear" w:color="auto" w:fill="auto"/>
          </w:tcPr>
          <w:p w14:paraId="5ABC5573" w14:textId="77777777" w:rsidR="008D4239" w:rsidRDefault="008D4239">
            <w:pPr>
              <w:spacing w:after="0"/>
              <w:jc w:val="both"/>
              <w:rPr>
                <w:rFonts w:ascii="Arial" w:hAnsi="Arial" w:cs="Arial"/>
                <w:bCs/>
                <w:lang w:eastAsia="zh-CN"/>
              </w:rPr>
            </w:pPr>
          </w:p>
        </w:tc>
        <w:tc>
          <w:tcPr>
            <w:tcW w:w="9096" w:type="dxa"/>
            <w:shd w:val="clear" w:color="auto" w:fill="auto"/>
          </w:tcPr>
          <w:p w14:paraId="06270A8D" w14:textId="77777777" w:rsidR="008D4239" w:rsidRDefault="008D4239">
            <w:pPr>
              <w:spacing w:after="0"/>
              <w:jc w:val="both"/>
              <w:rPr>
                <w:rFonts w:ascii="Arial" w:hAnsi="Arial" w:cs="Arial"/>
                <w:bCs/>
                <w:lang w:eastAsia="zh-CN"/>
              </w:rPr>
            </w:pPr>
          </w:p>
        </w:tc>
      </w:tr>
      <w:tr w:rsidR="008D4239" w14:paraId="293CFFD8" w14:textId="77777777">
        <w:tc>
          <w:tcPr>
            <w:tcW w:w="1339" w:type="dxa"/>
            <w:shd w:val="clear" w:color="auto" w:fill="auto"/>
          </w:tcPr>
          <w:p w14:paraId="198ADBD9" w14:textId="77777777" w:rsidR="008D4239" w:rsidRDefault="008D4239">
            <w:pPr>
              <w:spacing w:after="0"/>
              <w:jc w:val="both"/>
              <w:rPr>
                <w:rFonts w:ascii="Arial" w:hAnsi="Arial" w:cs="Arial"/>
                <w:bCs/>
                <w:lang w:eastAsia="ko-KR"/>
              </w:rPr>
            </w:pPr>
          </w:p>
        </w:tc>
        <w:tc>
          <w:tcPr>
            <w:tcW w:w="9096" w:type="dxa"/>
            <w:shd w:val="clear" w:color="auto" w:fill="auto"/>
          </w:tcPr>
          <w:p w14:paraId="7F20D29E" w14:textId="77777777" w:rsidR="008D4239" w:rsidRDefault="008D4239">
            <w:pPr>
              <w:spacing w:after="0"/>
              <w:jc w:val="both"/>
              <w:rPr>
                <w:rFonts w:ascii="Arial" w:hAnsi="Arial" w:cs="Arial"/>
                <w:bCs/>
                <w:lang w:eastAsia="zh-CN"/>
              </w:rPr>
            </w:pPr>
          </w:p>
        </w:tc>
      </w:tr>
      <w:tr w:rsidR="008D4239" w14:paraId="6ACD41CD" w14:textId="77777777">
        <w:tc>
          <w:tcPr>
            <w:tcW w:w="1339" w:type="dxa"/>
            <w:shd w:val="clear" w:color="auto" w:fill="auto"/>
          </w:tcPr>
          <w:p w14:paraId="242FD278" w14:textId="77777777" w:rsidR="008D4239" w:rsidRDefault="008D4239">
            <w:pPr>
              <w:spacing w:after="0"/>
              <w:jc w:val="both"/>
              <w:rPr>
                <w:rFonts w:ascii="Arial" w:eastAsia="SimSun" w:hAnsi="Arial" w:cs="Arial"/>
                <w:bCs/>
                <w:lang w:eastAsia="zh-CN"/>
              </w:rPr>
            </w:pPr>
          </w:p>
        </w:tc>
        <w:tc>
          <w:tcPr>
            <w:tcW w:w="9096" w:type="dxa"/>
            <w:shd w:val="clear" w:color="auto" w:fill="auto"/>
          </w:tcPr>
          <w:p w14:paraId="59AA06A1" w14:textId="77777777" w:rsidR="008D4239" w:rsidRDefault="008D4239">
            <w:pPr>
              <w:spacing w:after="0"/>
              <w:jc w:val="both"/>
              <w:rPr>
                <w:rFonts w:ascii="Arial" w:hAnsi="Arial" w:cs="Arial"/>
                <w:bCs/>
                <w:lang w:eastAsia="zh-CN"/>
              </w:rPr>
            </w:pPr>
          </w:p>
        </w:tc>
      </w:tr>
      <w:tr w:rsidR="008D4239" w14:paraId="424CE9EC" w14:textId="77777777">
        <w:tc>
          <w:tcPr>
            <w:tcW w:w="1339" w:type="dxa"/>
            <w:shd w:val="clear" w:color="auto" w:fill="auto"/>
          </w:tcPr>
          <w:p w14:paraId="5F624437" w14:textId="77777777" w:rsidR="008D4239" w:rsidRDefault="008D4239">
            <w:pPr>
              <w:spacing w:after="0"/>
              <w:jc w:val="both"/>
              <w:rPr>
                <w:rFonts w:ascii="Arial" w:hAnsi="Arial" w:cs="Arial"/>
                <w:bCs/>
                <w:lang w:eastAsia="zh-CN"/>
              </w:rPr>
            </w:pPr>
          </w:p>
        </w:tc>
        <w:tc>
          <w:tcPr>
            <w:tcW w:w="9096" w:type="dxa"/>
            <w:shd w:val="clear" w:color="auto" w:fill="auto"/>
          </w:tcPr>
          <w:p w14:paraId="57DFDDCD" w14:textId="77777777" w:rsidR="008D4239" w:rsidRDefault="008D4239">
            <w:pPr>
              <w:spacing w:after="0"/>
              <w:jc w:val="both"/>
              <w:rPr>
                <w:rFonts w:ascii="Arial" w:hAnsi="Arial" w:cs="Arial"/>
                <w:bCs/>
                <w:lang w:eastAsia="zh-CN"/>
              </w:rPr>
            </w:pPr>
          </w:p>
        </w:tc>
      </w:tr>
      <w:tr w:rsidR="008D4239" w14:paraId="33151BB4" w14:textId="77777777">
        <w:tc>
          <w:tcPr>
            <w:tcW w:w="1339" w:type="dxa"/>
            <w:shd w:val="clear" w:color="auto" w:fill="auto"/>
          </w:tcPr>
          <w:p w14:paraId="1BB6E485" w14:textId="77777777" w:rsidR="008D4239" w:rsidRDefault="008D4239">
            <w:pPr>
              <w:spacing w:after="0"/>
              <w:jc w:val="both"/>
              <w:rPr>
                <w:rFonts w:ascii="Arial" w:hAnsi="Arial" w:cs="Arial"/>
                <w:bCs/>
                <w:lang w:eastAsia="zh-CN"/>
              </w:rPr>
            </w:pPr>
          </w:p>
        </w:tc>
        <w:tc>
          <w:tcPr>
            <w:tcW w:w="9096" w:type="dxa"/>
            <w:shd w:val="clear" w:color="auto" w:fill="auto"/>
          </w:tcPr>
          <w:p w14:paraId="5269775D" w14:textId="77777777" w:rsidR="008D4239" w:rsidRDefault="008D4239">
            <w:pPr>
              <w:spacing w:after="0"/>
              <w:jc w:val="both"/>
              <w:rPr>
                <w:rFonts w:ascii="Arial" w:hAnsi="Arial" w:cs="Arial"/>
                <w:bCs/>
                <w:lang w:eastAsia="zh-CN"/>
              </w:rPr>
            </w:pPr>
          </w:p>
        </w:tc>
      </w:tr>
    </w:tbl>
    <w:p w14:paraId="4BD497F7" w14:textId="77777777" w:rsidR="008D4239" w:rsidRDefault="008D4239">
      <w:pPr>
        <w:spacing w:after="0"/>
        <w:jc w:val="both"/>
        <w:rPr>
          <w:rFonts w:ascii="Arial" w:hAnsi="Arial" w:cs="Arial"/>
        </w:rPr>
      </w:pPr>
    </w:p>
    <w:p w14:paraId="35D6B4D3" w14:textId="77777777" w:rsidR="008D4239" w:rsidRDefault="00B61D12">
      <w:pPr>
        <w:pStyle w:val="Heading2"/>
      </w:pPr>
      <w:r>
        <w:rPr>
          <w:rFonts w:cs="Arial"/>
        </w:rPr>
        <w:t xml:space="preserve">4.4 </w:t>
      </w:r>
      <w:r>
        <w:t>Preferred option</w:t>
      </w:r>
    </w:p>
    <w:p w14:paraId="08E3D12E" w14:textId="77777777" w:rsidR="008D4239" w:rsidRDefault="00B61D12">
      <w:pPr>
        <w:pStyle w:val="Doc-text2"/>
        <w:tabs>
          <w:tab w:val="left" w:pos="340"/>
        </w:tabs>
        <w:spacing w:after="240"/>
        <w:ind w:left="0" w:firstLine="0"/>
        <w:jc w:val="both"/>
        <w:rPr>
          <w:lang w:val="en-GB"/>
        </w:rPr>
      </w:pPr>
      <w:r>
        <w:rPr>
          <w:lang w:val="en-GB"/>
        </w:rPr>
        <w:t>Companies are invited to indicate their preferred option (A/B/C).</w:t>
      </w:r>
    </w:p>
    <w:p w14:paraId="26DC92FA" w14:textId="77777777" w:rsidR="008D4239" w:rsidRDefault="00B61D12">
      <w:pPr>
        <w:pStyle w:val="Doc-text2"/>
        <w:tabs>
          <w:tab w:val="left" w:pos="340"/>
        </w:tabs>
        <w:spacing w:after="240"/>
        <w:ind w:left="0" w:firstLine="0"/>
        <w:jc w:val="both"/>
        <w:rPr>
          <w:rFonts w:cs="Arial"/>
          <w:b/>
          <w:lang w:val="en-GB"/>
        </w:rPr>
      </w:pPr>
      <w:r>
        <w:rPr>
          <w:rFonts w:cs="Arial"/>
          <w:b/>
          <w:lang w:val="en-GB"/>
        </w:rPr>
        <w:t xml:space="preserve">Question 4.1: </w:t>
      </w:r>
      <w:r>
        <w:rPr>
          <w:rFonts w:cs="Arial"/>
          <w:lang w:val="en-GB"/>
        </w:rPr>
        <w:t>Which option do companies prefer among options A/B/C?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1295"/>
        <w:gridCol w:w="7829"/>
      </w:tblGrid>
      <w:tr w:rsidR="008D4239" w14:paraId="159106A7" w14:textId="77777777" w:rsidTr="00670212">
        <w:tc>
          <w:tcPr>
            <w:tcW w:w="1333" w:type="dxa"/>
            <w:shd w:val="clear" w:color="auto" w:fill="D9D9D9"/>
          </w:tcPr>
          <w:p w14:paraId="76FF3C4F" w14:textId="77777777" w:rsidR="008D4239" w:rsidRDefault="00B61D12">
            <w:pPr>
              <w:spacing w:after="0"/>
              <w:jc w:val="both"/>
              <w:rPr>
                <w:rFonts w:ascii="Arial" w:hAnsi="Arial" w:cs="Arial"/>
                <w:b/>
                <w:bCs/>
                <w:lang w:eastAsia="zh-CN"/>
              </w:rPr>
            </w:pPr>
            <w:r>
              <w:rPr>
                <w:rFonts w:ascii="Arial" w:hAnsi="Arial" w:cs="Arial"/>
                <w:b/>
                <w:bCs/>
                <w:lang w:eastAsia="zh-CN"/>
              </w:rPr>
              <w:t>Company</w:t>
            </w:r>
          </w:p>
        </w:tc>
        <w:tc>
          <w:tcPr>
            <w:tcW w:w="1295" w:type="dxa"/>
            <w:shd w:val="clear" w:color="auto" w:fill="D9D9D9"/>
          </w:tcPr>
          <w:p w14:paraId="38B9AB72" w14:textId="77777777" w:rsidR="008D4239" w:rsidRDefault="00B61D12">
            <w:pPr>
              <w:spacing w:after="0"/>
              <w:jc w:val="both"/>
              <w:rPr>
                <w:rFonts w:ascii="Arial" w:hAnsi="Arial" w:cs="Arial"/>
                <w:b/>
                <w:bCs/>
                <w:lang w:eastAsia="zh-CN"/>
              </w:rPr>
            </w:pPr>
            <w:r>
              <w:rPr>
                <w:rFonts w:ascii="Arial" w:hAnsi="Arial" w:cs="Arial"/>
                <w:b/>
                <w:bCs/>
                <w:lang w:eastAsia="zh-CN"/>
              </w:rPr>
              <w:t>Preferred Option</w:t>
            </w:r>
          </w:p>
        </w:tc>
        <w:tc>
          <w:tcPr>
            <w:tcW w:w="7829" w:type="dxa"/>
            <w:shd w:val="clear" w:color="auto" w:fill="D9D9D9"/>
          </w:tcPr>
          <w:p w14:paraId="45F2FAEC" w14:textId="77777777" w:rsidR="008D4239" w:rsidRDefault="00B61D12">
            <w:pPr>
              <w:spacing w:after="0"/>
              <w:jc w:val="both"/>
              <w:rPr>
                <w:rFonts w:ascii="Arial" w:hAnsi="Arial" w:cs="Arial"/>
                <w:b/>
                <w:bCs/>
                <w:lang w:eastAsia="zh-CN"/>
              </w:rPr>
            </w:pPr>
            <w:r>
              <w:rPr>
                <w:rFonts w:ascii="Arial" w:hAnsi="Arial" w:cs="Arial"/>
                <w:b/>
                <w:bCs/>
                <w:lang w:eastAsia="zh-CN"/>
              </w:rPr>
              <w:t>Comments</w:t>
            </w:r>
          </w:p>
        </w:tc>
      </w:tr>
      <w:tr w:rsidR="008D4239" w14:paraId="57FC350F" w14:textId="77777777" w:rsidTr="00670212">
        <w:tc>
          <w:tcPr>
            <w:tcW w:w="1333" w:type="dxa"/>
            <w:shd w:val="clear" w:color="auto" w:fill="auto"/>
          </w:tcPr>
          <w:p w14:paraId="77B9031D" w14:textId="77777777" w:rsidR="008D4239" w:rsidRDefault="00B61D12">
            <w:pPr>
              <w:spacing w:after="0"/>
              <w:jc w:val="both"/>
              <w:rPr>
                <w:rFonts w:ascii="Arial" w:eastAsia="MS Mincho" w:hAnsi="Arial" w:cs="Arial"/>
                <w:bCs/>
                <w:lang w:eastAsia="ja-JP"/>
              </w:rPr>
            </w:pPr>
            <w:r>
              <w:rPr>
                <w:rFonts w:ascii="Arial" w:eastAsia="MS Mincho" w:hAnsi="Arial" w:cs="Arial"/>
                <w:bCs/>
                <w:lang w:eastAsia="ja-JP"/>
              </w:rPr>
              <w:t>MediaTek</w:t>
            </w:r>
          </w:p>
        </w:tc>
        <w:tc>
          <w:tcPr>
            <w:tcW w:w="1295" w:type="dxa"/>
          </w:tcPr>
          <w:p w14:paraId="0FB9768F" w14:textId="77777777" w:rsidR="008D4239" w:rsidRDefault="00B61D12">
            <w:pPr>
              <w:spacing w:after="0"/>
              <w:jc w:val="both"/>
              <w:rPr>
                <w:rFonts w:ascii="Arial" w:eastAsia="MS Mincho" w:hAnsi="Arial" w:cs="Arial"/>
                <w:bCs/>
                <w:lang w:eastAsia="ja-JP"/>
              </w:rPr>
            </w:pPr>
            <w:r>
              <w:rPr>
                <w:rFonts w:ascii="Arial" w:eastAsia="MS Mincho" w:hAnsi="Arial" w:cs="Arial"/>
                <w:bCs/>
                <w:lang w:eastAsia="ja-JP"/>
              </w:rPr>
              <w:t>A or C</w:t>
            </w:r>
          </w:p>
        </w:tc>
        <w:tc>
          <w:tcPr>
            <w:tcW w:w="7829" w:type="dxa"/>
            <w:shd w:val="clear" w:color="auto" w:fill="auto"/>
          </w:tcPr>
          <w:p w14:paraId="59060BB6" w14:textId="77777777" w:rsidR="008D4239" w:rsidRDefault="00B61D12">
            <w:pPr>
              <w:spacing w:after="0"/>
              <w:jc w:val="both"/>
              <w:rPr>
                <w:rFonts w:ascii="Arial" w:eastAsia="MS Mincho" w:hAnsi="Arial" w:cs="Arial"/>
                <w:bCs/>
                <w:lang w:eastAsia="ja-JP"/>
              </w:rPr>
            </w:pPr>
            <w:r>
              <w:rPr>
                <w:rFonts w:ascii="Arial" w:eastAsia="MS Mincho" w:hAnsi="Arial" w:cs="Arial"/>
                <w:bCs/>
                <w:lang w:eastAsia="ja-JP"/>
              </w:rPr>
              <w:t>We have some concern about option B, as it effectively changes</w:t>
            </w:r>
            <w:bookmarkStart w:id="199" w:name="OLE_LINK11"/>
            <w:r>
              <w:rPr>
                <w:rFonts w:ascii="Arial" w:eastAsia="MS Mincho" w:hAnsi="Arial" w:cs="Arial"/>
                <w:bCs/>
                <w:lang w:eastAsia="ja-JP"/>
              </w:rPr>
              <w:t xml:space="preserve"> the </w:t>
            </w:r>
            <w:bookmarkStart w:id="200" w:name="OLE_LINK40"/>
            <w:r>
              <w:rPr>
                <w:rFonts w:ascii="Arial" w:eastAsia="MS Mincho" w:hAnsi="Arial" w:cs="Arial"/>
                <w:bCs/>
                <w:lang w:eastAsia="ja-JP"/>
              </w:rPr>
              <w:t>need code</w:t>
            </w:r>
            <w:bookmarkEnd w:id="200"/>
            <w:r>
              <w:rPr>
                <w:rFonts w:ascii="Arial" w:eastAsia="MS Mincho" w:hAnsi="Arial" w:cs="Arial"/>
                <w:bCs/>
                <w:lang w:eastAsia="ja-JP"/>
              </w:rPr>
              <w:t xml:space="preserve"> of </w:t>
            </w:r>
            <w:r>
              <w:rPr>
                <w:rFonts w:ascii="Arial" w:eastAsia="MS Mincho" w:hAnsi="Arial" w:cs="Arial"/>
                <w:bCs/>
                <w:i/>
                <w:lang w:eastAsia="ja-JP"/>
              </w:rPr>
              <w:t>candidateBeamRSListExt-v1610</w:t>
            </w:r>
            <w:r>
              <w:rPr>
                <w:rFonts w:ascii="Arial" w:eastAsia="MS Mincho" w:hAnsi="Arial" w:cs="Arial"/>
                <w:bCs/>
                <w:lang w:eastAsia="ja-JP"/>
              </w:rPr>
              <w:t xml:space="preserve"> from Need M to Need R</w:t>
            </w:r>
            <w:bookmarkEnd w:id="199"/>
            <w:r>
              <w:rPr>
                <w:rFonts w:ascii="Arial" w:eastAsia="MS Mincho" w:hAnsi="Arial" w:cs="Arial"/>
                <w:bCs/>
                <w:lang w:eastAsia="ja-JP"/>
              </w:rPr>
              <w:t>.  We are fine with the other two options.</w:t>
            </w:r>
          </w:p>
        </w:tc>
      </w:tr>
      <w:tr w:rsidR="008D4239" w14:paraId="2796C868" w14:textId="77777777" w:rsidTr="00670212">
        <w:tc>
          <w:tcPr>
            <w:tcW w:w="1333" w:type="dxa"/>
            <w:shd w:val="clear" w:color="auto" w:fill="auto"/>
          </w:tcPr>
          <w:p w14:paraId="018C6887" w14:textId="77777777" w:rsidR="008D4239" w:rsidRDefault="00B61D12">
            <w:pPr>
              <w:spacing w:after="0"/>
              <w:jc w:val="both"/>
              <w:rPr>
                <w:rFonts w:ascii="Arial" w:hAnsi="Arial" w:cs="Arial"/>
                <w:bCs/>
                <w:lang w:val="en-US" w:eastAsia="zh-CN"/>
              </w:rPr>
            </w:pPr>
            <w:r>
              <w:rPr>
                <w:rFonts w:ascii="Arial" w:hAnsi="Arial" w:cs="Arial" w:hint="eastAsia"/>
                <w:bCs/>
                <w:lang w:val="en-US" w:eastAsia="zh-CN"/>
              </w:rPr>
              <w:t>ZTE</w:t>
            </w:r>
          </w:p>
        </w:tc>
        <w:tc>
          <w:tcPr>
            <w:tcW w:w="1295" w:type="dxa"/>
          </w:tcPr>
          <w:p w14:paraId="0292C1FD" w14:textId="77777777" w:rsidR="008D4239" w:rsidRDefault="00B61D12">
            <w:pPr>
              <w:spacing w:after="0"/>
              <w:jc w:val="both"/>
              <w:rPr>
                <w:rFonts w:ascii="Arial" w:hAnsi="Arial" w:cs="Arial"/>
                <w:bCs/>
                <w:lang w:val="en-US" w:eastAsia="zh-CN"/>
              </w:rPr>
            </w:pPr>
            <w:bookmarkStart w:id="201" w:name="OLE_LINK41"/>
            <w:r>
              <w:rPr>
                <w:rFonts w:ascii="Arial" w:hAnsi="Arial" w:cs="Arial" w:hint="eastAsia"/>
                <w:bCs/>
                <w:lang w:val="en-US" w:eastAsia="zh-CN"/>
              </w:rPr>
              <w:t xml:space="preserve">prefer A.1, then B </w:t>
            </w:r>
            <w:bookmarkEnd w:id="201"/>
          </w:p>
        </w:tc>
        <w:tc>
          <w:tcPr>
            <w:tcW w:w="7829" w:type="dxa"/>
            <w:shd w:val="clear" w:color="auto" w:fill="auto"/>
          </w:tcPr>
          <w:p w14:paraId="5328AA34" w14:textId="77777777" w:rsidR="008D4239" w:rsidRDefault="00B61D12">
            <w:pPr>
              <w:spacing w:after="0"/>
              <w:jc w:val="both"/>
              <w:rPr>
                <w:rFonts w:ascii="Arial" w:hAnsi="Arial" w:cs="Arial"/>
                <w:bCs/>
                <w:lang w:val="en-US" w:eastAsia="zh-CN"/>
              </w:rPr>
            </w:pPr>
            <w:r>
              <w:rPr>
                <w:rFonts w:ascii="Arial" w:hAnsi="Arial" w:cs="Arial" w:hint="eastAsia"/>
                <w:bCs/>
                <w:lang w:val="en-US" w:eastAsia="zh-CN"/>
              </w:rPr>
              <w:t xml:space="preserve">We prefer option A.1. But if </w:t>
            </w:r>
            <w:bookmarkStart w:id="202" w:name="OLE_LINK12"/>
            <w:r>
              <w:rPr>
                <w:rFonts w:ascii="Arial" w:hAnsi="Arial" w:cs="Arial" w:hint="eastAsia"/>
                <w:bCs/>
                <w:lang w:val="en-US" w:eastAsia="zh-CN"/>
              </w:rPr>
              <w:t xml:space="preserve">companies </w:t>
            </w:r>
            <w:bookmarkEnd w:id="202"/>
            <w:r>
              <w:rPr>
                <w:rFonts w:ascii="Arial" w:hAnsi="Arial" w:cs="Arial" w:hint="eastAsia"/>
                <w:bCs/>
                <w:lang w:val="en-US" w:eastAsia="zh-CN"/>
              </w:rPr>
              <w:t>think option A.1 has NBC issue, option B is ok to us.</w:t>
            </w:r>
          </w:p>
          <w:p w14:paraId="5A166112" w14:textId="77777777" w:rsidR="008D4239" w:rsidRDefault="00B61D12">
            <w:pPr>
              <w:spacing w:after="0"/>
              <w:jc w:val="both"/>
              <w:rPr>
                <w:rFonts w:ascii="Arial" w:eastAsia="SimSun" w:hAnsi="Arial" w:cs="Arial"/>
                <w:bCs/>
                <w:lang w:val="en-US" w:eastAsia="zh-CN"/>
              </w:rPr>
            </w:pPr>
            <w:r>
              <w:rPr>
                <w:rFonts w:ascii="Arial" w:hAnsi="Arial" w:cs="Arial" w:hint="eastAsia"/>
                <w:bCs/>
                <w:lang w:val="en-US" w:eastAsia="zh-CN"/>
              </w:rPr>
              <w:t xml:space="preserve">@ MediaTek: For option B, we think it is unnecessary to change </w:t>
            </w:r>
            <w:r>
              <w:rPr>
                <w:rFonts w:ascii="Arial" w:eastAsia="MS Mincho" w:hAnsi="Arial" w:cs="Arial"/>
                <w:bCs/>
                <w:lang w:eastAsia="ja-JP"/>
              </w:rPr>
              <w:t xml:space="preserve"> the need code of </w:t>
            </w:r>
            <w:r>
              <w:rPr>
                <w:rFonts w:ascii="Arial" w:eastAsia="MS Mincho" w:hAnsi="Arial" w:cs="Arial"/>
                <w:bCs/>
                <w:i/>
                <w:lang w:eastAsia="ja-JP"/>
              </w:rPr>
              <w:t>candidateBeamRSListExt-v1610</w:t>
            </w:r>
            <w:r>
              <w:rPr>
                <w:rFonts w:ascii="Arial" w:eastAsia="MS Mincho" w:hAnsi="Arial" w:cs="Arial"/>
                <w:bCs/>
                <w:lang w:eastAsia="ja-JP"/>
              </w:rPr>
              <w:t xml:space="preserve"> from Need M to Need R</w:t>
            </w:r>
            <w:r>
              <w:rPr>
                <w:rFonts w:ascii="Arial" w:eastAsia="SimSun" w:hAnsi="Arial" w:cs="Arial" w:hint="eastAsia"/>
                <w:bCs/>
                <w:lang w:val="en-US" w:eastAsia="zh-CN"/>
              </w:rPr>
              <w:t>. We can use release branch also. Please see our comments in 4.2.</w:t>
            </w:r>
          </w:p>
        </w:tc>
      </w:tr>
      <w:tr w:rsidR="009959AA" w14:paraId="3BE9CE18" w14:textId="77777777" w:rsidTr="00670212">
        <w:tc>
          <w:tcPr>
            <w:tcW w:w="1333" w:type="dxa"/>
            <w:shd w:val="clear" w:color="auto" w:fill="auto"/>
          </w:tcPr>
          <w:p w14:paraId="5E930197" w14:textId="5E8B9A40" w:rsidR="009959AA" w:rsidRDefault="009959AA" w:rsidP="009959AA">
            <w:pPr>
              <w:spacing w:after="0"/>
              <w:jc w:val="both"/>
              <w:rPr>
                <w:rFonts w:ascii="Arial" w:hAnsi="Arial" w:cs="Arial"/>
                <w:bCs/>
                <w:lang w:eastAsia="ko-KR"/>
              </w:rPr>
            </w:pPr>
            <w:r>
              <w:rPr>
                <w:rFonts w:ascii="Arial" w:hAnsi="Arial" w:cs="Arial"/>
                <w:bCs/>
                <w:lang w:eastAsia="zh-CN"/>
              </w:rPr>
              <w:t>Intel</w:t>
            </w:r>
          </w:p>
        </w:tc>
        <w:tc>
          <w:tcPr>
            <w:tcW w:w="1295" w:type="dxa"/>
          </w:tcPr>
          <w:p w14:paraId="48B0E675" w14:textId="2B3DBCD7" w:rsidR="009959AA" w:rsidRDefault="009959AA" w:rsidP="009959AA">
            <w:pPr>
              <w:spacing w:after="0"/>
              <w:jc w:val="both"/>
              <w:rPr>
                <w:rFonts w:ascii="Arial" w:hAnsi="Arial" w:cs="Arial"/>
                <w:bCs/>
                <w:lang w:eastAsia="zh-CN"/>
              </w:rPr>
            </w:pPr>
            <w:r>
              <w:rPr>
                <w:rFonts w:ascii="Arial" w:hAnsi="Arial" w:cs="Arial"/>
                <w:bCs/>
                <w:lang w:eastAsia="zh-CN"/>
              </w:rPr>
              <w:t>B</w:t>
            </w:r>
            <w:r w:rsidR="002116FA">
              <w:rPr>
                <w:rFonts w:ascii="Arial" w:hAnsi="Arial" w:cs="Arial"/>
                <w:bCs/>
                <w:lang w:eastAsia="zh-CN"/>
              </w:rPr>
              <w:t xml:space="preserve">, </w:t>
            </w:r>
            <w:r>
              <w:rPr>
                <w:rFonts w:ascii="Arial" w:hAnsi="Arial" w:cs="Arial"/>
                <w:bCs/>
                <w:lang w:eastAsia="zh-CN"/>
              </w:rPr>
              <w:t xml:space="preserve">C </w:t>
            </w:r>
            <w:r w:rsidR="002116FA">
              <w:rPr>
                <w:rFonts w:ascii="Arial" w:hAnsi="Arial" w:cs="Arial"/>
                <w:bCs/>
                <w:lang w:eastAsia="zh-CN"/>
              </w:rPr>
              <w:t xml:space="preserve">or combination of B and C </w:t>
            </w:r>
            <w:r>
              <w:rPr>
                <w:rFonts w:ascii="Arial" w:hAnsi="Arial" w:cs="Arial"/>
                <w:bCs/>
                <w:lang w:eastAsia="zh-CN"/>
              </w:rPr>
              <w:t>(</w:t>
            </w:r>
            <w:r w:rsidR="00D37664">
              <w:rPr>
                <w:rFonts w:ascii="Arial" w:hAnsi="Arial" w:cs="Arial"/>
                <w:bCs/>
                <w:lang w:eastAsia="zh-CN"/>
              </w:rPr>
              <w:t>see</w:t>
            </w:r>
            <w:r>
              <w:rPr>
                <w:rFonts w:ascii="Arial" w:hAnsi="Arial" w:cs="Arial"/>
                <w:bCs/>
                <w:lang w:eastAsia="zh-CN"/>
              </w:rPr>
              <w:t xml:space="preserve"> comments)</w:t>
            </w:r>
          </w:p>
        </w:tc>
        <w:tc>
          <w:tcPr>
            <w:tcW w:w="7829" w:type="dxa"/>
            <w:shd w:val="clear" w:color="auto" w:fill="auto"/>
          </w:tcPr>
          <w:p w14:paraId="14380BD7" w14:textId="77777777" w:rsidR="00D37664" w:rsidRDefault="009959AA" w:rsidP="009959AA">
            <w:pPr>
              <w:spacing w:after="0"/>
              <w:jc w:val="both"/>
              <w:rPr>
                <w:rFonts w:ascii="Arial" w:hAnsi="Arial" w:cs="Arial"/>
                <w:bCs/>
                <w:lang w:eastAsia="zh-CN"/>
              </w:rPr>
            </w:pPr>
            <w:r>
              <w:rPr>
                <w:rFonts w:ascii="Arial" w:hAnsi="Arial" w:cs="Arial"/>
                <w:bCs/>
                <w:lang w:eastAsia="zh-CN"/>
              </w:rPr>
              <w:t xml:space="preserve">We particularly don’t like option A1 as it seems quite complex for the UE to remember which list an entry was signalled in.  </w:t>
            </w:r>
            <w:r w:rsidR="002116FA">
              <w:rPr>
                <w:rFonts w:ascii="Arial" w:hAnsi="Arial" w:cs="Arial"/>
                <w:bCs/>
                <w:lang w:eastAsia="zh-CN"/>
              </w:rPr>
              <w:t xml:space="preserve">We also have several open points with regard to option A1 </w:t>
            </w:r>
            <w:r w:rsidR="00D37664">
              <w:rPr>
                <w:rFonts w:ascii="Arial" w:hAnsi="Arial" w:cs="Arial"/>
                <w:bCs/>
                <w:lang w:eastAsia="zh-CN"/>
              </w:rPr>
              <w:t xml:space="preserve">which is not clear to us </w:t>
            </w:r>
            <w:r w:rsidR="002116FA">
              <w:rPr>
                <w:rFonts w:ascii="Arial" w:hAnsi="Arial" w:cs="Arial"/>
                <w:bCs/>
                <w:lang w:eastAsia="zh-CN"/>
              </w:rPr>
              <w:t xml:space="preserve">as identified in the table in Q1.2.  </w:t>
            </w:r>
          </w:p>
          <w:p w14:paraId="794B3B06" w14:textId="02F44C01" w:rsidR="009959AA" w:rsidRDefault="009959AA" w:rsidP="009959AA">
            <w:pPr>
              <w:spacing w:after="0"/>
              <w:jc w:val="both"/>
              <w:rPr>
                <w:rFonts w:ascii="Arial" w:hAnsi="Arial" w:cs="Arial"/>
                <w:bCs/>
                <w:lang w:eastAsia="zh-CN"/>
              </w:rPr>
            </w:pPr>
            <w:r>
              <w:rPr>
                <w:rFonts w:ascii="Arial" w:hAnsi="Arial" w:cs="Arial"/>
                <w:bCs/>
                <w:lang w:eastAsia="zh-CN"/>
              </w:rPr>
              <w:t xml:space="preserve">We support UE has a single list containing entries signalled by both lists without any additional differentiation.  </w:t>
            </w:r>
          </w:p>
          <w:p w14:paraId="562454EE" w14:textId="6AEFE735" w:rsidR="009959AA" w:rsidRDefault="009959AA" w:rsidP="009959AA">
            <w:pPr>
              <w:spacing w:after="0"/>
              <w:jc w:val="both"/>
              <w:rPr>
                <w:rFonts w:ascii="Arial" w:hAnsi="Arial" w:cs="Arial"/>
                <w:bCs/>
                <w:lang w:eastAsia="zh-CN"/>
              </w:rPr>
            </w:pPr>
            <w:r>
              <w:rPr>
                <w:rFonts w:ascii="Arial" w:hAnsi="Arial" w:cs="Arial"/>
                <w:bCs/>
                <w:lang w:eastAsia="zh-CN"/>
              </w:rPr>
              <w:t xml:space="preserve">Option B and C are similar in our understanding in terms of how the list is maintained by the UE.  Option B does not use Release branch, while option C restricts signalling just the ext.  </w:t>
            </w:r>
            <w:r w:rsidR="002116FA">
              <w:rPr>
                <w:rFonts w:ascii="Arial" w:hAnsi="Arial" w:cs="Arial"/>
                <w:bCs/>
                <w:lang w:eastAsia="zh-CN"/>
              </w:rPr>
              <w:t xml:space="preserve">A </w:t>
            </w:r>
            <w:r w:rsidR="00D37664">
              <w:rPr>
                <w:rFonts w:ascii="Arial" w:hAnsi="Arial" w:cs="Arial"/>
                <w:bCs/>
                <w:lang w:eastAsia="zh-CN"/>
              </w:rPr>
              <w:t>combination</w:t>
            </w:r>
            <w:r w:rsidR="002116FA">
              <w:rPr>
                <w:rFonts w:ascii="Arial" w:hAnsi="Arial" w:cs="Arial"/>
                <w:bCs/>
                <w:lang w:eastAsia="zh-CN"/>
              </w:rPr>
              <w:t xml:space="preserve"> of B and C could also be considered.</w:t>
            </w:r>
          </w:p>
          <w:p w14:paraId="4ADB2320" w14:textId="77777777" w:rsidR="009959AA" w:rsidRDefault="009959AA" w:rsidP="009959AA">
            <w:pPr>
              <w:spacing w:after="0"/>
              <w:jc w:val="both"/>
              <w:rPr>
                <w:rFonts w:ascii="Arial" w:hAnsi="Arial" w:cs="Arial"/>
                <w:bCs/>
                <w:lang w:eastAsia="zh-CN"/>
              </w:rPr>
            </w:pPr>
            <w:r>
              <w:rPr>
                <w:rFonts w:ascii="Arial" w:hAnsi="Arial" w:cs="Arial"/>
                <w:bCs/>
                <w:lang w:eastAsia="zh-CN"/>
              </w:rPr>
              <w:t>A2 is not entirely clear to us (as indicated in the table on A2 behaviour) – if it is clarified, it may also be acceptable.</w:t>
            </w:r>
          </w:p>
          <w:p w14:paraId="4585DFDC" w14:textId="77777777" w:rsidR="009959AA" w:rsidRDefault="009959AA" w:rsidP="009959AA">
            <w:pPr>
              <w:spacing w:after="0"/>
              <w:jc w:val="both"/>
              <w:rPr>
                <w:rFonts w:ascii="Arial" w:hAnsi="Arial" w:cs="Arial"/>
                <w:bCs/>
                <w:lang w:eastAsia="zh-CN"/>
              </w:rPr>
            </w:pPr>
          </w:p>
        </w:tc>
      </w:tr>
      <w:tr w:rsidR="008D4239" w14:paraId="12CA970F" w14:textId="77777777" w:rsidTr="00670212">
        <w:tc>
          <w:tcPr>
            <w:tcW w:w="1333" w:type="dxa"/>
            <w:shd w:val="clear" w:color="auto" w:fill="auto"/>
          </w:tcPr>
          <w:p w14:paraId="13943A06" w14:textId="27948BC0" w:rsidR="008D4239" w:rsidRDefault="00E6330B">
            <w:pPr>
              <w:spacing w:after="0"/>
              <w:jc w:val="both"/>
              <w:rPr>
                <w:rFonts w:ascii="Arial" w:eastAsia="SimSun" w:hAnsi="Arial" w:cs="Arial"/>
                <w:bCs/>
                <w:lang w:eastAsia="zh-CN"/>
              </w:rPr>
            </w:pPr>
            <w:r>
              <w:rPr>
                <w:rFonts w:ascii="Arial" w:eastAsia="SimSun" w:hAnsi="Arial" w:cs="Arial" w:hint="eastAsia"/>
                <w:bCs/>
                <w:lang w:eastAsia="zh-CN"/>
              </w:rPr>
              <w:t>CATT</w:t>
            </w:r>
          </w:p>
        </w:tc>
        <w:tc>
          <w:tcPr>
            <w:tcW w:w="1295" w:type="dxa"/>
          </w:tcPr>
          <w:p w14:paraId="3882C0B6" w14:textId="08C206FE" w:rsidR="008D4239" w:rsidRDefault="00E6330B">
            <w:pPr>
              <w:spacing w:after="0"/>
              <w:jc w:val="both"/>
              <w:rPr>
                <w:rFonts w:ascii="Arial" w:eastAsia="SimSun" w:hAnsi="Arial" w:cs="Arial"/>
                <w:bCs/>
                <w:lang w:eastAsia="zh-CN"/>
              </w:rPr>
            </w:pPr>
            <w:r>
              <w:rPr>
                <w:rFonts w:ascii="Arial" w:eastAsia="SimSun" w:hAnsi="Arial" w:cs="Arial" w:hint="eastAsia"/>
                <w:bCs/>
                <w:lang w:eastAsia="zh-CN"/>
              </w:rPr>
              <w:t>A.1</w:t>
            </w:r>
          </w:p>
        </w:tc>
        <w:tc>
          <w:tcPr>
            <w:tcW w:w="7829" w:type="dxa"/>
            <w:shd w:val="clear" w:color="auto" w:fill="auto"/>
          </w:tcPr>
          <w:p w14:paraId="0B27D95E" w14:textId="7BA5A2DA" w:rsidR="008D4239" w:rsidRPr="00E6330B" w:rsidRDefault="00E6330B">
            <w:pPr>
              <w:spacing w:after="0"/>
              <w:jc w:val="both"/>
              <w:rPr>
                <w:rFonts w:ascii="Arial" w:eastAsia="SimSun" w:hAnsi="Arial" w:cs="Arial"/>
                <w:bCs/>
                <w:lang w:eastAsia="zh-CN"/>
              </w:rPr>
            </w:pPr>
            <w:r>
              <w:rPr>
                <w:rFonts w:ascii="Arial" w:eastAsia="SimSun" w:hAnsi="Arial" w:cs="Arial" w:hint="eastAsia"/>
                <w:bCs/>
                <w:lang w:eastAsia="zh-CN"/>
              </w:rPr>
              <w:t xml:space="preserve">From our point of view A.1 is reasonable and </w:t>
            </w:r>
            <w:r>
              <w:rPr>
                <w:rFonts w:ascii="Arial" w:eastAsia="SimSun" w:hAnsi="Arial" w:cs="Arial"/>
                <w:bCs/>
                <w:lang w:eastAsia="zh-CN"/>
              </w:rPr>
              <w:t>simpler</w:t>
            </w:r>
            <w:r>
              <w:rPr>
                <w:rFonts w:ascii="Arial" w:eastAsia="SimSun" w:hAnsi="Arial" w:cs="Arial" w:hint="eastAsia"/>
                <w:bCs/>
                <w:lang w:eastAsia="zh-CN"/>
              </w:rPr>
              <w:t xml:space="preserve">. The ext list introduced in R16 was so </w:t>
            </w:r>
            <w:r>
              <w:rPr>
                <w:rFonts w:ascii="Arial" w:eastAsia="SimSun" w:hAnsi="Arial" w:cs="Arial"/>
                <w:bCs/>
                <w:lang w:eastAsia="zh-CN"/>
              </w:rPr>
              <w:t>that</w:t>
            </w:r>
            <w:r>
              <w:rPr>
                <w:rFonts w:ascii="Arial" w:eastAsia="SimSun" w:hAnsi="Arial" w:cs="Arial" w:hint="eastAsia"/>
                <w:bCs/>
                <w:lang w:eastAsia="zh-CN"/>
              </w:rPr>
              <w:t xml:space="preserve"> if it released the UE only keeps the R15 list. </w:t>
            </w:r>
          </w:p>
        </w:tc>
      </w:tr>
      <w:tr w:rsidR="00670212" w14:paraId="066940B2" w14:textId="77777777" w:rsidTr="00670212">
        <w:tc>
          <w:tcPr>
            <w:tcW w:w="1333" w:type="dxa"/>
            <w:shd w:val="clear" w:color="auto" w:fill="auto"/>
          </w:tcPr>
          <w:p w14:paraId="5E4E706C" w14:textId="77777777" w:rsidR="00670212" w:rsidRDefault="00670212" w:rsidP="00FA1967">
            <w:pPr>
              <w:spacing w:after="0"/>
              <w:jc w:val="both"/>
              <w:rPr>
                <w:rFonts w:ascii="Arial" w:eastAsia="SimSun" w:hAnsi="Arial" w:cs="Arial"/>
                <w:bCs/>
                <w:lang w:eastAsia="zh-CN"/>
              </w:rPr>
            </w:pPr>
            <w:r>
              <w:rPr>
                <w:rFonts w:ascii="Arial" w:eastAsia="MS Mincho" w:hAnsi="Arial" w:cs="Arial"/>
                <w:bCs/>
                <w:lang w:eastAsia="ja-JP"/>
              </w:rPr>
              <w:t>Nokia, Nokia Shanghai Bell</w:t>
            </w:r>
          </w:p>
        </w:tc>
        <w:tc>
          <w:tcPr>
            <w:tcW w:w="1295" w:type="dxa"/>
          </w:tcPr>
          <w:p w14:paraId="023BBC4D" w14:textId="77777777" w:rsidR="00670212" w:rsidRDefault="00670212" w:rsidP="00FA1967">
            <w:pPr>
              <w:spacing w:after="0"/>
              <w:jc w:val="both"/>
              <w:rPr>
                <w:rFonts w:ascii="Arial" w:eastAsia="SimSun" w:hAnsi="Arial" w:cs="Arial"/>
                <w:bCs/>
                <w:lang w:eastAsia="zh-CN"/>
              </w:rPr>
            </w:pPr>
            <w:r>
              <w:rPr>
                <w:rFonts w:ascii="Arial" w:eastAsia="SimSun" w:hAnsi="Arial" w:cs="Arial"/>
                <w:bCs/>
                <w:lang w:eastAsia="zh-CN"/>
              </w:rPr>
              <w:t>B or C, but depends on exact details</w:t>
            </w:r>
          </w:p>
        </w:tc>
        <w:tc>
          <w:tcPr>
            <w:tcW w:w="7829" w:type="dxa"/>
            <w:shd w:val="clear" w:color="auto" w:fill="auto"/>
          </w:tcPr>
          <w:p w14:paraId="48B37A03" w14:textId="77777777" w:rsidR="00670212" w:rsidRDefault="00670212" w:rsidP="00FA1967">
            <w:pPr>
              <w:spacing w:after="0"/>
              <w:jc w:val="both"/>
              <w:rPr>
                <w:rFonts w:ascii="Arial" w:hAnsi="Arial" w:cs="Arial"/>
                <w:bCs/>
                <w:lang w:eastAsia="ko-KR"/>
              </w:rPr>
            </w:pPr>
            <w:r>
              <w:rPr>
                <w:rFonts w:ascii="Arial" w:hAnsi="Arial" w:cs="Arial"/>
                <w:bCs/>
                <w:lang w:eastAsia="ko-KR"/>
              </w:rPr>
              <w:t>We don't like option A1/A2 as they seem to have several open questions. B seemed preferable initially, but it's true that C could have some benefits in simplicity.</w:t>
            </w:r>
          </w:p>
          <w:p w14:paraId="285CAD18" w14:textId="77777777" w:rsidR="00670212" w:rsidRDefault="00670212" w:rsidP="00FA1967">
            <w:pPr>
              <w:spacing w:after="0"/>
              <w:jc w:val="both"/>
              <w:rPr>
                <w:rFonts w:ascii="Arial" w:hAnsi="Arial" w:cs="Arial"/>
                <w:bCs/>
                <w:lang w:eastAsia="ko-KR"/>
              </w:rPr>
            </w:pPr>
            <w:r>
              <w:rPr>
                <w:rFonts w:ascii="Arial" w:hAnsi="Arial" w:cs="Arial"/>
                <w:bCs/>
                <w:lang w:eastAsia="ko-KR"/>
              </w:rPr>
              <w:t>But no matter what, we think it's important to make this topic clear.</w:t>
            </w:r>
          </w:p>
        </w:tc>
      </w:tr>
      <w:tr w:rsidR="00FA1967" w14:paraId="041D428F" w14:textId="77777777" w:rsidTr="00670212">
        <w:tc>
          <w:tcPr>
            <w:tcW w:w="1333" w:type="dxa"/>
            <w:shd w:val="clear" w:color="auto" w:fill="auto"/>
          </w:tcPr>
          <w:p w14:paraId="0111DEDD" w14:textId="71A0DBA9" w:rsidR="00FA1967" w:rsidRDefault="00FA1967" w:rsidP="00FA1967">
            <w:pPr>
              <w:spacing w:after="0"/>
              <w:jc w:val="both"/>
              <w:rPr>
                <w:rFonts w:ascii="Arial" w:eastAsia="SimSun" w:hAnsi="Arial" w:cs="Arial"/>
                <w:bCs/>
                <w:lang w:eastAsia="zh-CN"/>
              </w:rPr>
            </w:pPr>
            <w:r>
              <w:rPr>
                <w:rFonts w:ascii="Arial" w:eastAsia="SimSun" w:hAnsi="Arial" w:cs="Arial"/>
                <w:bCs/>
                <w:lang w:eastAsia="zh-CN"/>
              </w:rPr>
              <w:t>Ericsson</w:t>
            </w:r>
          </w:p>
        </w:tc>
        <w:tc>
          <w:tcPr>
            <w:tcW w:w="1295" w:type="dxa"/>
          </w:tcPr>
          <w:p w14:paraId="259F718B" w14:textId="4317DAF4" w:rsidR="00FA1967" w:rsidRDefault="00FA1967" w:rsidP="00FA1967">
            <w:pPr>
              <w:spacing w:after="0"/>
              <w:jc w:val="both"/>
              <w:rPr>
                <w:rFonts w:ascii="Arial" w:hAnsi="Arial" w:cs="Arial"/>
                <w:bCs/>
                <w:lang w:eastAsia="zh-CN"/>
              </w:rPr>
            </w:pPr>
            <w:r>
              <w:rPr>
                <w:rFonts w:ascii="Arial" w:hAnsi="Arial" w:cs="Arial"/>
                <w:bCs/>
                <w:lang w:eastAsia="zh-CN"/>
              </w:rPr>
              <w:t>B/C</w:t>
            </w:r>
          </w:p>
        </w:tc>
        <w:tc>
          <w:tcPr>
            <w:tcW w:w="7829" w:type="dxa"/>
            <w:shd w:val="clear" w:color="auto" w:fill="auto"/>
          </w:tcPr>
          <w:p w14:paraId="70D3B03F" w14:textId="0537A686" w:rsidR="00FA1967" w:rsidRDefault="00FA1967" w:rsidP="00FA1967">
            <w:pPr>
              <w:spacing w:after="0"/>
              <w:jc w:val="both"/>
              <w:rPr>
                <w:rFonts w:ascii="Arial" w:hAnsi="Arial" w:cs="Arial"/>
                <w:bCs/>
                <w:lang w:eastAsia="zh-CN"/>
              </w:rPr>
            </w:pPr>
            <w:r>
              <w:rPr>
                <w:rFonts w:ascii="Arial" w:hAnsi="Arial" w:cs="Arial"/>
                <w:bCs/>
                <w:lang w:eastAsia="zh-CN"/>
              </w:rPr>
              <w:t xml:space="preserve">Conceptually, we agree with Intel comments above on B/C above, on single list containing entries signalled by both lists. And aligns to what we have agreed earlier. Option A depends on UE impl. </w:t>
            </w:r>
          </w:p>
        </w:tc>
      </w:tr>
      <w:tr w:rsidR="00FA1967" w14:paraId="596028B6" w14:textId="77777777" w:rsidTr="00670212">
        <w:tc>
          <w:tcPr>
            <w:tcW w:w="1333" w:type="dxa"/>
            <w:shd w:val="clear" w:color="auto" w:fill="auto"/>
          </w:tcPr>
          <w:p w14:paraId="718F25C3" w14:textId="77777777" w:rsidR="00FA1967" w:rsidRDefault="00FA1967" w:rsidP="00FA1967">
            <w:pPr>
              <w:spacing w:after="0"/>
              <w:jc w:val="both"/>
              <w:rPr>
                <w:rFonts w:ascii="Arial" w:hAnsi="Arial" w:cs="Arial"/>
                <w:bCs/>
                <w:lang w:eastAsia="zh-CN"/>
              </w:rPr>
            </w:pPr>
          </w:p>
        </w:tc>
        <w:tc>
          <w:tcPr>
            <w:tcW w:w="1295" w:type="dxa"/>
          </w:tcPr>
          <w:p w14:paraId="1BA8A46D" w14:textId="77777777" w:rsidR="00FA1967" w:rsidRDefault="00FA1967" w:rsidP="00FA1967">
            <w:pPr>
              <w:spacing w:after="0"/>
              <w:jc w:val="both"/>
              <w:rPr>
                <w:rFonts w:ascii="Arial" w:hAnsi="Arial" w:cs="Arial"/>
                <w:bCs/>
                <w:lang w:eastAsia="zh-CN"/>
              </w:rPr>
            </w:pPr>
          </w:p>
        </w:tc>
        <w:tc>
          <w:tcPr>
            <w:tcW w:w="7829" w:type="dxa"/>
            <w:shd w:val="clear" w:color="auto" w:fill="auto"/>
          </w:tcPr>
          <w:p w14:paraId="2FB8A35E" w14:textId="77777777" w:rsidR="00FA1967" w:rsidRDefault="00FA1967" w:rsidP="00FA1967">
            <w:pPr>
              <w:spacing w:after="0"/>
              <w:jc w:val="both"/>
              <w:rPr>
                <w:rFonts w:ascii="Arial" w:hAnsi="Arial" w:cs="Arial"/>
                <w:bCs/>
                <w:lang w:eastAsia="zh-CN"/>
              </w:rPr>
            </w:pPr>
          </w:p>
        </w:tc>
      </w:tr>
      <w:tr w:rsidR="00FA1967" w14:paraId="761747CF" w14:textId="77777777" w:rsidTr="00670212">
        <w:tc>
          <w:tcPr>
            <w:tcW w:w="1333" w:type="dxa"/>
            <w:shd w:val="clear" w:color="auto" w:fill="auto"/>
          </w:tcPr>
          <w:p w14:paraId="5906A69B" w14:textId="77777777" w:rsidR="00FA1967" w:rsidRDefault="00FA1967" w:rsidP="00FA1967">
            <w:pPr>
              <w:spacing w:after="0"/>
              <w:jc w:val="both"/>
              <w:rPr>
                <w:rFonts w:ascii="Arial" w:hAnsi="Arial" w:cs="Arial"/>
                <w:bCs/>
                <w:lang w:eastAsia="zh-CN"/>
              </w:rPr>
            </w:pPr>
          </w:p>
        </w:tc>
        <w:tc>
          <w:tcPr>
            <w:tcW w:w="1295" w:type="dxa"/>
          </w:tcPr>
          <w:p w14:paraId="6F327600" w14:textId="77777777" w:rsidR="00FA1967" w:rsidRDefault="00FA1967" w:rsidP="00FA1967">
            <w:pPr>
              <w:spacing w:after="0"/>
              <w:jc w:val="both"/>
              <w:rPr>
                <w:rFonts w:ascii="Arial" w:hAnsi="Arial" w:cs="Arial"/>
                <w:bCs/>
                <w:lang w:eastAsia="zh-CN"/>
              </w:rPr>
            </w:pPr>
          </w:p>
        </w:tc>
        <w:tc>
          <w:tcPr>
            <w:tcW w:w="7829" w:type="dxa"/>
            <w:shd w:val="clear" w:color="auto" w:fill="auto"/>
          </w:tcPr>
          <w:p w14:paraId="7DE5DB34" w14:textId="77777777" w:rsidR="00FA1967" w:rsidRDefault="00FA1967" w:rsidP="00FA1967">
            <w:pPr>
              <w:spacing w:after="0"/>
              <w:jc w:val="both"/>
              <w:rPr>
                <w:rFonts w:ascii="Arial" w:hAnsi="Arial" w:cs="Arial"/>
                <w:bCs/>
                <w:lang w:eastAsia="zh-CN"/>
              </w:rPr>
            </w:pPr>
          </w:p>
        </w:tc>
      </w:tr>
      <w:tr w:rsidR="00FA1967" w14:paraId="1DECD839" w14:textId="77777777" w:rsidTr="00670212">
        <w:tc>
          <w:tcPr>
            <w:tcW w:w="1333" w:type="dxa"/>
            <w:shd w:val="clear" w:color="auto" w:fill="auto"/>
          </w:tcPr>
          <w:p w14:paraId="762ABC05" w14:textId="77777777" w:rsidR="00FA1967" w:rsidRDefault="00FA1967" w:rsidP="00FA1967">
            <w:pPr>
              <w:spacing w:after="0"/>
              <w:jc w:val="both"/>
              <w:rPr>
                <w:rFonts w:ascii="Arial" w:hAnsi="Arial" w:cs="Arial"/>
                <w:bCs/>
                <w:lang w:eastAsia="ko-KR"/>
              </w:rPr>
            </w:pPr>
          </w:p>
        </w:tc>
        <w:tc>
          <w:tcPr>
            <w:tcW w:w="1295" w:type="dxa"/>
          </w:tcPr>
          <w:p w14:paraId="607BF457" w14:textId="77777777" w:rsidR="00FA1967" w:rsidRDefault="00FA1967" w:rsidP="00FA1967">
            <w:pPr>
              <w:spacing w:after="0"/>
              <w:jc w:val="both"/>
              <w:rPr>
                <w:rFonts w:ascii="Arial" w:hAnsi="Arial" w:cs="Arial"/>
                <w:bCs/>
                <w:lang w:eastAsia="ko-KR"/>
              </w:rPr>
            </w:pPr>
          </w:p>
        </w:tc>
        <w:tc>
          <w:tcPr>
            <w:tcW w:w="7829" w:type="dxa"/>
            <w:shd w:val="clear" w:color="auto" w:fill="auto"/>
          </w:tcPr>
          <w:p w14:paraId="0E59966F" w14:textId="77777777" w:rsidR="00FA1967" w:rsidRDefault="00FA1967" w:rsidP="00FA1967">
            <w:pPr>
              <w:spacing w:after="0"/>
              <w:jc w:val="both"/>
              <w:rPr>
                <w:rFonts w:ascii="Arial" w:hAnsi="Arial" w:cs="Arial"/>
                <w:bCs/>
                <w:lang w:eastAsia="zh-CN"/>
              </w:rPr>
            </w:pPr>
          </w:p>
        </w:tc>
      </w:tr>
      <w:tr w:rsidR="00FA1967" w14:paraId="771656D4" w14:textId="77777777" w:rsidTr="00670212">
        <w:tc>
          <w:tcPr>
            <w:tcW w:w="1333" w:type="dxa"/>
            <w:shd w:val="clear" w:color="auto" w:fill="auto"/>
          </w:tcPr>
          <w:p w14:paraId="222FC984" w14:textId="77777777" w:rsidR="00FA1967" w:rsidRDefault="00FA1967" w:rsidP="00FA1967">
            <w:pPr>
              <w:spacing w:after="0"/>
              <w:jc w:val="both"/>
              <w:rPr>
                <w:rFonts w:ascii="Arial" w:eastAsia="SimSun" w:hAnsi="Arial" w:cs="Arial"/>
                <w:bCs/>
                <w:lang w:eastAsia="zh-CN"/>
              </w:rPr>
            </w:pPr>
          </w:p>
        </w:tc>
        <w:tc>
          <w:tcPr>
            <w:tcW w:w="1295" w:type="dxa"/>
          </w:tcPr>
          <w:p w14:paraId="1E529962" w14:textId="77777777" w:rsidR="00FA1967" w:rsidRDefault="00FA1967" w:rsidP="00FA1967">
            <w:pPr>
              <w:spacing w:after="0"/>
              <w:jc w:val="both"/>
              <w:rPr>
                <w:rFonts w:ascii="Arial" w:eastAsia="SimSun" w:hAnsi="Arial" w:cs="Arial"/>
                <w:bCs/>
                <w:lang w:eastAsia="zh-CN"/>
              </w:rPr>
            </w:pPr>
          </w:p>
        </w:tc>
        <w:tc>
          <w:tcPr>
            <w:tcW w:w="7829" w:type="dxa"/>
            <w:shd w:val="clear" w:color="auto" w:fill="auto"/>
          </w:tcPr>
          <w:p w14:paraId="61D30291" w14:textId="77777777" w:rsidR="00FA1967" w:rsidRDefault="00FA1967" w:rsidP="00FA1967">
            <w:pPr>
              <w:spacing w:after="0"/>
              <w:jc w:val="both"/>
              <w:rPr>
                <w:rFonts w:ascii="Arial" w:hAnsi="Arial" w:cs="Arial"/>
                <w:bCs/>
                <w:lang w:eastAsia="zh-CN"/>
              </w:rPr>
            </w:pPr>
          </w:p>
        </w:tc>
      </w:tr>
      <w:tr w:rsidR="00FA1967" w14:paraId="13A55051" w14:textId="77777777" w:rsidTr="00670212">
        <w:tc>
          <w:tcPr>
            <w:tcW w:w="1333" w:type="dxa"/>
            <w:shd w:val="clear" w:color="auto" w:fill="auto"/>
          </w:tcPr>
          <w:p w14:paraId="2F0E0145" w14:textId="77777777" w:rsidR="00FA1967" w:rsidRDefault="00FA1967" w:rsidP="00FA1967">
            <w:pPr>
              <w:spacing w:after="0"/>
              <w:jc w:val="both"/>
              <w:rPr>
                <w:rFonts w:ascii="Arial" w:hAnsi="Arial" w:cs="Arial"/>
                <w:bCs/>
                <w:lang w:eastAsia="zh-CN"/>
              </w:rPr>
            </w:pPr>
          </w:p>
        </w:tc>
        <w:tc>
          <w:tcPr>
            <w:tcW w:w="1295" w:type="dxa"/>
          </w:tcPr>
          <w:p w14:paraId="47539074" w14:textId="77777777" w:rsidR="00FA1967" w:rsidRDefault="00FA1967" w:rsidP="00FA1967">
            <w:pPr>
              <w:spacing w:after="0"/>
              <w:jc w:val="both"/>
              <w:rPr>
                <w:rFonts w:ascii="Arial" w:hAnsi="Arial" w:cs="Arial"/>
                <w:bCs/>
                <w:lang w:eastAsia="zh-CN"/>
              </w:rPr>
            </w:pPr>
          </w:p>
        </w:tc>
        <w:tc>
          <w:tcPr>
            <w:tcW w:w="7829" w:type="dxa"/>
            <w:shd w:val="clear" w:color="auto" w:fill="auto"/>
          </w:tcPr>
          <w:p w14:paraId="6BD98A8E" w14:textId="77777777" w:rsidR="00FA1967" w:rsidRDefault="00FA1967" w:rsidP="00FA1967">
            <w:pPr>
              <w:spacing w:after="0"/>
              <w:jc w:val="both"/>
              <w:rPr>
                <w:rFonts w:ascii="Arial" w:hAnsi="Arial" w:cs="Arial"/>
                <w:bCs/>
                <w:lang w:eastAsia="zh-CN"/>
              </w:rPr>
            </w:pPr>
          </w:p>
        </w:tc>
      </w:tr>
      <w:tr w:rsidR="00FA1967" w14:paraId="7BDE395A" w14:textId="77777777" w:rsidTr="00670212">
        <w:tc>
          <w:tcPr>
            <w:tcW w:w="1333" w:type="dxa"/>
            <w:shd w:val="clear" w:color="auto" w:fill="auto"/>
          </w:tcPr>
          <w:p w14:paraId="4806E81A" w14:textId="77777777" w:rsidR="00FA1967" w:rsidRDefault="00FA1967" w:rsidP="00FA1967">
            <w:pPr>
              <w:spacing w:after="0"/>
              <w:jc w:val="both"/>
              <w:rPr>
                <w:rFonts w:ascii="Arial" w:hAnsi="Arial" w:cs="Arial"/>
                <w:bCs/>
                <w:lang w:eastAsia="zh-CN"/>
              </w:rPr>
            </w:pPr>
          </w:p>
        </w:tc>
        <w:tc>
          <w:tcPr>
            <w:tcW w:w="1295" w:type="dxa"/>
          </w:tcPr>
          <w:p w14:paraId="4C02FB85" w14:textId="77777777" w:rsidR="00FA1967" w:rsidRDefault="00FA1967" w:rsidP="00FA1967">
            <w:pPr>
              <w:spacing w:after="0"/>
              <w:jc w:val="both"/>
              <w:rPr>
                <w:rFonts w:ascii="Arial" w:hAnsi="Arial" w:cs="Arial"/>
                <w:bCs/>
                <w:lang w:eastAsia="zh-CN"/>
              </w:rPr>
            </w:pPr>
          </w:p>
        </w:tc>
        <w:tc>
          <w:tcPr>
            <w:tcW w:w="7829" w:type="dxa"/>
            <w:shd w:val="clear" w:color="auto" w:fill="auto"/>
          </w:tcPr>
          <w:p w14:paraId="2978017F" w14:textId="77777777" w:rsidR="00FA1967" w:rsidRDefault="00FA1967" w:rsidP="00FA1967">
            <w:pPr>
              <w:spacing w:after="0"/>
              <w:jc w:val="both"/>
              <w:rPr>
                <w:rFonts w:ascii="Arial" w:hAnsi="Arial" w:cs="Arial"/>
                <w:bCs/>
                <w:lang w:eastAsia="zh-CN"/>
              </w:rPr>
            </w:pPr>
          </w:p>
        </w:tc>
      </w:tr>
    </w:tbl>
    <w:p w14:paraId="174B3832" w14:textId="77777777" w:rsidR="008D4239" w:rsidRDefault="008D4239">
      <w:pPr>
        <w:spacing w:after="0"/>
        <w:jc w:val="both"/>
        <w:rPr>
          <w:ins w:id="203" w:author="MediaTek (Nathan)" w:date="2021-07-14T05:58:00Z"/>
          <w:rFonts w:ascii="Arial" w:hAnsi="Arial" w:cs="Arial"/>
        </w:rPr>
      </w:pPr>
    </w:p>
    <w:p w14:paraId="426DC261" w14:textId="3FFB9ACA" w:rsidR="00F20018" w:rsidRDefault="00F20018">
      <w:pPr>
        <w:spacing w:after="0"/>
        <w:jc w:val="both"/>
        <w:rPr>
          <w:ins w:id="204" w:author="MediaTek (Nathan)" w:date="2021-07-14T05:58:00Z"/>
          <w:rFonts w:ascii="Arial" w:hAnsi="Arial" w:cs="Arial"/>
        </w:rPr>
      </w:pPr>
      <w:ins w:id="205" w:author="MediaTek (Nathan)" w:date="2021-07-14T05:58:00Z">
        <w:r>
          <w:rPr>
            <w:rFonts w:ascii="Arial" w:hAnsi="Arial" w:cs="Arial"/>
            <w:b/>
          </w:rPr>
          <w:t>Rapporteur’s summary:</w:t>
        </w:r>
        <w:r>
          <w:rPr>
            <w:rFonts w:ascii="Arial" w:hAnsi="Arial" w:cs="Arial"/>
          </w:rPr>
          <w:t xml:space="preserve"> Companies’ preferences showed some divergence.  With six companies responding and most expressing two preferences, the results were as follows:</w:t>
        </w:r>
      </w:ins>
    </w:p>
    <w:p w14:paraId="0D66E8BF" w14:textId="44C55BCD" w:rsidR="00F20018" w:rsidRDefault="00F20018">
      <w:pPr>
        <w:spacing w:after="0"/>
        <w:jc w:val="both"/>
        <w:rPr>
          <w:ins w:id="206" w:author="MediaTek (Nathan)" w:date="2021-07-14T05:58:00Z"/>
          <w:rFonts w:ascii="Arial" w:hAnsi="Arial" w:cs="Arial"/>
        </w:rPr>
      </w:pPr>
      <w:ins w:id="207" w:author="MediaTek (Nathan)" w:date="2021-07-14T05:58:00Z">
        <w:r>
          <w:rPr>
            <w:rFonts w:ascii="Arial" w:hAnsi="Arial" w:cs="Arial"/>
          </w:rPr>
          <w:tab/>
          <w:t>A.1: 3</w:t>
        </w:r>
      </w:ins>
    </w:p>
    <w:p w14:paraId="326E1917" w14:textId="68B6A2FA" w:rsidR="00F20018" w:rsidRDefault="00F20018">
      <w:pPr>
        <w:spacing w:after="0"/>
        <w:jc w:val="both"/>
        <w:rPr>
          <w:ins w:id="208" w:author="MediaTek (Nathan)" w:date="2021-07-14T05:59:00Z"/>
          <w:rFonts w:ascii="Arial" w:hAnsi="Arial" w:cs="Arial"/>
        </w:rPr>
      </w:pPr>
      <w:ins w:id="209" w:author="MediaTek (Nathan)" w:date="2021-07-14T05:59:00Z">
        <w:r>
          <w:rPr>
            <w:rFonts w:ascii="Arial" w:hAnsi="Arial" w:cs="Arial"/>
          </w:rPr>
          <w:tab/>
          <w:t>B: 4</w:t>
        </w:r>
      </w:ins>
    </w:p>
    <w:p w14:paraId="080FFF02" w14:textId="65B6F20B" w:rsidR="00F20018" w:rsidRDefault="00F20018">
      <w:pPr>
        <w:spacing w:after="0"/>
        <w:jc w:val="both"/>
        <w:rPr>
          <w:ins w:id="210" w:author="MediaTek (Nathan)" w:date="2021-07-14T05:59:00Z"/>
          <w:rFonts w:ascii="Arial" w:hAnsi="Arial" w:cs="Arial"/>
        </w:rPr>
      </w:pPr>
      <w:ins w:id="211" w:author="MediaTek (Nathan)" w:date="2021-07-14T05:59:00Z">
        <w:r>
          <w:rPr>
            <w:rFonts w:ascii="Arial" w:hAnsi="Arial" w:cs="Arial"/>
          </w:rPr>
          <w:tab/>
          <w:t>C: 4</w:t>
        </w:r>
      </w:ins>
    </w:p>
    <w:p w14:paraId="7B361B01" w14:textId="49BC8C25" w:rsidR="00F20018" w:rsidRPr="00F20018" w:rsidRDefault="00F20018">
      <w:pPr>
        <w:spacing w:after="0"/>
        <w:jc w:val="both"/>
        <w:rPr>
          <w:rFonts w:ascii="Arial" w:hAnsi="Arial" w:cs="Arial"/>
        </w:rPr>
      </w:pPr>
      <w:ins w:id="212" w:author="MediaTek (Nathan)" w:date="2021-07-14T05:59:00Z">
        <w:r>
          <w:rPr>
            <w:rFonts w:ascii="Arial" w:hAnsi="Arial" w:cs="Arial"/>
          </w:rPr>
          <w:t xml:space="preserve">Option A.1 produced something of a hard split, with </w:t>
        </w:r>
      </w:ins>
      <w:ins w:id="213" w:author="MediaTek (Nathan)" w:date="2021-07-14T06:00:00Z">
        <w:r>
          <w:rPr>
            <w:rFonts w:ascii="Arial" w:hAnsi="Arial" w:cs="Arial"/>
          </w:rPr>
          <w:t>two companies indicating a preference not to go this direction (along with one company observing that option A depends on UE implementation).</w:t>
        </w:r>
      </w:ins>
      <w:ins w:id="214" w:author="MediaTek (Nathan)" w:date="2021-07-14T06:02:00Z">
        <w:r>
          <w:rPr>
            <w:rFonts w:ascii="Arial" w:hAnsi="Arial" w:cs="Arial"/>
          </w:rPr>
          <w:t xml:space="preserve">  One company expressed concern with option B based on a perceived change of the need code of the extension field.  No strong objections to option C were </w:t>
        </w:r>
        <w:r>
          <w:rPr>
            <w:rFonts w:ascii="Arial" w:hAnsi="Arial" w:cs="Arial"/>
          </w:rPr>
          <w:lastRenderedPageBreak/>
          <w:t>expressed.  Rapporteur thinks further discussion is needed in phase 2, with the involvement of draft CRs to clarify the exact proposals.</w:t>
        </w:r>
      </w:ins>
    </w:p>
    <w:p w14:paraId="3BB78B70" w14:textId="77777777" w:rsidR="008D4239" w:rsidRDefault="00B61D12">
      <w:pPr>
        <w:pStyle w:val="Heading2"/>
      </w:pPr>
      <w:r>
        <w:rPr>
          <w:rFonts w:cs="Arial"/>
        </w:rPr>
        <w:t>4.5 Text for the general case</w:t>
      </w:r>
    </w:p>
    <w:p w14:paraId="0B6D2726" w14:textId="77777777" w:rsidR="008D4239" w:rsidRDefault="00B61D12">
      <w:pPr>
        <w:pStyle w:val="Doc-text2"/>
        <w:tabs>
          <w:tab w:val="left" w:pos="340"/>
        </w:tabs>
        <w:spacing w:after="240"/>
        <w:ind w:left="0" w:firstLine="0"/>
        <w:jc w:val="both"/>
        <w:rPr>
          <w:lang w:val="en-GB"/>
        </w:rPr>
      </w:pPr>
      <w:r>
        <w:rPr>
          <w:lang w:val="en-GB"/>
        </w:rPr>
        <w:t>The difficulty of this example seems to suggest that we should have some general guidance in the spec for extending a list without ToAddMod, e.g. in a new section A.4.3.7 or by expanding on the existing example in section A.3.10.  Any general text to be captured will depend on what approach we take to solving the specific example, but companies are invited to provide candidate text or general guidance for discussion.</w:t>
      </w:r>
    </w:p>
    <w:p w14:paraId="7583A003" w14:textId="77777777" w:rsidR="008D4239" w:rsidRDefault="00B61D12">
      <w:pPr>
        <w:pStyle w:val="Doc-text2"/>
        <w:tabs>
          <w:tab w:val="left" w:pos="340"/>
        </w:tabs>
        <w:spacing w:after="240"/>
        <w:ind w:left="0" w:firstLine="0"/>
        <w:jc w:val="both"/>
        <w:rPr>
          <w:rFonts w:cs="Arial"/>
          <w:b/>
          <w:lang w:val="en-GB"/>
        </w:rPr>
      </w:pPr>
      <w:r>
        <w:rPr>
          <w:rFonts w:cs="Arial"/>
          <w:b/>
          <w:lang w:val="en-GB"/>
        </w:rPr>
        <w:t xml:space="preserve">Question 5.1: </w:t>
      </w:r>
      <w:r>
        <w:rPr>
          <w:rFonts w:cs="Arial"/>
          <w:lang w:val="en-GB"/>
        </w:rPr>
        <w:t>What guidance should we provide for the general case of extending lists without ToAddMod?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9096"/>
      </w:tblGrid>
      <w:tr w:rsidR="008D4239" w14:paraId="6A691796" w14:textId="77777777">
        <w:tc>
          <w:tcPr>
            <w:tcW w:w="1339" w:type="dxa"/>
            <w:shd w:val="clear" w:color="auto" w:fill="D9D9D9"/>
          </w:tcPr>
          <w:p w14:paraId="559E90AB" w14:textId="77777777" w:rsidR="008D4239" w:rsidRDefault="00B61D12">
            <w:pPr>
              <w:spacing w:after="0"/>
              <w:jc w:val="both"/>
              <w:rPr>
                <w:rFonts w:ascii="Arial" w:hAnsi="Arial" w:cs="Arial"/>
                <w:b/>
                <w:bCs/>
                <w:lang w:eastAsia="zh-CN"/>
              </w:rPr>
            </w:pPr>
            <w:r>
              <w:rPr>
                <w:rFonts w:ascii="Arial" w:hAnsi="Arial" w:cs="Arial"/>
                <w:b/>
                <w:bCs/>
                <w:lang w:eastAsia="zh-CN"/>
              </w:rPr>
              <w:t>Company</w:t>
            </w:r>
          </w:p>
        </w:tc>
        <w:tc>
          <w:tcPr>
            <w:tcW w:w="9096" w:type="dxa"/>
            <w:shd w:val="clear" w:color="auto" w:fill="D9D9D9"/>
          </w:tcPr>
          <w:p w14:paraId="3F20DA72" w14:textId="77777777" w:rsidR="008D4239" w:rsidRDefault="00B61D12">
            <w:pPr>
              <w:spacing w:after="0"/>
              <w:jc w:val="both"/>
              <w:rPr>
                <w:rFonts w:ascii="Arial" w:hAnsi="Arial" w:cs="Arial"/>
                <w:b/>
                <w:bCs/>
                <w:lang w:eastAsia="zh-CN"/>
              </w:rPr>
            </w:pPr>
            <w:r>
              <w:rPr>
                <w:rFonts w:ascii="Arial" w:hAnsi="Arial" w:cs="Arial"/>
                <w:b/>
                <w:bCs/>
                <w:lang w:eastAsia="zh-CN"/>
              </w:rPr>
              <w:t>Comments</w:t>
            </w:r>
          </w:p>
        </w:tc>
      </w:tr>
      <w:tr w:rsidR="008D4239" w14:paraId="2A84E8A2" w14:textId="77777777">
        <w:tc>
          <w:tcPr>
            <w:tcW w:w="1339" w:type="dxa"/>
            <w:shd w:val="clear" w:color="auto" w:fill="auto"/>
          </w:tcPr>
          <w:p w14:paraId="5CBABCF7" w14:textId="77777777" w:rsidR="008D4239" w:rsidRDefault="00B61D12">
            <w:pPr>
              <w:spacing w:after="0"/>
              <w:jc w:val="both"/>
              <w:rPr>
                <w:rFonts w:ascii="Arial" w:eastAsia="MS Mincho" w:hAnsi="Arial" w:cs="Arial"/>
                <w:bCs/>
                <w:lang w:eastAsia="ja-JP"/>
              </w:rPr>
            </w:pPr>
            <w:r>
              <w:rPr>
                <w:rFonts w:ascii="Arial" w:eastAsia="MS Mincho" w:hAnsi="Arial" w:cs="Arial"/>
                <w:bCs/>
                <w:lang w:eastAsia="ja-JP"/>
              </w:rPr>
              <w:t>MediaTek</w:t>
            </w:r>
          </w:p>
        </w:tc>
        <w:tc>
          <w:tcPr>
            <w:tcW w:w="9096" w:type="dxa"/>
            <w:shd w:val="clear" w:color="auto" w:fill="auto"/>
          </w:tcPr>
          <w:p w14:paraId="02F04A04" w14:textId="77777777" w:rsidR="008D4239" w:rsidRDefault="00B61D12">
            <w:pPr>
              <w:spacing w:after="0"/>
              <w:jc w:val="both"/>
              <w:rPr>
                <w:rFonts w:ascii="Arial" w:eastAsia="MS Mincho" w:hAnsi="Arial" w:cs="Arial"/>
                <w:bCs/>
                <w:lang w:eastAsia="ja-JP"/>
              </w:rPr>
            </w:pPr>
            <w:r>
              <w:rPr>
                <w:rFonts w:ascii="Arial" w:eastAsia="MS Mincho" w:hAnsi="Arial" w:cs="Arial"/>
                <w:bCs/>
                <w:lang w:eastAsia="ja-JP"/>
              </w:rPr>
              <w:t xml:space="preserve">This ASN.1 </w:t>
            </w:r>
            <w:bookmarkStart w:id="215" w:name="OLE_LINK13"/>
            <w:r>
              <w:rPr>
                <w:rFonts w:ascii="Arial" w:eastAsia="MS Mincho" w:hAnsi="Arial" w:cs="Arial"/>
                <w:bCs/>
                <w:lang w:eastAsia="ja-JP"/>
              </w:rPr>
              <w:t xml:space="preserve">idiom </w:t>
            </w:r>
            <w:bookmarkEnd w:id="215"/>
            <w:r>
              <w:rPr>
                <w:rFonts w:ascii="Arial" w:eastAsia="MS Mincho" w:hAnsi="Arial" w:cs="Arial"/>
                <w:bCs/>
                <w:lang w:eastAsia="ja-JP"/>
              </w:rPr>
              <w:t xml:space="preserve">is </w:t>
            </w:r>
            <w:bookmarkStart w:id="216" w:name="OLE_LINK14"/>
            <w:r>
              <w:rPr>
                <w:rFonts w:ascii="Arial" w:eastAsia="MS Mincho" w:hAnsi="Arial" w:cs="Arial"/>
                <w:bCs/>
                <w:lang w:eastAsia="ja-JP"/>
              </w:rPr>
              <w:t xml:space="preserve">definitely </w:t>
            </w:r>
            <w:bookmarkStart w:id="217" w:name="OLE_LINK15"/>
            <w:bookmarkEnd w:id="216"/>
            <w:r>
              <w:rPr>
                <w:rFonts w:ascii="Arial" w:eastAsia="MS Mincho" w:hAnsi="Arial" w:cs="Arial"/>
                <w:bCs/>
                <w:lang w:eastAsia="ja-JP"/>
              </w:rPr>
              <w:t>unfortunate</w:t>
            </w:r>
            <w:bookmarkEnd w:id="217"/>
            <w:r>
              <w:rPr>
                <w:rFonts w:ascii="Arial" w:eastAsia="MS Mincho" w:hAnsi="Arial" w:cs="Arial"/>
                <w:bCs/>
                <w:lang w:eastAsia="ja-JP"/>
              </w:rPr>
              <w:t>, but it may not always be avoidable.  Basically, we think the agreed-upon option should be documented as a general practice for the case that such an extension is necessary.  A couple of principles that should be captured:</w:t>
            </w:r>
          </w:p>
          <w:p w14:paraId="57543FB6" w14:textId="77777777" w:rsidR="008D4239" w:rsidRDefault="00B61D12">
            <w:pPr>
              <w:pStyle w:val="ListParagraph"/>
              <w:numPr>
                <w:ilvl w:val="0"/>
                <w:numId w:val="6"/>
              </w:numPr>
              <w:jc w:val="both"/>
              <w:rPr>
                <w:rFonts w:ascii="Arial" w:eastAsia="MS Mincho" w:hAnsi="Arial" w:cs="Arial"/>
                <w:bCs/>
                <w:lang w:eastAsia="ja-JP"/>
              </w:rPr>
            </w:pPr>
            <w:r>
              <w:rPr>
                <w:rFonts w:ascii="Arial" w:eastAsia="MS Mincho" w:hAnsi="Arial" w:cs="Arial"/>
                <w:bCs/>
                <w:lang w:eastAsia="ja-JP"/>
              </w:rPr>
              <w:t xml:space="preserve">If option A is selected, we should document that the UE needs to remember which entries were configured by the extension field, as this is a </w:t>
            </w:r>
            <w:bookmarkStart w:id="218" w:name="OLE_LINK16"/>
            <w:r>
              <w:rPr>
                <w:rFonts w:ascii="Arial" w:eastAsia="MS Mincho" w:hAnsi="Arial" w:cs="Arial"/>
                <w:bCs/>
                <w:lang w:eastAsia="ja-JP"/>
              </w:rPr>
              <w:t xml:space="preserve">departure </w:t>
            </w:r>
            <w:bookmarkEnd w:id="218"/>
            <w:r>
              <w:rPr>
                <w:rFonts w:ascii="Arial" w:eastAsia="MS Mincho" w:hAnsi="Arial" w:cs="Arial"/>
                <w:bCs/>
                <w:lang w:eastAsia="ja-JP"/>
              </w:rPr>
              <w:t>from the usual extension practice of considering the fields as a single combined list.</w:t>
            </w:r>
          </w:p>
          <w:p w14:paraId="561D152A" w14:textId="77777777" w:rsidR="008D4239" w:rsidRDefault="00B61D12">
            <w:pPr>
              <w:pStyle w:val="ListParagraph"/>
              <w:numPr>
                <w:ilvl w:val="0"/>
                <w:numId w:val="6"/>
              </w:numPr>
              <w:jc w:val="both"/>
              <w:rPr>
                <w:rFonts w:ascii="Arial" w:eastAsia="MS Mincho" w:hAnsi="Arial" w:cs="Arial"/>
                <w:bCs/>
                <w:lang w:eastAsia="ja-JP"/>
              </w:rPr>
            </w:pPr>
            <w:bookmarkStart w:id="219" w:name="OLE_LINK17"/>
            <w:r>
              <w:rPr>
                <w:rFonts w:ascii="Arial" w:eastAsia="MS Mincho" w:hAnsi="Arial" w:cs="Arial"/>
                <w:bCs/>
                <w:lang w:eastAsia="ja-JP"/>
              </w:rPr>
              <w:t>If option B is selected, we should make the extension field Need R instead of Need M.  Some clarification is still needed about which entries are released, but the combination of Need M with “release when absent” behaviour is confusing.</w:t>
            </w:r>
          </w:p>
          <w:bookmarkEnd w:id="219"/>
          <w:p w14:paraId="34C1DA41" w14:textId="77777777" w:rsidR="008D4239" w:rsidRDefault="00B61D12">
            <w:pPr>
              <w:pStyle w:val="ListParagraph"/>
              <w:numPr>
                <w:ilvl w:val="0"/>
                <w:numId w:val="6"/>
              </w:numPr>
              <w:jc w:val="both"/>
              <w:rPr>
                <w:rFonts w:ascii="Arial" w:eastAsia="MS Mincho" w:hAnsi="Arial" w:cs="Arial"/>
                <w:bCs/>
                <w:lang w:eastAsia="ja-JP"/>
              </w:rPr>
            </w:pPr>
            <w:r>
              <w:rPr>
                <w:rFonts w:ascii="Arial" w:eastAsia="MS Mincho" w:hAnsi="Arial" w:cs="Arial"/>
                <w:bCs/>
                <w:lang w:eastAsia="ja-JP"/>
              </w:rPr>
              <w:t>If option C is selected, the field description should clarify the network behaviour—we shouldn’t rely only on the general guidance to specify what is expected, as it’s easy for general principles like this to be overlooked in specific cases.</w:t>
            </w:r>
          </w:p>
          <w:p w14:paraId="0BDEBBF8" w14:textId="77777777" w:rsidR="008D4239" w:rsidRDefault="00B61D12">
            <w:pPr>
              <w:pStyle w:val="ListParagraph"/>
              <w:numPr>
                <w:ilvl w:val="0"/>
                <w:numId w:val="6"/>
              </w:numPr>
              <w:jc w:val="both"/>
              <w:rPr>
                <w:rFonts w:ascii="Arial" w:eastAsia="MS Mincho" w:hAnsi="Arial" w:cs="Arial"/>
                <w:bCs/>
                <w:lang w:eastAsia="ja-JP"/>
              </w:rPr>
            </w:pPr>
            <w:r>
              <w:rPr>
                <w:rFonts w:ascii="Arial" w:eastAsia="MS Mincho" w:hAnsi="Arial" w:cs="Arial"/>
                <w:bCs/>
                <w:lang w:eastAsia="ja-JP"/>
              </w:rPr>
              <w:t xml:space="preserve">In general, we don’t see that any of these solutions are really in conflict with the principle that lists without ToAddMod are always replaced when signalled.  The base and extension lists are separate fields with separate need codes, and we understand the existing guideline (section A.3.10) as applying to a single field.  It might be good to change section A.3.10 to state this unambiguously (in the first sentence, “the contents of the </w:t>
            </w:r>
            <w:r>
              <w:rPr>
                <w:rFonts w:ascii="Arial" w:eastAsia="MS Mincho" w:hAnsi="Arial" w:cs="Arial"/>
                <w:bCs/>
                <w:highlight w:val="yellow"/>
                <w:lang w:eastAsia="ja-JP"/>
              </w:rPr>
              <w:t>field</w:t>
            </w:r>
            <w:r>
              <w:rPr>
                <w:rFonts w:ascii="Arial" w:eastAsia="MS Mincho" w:hAnsi="Arial" w:cs="Arial"/>
                <w:bCs/>
                <w:lang w:eastAsia="ja-JP"/>
              </w:rPr>
              <w:t xml:space="preserve"> are always replaced”).</w:t>
            </w:r>
          </w:p>
          <w:p w14:paraId="7ADDD016" w14:textId="77777777" w:rsidR="008D4239" w:rsidRDefault="00B61D12">
            <w:pPr>
              <w:jc w:val="both"/>
              <w:rPr>
                <w:rFonts w:ascii="Arial" w:eastAsia="MS Mincho" w:hAnsi="Arial" w:cs="Arial"/>
                <w:bCs/>
                <w:lang w:eastAsia="ja-JP"/>
              </w:rPr>
            </w:pPr>
            <w:r>
              <w:rPr>
                <w:rFonts w:ascii="Arial" w:eastAsia="MS Mincho" w:hAnsi="Arial" w:cs="Arial"/>
                <w:bCs/>
                <w:lang w:eastAsia="ja-JP"/>
              </w:rPr>
              <w:t>We think clarification of how the extension works should go in a new subsection of A.4.3 (the non-critical extension section), with a reference from section A.3.10 (the “lists without ToAddMod” section).</w:t>
            </w:r>
          </w:p>
        </w:tc>
      </w:tr>
      <w:tr w:rsidR="00D37664" w14:paraId="5DC50420" w14:textId="77777777">
        <w:tc>
          <w:tcPr>
            <w:tcW w:w="1339" w:type="dxa"/>
            <w:shd w:val="clear" w:color="auto" w:fill="auto"/>
          </w:tcPr>
          <w:p w14:paraId="47DD6671" w14:textId="6858E697" w:rsidR="00D37664" w:rsidRDefault="00D37664" w:rsidP="00D37664">
            <w:pPr>
              <w:spacing w:after="0"/>
              <w:jc w:val="both"/>
              <w:rPr>
                <w:rFonts w:ascii="Arial" w:hAnsi="Arial" w:cs="Arial"/>
                <w:bCs/>
                <w:lang w:eastAsia="zh-CN"/>
              </w:rPr>
            </w:pPr>
            <w:r>
              <w:rPr>
                <w:rFonts w:ascii="Arial" w:hAnsi="Arial" w:cs="Arial"/>
                <w:bCs/>
                <w:lang w:eastAsia="zh-CN"/>
              </w:rPr>
              <w:t>Intel</w:t>
            </w:r>
          </w:p>
        </w:tc>
        <w:tc>
          <w:tcPr>
            <w:tcW w:w="9096" w:type="dxa"/>
            <w:shd w:val="clear" w:color="auto" w:fill="auto"/>
          </w:tcPr>
          <w:p w14:paraId="359321A6" w14:textId="7392570B" w:rsidR="00D37664" w:rsidRDefault="00D37664" w:rsidP="00D37664">
            <w:pPr>
              <w:spacing w:after="0"/>
              <w:jc w:val="both"/>
              <w:rPr>
                <w:rFonts w:ascii="Arial" w:hAnsi="Arial" w:cs="Arial"/>
                <w:bCs/>
                <w:lang w:eastAsia="zh-CN"/>
              </w:rPr>
            </w:pPr>
            <w:r>
              <w:rPr>
                <w:rFonts w:ascii="Arial" w:hAnsi="Arial" w:cs="Arial"/>
                <w:bCs/>
                <w:lang w:eastAsia="zh-CN"/>
              </w:rPr>
              <w:t xml:space="preserve">I think we should differentiate the general case going forward from what is agreed for this particular case.  </w:t>
            </w:r>
          </w:p>
          <w:p w14:paraId="50223DE7" w14:textId="5DC6A9A2" w:rsidR="00B61D12" w:rsidRDefault="00B61D12" w:rsidP="00D37664">
            <w:pPr>
              <w:spacing w:after="0"/>
              <w:jc w:val="both"/>
              <w:rPr>
                <w:rFonts w:ascii="Arial" w:hAnsi="Arial" w:cs="Arial"/>
                <w:bCs/>
                <w:lang w:eastAsia="zh-CN"/>
              </w:rPr>
            </w:pPr>
            <w:r>
              <w:rPr>
                <w:rFonts w:ascii="Arial" w:hAnsi="Arial" w:cs="Arial"/>
                <w:bCs/>
                <w:lang w:eastAsia="zh-CN"/>
              </w:rPr>
              <w:t>We have already captured the following:</w:t>
            </w:r>
          </w:p>
          <w:p w14:paraId="2C0AF29C" w14:textId="77777777" w:rsidR="00B61D12" w:rsidRDefault="00B61D12" w:rsidP="00B61D12">
            <w:pPr>
              <w:rPr>
                <w:rFonts w:eastAsia="Times New Roman"/>
                <w:lang w:eastAsia="ja-JP"/>
              </w:rPr>
            </w:pPr>
            <w:r>
              <w:t>Upon reception of a list not using ToAddModList and ToReleaseList structure, the UE shall delete all entries of the list currently in the UE configuration before applying the received list and shall consider each entry as newly created. This applies also to lists whose size is extended (i.e. with a second list structure in the ASN.1 comprising additional entries). This implies that Need M should not be used for fields in the entries of these lists; if used, UE will handle such fields equivalent to a Need R.</w:t>
            </w:r>
          </w:p>
          <w:p w14:paraId="169B3607" w14:textId="77777777" w:rsidR="006500DD" w:rsidRDefault="00B61D12" w:rsidP="006500DD">
            <w:pPr>
              <w:spacing w:after="0"/>
              <w:jc w:val="both"/>
              <w:rPr>
                <w:rFonts w:ascii="Arial" w:hAnsi="Arial" w:cs="Arial"/>
                <w:bCs/>
                <w:lang w:eastAsia="zh-CN"/>
              </w:rPr>
            </w:pPr>
            <w:r>
              <w:rPr>
                <w:rFonts w:ascii="Arial" w:hAnsi="Arial" w:cs="Arial"/>
                <w:bCs/>
                <w:lang w:eastAsia="zh-CN"/>
              </w:rPr>
              <w:t>N</w:t>
            </w:r>
            <w:r w:rsidR="00D37664">
              <w:rPr>
                <w:rFonts w:ascii="Arial" w:hAnsi="Arial" w:cs="Arial"/>
                <w:bCs/>
                <w:lang w:eastAsia="zh-CN"/>
              </w:rPr>
              <w:t xml:space="preserve">on-AddMod lists will always be fully replaced and there is no mechanism for partial release or update of the entries.  </w:t>
            </w:r>
            <w:r w:rsidR="006500DD">
              <w:rPr>
                <w:rFonts w:ascii="Arial" w:hAnsi="Arial" w:cs="Arial"/>
                <w:bCs/>
                <w:lang w:eastAsia="zh-CN"/>
              </w:rPr>
              <w:t xml:space="preserve"> The issue for this specific field came about because we didn’t have a release for the original list and had a release for the ext.  That won’t happen for the future releases.</w:t>
            </w:r>
          </w:p>
          <w:p w14:paraId="77B8C9AE" w14:textId="5B747073" w:rsidR="00B61D12" w:rsidRDefault="00B61D12" w:rsidP="00D37664">
            <w:pPr>
              <w:spacing w:after="0"/>
              <w:jc w:val="both"/>
              <w:rPr>
                <w:rFonts w:ascii="Arial" w:hAnsi="Arial" w:cs="Arial"/>
                <w:bCs/>
                <w:lang w:eastAsia="zh-CN"/>
              </w:rPr>
            </w:pPr>
          </w:p>
          <w:p w14:paraId="5C178839" w14:textId="7CE2BE62" w:rsidR="00D37664" w:rsidRDefault="00D37664" w:rsidP="00D37664">
            <w:pPr>
              <w:spacing w:after="0"/>
              <w:jc w:val="both"/>
              <w:rPr>
                <w:rFonts w:ascii="Arial" w:hAnsi="Arial" w:cs="Arial"/>
                <w:bCs/>
                <w:lang w:eastAsia="zh-CN"/>
              </w:rPr>
            </w:pPr>
            <w:r>
              <w:rPr>
                <w:rFonts w:ascii="Arial" w:hAnsi="Arial" w:cs="Arial"/>
                <w:bCs/>
                <w:lang w:eastAsia="zh-CN"/>
              </w:rPr>
              <w:t>In the future, we won’t have a scenario where we have an original list that cannot be released.  And we won’t have the scenario where there is ambiguity on release of the extension list.</w:t>
            </w:r>
            <w:r w:rsidR="00B51FF2">
              <w:rPr>
                <w:rFonts w:ascii="Arial" w:hAnsi="Arial" w:cs="Arial"/>
                <w:bCs/>
                <w:lang w:eastAsia="zh-CN"/>
              </w:rPr>
              <w:t xml:space="preserve">  </w:t>
            </w:r>
            <w:r w:rsidR="00A87E2C">
              <w:rPr>
                <w:rFonts w:ascii="Arial" w:hAnsi="Arial" w:cs="Arial"/>
                <w:bCs/>
                <w:lang w:eastAsia="zh-CN"/>
              </w:rPr>
              <w:t xml:space="preserve">The current text </w:t>
            </w:r>
            <w:r w:rsidR="00B51FF2">
              <w:rPr>
                <w:rFonts w:ascii="Arial" w:hAnsi="Arial" w:cs="Arial"/>
                <w:bCs/>
                <w:lang w:eastAsia="zh-CN"/>
              </w:rPr>
              <w:t>also implies the full list (org and ext) always has to be signalled.</w:t>
            </w:r>
          </w:p>
          <w:p w14:paraId="13AFE3DB" w14:textId="77777777" w:rsidR="00D37664" w:rsidRDefault="00D37664" w:rsidP="006500DD">
            <w:pPr>
              <w:spacing w:after="0"/>
              <w:jc w:val="both"/>
              <w:rPr>
                <w:rFonts w:ascii="Arial" w:hAnsi="Arial" w:cs="Arial"/>
                <w:bCs/>
                <w:lang w:eastAsia="zh-CN"/>
              </w:rPr>
            </w:pPr>
          </w:p>
        </w:tc>
      </w:tr>
      <w:tr w:rsidR="00670212" w14:paraId="525E9B99" w14:textId="77777777" w:rsidTr="00FA1967">
        <w:tc>
          <w:tcPr>
            <w:tcW w:w="1339" w:type="dxa"/>
            <w:shd w:val="clear" w:color="auto" w:fill="auto"/>
          </w:tcPr>
          <w:p w14:paraId="09838F4A" w14:textId="77777777" w:rsidR="00670212" w:rsidRDefault="00670212" w:rsidP="00FA1967">
            <w:pPr>
              <w:spacing w:after="0"/>
              <w:jc w:val="both"/>
              <w:rPr>
                <w:rFonts w:ascii="Arial" w:hAnsi="Arial" w:cs="Arial"/>
                <w:bCs/>
                <w:lang w:eastAsia="ko-KR"/>
              </w:rPr>
            </w:pPr>
            <w:r>
              <w:rPr>
                <w:rFonts w:ascii="Arial" w:eastAsia="MS Mincho" w:hAnsi="Arial" w:cs="Arial"/>
                <w:bCs/>
                <w:lang w:eastAsia="ja-JP"/>
              </w:rPr>
              <w:t>Nokia, Nokia Shanghai Bell</w:t>
            </w:r>
          </w:p>
        </w:tc>
        <w:tc>
          <w:tcPr>
            <w:tcW w:w="9096" w:type="dxa"/>
            <w:shd w:val="clear" w:color="auto" w:fill="auto"/>
          </w:tcPr>
          <w:p w14:paraId="171CC8AD" w14:textId="15E4A375" w:rsidR="00670212" w:rsidRDefault="00670212" w:rsidP="00FA1967">
            <w:pPr>
              <w:spacing w:after="0"/>
              <w:jc w:val="both"/>
              <w:rPr>
                <w:rFonts w:ascii="Arial" w:hAnsi="Arial" w:cs="Arial"/>
                <w:bCs/>
                <w:lang w:eastAsia="zh-CN"/>
              </w:rPr>
            </w:pPr>
            <w:r>
              <w:rPr>
                <w:rFonts w:ascii="Arial" w:hAnsi="Arial" w:cs="Arial"/>
                <w:bCs/>
                <w:lang w:eastAsia="zh-CN"/>
              </w:rPr>
              <w:t xml:space="preserve">In hindsight, it really seems like we should simply NOT use AddMod to extend plain lists: This discussion shows that brings some troubles (despite all the good intentions when we agreed to do so, when we also supported doing that). </w:t>
            </w:r>
          </w:p>
          <w:p w14:paraId="464B5091" w14:textId="77777777" w:rsidR="00670212" w:rsidRDefault="00670212" w:rsidP="00FA1967">
            <w:pPr>
              <w:spacing w:after="0"/>
              <w:jc w:val="both"/>
              <w:rPr>
                <w:rFonts w:ascii="Arial" w:hAnsi="Arial" w:cs="Arial"/>
                <w:bCs/>
                <w:lang w:eastAsia="zh-CN"/>
              </w:rPr>
            </w:pPr>
            <w:r>
              <w:rPr>
                <w:rFonts w:ascii="Arial" w:hAnsi="Arial" w:cs="Arial"/>
                <w:bCs/>
                <w:lang w:eastAsia="zh-CN"/>
              </w:rPr>
              <w:t xml:space="preserve">As Intel says, to some extent following the "legacy list" rule (i.e. always re-signal everything) fits the AddMod-list paradigm as well (where everything is just "one list"). </w:t>
            </w:r>
          </w:p>
        </w:tc>
      </w:tr>
      <w:tr w:rsidR="008D4239" w14:paraId="1B8A05AD" w14:textId="77777777">
        <w:tc>
          <w:tcPr>
            <w:tcW w:w="1339" w:type="dxa"/>
            <w:shd w:val="clear" w:color="auto" w:fill="auto"/>
          </w:tcPr>
          <w:p w14:paraId="6A3C28F9" w14:textId="087CEE2F" w:rsidR="008D4239" w:rsidRDefault="00C7790E">
            <w:pPr>
              <w:spacing w:after="0"/>
              <w:jc w:val="both"/>
              <w:rPr>
                <w:rFonts w:ascii="Arial" w:hAnsi="Arial" w:cs="Arial"/>
                <w:bCs/>
                <w:lang w:eastAsia="ko-KR"/>
              </w:rPr>
            </w:pPr>
            <w:r>
              <w:rPr>
                <w:rFonts w:ascii="Arial" w:hAnsi="Arial" w:cs="Arial"/>
                <w:bCs/>
                <w:lang w:eastAsia="ko-KR"/>
              </w:rPr>
              <w:t>MediaTek (2)</w:t>
            </w:r>
          </w:p>
        </w:tc>
        <w:tc>
          <w:tcPr>
            <w:tcW w:w="9096" w:type="dxa"/>
            <w:shd w:val="clear" w:color="auto" w:fill="auto"/>
          </w:tcPr>
          <w:p w14:paraId="0D2F3F1E" w14:textId="77777777" w:rsidR="00C7790E" w:rsidRDefault="00C7790E" w:rsidP="00C7790E">
            <w:pPr>
              <w:spacing w:after="0"/>
              <w:jc w:val="both"/>
              <w:rPr>
                <w:rFonts w:ascii="Arial" w:hAnsi="Arial" w:cs="Arial"/>
                <w:bCs/>
                <w:lang w:eastAsia="zh-CN"/>
              </w:rPr>
            </w:pPr>
            <w:r>
              <w:rPr>
                <w:rFonts w:ascii="Arial" w:hAnsi="Arial" w:cs="Arial"/>
                <w:bCs/>
                <w:lang w:eastAsia="zh-CN"/>
              </w:rPr>
              <w:t xml:space="preserve">We think Intel’s statement that “we won’t have a scenario where we have an original list that cannot be released” may be a little bit optimistic.  It seems difficult to exclude the possibility that a field with no release mechanism is extended in some future release, and even more difficult to guarantee that no one ever again introduces a list without a release mechanism (that could then be extended in the </w:t>
            </w:r>
            <w:r>
              <w:rPr>
                <w:rFonts w:ascii="Arial" w:hAnsi="Arial" w:cs="Arial"/>
                <w:bCs/>
                <w:lang w:eastAsia="zh-CN"/>
              </w:rPr>
              <w:lastRenderedPageBreak/>
              <w:t>future).  So it seems necessary to have some guidance in case this problem arises again (hopefully we can forestall it by having a clear guideline for extending lists without ToAddMod).</w:t>
            </w:r>
          </w:p>
          <w:p w14:paraId="6895264E" w14:textId="77777777" w:rsidR="00C7790E" w:rsidRDefault="00C7790E" w:rsidP="00C7790E">
            <w:pPr>
              <w:spacing w:after="0"/>
              <w:jc w:val="both"/>
              <w:rPr>
                <w:rFonts w:ascii="Arial" w:hAnsi="Arial" w:cs="Arial"/>
                <w:bCs/>
                <w:lang w:eastAsia="zh-CN"/>
              </w:rPr>
            </w:pPr>
          </w:p>
          <w:p w14:paraId="20FCC122" w14:textId="33A28378" w:rsidR="00C7790E" w:rsidRDefault="00C7790E" w:rsidP="00C7790E">
            <w:pPr>
              <w:spacing w:after="0"/>
              <w:jc w:val="both"/>
              <w:rPr>
                <w:rFonts w:ascii="Arial" w:hAnsi="Arial" w:cs="Arial"/>
                <w:bCs/>
                <w:lang w:eastAsia="zh-CN"/>
              </w:rPr>
            </w:pPr>
            <w:r>
              <w:rPr>
                <w:rFonts w:ascii="Arial" w:hAnsi="Arial" w:cs="Arial"/>
                <w:bCs/>
                <w:lang w:eastAsia="zh-CN"/>
              </w:rPr>
              <w:t>The existing guideline in 6.1.3 is in conflict with the use of Need M for the extension list, so we think it’s not enough to rely on this guideline to disambiguate the expected UE behaviour.</w:t>
            </w:r>
          </w:p>
        </w:tc>
      </w:tr>
      <w:tr w:rsidR="00FA1967" w14:paraId="6A4505CE" w14:textId="77777777">
        <w:tc>
          <w:tcPr>
            <w:tcW w:w="1339" w:type="dxa"/>
            <w:shd w:val="clear" w:color="auto" w:fill="auto"/>
          </w:tcPr>
          <w:p w14:paraId="19088CE6" w14:textId="03FAFC3E" w:rsidR="00FA1967" w:rsidRDefault="00FA1967" w:rsidP="00FA1967">
            <w:pPr>
              <w:spacing w:after="0"/>
              <w:jc w:val="both"/>
              <w:rPr>
                <w:rFonts w:ascii="Arial" w:eastAsia="SimSun" w:hAnsi="Arial" w:cs="Arial"/>
                <w:bCs/>
                <w:lang w:eastAsia="zh-CN"/>
              </w:rPr>
            </w:pPr>
            <w:r>
              <w:rPr>
                <w:rFonts w:ascii="Arial" w:hAnsi="Arial" w:cs="Arial"/>
                <w:bCs/>
                <w:lang w:eastAsia="ko-KR"/>
              </w:rPr>
              <w:lastRenderedPageBreak/>
              <w:t>Ericsson</w:t>
            </w:r>
          </w:p>
        </w:tc>
        <w:tc>
          <w:tcPr>
            <w:tcW w:w="9096" w:type="dxa"/>
            <w:shd w:val="clear" w:color="auto" w:fill="auto"/>
          </w:tcPr>
          <w:p w14:paraId="78121F3B" w14:textId="4EAB7611" w:rsidR="00FA1967" w:rsidRDefault="00FA1967" w:rsidP="00FA1967">
            <w:pPr>
              <w:spacing w:after="0"/>
              <w:jc w:val="both"/>
              <w:rPr>
                <w:rFonts w:ascii="Arial" w:hAnsi="Arial" w:cs="Arial"/>
                <w:bCs/>
                <w:lang w:eastAsia="ko-KR"/>
              </w:rPr>
            </w:pPr>
            <w:r>
              <w:rPr>
                <w:rFonts w:ascii="Arial" w:hAnsi="Arial" w:cs="Arial"/>
                <w:bCs/>
                <w:lang w:eastAsia="zh-CN"/>
              </w:rPr>
              <w:t xml:space="preserve">We agree with Intel that what we agree for this particular case need not mean we have to use the same approach in future.  </w:t>
            </w:r>
          </w:p>
        </w:tc>
      </w:tr>
      <w:tr w:rsidR="00FA1967" w14:paraId="58166A4E" w14:textId="77777777">
        <w:tc>
          <w:tcPr>
            <w:tcW w:w="1339" w:type="dxa"/>
            <w:shd w:val="clear" w:color="auto" w:fill="auto"/>
          </w:tcPr>
          <w:p w14:paraId="74FC94E9" w14:textId="77777777" w:rsidR="00FA1967" w:rsidRDefault="00FA1967" w:rsidP="00FA1967">
            <w:pPr>
              <w:spacing w:after="0"/>
              <w:jc w:val="both"/>
              <w:rPr>
                <w:rFonts w:ascii="Arial" w:eastAsia="SimSun" w:hAnsi="Arial" w:cs="Arial"/>
                <w:bCs/>
                <w:lang w:eastAsia="zh-CN"/>
              </w:rPr>
            </w:pPr>
          </w:p>
        </w:tc>
        <w:tc>
          <w:tcPr>
            <w:tcW w:w="9096" w:type="dxa"/>
            <w:shd w:val="clear" w:color="auto" w:fill="auto"/>
          </w:tcPr>
          <w:p w14:paraId="18E9B020" w14:textId="77777777" w:rsidR="00FA1967" w:rsidRDefault="00FA1967" w:rsidP="00FA1967">
            <w:pPr>
              <w:spacing w:after="0"/>
              <w:jc w:val="both"/>
              <w:rPr>
                <w:rFonts w:ascii="Arial" w:hAnsi="Arial" w:cs="Arial"/>
                <w:bCs/>
                <w:lang w:eastAsia="zh-CN"/>
              </w:rPr>
            </w:pPr>
          </w:p>
        </w:tc>
      </w:tr>
      <w:tr w:rsidR="00FA1967" w14:paraId="0CC3AA36" w14:textId="77777777">
        <w:tc>
          <w:tcPr>
            <w:tcW w:w="1339" w:type="dxa"/>
            <w:shd w:val="clear" w:color="auto" w:fill="auto"/>
          </w:tcPr>
          <w:p w14:paraId="6EF91264" w14:textId="77777777" w:rsidR="00FA1967" w:rsidRDefault="00FA1967" w:rsidP="00FA1967">
            <w:pPr>
              <w:spacing w:after="0"/>
              <w:jc w:val="both"/>
              <w:rPr>
                <w:rFonts w:ascii="Arial" w:hAnsi="Arial" w:cs="Arial"/>
                <w:bCs/>
                <w:lang w:eastAsia="zh-CN"/>
              </w:rPr>
            </w:pPr>
          </w:p>
        </w:tc>
        <w:tc>
          <w:tcPr>
            <w:tcW w:w="9096" w:type="dxa"/>
            <w:shd w:val="clear" w:color="auto" w:fill="auto"/>
          </w:tcPr>
          <w:p w14:paraId="64438149" w14:textId="77777777" w:rsidR="00FA1967" w:rsidRDefault="00FA1967" w:rsidP="00FA1967">
            <w:pPr>
              <w:spacing w:after="0"/>
              <w:jc w:val="both"/>
              <w:rPr>
                <w:rFonts w:ascii="Arial" w:hAnsi="Arial" w:cs="Arial"/>
                <w:bCs/>
                <w:lang w:eastAsia="zh-CN"/>
              </w:rPr>
            </w:pPr>
          </w:p>
        </w:tc>
      </w:tr>
      <w:tr w:rsidR="00FA1967" w14:paraId="2EE7481A" w14:textId="77777777">
        <w:tc>
          <w:tcPr>
            <w:tcW w:w="1339" w:type="dxa"/>
            <w:shd w:val="clear" w:color="auto" w:fill="auto"/>
          </w:tcPr>
          <w:p w14:paraId="4965812E" w14:textId="77777777" w:rsidR="00FA1967" w:rsidRDefault="00FA1967" w:rsidP="00FA1967">
            <w:pPr>
              <w:spacing w:after="0"/>
              <w:jc w:val="both"/>
              <w:rPr>
                <w:rFonts w:ascii="Arial" w:hAnsi="Arial" w:cs="Arial"/>
                <w:bCs/>
                <w:lang w:eastAsia="zh-CN"/>
              </w:rPr>
            </w:pPr>
          </w:p>
        </w:tc>
        <w:tc>
          <w:tcPr>
            <w:tcW w:w="9096" w:type="dxa"/>
            <w:shd w:val="clear" w:color="auto" w:fill="auto"/>
          </w:tcPr>
          <w:p w14:paraId="561997F4" w14:textId="77777777" w:rsidR="00FA1967" w:rsidRDefault="00FA1967" w:rsidP="00FA1967">
            <w:pPr>
              <w:spacing w:after="0"/>
              <w:jc w:val="both"/>
              <w:rPr>
                <w:rFonts w:ascii="Arial" w:hAnsi="Arial" w:cs="Arial"/>
                <w:bCs/>
                <w:lang w:eastAsia="zh-CN"/>
              </w:rPr>
            </w:pPr>
          </w:p>
        </w:tc>
      </w:tr>
      <w:tr w:rsidR="00FA1967" w14:paraId="6AC9A619" w14:textId="77777777">
        <w:tc>
          <w:tcPr>
            <w:tcW w:w="1339" w:type="dxa"/>
            <w:shd w:val="clear" w:color="auto" w:fill="auto"/>
          </w:tcPr>
          <w:p w14:paraId="79C5ECD3" w14:textId="77777777" w:rsidR="00FA1967" w:rsidRDefault="00FA1967" w:rsidP="00FA1967">
            <w:pPr>
              <w:spacing w:after="0"/>
              <w:jc w:val="both"/>
              <w:rPr>
                <w:rFonts w:ascii="Arial" w:hAnsi="Arial" w:cs="Arial"/>
                <w:bCs/>
                <w:lang w:eastAsia="ko-KR"/>
              </w:rPr>
            </w:pPr>
          </w:p>
        </w:tc>
        <w:tc>
          <w:tcPr>
            <w:tcW w:w="9096" w:type="dxa"/>
            <w:shd w:val="clear" w:color="auto" w:fill="auto"/>
          </w:tcPr>
          <w:p w14:paraId="391B639F" w14:textId="77777777" w:rsidR="00FA1967" w:rsidRDefault="00FA1967" w:rsidP="00FA1967">
            <w:pPr>
              <w:spacing w:after="0"/>
              <w:jc w:val="both"/>
              <w:rPr>
                <w:rFonts w:ascii="Arial" w:hAnsi="Arial" w:cs="Arial"/>
                <w:bCs/>
                <w:lang w:eastAsia="zh-CN"/>
              </w:rPr>
            </w:pPr>
          </w:p>
        </w:tc>
      </w:tr>
      <w:tr w:rsidR="00FA1967" w14:paraId="199FC668" w14:textId="77777777">
        <w:tc>
          <w:tcPr>
            <w:tcW w:w="1339" w:type="dxa"/>
            <w:shd w:val="clear" w:color="auto" w:fill="auto"/>
          </w:tcPr>
          <w:p w14:paraId="54F5F708" w14:textId="77777777" w:rsidR="00FA1967" w:rsidRDefault="00FA1967" w:rsidP="00FA1967">
            <w:pPr>
              <w:spacing w:after="0"/>
              <w:jc w:val="both"/>
              <w:rPr>
                <w:rFonts w:ascii="Arial" w:eastAsia="SimSun" w:hAnsi="Arial" w:cs="Arial"/>
                <w:bCs/>
                <w:lang w:eastAsia="zh-CN"/>
              </w:rPr>
            </w:pPr>
          </w:p>
        </w:tc>
        <w:tc>
          <w:tcPr>
            <w:tcW w:w="9096" w:type="dxa"/>
            <w:shd w:val="clear" w:color="auto" w:fill="auto"/>
          </w:tcPr>
          <w:p w14:paraId="7B12C1BF" w14:textId="77777777" w:rsidR="00FA1967" w:rsidRDefault="00FA1967" w:rsidP="00FA1967">
            <w:pPr>
              <w:spacing w:after="0"/>
              <w:jc w:val="both"/>
              <w:rPr>
                <w:rFonts w:ascii="Arial" w:hAnsi="Arial" w:cs="Arial"/>
                <w:bCs/>
                <w:lang w:eastAsia="zh-CN"/>
              </w:rPr>
            </w:pPr>
          </w:p>
        </w:tc>
      </w:tr>
      <w:tr w:rsidR="00FA1967" w14:paraId="32B0C0E5" w14:textId="77777777">
        <w:tc>
          <w:tcPr>
            <w:tcW w:w="1339" w:type="dxa"/>
            <w:shd w:val="clear" w:color="auto" w:fill="auto"/>
          </w:tcPr>
          <w:p w14:paraId="218B4DBD" w14:textId="77777777" w:rsidR="00FA1967" w:rsidRDefault="00FA1967" w:rsidP="00FA1967">
            <w:pPr>
              <w:spacing w:after="0"/>
              <w:jc w:val="both"/>
              <w:rPr>
                <w:rFonts w:ascii="Arial" w:hAnsi="Arial" w:cs="Arial"/>
                <w:bCs/>
                <w:lang w:eastAsia="zh-CN"/>
              </w:rPr>
            </w:pPr>
          </w:p>
        </w:tc>
        <w:tc>
          <w:tcPr>
            <w:tcW w:w="9096" w:type="dxa"/>
            <w:shd w:val="clear" w:color="auto" w:fill="auto"/>
          </w:tcPr>
          <w:p w14:paraId="783209D9" w14:textId="77777777" w:rsidR="00FA1967" w:rsidRDefault="00FA1967" w:rsidP="00FA1967">
            <w:pPr>
              <w:spacing w:after="0"/>
              <w:jc w:val="both"/>
              <w:rPr>
                <w:rFonts w:ascii="Arial" w:hAnsi="Arial" w:cs="Arial"/>
                <w:bCs/>
                <w:lang w:eastAsia="zh-CN"/>
              </w:rPr>
            </w:pPr>
          </w:p>
        </w:tc>
      </w:tr>
      <w:tr w:rsidR="00FA1967" w14:paraId="3ECB66EE" w14:textId="77777777">
        <w:tc>
          <w:tcPr>
            <w:tcW w:w="1339" w:type="dxa"/>
            <w:shd w:val="clear" w:color="auto" w:fill="auto"/>
          </w:tcPr>
          <w:p w14:paraId="41E4DCCB" w14:textId="77777777" w:rsidR="00FA1967" w:rsidRDefault="00FA1967" w:rsidP="00FA1967">
            <w:pPr>
              <w:spacing w:after="0"/>
              <w:jc w:val="both"/>
              <w:rPr>
                <w:rFonts w:ascii="Arial" w:hAnsi="Arial" w:cs="Arial"/>
                <w:bCs/>
                <w:lang w:eastAsia="zh-CN"/>
              </w:rPr>
            </w:pPr>
          </w:p>
        </w:tc>
        <w:tc>
          <w:tcPr>
            <w:tcW w:w="9096" w:type="dxa"/>
            <w:shd w:val="clear" w:color="auto" w:fill="auto"/>
          </w:tcPr>
          <w:p w14:paraId="03F73C27" w14:textId="77777777" w:rsidR="00FA1967" w:rsidRDefault="00FA1967" w:rsidP="00FA1967">
            <w:pPr>
              <w:spacing w:after="0"/>
              <w:jc w:val="both"/>
              <w:rPr>
                <w:rFonts w:ascii="Arial" w:hAnsi="Arial" w:cs="Arial"/>
                <w:bCs/>
                <w:lang w:eastAsia="zh-CN"/>
              </w:rPr>
            </w:pPr>
          </w:p>
        </w:tc>
      </w:tr>
    </w:tbl>
    <w:p w14:paraId="1C388C3C" w14:textId="77777777" w:rsidR="008D4239" w:rsidRDefault="008D4239">
      <w:pPr>
        <w:spacing w:after="0"/>
        <w:jc w:val="both"/>
        <w:rPr>
          <w:rFonts w:ascii="Arial" w:hAnsi="Arial" w:cs="Arial"/>
        </w:rPr>
      </w:pPr>
    </w:p>
    <w:p w14:paraId="4068901F" w14:textId="28722DB1" w:rsidR="008D4239" w:rsidRDefault="00F20018">
      <w:pPr>
        <w:jc w:val="both"/>
        <w:rPr>
          <w:ins w:id="220" w:author="MediaTek (Nathan)" w:date="2021-07-14T06:04:00Z"/>
          <w:rFonts w:ascii="Arial" w:hAnsi="Arial" w:cs="Arial"/>
        </w:rPr>
      </w:pPr>
      <w:ins w:id="221" w:author="MediaTek (Nathan)" w:date="2021-07-14T06:03:00Z">
        <w:r>
          <w:rPr>
            <w:rFonts w:ascii="Arial" w:hAnsi="Arial" w:cs="Arial"/>
            <w:b/>
          </w:rPr>
          <w:t>Rapporteur’s summary:</w:t>
        </w:r>
        <w:r>
          <w:rPr>
            <w:rFonts w:ascii="Arial" w:hAnsi="Arial" w:cs="Arial"/>
          </w:rPr>
          <w:t xml:space="preserve"> </w:t>
        </w:r>
      </w:ins>
      <w:ins w:id="222" w:author="MediaTek (Nathan)" w:date="2021-07-14T06:04:00Z">
        <w:r>
          <w:rPr>
            <w:rFonts w:ascii="Arial" w:hAnsi="Arial" w:cs="Arial"/>
          </w:rPr>
          <w:t>Based on the comments, there may be consensus on the following points:</w:t>
        </w:r>
      </w:ins>
    </w:p>
    <w:p w14:paraId="3F4F9600" w14:textId="59671676" w:rsidR="00F20018" w:rsidRPr="00F20018" w:rsidRDefault="00F20018" w:rsidP="00F20018">
      <w:pPr>
        <w:pStyle w:val="ListParagraph"/>
        <w:numPr>
          <w:ilvl w:val="0"/>
          <w:numId w:val="6"/>
        </w:numPr>
        <w:jc w:val="both"/>
        <w:rPr>
          <w:ins w:id="223" w:author="MediaTek (Nathan)" w:date="2021-07-14T06:06:00Z"/>
          <w:rFonts w:ascii="Arial" w:hAnsi="Arial" w:cs="Arial"/>
        </w:rPr>
        <w:pPrChange w:id="224" w:author="MediaTek (Nathan)" w:date="2021-07-14T06:04:00Z">
          <w:pPr>
            <w:jc w:val="both"/>
          </w:pPr>
        </w:pPrChange>
      </w:pPr>
      <w:ins w:id="225" w:author="MediaTek (Nathan)" w:date="2021-07-14T06:05:00Z">
        <w:r>
          <w:rPr>
            <w:rFonts w:ascii="Arial" w:hAnsi="Arial" w:cs="Arial"/>
            <w:sz w:val="20"/>
          </w:rPr>
          <w:t xml:space="preserve">The extension of </w:t>
        </w:r>
        <w:r>
          <w:rPr>
            <w:rFonts w:ascii="Arial" w:hAnsi="Arial" w:cs="Arial"/>
            <w:i/>
            <w:sz w:val="20"/>
          </w:rPr>
          <w:t>candidateBeamRSList</w:t>
        </w:r>
        <w:r>
          <w:rPr>
            <w:rFonts w:ascii="Arial" w:hAnsi="Arial" w:cs="Arial"/>
            <w:sz w:val="20"/>
          </w:rPr>
          <w:t xml:space="preserve"> was not done in an ideal way, and something different should be used for future cases (which should be rare if they exist at all).</w:t>
        </w:r>
      </w:ins>
    </w:p>
    <w:p w14:paraId="62D59B89" w14:textId="2DA45D81" w:rsidR="00F20018" w:rsidRPr="00F20018" w:rsidRDefault="00F20018" w:rsidP="00F20018">
      <w:pPr>
        <w:pStyle w:val="ListParagraph"/>
        <w:numPr>
          <w:ilvl w:val="0"/>
          <w:numId w:val="6"/>
        </w:numPr>
        <w:jc w:val="both"/>
        <w:rPr>
          <w:ins w:id="226" w:author="MediaTek (Nathan)" w:date="2021-07-14T06:07:00Z"/>
          <w:rFonts w:ascii="Arial" w:hAnsi="Arial" w:cs="Arial"/>
        </w:rPr>
        <w:pPrChange w:id="227" w:author="MediaTek (Nathan)" w:date="2021-07-14T06:04:00Z">
          <w:pPr>
            <w:jc w:val="both"/>
          </w:pPr>
        </w:pPrChange>
      </w:pPr>
      <w:ins w:id="228" w:author="MediaTek (Nathan)" w:date="2021-07-14T06:07:00Z">
        <w:r>
          <w:rPr>
            <w:rFonts w:ascii="Arial" w:hAnsi="Arial" w:cs="Arial"/>
            <w:sz w:val="20"/>
          </w:rPr>
          <w:t>The general case should not be guided by how we resolve this specific field.</w:t>
        </w:r>
      </w:ins>
    </w:p>
    <w:p w14:paraId="5E70EF97" w14:textId="6526EE62" w:rsidR="00F20018" w:rsidRPr="00F20018" w:rsidRDefault="00F20018" w:rsidP="00F20018">
      <w:pPr>
        <w:pStyle w:val="ListParagraph"/>
        <w:numPr>
          <w:ilvl w:val="0"/>
          <w:numId w:val="6"/>
        </w:numPr>
        <w:spacing w:after="180"/>
        <w:jc w:val="both"/>
        <w:rPr>
          <w:ins w:id="229" w:author="MediaTek (Nathan)" w:date="2021-07-14T06:11:00Z"/>
          <w:rFonts w:ascii="Arial" w:hAnsi="Arial" w:cs="Arial"/>
        </w:rPr>
        <w:pPrChange w:id="230" w:author="MediaTek (Nathan)" w:date="2021-07-14T06:12:00Z">
          <w:pPr>
            <w:jc w:val="both"/>
          </w:pPr>
        </w:pPrChange>
      </w:pPr>
      <w:ins w:id="231" w:author="MediaTek (Nathan)" w:date="2021-07-14T06:07:00Z">
        <w:r>
          <w:rPr>
            <w:rFonts w:ascii="Arial" w:hAnsi="Arial" w:cs="Arial"/>
            <w:sz w:val="20"/>
          </w:rPr>
          <w:t xml:space="preserve">The current text on list handling (section </w:t>
        </w:r>
      </w:ins>
      <w:ins w:id="232" w:author="MediaTek (Nathan)" w:date="2021-07-14T06:10:00Z">
        <w:r>
          <w:rPr>
            <w:rFonts w:ascii="Arial" w:hAnsi="Arial" w:cs="Arial"/>
            <w:sz w:val="20"/>
          </w:rPr>
          <w:t>6.1.3</w:t>
        </w:r>
      </w:ins>
      <w:ins w:id="233" w:author="MediaTek (Nathan)" w:date="2021-07-14T06:07:00Z">
        <w:r>
          <w:rPr>
            <w:rFonts w:ascii="Arial" w:hAnsi="Arial" w:cs="Arial"/>
            <w:sz w:val="20"/>
          </w:rPr>
          <w:t>) suggests that the full (extended) list must always be signalled, but does not entirely clarify how the ASN.1 should be coded to achieve this.</w:t>
        </w:r>
      </w:ins>
    </w:p>
    <w:p w14:paraId="219421E9" w14:textId="20AFBC9F" w:rsidR="00F20018" w:rsidRDefault="00F20018" w:rsidP="00F20018">
      <w:pPr>
        <w:jc w:val="both"/>
        <w:rPr>
          <w:ins w:id="234" w:author="MediaTek (Nathan)" w:date="2021-07-14T06:13:00Z"/>
          <w:rFonts w:ascii="Arial" w:hAnsi="Arial" w:cs="Arial"/>
        </w:rPr>
      </w:pPr>
      <w:ins w:id="235" w:author="MediaTek (Nathan)" w:date="2021-07-14T06:11:00Z">
        <w:r>
          <w:rPr>
            <w:rFonts w:ascii="Arial" w:hAnsi="Arial" w:cs="Arial"/>
          </w:rPr>
          <w:t>There is some disagreement on whether the existing text in sections 6.1.3 and A.3.10 is adequate</w:t>
        </w:r>
      </w:ins>
      <w:ins w:id="236" w:author="MediaTek (Nathan)" w:date="2021-07-14T06:12:00Z">
        <w:r>
          <w:rPr>
            <w:rFonts w:ascii="Arial" w:hAnsi="Arial" w:cs="Arial"/>
          </w:rPr>
          <w:t xml:space="preserve"> to describe the UE behaviour when a list without ToAddMod is extended</w:t>
        </w:r>
      </w:ins>
      <w:ins w:id="237" w:author="MediaTek (Nathan)" w:date="2021-07-14T06:13:00Z">
        <w:r>
          <w:rPr>
            <w:rFonts w:ascii="Arial" w:hAnsi="Arial" w:cs="Arial"/>
          </w:rPr>
          <w:t>.</w:t>
        </w:r>
      </w:ins>
    </w:p>
    <w:p w14:paraId="5B2E779E" w14:textId="216B449F" w:rsidR="00F20018" w:rsidRDefault="00F20018" w:rsidP="00F20018">
      <w:pPr>
        <w:jc w:val="both"/>
        <w:rPr>
          <w:ins w:id="238" w:author="MediaTek (Nathan)" w:date="2021-07-14T06:23:00Z"/>
          <w:rFonts w:ascii="Arial" w:hAnsi="Arial" w:cs="Arial"/>
        </w:rPr>
      </w:pPr>
      <w:ins w:id="239" w:author="MediaTek (Nathan)" w:date="2021-07-14T06:13:00Z">
        <w:r>
          <w:rPr>
            <w:rFonts w:ascii="Arial" w:hAnsi="Arial" w:cs="Arial"/>
          </w:rPr>
          <w:t xml:space="preserve">The general issue is less time-critical than the handling of the specific Rel-16 field.  Rapporteur suggests that text for the general case be proposed in phase 2 separately from the draft CRs for </w:t>
        </w:r>
      </w:ins>
      <w:ins w:id="240" w:author="MediaTek (Nathan)" w:date="2021-07-14T06:14:00Z">
        <w:r>
          <w:rPr>
            <w:rFonts w:ascii="Arial" w:hAnsi="Arial" w:cs="Arial"/>
            <w:i/>
          </w:rPr>
          <w:t>candidateBeamRSList</w:t>
        </w:r>
        <w:r>
          <w:rPr>
            <w:rFonts w:ascii="Arial" w:hAnsi="Arial" w:cs="Arial"/>
          </w:rPr>
          <w:t>, with the latter given higher priority to resolve in the scope of this discussion.</w:t>
        </w:r>
      </w:ins>
    </w:p>
    <w:p w14:paraId="4F744074" w14:textId="3BC8694E" w:rsidR="0039774E" w:rsidRPr="00F20018" w:rsidRDefault="0039774E" w:rsidP="00F20018">
      <w:pPr>
        <w:jc w:val="both"/>
        <w:rPr>
          <w:rFonts w:ascii="Arial" w:hAnsi="Arial" w:cs="Arial"/>
          <w:rPrChange w:id="241" w:author="MediaTek (Nathan)" w:date="2021-07-14T06:14:00Z">
            <w:rPr/>
          </w:rPrChange>
        </w:rPr>
      </w:pPr>
      <w:ins w:id="242" w:author="MediaTek (Nathan)" w:date="2021-07-14T06:23:00Z">
        <w:r>
          <w:rPr>
            <w:rFonts w:ascii="Arial" w:hAnsi="Arial" w:cs="Arial"/>
          </w:rPr>
          <w:t>For phase 2, rapporteur proposes to discuss draft CRs for options A.1, B, and C</w:t>
        </w:r>
      </w:ins>
      <w:ins w:id="243" w:author="MediaTek (Nathan)" w:date="2021-07-14T06:24:00Z">
        <w:r w:rsidR="00DC28C5">
          <w:rPr>
            <w:rFonts w:ascii="Arial" w:hAnsi="Arial" w:cs="Arial"/>
          </w:rPr>
          <w:t xml:space="preserve"> according to the interpretations given in the summary above</w:t>
        </w:r>
      </w:ins>
      <w:bookmarkStart w:id="244" w:name="_GoBack"/>
      <w:bookmarkEnd w:id="244"/>
      <w:ins w:id="245" w:author="MediaTek (Nathan)" w:date="2021-07-14T06:23:00Z">
        <w:r>
          <w:rPr>
            <w:rFonts w:ascii="Arial" w:hAnsi="Arial" w:cs="Arial"/>
          </w:rPr>
          <w:t>, and at lower priority a text proposal for the general case.</w:t>
        </w:r>
      </w:ins>
    </w:p>
    <w:p w14:paraId="066DC331" w14:textId="77777777" w:rsidR="008D4239" w:rsidRDefault="00B61D12">
      <w:pPr>
        <w:pStyle w:val="Heading1"/>
        <w:rPr>
          <w:rFonts w:cs="Arial"/>
          <w:lang w:eastAsia="ko-KR"/>
        </w:rPr>
      </w:pPr>
      <w:r>
        <w:rPr>
          <w:rFonts w:cs="Arial"/>
          <w:lang w:eastAsia="ko-KR"/>
        </w:rPr>
        <w:t>5 Discussion (Phase 2)</w:t>
      </w:r>
    </w:p>
    <w:p w14:paraId="3BE5DEAE" w14:textId="77777777" w:rsidR="008D4239" w:rsidRDefault="00B61D12">
      <w:pPr>
        <w:pStyle w:val="Doc-text2"/>
        <w:tabs>
          <w:tab w:val="left" w:pos="340"/>
        </w:tabs>
        <w:ind w:left="0" w:firstLine="0"/>
        <w:jc w:val="both"/>
        <w:rPr>
          <w:rFonts w:cs="Arial"/>
          <w:b/>
          <w:lang w:val="en-GB"/>
        </w:rPr>
      </w:pPr>
      <w:r>
        <w:rPr>
          <w:rFonts w:cs="Arial"/>
          <w:lang w:val="en-GB"/>
        </w:rPr>
        <w:t xml:space="preserve">[To be populated] </w:t>
      </w:r>
    </w:p>
    <w:p w14:paraId="7C9C95AB" w14:textId="77777777" w:rsidR="008D4239" w:rsidRDefault="00B61D12">
      <w:pPr>
        <w:pStyle w:val="Heading1"/>
        <w:ind w:left="0" w:firstLine="0"/>
        <w:rPr>
          <w:rFonts w:cs="Arial"/>
          <w:lang w:eastAsia="ko-KR"/>
        </w:rPr>
      </w:pPr>
      <w:r>
        <w:rPr>
          <w:rFonts w:cs="Arial"/>
          <w:lang w:eastAsia="ko-KR"/>
        </w:rPr>
        <w:t>6 Conclusions</w:t>
      </w:r>
      <w:r>
        <w:rPr>
          <w:rFonts w:cs="Arial"/>
          <w:b/>
        </w:rPr>
        <w:tab/>
      </w:r>
    </w:p>
    <w:p w14:paraId="1E26C6DF" w14:textId="77777777" w:rsidR="008D4239" w:rsidRDefault="00B61D12">
      <w:pPr>
        <w:pStyle w:val="Doc-text2"/>
        <w:tabs>
          <w:tab w:val="left" w:pos="340"/>
        </w:tabs>
        <w:ind w:left="0" w:firstLine="0"/>
        <w:jc w:val="both"/>
        <w:rPr>
          <w:rFonts w:cs="Arial"/>
          <w:b/>
          <w:lang w:val="en-GB"/>
        </w:rPr>
      </w:pPr>
      <w:r>
        <w:rPr>
          <w:rFonts w:cs="Arial"/>
          <w:lang w:val="en-GB"/>
        </w:rPr>
        <w:t xml:space="preserve">Based on the discussion in sections 4 and 5 above, we propose the following outcomes: </w:t>
      </w:r>
    </w:p>
    <w:p w14:paraId="50A81554" w14:textId="77777777" w:rsidR="008D4239" w:rsidRDefault="008D4239">
      <w:pPr>
        <w:pStyle w:val="Doc-text2"/>
        <w:tabs>
          <w:tab w:val="left" w:pos="340"/>
        </w:tabs>
        <w:ind w:left="0" w:firstLine="0"/>
        <w:jc w:val="both"/>
        <w:rPr>
          <w:rFonts w:cs="Arial"/>
          <w:b/>
          <w:lang w:val="en-GB"/>
        </w:rPr>
      </w:pPr>
    </w:p>
    <w:p w14:paraId="5B4719D2" w14:textId="77777777" w:rsidR="008D4239" w:rsidRDefault="00B61D12">
      <w:pPr>
        <w:pStyle w:val="Doc-text2"/>
        <w:tabs>
          <w:tab w:val="left" w:pos="340"/>
        </w:tabs>
        <w:ind w:left="0" w:firstLine="0"/>
        <w:jc w:val="both"/>
        <w:rPr>
          <w:rFonts w:cs="Arial"/>
          <w:lang w:val="en-GB"/>
        </w:rPr>
      </w:pPr>
      <w:r>
        <w:rPr>
          <w:rFonts w:cs="Arial"/>
          <w:lang w:val="en-GB"/>
        </w:rPr>
        <w:t>Phase 1</w:t>
      </w:r>
    </w:p>
    <w:p w14:paraId="51B6731E" w14:textId="77777777" w:rsidR="008D4239" w:rsidRDefault="008D4239">
      <w:pPr>
        <w:pStyle w:val="Doc-text2"/>
        <w:tabs>
          <w:tab w:val="left" w:pos="340"/>
        </w:tabs>
        <w:ind w:left="0" w:firstLine="0"/>
        <w:jc w:val="both"/>
        <w:rPr>
          <w:rFonts w:cs="Arial"/>
          <w:lang w:val="en-GB"/>
        </w:rPr>
      </w:pPr>
    </w:p>
    <w:p w14:paraId="5F6B19F7" w14:textId="77777777" w:rsidR="008D4239" w:rsidRDefault="00B61D12">
      <w:pPr>
        <w:pStyle w:val="Doc-text2"/>
        <w:tabs>
          <w:tab w:val="left" w:pos="340"/>
        </w:tabs>
        <w:ind w:left="0" w:firstLine="0"/>
        <w:jc w:val="both"/>
        <w:rPr>
          <w:rFonts w:cs="Arial"/>
          <w:lang w:val="en-GB"/>
        </w:rPr>
      </w:pPr>
      <w:r>
        <w:rPr>
          <w:rFonts w:cs="Arial"/>
          <w:lang w:val="en-GB"/>
        </w:rPr>
        <w:t>Phase 2</w:t>
      </w:r>
    </w:p>
    <w:p w14:paraId="2AD0114B" w14:textId="77777777" w:rsidR="008D4239" w:rsidRDefault="008D4239">
      <w:pPr>
        <w:pStyle w:val="Doc-text2"/>
        <w:tabs>
          <w:tab w:val="left" w:pos="340"/>
        </w:tabs>
        <w:ind w:left="0" w:firstLine="0"/>
        <w:jc w:val="both"/>
        <w:rPr>
          <w:rFonts w:cs="Arial"/>
          <w:lang w:val="en-GB"/>
        </w:rPr>
      </w:pPr>
    </w:p>
    <w:p w14:paraId="0B3427B1" w14:textId="77777777" w:rsidR="008D4239" w:rsidRDefault="008D4239">
      <w:pPr>
        <w:pStyle w:val="Doc-text2"/>
        <w:tabs>
          <w:tab w:val="left" w:pos="340"/>
        </w:tabs>
        <w:ind w:left="0" w:firstLine="0"/>
        <w:jc w:val="both"/>
        <w:rPr>
          <w:rFonts w:cs="Arial"/>
          <w:b/>
          <w:lang w:val="en-GB"/>
        </w:rPr>
      </w:pPr>
    </w:p>
    <w:p w14:paraId="6AE362AD" w14:textId="77777777" w:rsidR="008D4239" w:rsidRDefault="00B61D12">
      <w:pPr>
        <w:pStyle w:val="Heading1"/>
        <w:pBdr>
          <w:top w:val="single" w:sz="12" w:space="0" w:color="auto"/>
        </w:pBdr>
        <w:rPr>
          <w:rFonts w:cs="Arial"/>
          <w:lang w:eastAsia="ko-KR"/>
        </w:rPr>
      </w:pPr>
      <w:r>
        <w:rPr>
          <w:rFonts w:cs="Arial"/>
          <w:lang w:eastAsia="ko-KR"/>
        </w:rPr>
        <w:t>7 References</w:t>
      </w:r>
    </w:p>
    <w:p w14:paraId="304D7B96" w14:textId="77777777" w:rsidR="008D4239" w:rsidRDefault="00B61D12">
      <w:pPr>
        <w:spacing w:after="0"/>
        <w:rPr>
          <w:rFonts w:ascii="Arial" w:hAnsi="Arial" w:cs="Arial"/>
          <w:lang w:eastAsia="ko-KR"/>
        </w:rPr>
      </w:pPr>
      <w:r>
        <w:rPr>
          <w:rFonts w:ascii="Arial" w:hAnsi="Arial" w:cs="Arial"/>
          <w:lang w:eastAsia="ko-KR"/>
        </w:rPr>
        <w:t>[1]</w:t>
      </w:r>
      <w:r>
        <w:rPr>
          <w:rFonts w:ascii="Arial" w:hAnsi="Arial" w:cs="Arial"/>
          <w:lang w:eastAsia="ko-KR"/>
        </w:rPr>
        <w:tab/>
        <w:t>R2-2106736: “Report of e-mail discussion [AT114-e][022][NR16] RRC II (MediaTek), MediaTek Inc., RAN2#114-e</w:t>
      </w:r>
    </w:p>
    <w:p w14:paraId="278B0355" w14:textId="77777777" w:rsidR="008D4239" w:rsidRDefault="00B61D12">
      <w:pPr>
        <w:spacing w:after="0"/>
        <w:rPr>
          <w:rFonts w:ascii="Arial" w:hAnsi="Arial" w:cs="Arial"/>
          <w:lang w:eastAsia="ko-KR"/>
        </w:rPr>
      </w:pPr>
      <w:r>
        <w:rPr>
          <w:rFonts w:ascii="Arial" w:hAnsi="Arial" w:cs="Arial"/>
          <w:lang w:eastAsia="ko-KR"/>
        </w:rPr>
        <w:t>[2]</w:t>
      </w:r>
      <w:r>
        <w:rPr>
          <w:rFonts w:ascii="Arial" w:hAnsi="Arial" w:cs="Arial"/>
          <w:lang w:eastAsia="ko-KR"/>
        </w:rPr>
        <w:tab/>
        <w:t>R2-2106115: “Extension of candidateBeamRSList set to ‘release’”, MediaTek Inc./Intel Corporation, RAN2#114-e</w:t>
      </w:r>
    </w:p>
    <w:sectPr w:rsidR="008D4239">
      <w:footnotePr>
        <w:numRestart w:val="eachSect"/>
      </w:footnotePr>
      <w:endnotePr>
        <w:numFmt w:val="decimal"/>
      </w:endnotePr>
      <w:pgSz w:w="11907" w:h="16840"/>
      <w:pgMar w:top="720" w:right="720" w:bottom="720" w:left="72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BF57E2" w14:textId="77777777" w:rsidR="00F02D72" w:rsidRDefault="00F02D72" w:rsidP="006500DD">
      <w:pPr>
        <w:spacing w:after="0" w:line="240" w:lineRule="auto"/>
      </w:pPr>
      <w:r>
        <w:separator/>
      </w:r>
    </w:p>
  </w:endnote>
  <w:endnote w:type="continuationSeparator" w:id="0">
    <w:p w14:paraId="3A4601B4" w14:textId="77777777" w:rsidR="00F02D72" w:rsidRDefault="00F02D72" w:rsidP="00650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C2ABD1" w14:textId="77777777" w:rsidR="00F02D72" w:rsidRDefault="00F02D72" w:rsidP="006500DD">
      <w:pPr>
        <w:spacing w:after="0" w:line="240" w:lineRule="auto"/>
      </w:pPr>
      <w:r>
        <w:separator/>
      </w:r>
    </w:p>
  </w:footnote>
  <w:footnote w:type="continuationSeparator" w:id="0">
    <w:p w14:paraId="78B88C09" w14:textId="77777777" w:rsidR="00F02D72" w:rsidRDefault="00F02D72" w:rsidP="006500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23D14AF"/>
    <w:multiLevelType w:val="singleLevel"/>
    <w:tmpl w:val="A23D14AF"/>
    <w:lvl w:ilvl="0">
      <w:start w:val="1"/>
      <w:numFmt w:val="decimal"/>
      <w:suff w:val="space"/>
      <w:lvlText w:val="%1)"/>
      <w:lvlJc w:val="left"/>
    </w:lvl>
  </w:abstractNum>
  <w:abstractNum w:abstractNumId="1" w15:restartNumberingAfterBreak="0">
    <w:nsid w:val="02CD25AA"/>
    <w:multiLevelType w:val="multilevel"/>
    <w:tmpl w:val="02CD25A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3A774C"/>
    <w:multiLevelType w:val="multilevel"/>
    <w:tmpl w:val="153A77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8E82187"/>
    <w:multiLevelType w:val="multilevel"/>
    <w:tmpl w:val="18E82187"/>
    <w:lvl w:ilvl="0">
      <w:start w:val="1"/>
      <w:numFmt w:val="decimal"/>
      <w:pStyle w:val="StyleNumberedLatinBoldBefore0cmHanging063cm"/>
      <w:lvlText w:val="%1)"/>
      <w:lvlJc w:val="left"/>
      <w:pPr>
        <w:tabs>
          <w:tab w:val="left" w:pos="360"/>
        </w:tabs>
        <w:ind w:left="360" w:hanging="360"/>
      </w:pPr>
      <w:rPr>
        <w:rFonts w:hint="default"/>
        <w:b/>
        <w:color w:val="auto"/>
      </w:rPr>
    </w:lvl>
    <w:lvl w:ilvl="1">
      <w:numFmt w:val="bullet"/>
      <w:lvlText w:val="-"/>
      <w:lvlJc w:val="left"/>
      <w:pPr>
        <w:tabs>
          <w:tab w:val="left" w:pos="780"/>
        </w:tabs>
        <w:ind w:left="780" w:hanging="360"/>
      </w:pPr>
      <w:rPr>
        <w:rFonts w:ascii="Times New Roman" w:eastAsia="Times New Roman" w:hAnsi="Times New Roman" w:cs="Times New Roman" w:hint="default"/>
      </w:rPr>
    </w:lvl>
    <w:lvl w:ilvl="2">
      <w:start w:val="1"/>
      <w:numFmt w:val="bullet"/>
      <w:lvlText w:val=""/>
      <w:lvlJc w:val="left"/>
      <w:pPr>
        <w:tabs>
          <w:tab w:val="left" w:pos="1200"/>
        </w:tabs>
        <w:ind w:left="1200" w:hanging="360"/>
      </w:pPr>
      <w:rPr>
        <w:rFonts w:ascii="Symbol" w:hAnsi="Symbol" w:hint="default"/>
        <w:b/>
        <w:color w:val="auto"/>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4" w15:restartNumberingAfterBreak="0">
    <w:nsid w:val="2C2959A4"/>
    <w:multiLevelType w:val="multilevel"/>
    <w:tmpl w:val="2C2959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CD209BC"/>
    <w:multiLevelType w:val="multilevel"/>
    <w:tmpl w:val="3CD209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5"/>
  </w:num>
  <w:num w:numId="3">
    <w:abstractNumId w:val="7"/>
  </w:num>
  <w:num w:numId="4">
    <w:abstractNumId w:val="8"/>
  </w:num>
  <w:num w:numId="5">
    <w:abstractNumId w:val="2"/>
  </w:num>
  <w:num w:numId="6">
    <w:abstractNumId w:val="4"/>
  </w:num>
  <w:num w:numId="7">
    <w:abstractNumId w:val="6"/>
  </w:num>
  <w:num w:numId="8">
    <w:abstractNumId w:val="1"/>
  </w:num>
  <w:num w:numId="9">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Nathan)">
    <w15:presenceInfo w15:providerId="None" w15:userId="MediaTek (Nath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oNotShadeFormData/>
  <w:noPunctuationKerning/>
  <w:characterSpacingControl w:val="doNotCompress"/>
  <w:hdrShapeDefaults>
    <o:shapedefaults v:ext="edit" spidmax="2049"/>
  </w:hdrShapeDefaults>
  <w:footnotePr>
    <w:numRestart w:val="eachSect"/>
    <w:footnote w:id="-1"/>
    <w:footnote w:id="0"/>
  </w:footnotePr>
  <w:endnotePr>
    <w:numFmt w:val="decimal"/>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475"/>
    <w:rsid w:val="00000BAB"/>
    <w:rsid w:val="00001216"/>
    <w:rsid w:val="0000144A"/>
    <w:rsid w:val="0000144E"/>
    <w:rsid w:val="00001684"/>
    <w:rsid w:val="0000223F"/>
    <w:rsid w:val="00002542"/>
    <w:rsid w:val="00002795"/>
    <w:rsid w:val="000030B8"/>
    <w:rsid w:val="000039DB"/>
    <w:rsid w:val="00003B68"/>
    <w:rsid w:val="000041F8"/>
    <w:rsid w:val="00004E45"/>
    <w:rsid w:val="0000505D"/>
    <w:rsid w:val="00005C91"/>
    <w:rsid w:val="000060A1"/>
    <w:rsid w:val="0000620C"/>
    <w:rsid w:val="000072F3"/>
    <w:rsid w:val="00007E67"/>
    <w:rsid w:val="00007FCB"/>
    <w:rsid w:val="00010097"/>
    <w:rsid w:val="000103C2"/>
    <w:rsid w:val="00011C91"/>
    <w:rsid w:val="0001209C"/>
    <w:rsid w:val="000122E4"/>
    <w:rsid w:val="0001240B"/>
    <w:rsid w:val="00012B35"/>
    <w:rsid w:val="000137AC"/>
    <w:rsid w:val="00013E76"/>
    <w:rsid w:val="0001406F"/>
    <w:rsid w:val="000146BF"/>
    <w:rsid w:val="00014C64"/>
    <w:rsid w:val="0001634A"/>
    <w:rsid w:val="0001638D"/>
    <w:rsid w:val="000165D4"/>
    <w:rsid w:val="00016C2D"/>
    <w:rsid w:val="00016D38"/>
    <w:rsid w:val="000171C2"/>
    <w:rsid w:val="00017628"/>
    <w:rsid w:val="0002085E"/>
    <w:rsid w:val="000209C9"/>
    <w:rsid w:val="00021297"/>
    <w:rsid w:val="00021755"/>
    <w:rsid w:val="00021FA4"/>
    <w:rsid w:val="0002225E"/>
    <w:rsid w:val="00022D2D"/>
    <w:rsid w:val="00022E4A"/>
    <w:rsid w:val="0002317C"/>
    <w:rsid w:val="00023304"/>
    <w:rsid w:val="0002517E"/>
    <w:rsid w:val="000251B2"/>
    <w:rsid w:val="00025828"/>
    <w:rsid w:val="0002595A"/>
    <w:rsid w:val="00025DD1"/>
    <w:rsid w:val="0002613E"/>
    <w:rsid w:val="00026624"/>
    <w:rsid w:val="00026E59"/>
    <w:rsid w:val="000276E5"/>
    <w:rsid w:val="00027973"/>
    <w:rsid w:val="000279D2"/>
    <w:rsid w:val="00027C6B"/>
    <w:rsid w:val="00027E32"/>
    <w:rsid w:val="00031423"/>
    <w:rsid w:val="00031C79"/>
    <w:rsid w:val="00031D27"/>
    <w:rsid w:val="00032653"/>
    <w:rsid w:val="00032981"/>
    <w:rsid w:val="000333A8"/>
    <w:rsid w:val="00033998"/>
    <w:rsid w:val="00033D3C"/>
    <w:rsid w:val="000341F6"/>
    <w:rsid w:val="0003426B"/>
    <w:rsid w:val="00034923"/>
    <w:rsid w:val="0003494D"/>
    <w:rsid w:val="00034F8A"/>
    <w:rsid w:val="000358C2"/>
    <w:rsid w:val="00035FBA"/>
    <w:rsid w:val="00036781"/>
    <w:rsid w:val="00036D9B"/>
    <w:rsid w:val="00041034"/>
    <w:rsid w:val="00041085"/>
    <w:rsid w:val="00042602"/>
    <w:rsid w:val="0004283B"/>
    <w:rsid w:val="000429FF"/>
    <w:rsid w:val="00042DD0"/>
    <w:rsid w:val="00043031"/>
    <w:rsid w:val="000434CF"/>
    <w:rsid w:val="000435CB"/>
    <w:rsid w:val="00043820"/>
    <w:rsid w:val="00043990"/>
    <w:rsid w:val="00044E9B"/>
    <w:rsid w:val="00045286"/>
    <w:rsid w:val="0004535F"/>
    <w:rsid w:val="000458DC"/>
    <w:rsid w:val="00045B75"/>
    <w:rsid w:val="00046193"/>
    <w:rsid w:val="00046316"/>
    <w:rsid w:val="000466DA"/>
    <w:rsid w:val="0004696C"/>
    <w:rsid w:val="00046B2C"/>
    <w:rsid w:val="00047D19"/>
    <w:rsid w:val="000502F2"/>
    <w:rsid w:val="00050501"/>
    <w:rsid w:val="00050794"/>
    <w:rsid w:val="00050A6D"/>
    <w:rsid w:val="00051913"/>
    <w:rsid w:val="00052CC7"/>
    <w:rsid w:val="00053C0E"/>
    <w:rsid w:val="00053DBC"/>
    <w:rsid w:val="00053EB7"/>
    <w:rsid w:val="0005466B"/>
    <w:rsid w:val="00054D4E"/>
    <w:rsid w:val="000556AB"/>
    <w:rsid w:val="00056789"/>
    <w:rsid w:val="00057E1E"/>
    <w:rsid w:val="00057F60"/>
    <w:rsid w:val="000615C4"/>
    <w:rsid w:val="00061674"/>
    <w:rsid w:val="000616F5"/>
    <w:rsid w:val="000617F2"/>
    <w:rsid w:val="00061902"/>
    <w:rsid w:val="0006197D"/>
    <w:rsid w:val="00062088"/>
    <w:rsid w:val="00062934"/>
    <w:rsid w:val="00062E4D"/>
    <w:rsid w:val="000637FC"/>
    <w:rsid w:val="000646CD"/>
    <w:rsid w:val="00064A49"/>
    <w:rsid w:val="00064F5A"/>
    <w:rsid w:val="00066551"/>
    <w:rsid w:val="00067112"/>
    <w:rsid w:val="0006742B"/>
    <w:rsid w:val="00067CC1"/>
    <w:rsid w:val="00067CEA"/>
    <w:rsid w:val="0007077D"/>
    <w:rsid w:val="00070EBE"/>
    <w:rsid w:val="0007133A"/>
    <w:rsid w:val="00071782"/>
    <w:rsid w:val="00071E0C"/>
    <w:rsid w:val="00071E7E"/>
    <w:rsid w:val="00071F50"/>
    <w:rsid w:val="00072482"/>
    <w:rsid w:val="00072489"/>
    <w:rsid w:val="0007296F"/>
    <w:rsid w:val="0007339F"/>
    <w:rsid w:val="0007509A"/>
    <w:rsid w:val="00075128"/>
    <w:rsid w:val="000757D6"/>
    <w:rsid w:val="000758A5"/>
    <w:rsid w:val="00075F67"/>
    <w:rsid w:val="00076D65"/>
    <w:rsid w:val="00077746"/>
    <w:rsid w:val="00080083"/>
    <w:rsid w:val="0008019C"/>
    <w:rsid w:val="00080B67"/>
    <w:rsid w:val="0008245F"/>
    <w:rsid w:val="00084762"/>
    <w:rsid w:val="00084768"/>
    <w:rsid w:val="00084830"/>
    <w:rsid w:val="00084EB7"/>
    <w:rsid w:val="0008512B"/>
    <w:rsid w:val="00085800"/>
    <w:rsid w:val="000859A4"/>
    <w:rsid w:val="00086192"/>
    <w:rsid w:val="00086485"/>
    <w:rsid w:val="00087111"/>
    <w:rsid w:val="00090586"/>
    <w:rsid w:val="00090623"/>
    <w:rsid w:val="0009106B"/>
    <w:rsid w:val="000915E1"/>
    <w:rsid w:val="000916F3"/>
    <w:rsid w:val="000921FB"/>
    <w:rsid w:val="00092FA7"/>
    <w:rsid w:val="0009374C"/>
    <w:rsid w:val="00093DAE"/>
    <w:rsid w:val="00094490"/>
    <w:rsid w:val="00094840"/>
    <w:rsid w:val="00095608"/>
    <w:rsid w:val="0009580B"/>
    <w:rsid w:val="00096800"/>
    <w:rsid w:val="00096CA7"/>
    <w:rsid w:val="000970D2"/>
    <w:rsid w:val="00097E01"/>
    <w:rsid w:val="000A04CC"/>
    <w:rsid w:val="000A0924"/>
    <w:rsid w:val="000A114C"/>
    <w:rsid w:val="000A11B0"/>
    <w:rsid w:val="000A2211"/>
    <w:rsid w:val="000A25E2"/>
    <w:rsid w:val="000A27AC"/>
    <w:rsid w:val="000A2BA4"/>
    <w:rsid w:val="000A4FD5"/>
    <w:rsid w:val="000A578F"/>
    <w:rsid w:val="000A763C"/>
    <w:rsid w:val="000A799D"/>
    <w:rsid w:val="000B163A"/>
    <w:rsid w:val="000B34B3"/>
    <w:rsid w:val="000B3BFD"/>
    <w:rsid w:val="000B4201"/>
    <w:rsid w:val="000B4229"/>
    <w:rsid w:val="000B4631"/>
    <w:rsid w:val="000B5AE5"/>
    <w:rsid w:val="000B5B58"/>
    <w:rsid w:val="000B63E7"/>
    <w:rsid w:val="000B67AA"/>
    <w:rsid w:val="000B7059"/>
    <w:rsid w:val="000B71CD"/>
    <w:rsid w:val="000B7AC3"/>
    <w:rsid w:val="000C00BC"/>
    <w:rsid w:val="000C02FD"/>
    <w:rsid w:val="000C0FCB"/>
    <w:rsid w:val="000C2021"/>
    <w:rsid w:val="000C2A92"/>
    <w:rsid w:val="000C2DF4"/>
    <w:rsid w:val="000C372D"/>
    <w:rsid w:val="000C39A0"/>
    <w:rsid w:val="000C4614"/>
    <w:rsid w:val="000C4743"/>
    <w:rsid w:val="000C47E2"/>
    <w:rsid w:val="000C4AD7"/>
    <w:rsid w:val="000C5020"/>
    <w:rsid w:val="000C5925"/>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97D"/>
    <w:rsid w:val="000D4D67"/>
    <w:rsid w:val="000D5BA7"/>
    <w:rsid w:val="000D6358"/>
    <w:rsid w:val="000D711B"/>
    <w:rsid w:val="000D79F2"/>
    <w:rsid w:val="000D7C11"/>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F0135"/>
    <w:rsid w:val="000F0675"/>
    <w:rsid w:val="000F1E1E"/>
    <w:rsid w:val="000F2314"/>
    <w:rsid w:val="000F2FFF"/>
    <w:rsid w:val="000F339D"/>
    <w:rsid w:val="000F411B"/>
    <w:rsid w:val="000F42A7"/>
    <w:rsid w:val="000F467F"/>
    <w:rsid w:val="000F4EC7"/>
    <w:rsid w:val="000F51F6"/>
    <w:rsid w:val="000F53AA"/>
    <w:rsid w:val="000F5DEC"/>
    <w:rsid w:val="000F6927"/>
    <w:rsid w:val="000F7C88"/>
    <w:rsid w:val="0010165D"/>
    <w:rsid w:val="001018A3"/>
    <w:rsid w:val="00101D78"/>
    <w:rsid w:val="0010213B"/>
    <w:rsid w:val="001027A0"/>
    <w:rsid w:val="00102E7D"/>
    <w:rsid w:val="00103634"/>
    <w:rsid w:val="00103830"/>
    <w:rsid w:val="001045AF"/>
    <w:rsid w:val="00105194"/>
    <w:rsid w:val="00105F9F"/>
    <w:rsid w:val="001061F2"/>
    <w:rsid w:val="00106DA0"/>
    <w:rsid w:val="001070AA"/>
    <w:rsid w:val="00110179"/>
    <w:rsid w:val="001106E6"/>
    <w:rsid w:val="001110C6"/>
    <w:rsid w:val="00111B04"/>
    <w:rsid w:val="00111BF5"/>
    <w:rsid w:val="00111CF7"/>
    <w:rsid w:val="00112115"/>
    <w:rsid w:val="001121F3"/>
    <w:rsid w:val="00112CCC"/>
    <w:rsid w:val="00112CFC"/>
    <w:rsid w:val="0011355B"/>
    <w:rsid w:val="00114BBE"/>
    <w:rsid w:val="00115548"/>
    <w:rsid w:val="00115EF3"/>
    <w:rsid w:val="00117EF2"/>
    <w:rsid w:val="00120A9F"/>
    <w:rsid w:val="001214D4"/>
    <w:rsid w:val="001221B6"/>
    <w:rsid w:val="00122F69"/>
    <w:rsid w:val="00123F47"/>
    <w:rsid w:val="00124226"/>
    <w:rsid w:val="0012486D"/>
    <w:rsid w:val="001250B3"/>
    <w:rsid w:val="001251C8"/>
    <w:rsid w:val="00127755"/>
    <w:rsid w:val="00127B7C"/>
    <w:rsid w:val="00130594"/>
    <w:rsid w:val="00130BC1"/>
    <w:rsid w:val="00130C42"/>
    <w:rsid w:val="00130C47"/>
    <w:rsid w:val="00131299"/>
    <w:rsid w:val="00131DAB"/>
    <w:rsid w:val="00131DF4"/>
    <w:rsid w:val="0013385F"/>
    <w:rsid w:val="00134D49"/>
    <w:rsid w:val="00135CB5"/>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F35"/>
    <w:rsid w:val="00142FEE"/>
    <w:rsid w:val="001432FF"/>
    <w:rsid w:val="00144956"/>
    <w:rsid w:val="00144D12"/>
    <w:rsid w:val="00144D87"/>
    <w:rsid w:val="00145F6D"/>
    <w:rsid w:val="00146AF8"/>
    <w:rsid w:val="00146BD7"/>
    <w:rsid w:val="00146E53"/>
    <w:rsid w:val="00150068"/>
    <w:rsid w:val="001502F5"/>
    <w:rsid w:val="00150A4E"/>
    <w:rsid w:val="00153157"/>
    <w:rsid w:val="001538A4"/>
    <w:rsid w:val="00153CEE"/>
    <w:rsid w:val="00154B94"/>
    <w:rsid w:val="00154C5A"/>
    <w:rsid w:val="001555D7"/>
    <w:rsid w:val="00155F6D"/>
    <w:rsid w:val="00156A1A"/>
    <w:rsid w:val="00156DB3"/>
    <w:rsid w:val="001573F9"/>
    <w:rsid w:val="0015750E"/>
    <w:rsid w:val="00157560"/>
    <w:rsid w:val="001605DE"/>
    <w:rsid w:val="00160F8F"/>
    <w:rsid w:val="00161C62"/>
    <w:rsid w:val="00162F93"/>
    <w:rsid w:val="00163241"/>
    <w:rsid w:val="0016427F"/>
    <w:rsid w:val="00165CDA"/>
    <w:rsid w:val="0016697A"/>
    <w:rsid w:val="00167588"/>
    <w:rsid w:val="00167FC4"/>
    <w:rsid w:val="0017209C"/>
    <w:rsid w:val="00172CB7"/>
    <w:rsid w:val="00172F10"/>
    <w:rsid w:val="00173344"/>
    <w:rsid w:val="00173394"/>
    <w:rsid w:val="00175119"/>
    <w:rsid w:val="00175528"/>
    <w:rsid w:val="0017573E"/>
    <w:rsid w:val="001757E5"/>
    <w:rsid w:val="00175C44"/>
    <w:rsid w:val="00176899"/>
    <w:rsid w:val="00176D07"/>
    <w:rsid w:val="00177CD1"/>
    <w:rsid w:val="00177CD7"/>
    <w:rsid w:val="0018056E"/>
    <w:rsid w:val="001820BC"/>
    <w:rsid w:val="00183903"/>
    <w:rsid w:val="00183E20"/>
    <w:rsid w:val="00184D44"/>
    <w:rsid w:val="00184F44"/>
    <w:rsid w:val="00185AA3"/>
    <w:rsid w:val="00186027"/>
    <w:rsid w:val="001861C3"/>
    <w:rsid w:val="001862B8"/>
    <w:rsid w:val="001900D7"/>
    <w:rsid w:val="001912AE"/>
    <w:rsid w:val="00191FD3"/>
    <w:rsid w:val="00192268"/>
    <w:rsid w:val="00192FFB"/>
    <w:rsid w:val="00193DF8"/>
    <w:rsid w:val="00193EF8"/>
    <w:rsid w:val="00194A66"/>
    <w:rsid w:val="00194B39"/>
    <w:rsid w:val="00195164"/>
    <w:rsid w:val="001953E6"/>
    <w:rsid w:val="001967D8"/>
    <w:rsid w:val="0019738E"/>
    <w:rsid w:val="001975A3"/>
    <w:rsid w:val="00197A50"/>
    <w:rsid w:val="001A030D"/>
    <w:rsid w:val="001A052B"/>
    <w:rsid w:val="001A058A"/>
    <w:rsid w:val="001A09AB"/>
    <w:rsid w:val="001A14EA"/>
    <w:rsid w:val="001A1FBB"/>
    <w:rsid w:val="001A244E"/>
    <w:rsid w:val="001A25B0"/>
    <w:rsid w:val="001A37B9"/>
    <w:rsid w:val="001A3992"/>
    <w:rsid w:val="001A3E2D"/>
    <w:rsid w:val="001A44E0"/>
    <w:rsid w:val="001A4FA5"/>
    <w:rsid w:val="001A592D"/>
    <w:rsid w:val="001A5B6B"/>
    <w:rsid w:val="001A6321"/>
    <w:rsid w:val="001A6A3B"/>
    <w:rsid w:val="001A6F32"/>
    <w:rsid w:val="001A72D6"/>
    <w:rsid w:val="001A774B"/>
    <w:rsid w:val="001A7FE2"/>
    <w:rsid w:val="001B00B5"/>
    <w:rsid w:val="001B00F7"/>
    <w:rsid w:val="001B0626"/>
    <w:rsid w:val="001B0C6C"/>
    <w:rsid w:val="001B1330"/>
    <w:rsid w:val="001B16D9"/>
    <w:rsid w:val="001B1E4F"/>
    <w:rsid w:val="001B28F8"/>
    <w:rsid w:val="001B2A95"/>
    <w:rsid w:val="001B2BB9"/>
    <w:rsid w:val="001B35D5"/>
    <w:rsid w:val="001B3873"/>
    <w:rsid w:val="001B4BAC"/>
    <w:rsid w:val="001B5FB6"/>
    <w:rsid w:val="001B6C8C"/>
    <w:rsid w:val="001B6EC3"/>
    <w:rsid w:val="001B7116"/>
    <w:rsid w:val="001B7764"/>
    <w:rsid w:val="001B7A6C"/>
    <w:rsid w:val="001B7DB0"/>
    <w:rsid w:val="001C227D"/>
    <w:rsid w:val="001C319F"/>
    <w:rsid w:val="001C4139"/>
    <w:rsid w:val="001C4279"/>
    <w:rsid w:val="001C44F7"/>
    <w:rsid w:val="001C5548"/>
    <w:rsid w:val="001C56C4"/>
    <w:rsid w:val="001C67F5"/>
    <w:rsid w:val="001D078E"/>
    <w:rsid w:val="001D14B9"/>
    <w:rsid w:val="001D1750"/>
    <w:rsid w:val="001D18C0"/>
    <w:rsid w:val="001D1C03"/>
    <w:rsid w:val="001D25F5"/>
    <w:rsid w:val="001D336B"/>
    <w:rsid w:val="001D3B68"/>
    <w:rsid w:val="001D4138"/>
    <w:rsid w:val="001D4B18"/>
    <w:rsid w:val="001D628D"/>
    <w:rsid w:val="001D7771"/>
    <w:rsid w:val="001D7A4B"/>
    <w:rsid w:val="001E22CA"/>
    <w:rsid w:val="001E238F"/>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3B59"/>
    <w:rsid w:val="001F528D"/>
    <w:rsid w:val="001F56F1"/>
    <w:rsid w:val="001F5C43"/>
    <w:rsid w:val="001F63E0"/>
    <w:rsid w:val="001F67A2"/>
    <w:rsid w:val="001F7559"/>
    <w:rsid w:val="001F7C6C"/>
    <w:rsid w:val="002000A7"/>
    <w:rsid w:val="00200246"/>
    <w:rsid w:val="00200270"/>
    <w:rsid w:val="0020113E"/>
    <w:rsid w:val="0020265E"/>
    <w:rsid w:val="002030CF"/>
    <w:rsid w:val="00203ECF"/>
    <w:rsid w:val="00204404"/>
    <w:rsid w:val="00204ACF"/>
    <w:rsid w:val="00205AD4"/>
    <w:rsid w:val="00205FDF"/>
    <w:rsid w:val="002063D7"/>
    <w:rsid w:val="00206522"/>
    <w:rsid w:val="00206547"/>
    <w:rsid w:val="00207295"/>
    <w:rsid w:val="0020763D"/>
    <w:rsid w:val="00207A5B"/>
    <w:rsid w:val="00210095"/>
    <w:rsid w:val="002105D7"/>
    <w:rsid w:val="002116FA"/>
    <w:rsid w:val="00211BC8"/>
    <w:rsid w:val="00211D8E"/>
    <w:rsid w:val="0021264F"/>
    <w:rsid w:val="00212C42"/>
    <w:rsid w:val="0021307E"/>
    <w:rsid w:val="002135F1"/>
    <w:rsid w:val="00213889"/>
    <w:rsid w:val="00213B98"/>
    <w:rsid w:val="00214039"/>
    <w:rsid w:val="00214431"/>
    <w:rsid w:val="0021496E"/>
    <w:rsid w:val="0021503A"/>
    <w:rsid w:val="00215043"/>
    <w:rsid w:val="0021549E"/>
    <w:rsid w:val="00215655"/>
    <w:rsid w:val="00215749"/>
    <w:rsid w:val="00215C93"/>
    <w:rsid w:val="00216149"/>
    <w:rsid w:val="00216A95"/>
    <w:rsid w:val="00216F07"/>
    <w:rsid w:val="00217BE6"/>
    <w:rsid w:val="00217ED3"/>
    <w:rsid w:val="00220452"/>
    <w:rsid w:val="00220B0C"/>
    <w:rsid w:val="00220BD4"/>
    <w:rsid w:val="00220CA2"/>
    <w:rsid w:val="00220EB7"/>
    <w:rsid w:val="0022136D"/>
    <w:rsid w:val="002220BB"/>
    <w:rsid w:val="00222D02"/>
    <w:rsid w:val="00222E37"/>
    <w:rsid w:val="00222EA6"/>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27B9D"/>
    <w:rsid w:val="00230872"/>
    <w:rsid w:val="002308E7"/>
    <w:rsid w:val="002314A1"/>
    <w:rsid w:val="00233C14"/>
    <w:rsid w:val="00233C4E"/>
    <w:rsid w:val="00234605"/>
    <w:rsid w:val="00234912"/>
    <w:rsid w:val="00234B6D"/>
    <w:rsid w:val="00234CCF"/>
    <w:rsid w:val="00234E8C"/>
    <w:rsid w:val="002359CB"/>
    <w:rsid w:val="00235CC1"/>
    <w:rsid w:val="00236310"/>
    <w:rsid w:val="002371B4"/>
    <w:rsid w:val="00241187"/>
    <w:rsid w:val="002411FB"/>
    <w:rsid w:val="002412AD"/>
    <w:rsid w:val="002422F3"/>
    <w:rsid w:val="00242C69"/>
    <w:rsid w:val="00243F66"/>
    <w:rsid w:val="002446BD"/>
    <w:rsid w:val="0024499A"/>
    <w:rsid w:val="00244CE9"/>
    <w:rsid w:val="002458B2"/>
    <w:rsid w:val="00245C83"/>
    <w:rsid w:val="002460C7"/>
    <w:rsid w:val="0024683E"/>
    <w:rsid w:val="00246EED"/>
    <w:rsid w:val="00250468"/>
    <w:rsid w:val="00250C5B"/>
    <w:rsid w:val="00250CCE"/>
    <w:rsid w:val="00251205"/>
    <w:rsid w:val="00251AF4"/>
    <w:rsid w:val="00251BB1"/>
    <w:rsid w:val="002526CA"/>
    <w:rsid w:val="00252D8E"/>
    <w:rsid w:val="00252DEF"/>
    <w:rsid w:val="00253172"/>
    <w:rsid w:val="00253575"/>
    <w:rsid w:val="00253581"/>
    <w:rsid w:val="00253FEF"/>
    <w:rsid w:val="0025542C"/>
    <w:rsid w:val="00257718"/>
    <w:rsid w:val="0025787F"/>
    <w:rsid w:val="00261CC7"/>
    <w:rsid w:val="00261CE6"/>
    <w:rsid w:val="002621B5"/>
    <w:rsid w:val="002622D6"/>
    <w:rsid w:val="00262A4C"/>
    <w:rsid w:val="00263142"/>
    <w:rsid w:val="002639BF"/>
    <w:rsid w:val="0026521F"/>
    <w:rsid w:val="00265364"/>
    <w:rsid w:val="002654AF"/>
    <w:rsid w:val="00265B8E"/>
    <w:rsid w:val="002660A9"/>
    <w:rsid w:val="0026636B"/>
    <w:rsid w:val="00267043"/>
    <w:rsid w:val="00267ED8"/>
    <w:rsid w:val="00270888"/>
    <w:rsid w:val="00270C0F"/>
    <w:rsid w:val="00271063"/>
    <w:rsid w:val="00271C57"/>
    <w:rsid w:val="0027285C"/>
    <w:rsid w:val="002733ED"/>
    <w:rsid w:val="002746FF"/>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7E"/>
    <w:rsid w:val="002811B2"/>
    <w:rsid w:val="00282C6C"/>
    <w:rsid w:val="00282C98"/>
    <w:rsid w:val="00282E85"/>
    <w:rsid w:val="00283A85"/>
    <w:rsid w:val="0028453C"/>
    <w:rsid w:val="002846A8"/>
    <w:rsid w:val="00284707"/>
    <w:rsid w:val="00285A56"/>
    <w:rsid w:val="00286173"/>
    <w:rsid w:val="00286397"/>
    <w:rsid w:val="00286601"/>
    <w:rsid w:val="002866BD"/>
    <w:rsid w:val="00286805"/>
    <w:rsid w:val="00287BA1"/>
    <w:rsid w:val="00290329"/>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706"/>
    <w:rsid w:val="00296EBC"/>
    <w:rsid w:val="002971A0"/>
    <w:rsid w:val="00297B9D"/>
    <w:rsid w:val="002A005E"/>
    <w:rsid w:val="002A246F"/>
    <w:rsid w:val="002A2497"/>
    <w:rsid w:val="002A45F5"/>
    <w:rsid w:val="002A47DA"/>
    <w:rsid w:val="002A480D"/>
    <w:rsid w:val="002A49B1"/>
    <w:rsid w:val="002A6239"/>
    <w:rsid w:val="002A7EDA"/>
    <w:rsid w:val="002B0388"/>
    <w:rsid w:val="002B0D14"/>
    <w:rsid w:val="002B14A1"/>
    <w:rsid w:val="002B1F9F"/>
    <w:rsid w:val="002B24DC"/>
    <w:rsid w:val="002B34B2"/>
    <w:rsid w:val="002B4CB7"/>
    <w:rsid w:val="002B5097"/>
    <w:rsid w:val="002B5399"/>
    <w:rsid w:val="002B6AF2"/>
    <w:rsid w:val="002B6F66"/>
    <w:rsid w:val="002B6F8F"/>
    <w:rsid w:val="002B711A"/>
    <w:rsid w:val="002B72B3"/>
    <w:rsid w:val="002B7F31"/>
    <w:rsid w:val="002C01B6"/>
    <w:rsid w:val="002C01C2"/>
    <w:rsid w:val="002C0558"/>
    <w:rsid w:val="002C1BF4"/>
    <w:rsid w:val="002C20BD"/>
    <w:rsid w:val="002C38AE"/>
    <w:rsid w:val="002C38B9"/>
    <w:rsid w:val="002C42B7"/>
    <w:rsid w:val="002C45D8"/>
    <w:rsid w:val="002C4DDD"/>
    <w:rsid w:val="002C5DE1"/>
    <w:rsid w:val="002C5EBE"/>
    <w:rsid w:val="002C600F"/>
    <w:rsid w:val="002C6038"/>
    <w:rsid w:val="002C77B7"/>
    <w:rsid w:val="002C7A7D"/>
    <w:rsid w:val="002D0B8E"/>
    <w:rsid w:val="002D0FF0"/>
    <w:rsid w:val="002D1E2C"/>
    <w:rsid w:val="002D2AA1"/>
    <w:rsid w:val="002D2C83"/>
    <w:rsid w:val="002D3624"/>
    <w:rsid w:val="002D379A"/>
    <w:rsid w:val="002D37E8"/>
    <w:rsid w:val="002D4A64"/>
    <w:rsid w:val="002D6564"/>
    <w:rsid w:val="002D670A"/>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F0253"/>
    <w:rsid w:val="002F0969"/>
    <w:rsid w:val="002F1281"/>
    <w:rsid w:val="002F1DE6"/>
    <w:rsid w:val="002F2F00"/>
    <w:rsid w:val="002F37DC"/>
    <w:rsid w:val="002F3D7E"/>
    <w:rsid w:val="002F3F09"/>
    <w:rsid w:val="002F449C"/>
    <w:rsid w:val="002F4917"/>
    <w:rsid w:val="002F5DF0"/>
    <w:rsid w:val="002F5E12"/>
    <w:rsid w:val="002F6AF5"/>
    <w:rsid w:val="002F71C4"/>
    <w:rsid w:val="002F7598"/>
    <w:rsid w:val="002F787B"/>
    <w:rsid w:val="002F7B80"/>
    <w:rsid w:val="00302B4C"/>
    <w:rsid w:val="00302D1E"/>
    <w:rsid w:val="003030DF"/>
    <w:rsid w:val="00304023"/>
    <w:rsid w:val="00304FA9"/>
    <w:rsid w:val="0030580E"/>
    <w:rsid w:val="0030786C"/>
    <w:rsid w:val="00310108"/>
    <w:rsid w:val="00310796"/>
    <w:rsid w:val="00310CDA"/>
    <w:rsid w:val="00310E33"/>
    <w:rsid w:val="003111C8"/>
    <w:rsid w:val="003118A6"/>
    <w:rsid w:val="00311A26"/>
    <w:rsid w:val="003120B5"/>
    <w:rsid w:val="0031313D"/>
    <w:rsid w:val="003134E9"/>
    <w:rsid w:val="003137B4"/>
    <w:rsid w:val="00313F90"/>
    <w:rsid w:val="003143AA"/>
    <w:rsid w:val="00316B20"/>
    <w:rsid w:val="003176AE"/>
    <w:rsid w:val="003206A0"/>
    <w:rsid w:val="00320FDF"/>
    <w:rsid w:val="0032189A"/>
    <w:rsid w:val="003225AD"/>
    <w:rsid w:val="00322914"/>
    <w:rsid w:val="003230BD"/>
    <w:rsid w:val="0032385F"/>
    <w:rsid w:val="00324EB9"/>
    <w:rsid w:val="0032527B"/>
    <w:rsid w:val="003259C2"/>
    <w:rsid w:val="00326181"/>
    <w:rsid w:val="00326D62"/>
    <w:rsid w:val="0032716A"/>
    <w:rsid w:val="0033104F"/>
    <w:rsid w:val="00331164"/>
    <w:rsid w:val="00331B7C"/>
    <w:rsid w:val="00331EE4"/>
    <w:rsid w:val="0033379C"/>
    <w:rsid w:val="00335082"/>
    <w:rsid w:val="00335150"/>
    <w:rsid w:val="0033524A"/>
    <w:rsid w:val="0033559B"/>
    <w:rsid w:val="00335874"/>
    <w:rsid w:val="003358FA"/>
    <w:rsid w:val="00335F83"/>
    <w:rsid w:val="003364BD"/>
    <w:rsid w:val="003374C7"/>
    <w:rsid w:val="0034093A"/>
    <w:rsid w:val="003409B8"/>
    <w:rsid w:val="003414A2"/>
    <w:rsid w:val="003414D8"/>
    <w:rsid w:val="00341E00"/>
    <w:rsid w:val="003420F3"/>
    <w:rsid w:val="003428DA"/>
    <w:rsid w:val="003432BD"/>
    <w:rsid w:val="00343389"/>
    <w:rsid w:val="00343C1C"/>
    <w:rsid w:val="0034475B"/>
    <w:rsid w:val="00344ED6"/>
    <w:rsid w:val="003452F0"/>
    <w:rsid w:val="00345585"/>
    <w:rsid w:val="003466F9"/>
    <w:rsid w:val="003467FE"/>
    <w:rsid w:val="00346E3B"/>
    <w:rsid w:val="0034739C"/>
    <w:rsid w:val="00347774"/>
    <w:rsid w:val="00350266"/>
    <w:rsid w:val="00350D59"/>
    <w:rsid w:val="00351105"/>
    <w:rsid w:val="00351DE1"/>
    <w:rsid w:val="00352E0B"/>
    <w:rsid w:val="00354116"/>
    <w:rsid w:val="003545DC"/>
    <w:rsid w:val="003552BF"/>
    <w:rsid w:val="00355BEA"/>
    <w:rsid w:val="003560A2"/>
    <w:rsid w:val="003568B6"/>
    <w:rsid w:val="0036039F"/>
    <w:rsid w:val="003606F5"/>
    <w:rsid w:val="00360916"/>
    <w:rsid w:val="003620E7"/>
    <w:rsid w:val="0036262E"/>
    <w:rsid w:val="00362EE8"/>
    <w:rsid w:val="00363051"/>
    <w:rsid w:val="00363F51"/>
    <w:rsid w:val="00364219"/>
    <w:rsid w:val="00364503"/>
    <w:rsid w:val="0036455A"/>
    <w:rsid w:val="00364606"/>
    <w:rsid w:val="00364CD9"/>
    <w:rsid w:val="00365835"/>
    <w:rsid w:val="00366497"/>
    <w:rsid w:val="0036662B"/>
    <w:rsid w:val="00366793"/>
    <w:rsid w:val="0036697B"/>
    <w:rsid w:val="00366EE7"/>
    <w:rsid w:val="003674B8"/>
    <w:rsid w:val="003678AB"/>
    <w:rsid w:val="00370010"/>
    <w:rsid w:val="00370F7D"/>
    <w:rsid w:val="00371C01"/>
    <w:rsid w:val="00372AAE"/>
    <w:rsid w:val="00373871"/>
    <w:rsid w:val="00373A04"/>
    <w:rsid w:val="00373A13"/>
    <w:rsid w:val="00374702"/>
    <w:rsid w:val="00374E72"/>
    <w:rsid w:val="00374F27"/>
    <w:rsid w:val="0037521C"/>
    <w:rsid w:val="003752E2"/>
    <w:rsid w:val="003755A2"/>
    <w:rsid w:val="0037643B"/>
    <w:rsid w:val="00377924"/>
    <w:rsid w:val="0038025C"/>
    <w:rsid w:val="003809E6"/>
    <w:rsid w:val="00380BFF"/>
    <w:rsid w:val="00380E32"/>
    <w:rsid w:val="0038177D"/>
    <w:rsid w:val="00382075"/>
    <w:rsid w:val="003820EB"/>
    <w:rsid w:val="0038269E"/>
    <w:rsid w:val="003826FC"/>
    <w:rsid w:val="003829C1"/>
    <w:rsid w:val="00382FAF"/>
    <w:rsid w:val="00384810"/>
    <w:rsid w:val="00384A50"/>
    <w:rsid w:val="00384BE4"/>
    <w:rsid w:val="00385B91"/>
    <w:rsid w:val="0038629A"/>
    <w:rsid w:val="003866C0"/>
    <w:rsid w:val="00386997"/>
    <w:rsid w:val="003870FB"/>
    <w:rsid w:val="00387128"/>
    <w:rsid w:val="00387571"/>
    <w:rsid w:val="00390064"/>
    <w:rsid w:val="00390114"/>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210"/>
    <w:rsid w:val="00395EC9"/>
    <w:rsid w:val="003960DA"/>
    <w:rsid w:val="00396280"/>
    <w:rsid w:val="00396BF5"/>
    <w:rsid w:val="00397013"/>
    <w:rsid w:val="0039774E"/>
    <w:rsid w:val="003978D4"/>
    <w:rsid w:val="003A17B8"/>
    <w:rsid w:val="003A1C8D"/>
    <w:rsid w:val="003A282C"/>
    <w:rsid w:val="003A4486"/>
    <w:rsid w:val="003A5126"/>
    <w:rsid w:val="003A614A"/>
    <w:rsid w:val="003A6C92"/>
    <w:rsid w:val="003A6FFF"/>
    <w:rsid w:val="003A7C3A"/>
    <w:rsid w:val="003A7D9D"/>
    <w:rsid w:val="003B064B"/>
    <w:rsid w:val="003B0A05"/>
    <w:rsid w:val="003B10F1"/>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611"/>
    <w:rsid w:val="003C08B0"/>
    <w:rsid w:val="003C0C0A"/>
    <w:rsid w:val="003C1CA3"/>
    <w:rsid w:val="003C1DED"/>
    <w:rsid w:val="003C3669"/>
    <w:rsid w:val="003C3807"/>
    <w:rsid w:val="003C3B5C"/>
    <w:rsid w:val="003C3E79"/>
    <w:rsid w:val="003C3EF7"/>
    <w:rsid w:val="003C50D1"/>
    <w:rsid w:val="003C5561"/>
    <w:rsid w:val="003C59AD"/>
    <w:rsid w:val="003C6246"/>
    <w:rsid w:val="003C7705"/>
    <w:rsid w:val="003D07D5"/>
    <w:rsid w:val="003D19E4"/>
    <w:rsid w:val="003D21E0"/>
    <w:rsid w:val="003D2A05"/>
    <w:rsid w:val="003D3803"/>
    <w:rsid w:val="003D38FA"/>
    <w:rsid w:val="003D391D"/>
    <w:rsid w:val="003D3F27"/>
    <w:rsid w:val="003D4543"/>
    <w:rsid w:val="003D506B"/>
    <w:rsid w:val="003D5948"/>
    <w:rsid w:val="003D5A11"/>
    <w:rsid w:val="003D6392"/>
    <w:rsid w:val="003D63C2"/>
    <w:rsid w:val="003D6453"/>
    <w:rsid w:val="003D66AF"/>
    <w:rsid w:val="003D675F"/>
    <w:rsid w:val="003D755E"/>
    <w:rsid w:val="003D7FA6"/>
    <w:rsid w:val="003E036F"/>
    <w:rsid w:val="003E0919"/>
    <w:rsid w:val="003E0C4A"/>
    <w:rsid w:val="003E17CA"/>
    <w:rsid w:val="003E1898"/>
    <w:rsid w:val="003E1DD2"/>
    <w:rsid w:val="003E23B0"/>
    <w:rsid w:val="003E2C17"/>
    <w:rsid w:val="003E32B2"/>
    <w:rsid w:val="003E3AD6"/>
    <w:rsid w:val="003E3F98"/>
    <w:rsid w:val="003E490D"/>
    <w:rsid w:val="003E5718"/>
    <w:rsid w:val="003E6FB6"/>
    <w:rsid w:val="003E78DB"/>
    <w:rsid w:val="003F0316"/>
    <w:rsid w:val="003F0FD0"/>
    <w:rsid w:val="003F1154"/>
    <w:rsid w:val="003F19FA"/>
    <w:rsid w:val="003F1B5D"/>
    <w:rsid w:val="003F1CA0"/>
    <w:rsid w:val="003F2012"/>
    <w:rsid w:val="003F2453"/>
    <w:rsid w:val="003F3A6C"/>
    <w:rsid w:val="003F4654"/>
    <w:rsid w:val="003F484A"/>
    <w:rsid w:val="003F4BB7"/>
    <w:rsid w:val="003F4C32"/>
    <w:rsid w:val="003F561E"/>
    <w:rsid w:val="003F5AA4"/>
    <w:rsid w:val="003F69E0"/>
    <w:rsid w:val="003F7443"/>
    <w:rsid w:val="003F7489"/>
    <w:rsid w:val="003F7A92"/>
    <w:rsid w:val="00400BDC"/>
    <w:rsid w:val="004011F8"/>
    <w:rsid w:val="0040180A"/>
    <w:rsid w:val="00401F40"/>
    <w:rsid w:val="00402229"/>
    <w:rsid w:val="004023C9"/>
    <w:rsid w:val="004027EA"/>
    <w:rsid w:val="00403E70"/>
    <w:rsid w:val="00404DA2"/>
    <w:rsid w:val="0040523B"/>
    <w:rsid w:val="004054A3"/>
    <w:rsid w:val="0040664D"/>
    <w:rsid w:val="004068FA"/>
    <w:rsid w:val="0040752E"/>
    <w:rsid w:val="004106C8"/>
    <w:rsid w:val="00410758"/>
    <w:rsid w:val="0041103C"/>
    <w:rsid w:val="004110D2"/>
    <w:rsid w:val="004119BD"/>
    <w:rsid w:val="00411B27"/>
    <w:rsid w:val="00412269"/>
    <w:rsid w:val="00412526"/>
    <w:rsid w:val="00412E96"/>
    <w:rsid w:val="0041350F"/>
    <w:rsid w:val="0041450C"/>
    <w:rsid w:val="004157C5"/>
    <w:rsid w:val="0041766C"/>
    <w:rsid w:val="00417718"/>
    <w:rsid w:val="0041777A"/>
    <w:rsid w:val="00417916"/>
    <w:rsid w:val="00417E33"/>
    <w:rsid w:val="004200F7"/>
    <w:rsid w:val="004208EC"/>
    <w:rsid w:val="00420D75"/>
    <w:rsid w:val="00421356"/>
    <w:rsid w:val="0042170A"/>
    <w:rsid w:val="00421E34"/>
    <w:rsid w:val="00424773"/>
    <w:rsid w:val="00424C72"/>
    <w:rsid w:val="00424EC4"/>
    <w:rsid w:val="00425162"/>
    <w:rsid w:val="0042548D"/>
    <w:rsid w:val="00425DF5"/>
    <w:rsid w:val="00425EC2"/>
    <w:rsid w:val="0042609B"/>
    <w:rsid w:val="004262F6"/>
    <w:rsid w:val="00426C33"/>
    <w:rsid w:val="0042738B"/>
    <w:rsid w:val="0042773E"/>
    <w:rsid w:val="0043200D"/>
    <w:rsid w:val="0043454C"/>
    <w:rsid w:val="0043576A"/>
    <w:rsid w:val="004371D8"/>
    <w:rsid w:val="004406BC"/>
    <w:rsid w:val="004423FA"/>
    <w:rsid w:val="004435E2"/>
    <w:rsid w:val="00444939"/>
    <w:rsid w:val="00444E7E"/>
    <w:rsid w:val="00446A61"/>
    <w:rsid w:val="00446BC2"/>
    <w:rsid w:val="00447317"/>
    <w:rsid w:val="00447436"/>
    <w:rsid w:val="00451D52"/>
    <w:rsid w:val="004524C8"/>
    <w:rsid w:val="00452B50"/>
    <w:rsid w:val="00452FA4"/>
    <w:rsid w:val="0045306C"/>
    <w:rsid w:val="00453508"/>
    <w:rsid w:val="00454A01"/>
    <w:rsid w:val="00454A24"/>
    <w:rsid w:val="00454F41"/>
    <w:rsid w:val="00454F53"/>
    <w:rsid w:val="00456B60"/>
    <w:rsid w:val="0045754D"/>
    <w:rsid w:val="00460075"/>
    <w:rsid w:val="0046131B"/>
    <w:rsid w:val="004615E9"/>
    <w:rsid w:val="00462400"/>
    <w:rsid w:val="004633C5"/>
    <w:rsid w:val="00463515"/>
    <w:rsid w:val="004635C3"/>
    <w:rsid w:val="004636E9"/>
    <w:rsid w:val="00463BBF"/>
    <w:rsid w:val="00464A90"/>
    <w:rsid w:val="00465089"/>
    <w:rsid w:val="00465135"/>
    <w:rsid w:val="004655D7"/>
    <w:rsid w:val="004656DF"/>
    <w:rsid w:val="0046646E"/>
    <w:rsid w:val="0046682C"/>
    <w:rsid w:val="00467CFD"/>
    <w:rsid w:val="004705C0"/>
    <w:rsid w:val="0047090B"/>
    <w:rsid w:val="00470B24"/>
    <w:rsid w:val="00471DB1"/>
    <w:rsid w:val="00472C58"/>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369"/>
    <w:rsid w:val="004954BE"/>
    <w:rsid w:val="004959CD"/>
    <w:rsid w:val="00495BF9"/>
    <w:rsid w:val="00495D0E"/>
    <w:rsid w:val="00495F8B"/>
    <w:rsid w:val="004966C7"/>
    <w:rsid w:val="00496DC9"/>
    <w:rsid w:val="00497600"/>
    <w:rsid w:val="00497DA6"/>
    <w:rsid w:val="004A0002"/>
    <w:rsid w:val="004A0A6A"/>
    <w:rsid w:val="004A0B57"/>
    <w:rsid w:val="004A194F"/>
    <w:rsid w:val="004A1EEF"/>
    <w:rsid w:val="004A33AA"/>
    <w:rsid w:val="004A3C87"/>
    <w:rsid w:val="004A4817"/>
    <w:rsid w:val="004A562B"/>
    <w:rsid w:val="004A60EB"/>
    <w:rsid w:val="004A655F"/>
    <w:rsid w:val="004A6603"/>
    <w:rsid w:val="004A7D5C"/>
    <w:rsid w:val="004A7E65"/>
    <w:rsid w:val="004B044C"/>
    <w:rsid w:val="004B0A69"/>
    <w:rsid w:val="004B1070"/>
    <w:rsid w:val="004B1440"/>
    <w:rsid w:val="004B18BB"/>
    <w:rsid w:val="004B1DE1"/>
    <w:rsid w:val="004B1F1E"/>
    <w:rsid w:val="004B253E"/>
    <w:rsid w:val="004B3131"/>
    <w:rsid w:val="004B55FC"/>
    <w:rsid w:val="004B56F3"/>
    <w:rsid w:val="004B5751"/>
    <w:rsid w:val="004B582E"/>
    <w:rsid w:val="004B7396"/>
    <w:rsid w:val="004B773B"/>
    <w:rsid w:val="004B7810"/>
    <w:rsid w:val="004B7BB4"/>
    <w:rsid w:val="004C08D5"/>
    <w:rsid w:val="004C1035"/>
    <w:rsid w:val="004C18D2"/>
    <w:rsid w:val="004C19F0"/>
    <w:rsid w:val="004C2583"/>
    <w:rsid w:val="004C36F7"/>
    <w:rsid w:val="004C38AE"/>
    <w:rsid w:val="004C54F1"/>
    <w:rsid w:val="004C583D"/>
    <w:rsid w:val="004C5DB0"/>
    <w:rsid w:val="004C5F9D"/>
    <w:rsid w:val="004C6034"/>
    <w:rsid w:val="004D011F"/>
    <w:rsid w:val="004D0A72"/>
    <w:rsid w:val="004D124A"/>
    <w:rsid w:val="004D1726"/>
    <w:rsid w:val="004D2685"/>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3D5"/>
    <w:rsid w:val="004E2A9D"/>
    <w:rsid w:val="004E3C84"/>
    <w:rsid w:val="004E62E9"/>
    <w:rsid w:val="004F0227"/>
    <w:rsid w:val="004F0DA0"/>
    <w:rsid w:val="004F153C"/>
    <w:rsid w:val="004F191A"/>
    <w:rsid w:val="004F2380"/>
    <w:rsid w:val="004F295C"/>
    <w:rsid w:val="004F2D81"/>
    <w:rsid w:val="004F2E44"/>
    <w:rsid w:val="004F2F97"/>
    <w:rsid w:val="004F33C1"/>
    <w:rsid w:val="004F378A"/>
    <w:rsid w:val="004F3D86"/>
    <w:rsid w:val="004F4209"/>
    <w:rsid w:val="004F4F98"/>
    <w:rsid w:val="004F51B3"/>
    <w:rsid w:val="004F5818"/>
    <w:rsid w:val="004F6BAC"/>
    <w:rsid w:val="004F6EE4"/>
    <w:rsid w:val="004F72EF"/>
    <w:rsid w:val="005016B7"/>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8C"/>
    <w:rsid w:val="0050629F"/>
    <w:rsid w:val="00506A6F"/>
    <w:rsid w:val="00506AE6"/>
    <w:rsid w:val="0050770F"/>
    <w:rsid w:val="00507EA3"/>
    <w:rsid w:val="005115C9"/>
    <w:rsid w:val="00512358"/>
    <w:rsid w:val="0051246D"/>
    <w:rsid w:val="00513269"/>
    <w:rsid w:val="00513D6A"/>
    <w:rsid w:val="005163AB"/>
    <w:rsid w:val="00516D02"/>
    <w:rsid w:val="0051793B"/>
    <w:rsid w:val="005204A5"/>
    <w:rsid w:val="0052060E"/>
    <w:rsid w:val="00520A35"/>
    <w:rsid w:val="0052117A"/>
    <w:rsid w:val="00522A57"/>
    <w:rsid w:val="00522D90"/>
    <w:rsid w:val="00522DFE"/>
    <w:rsid w:val="0052307E"/>
    <w:rsid w:val="005231CE"/>
    <w:rsid w:val="00523349"/>
    <w:rsid w:val="00523689"/>
    <w:rsid w:val="00523D3A"/>
    <w:rsid w:val="00524BB1"/>
    <w:rsid w:val="00524ECA"/>
    <w:rsid w:val="00524F4E"/>
    <w:rsid w:val="00524FB6"/>
    <w:rsid w:val="00525144"/>
    <w:rsid w:val="00525774"/>
    <w:rsid w:val="0052583C"/>
    <w:rsid w:val="005261F7"/>
    <w:rsid w:val="00526204"/>
    <w:rsid w:val="00526A21"/>
    <w:rsid w:val="00526B67"/>
    <w:rsid w:val="00526EDE"/>
    <w:rsid w:val="0052760B"/>
    <w:rsid w:val="00530191"/>
    <w:rsid w:val="00530958"/>
    <w:rsid w:val="0053175B"/>
    <w:rsid w:val="005319C0"/>
    <w:rsid w:val="00531D94"/>
    <w:rsid w:val="00532F6E"/>
    <w:rsid w:val="00533164"/>
    <w:rsid w:val="0053349D"/>
    <w:rsid w:val="005339E3"/>
    <w:rsid w:val="00533C63"/>
    <w:rsid w:val="005342A0"/>
    <w:rsid w:val="00534359"/>
    <w:rsid w:val="00534A0C"/>
    <w:rsid w:val="00535891"/>
    <w:rsid w:val="00535960"/>
    <w:rsid w:val="0053682B"/>
    <w:rsid w:val="00537CEF"/>
    <w:rsid w:val="005405F8"/>
    <w:rsid w:val="0054099C"/>
    <w:rsid w:val="00540F93"/>
    <w:rsid w:val="0054171E"/>
    <w:rsid w:val="005418DB"/>
    <w:rsid w:val="00541C57"/>
    <w:rsid w:val="00542904"/>
    <w:rsid w:val="00542A72"/>
    <w:rsid w:val="0054336B"/>
    <w:rsid w:val="00543C05"/>
    <w:rsid w:val="00543D4E"/>
    <w:rsid w:val="00547241"/>
    <w:rsid w:val="00547CFA"/>
    <w:rsid w:val="00550B2B"/>
    <w:rsid w:val="005515B3"/>
    <w:rsid w:val="00551D89"/>
    <w:rsid w:val="00552733"/>
    <w:rsid w:val="00552971"/>
    <w:rsid w:val="0055339B"/>
    <w:rsid w:val="005536D5"/>
    <w:rsid w:val="005541BB"/>
    <w:rsid w:val="005542AF"/>
    <w:rsid w:val="00554A4F"/>
    <w:rsid w:val="0055542D"/>
    <w:rsid w:val="00555AEC"/>
    <w:rsid w:val="00555AEE"/>
    <w:rsid w:val="00555F02"/>
    <w:rsid w:val="00556292"/>
    <w:rsid w:val="00556F42"/>
    <w:rsid w:val="00556FD6"/>
    <w:rsid w:val="005572D1"/>
    <w:rsid w:val="0055791D"/>
    <w:rsid w:val="00557E9F"/>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C7"/>
    <w:rsid w:val="005667C5"/>
    <w:rsid w:val="005675BE"/>
    <w:rsid w:val="00567A15"/>
    <w:rsid w:val="00567DA7"/>
    <w:rsid w:val="00567E3E"/>
    <w:rsid w:val="00571C87"/>
    <w:rsid w:val="00571DB2"/>
    <w:rsid w:val="00572575"/>
    <w:rsid w:val="0057378B"/>
    <w:rsid w:val="00574290"/>
    <w:rsid w:val="005743C1"/>
    <w:rsid w:val="00574A20"/>
    <w:rsid w:val="00574BC2"/>
    <w:rsid w:val="00574C3F"/>
    <w:rsid w:val="00575C52"/>
    <w:rsid w:val="00576C0B"/>
    <w:rsid w:val="0057744F"/>
    <w:rsid w:val="005776EB"/>
    <w:rsid w:val="00577E45"/>
    <w:rsid w:val="00580516"/>
    <w:rsid w:val="00580A23"/>
    <w:rsid w:val="00580C0B"/>
    <w:rsid w:val="00580DF2"/>
    <w:rsid w:val="00581BD0"/>
    <w:rsid w:val="00581F91"/>
    <w:rsid w:val="005820C6"/>
    <w:rsid w:val="0058222E"/>
    <w:rsid w:val="00582602"/>
    <w:rsid w:val="00585466"/>
    <w:rsid w:val="00585B5B"/>
    <w:rsid w:val="00586D15"/>
    <w:rsid w:val="0058709D"/>
    <w:rsid w:val="0058753E"/>
    <w:rsid w:val="0058798D"/>
    <w:rsid w:val="00590308"/>
    <w:rsid w:val="00590516"/>
    <w:rsid w:val="00590EC7"/>
    <w:rsid w:val="00591027"/>
    <w:rsid w:val="0059168D"/>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CA8"/>
    <w:rsid w:val="005A5DE3"/>
    <w:rsid w:val="005A6086"/>
    <w:rsid w:val="005A60D5"/>
    <w:rsid w:val="005A6BCC"/>
    <w:rsid w:val="005A6F84"/>
    <w:rsid w:val="005A7CC6"/>
    <w:rsid w:val="005B002B"/>
    <w:rsid w:val="005B0101"/>
    <w:rsid w:val="005B0297"/>
    <w:rsid w:val="005B04EE"/>
    <w:rsid w:val="005B06A7"/>
    <w:rsid w:val="005B0B0B"/>
    <w:rsid w:val="005B0DA5"/>
    <w:rsid w:val="005B22F2"/>
    <w:rsid w:val="005B29D5"/>
    <w:rsid w:val="005B3348"/>
    <w:rsid w:val="005B4013"/>
    <w:rsid w:val="005B460E"/>
    <w:rsid w:val="005B4D38"/>
    <w:rsid w:val="005B56ED"/>
    <w:rsid w:val="005B577A"/>
    <w:rsid w:val="005B58B9"/>
    <w:rsid w:val="005B6C54"/>
    <w:rsid w:val="005B72F3"/>
    <w:rsid w:val="005C088D"/>
    <w:rsid w:val="005C08C6"/>
    <w:rsid w:val="005C0A93"/>
    <w:rsid w:val="005C0C68"/>
    <w:rsid w:val="005C1058"/>
    <w:rsid w:val="005C1A9B"/>
    <w:rsid w:val="005C1F63"/>
    <w:rsid w:val="005C21A4"/>
    <w:rsid w:val="005C243C"/>
    <w:rsid w:val="005C2494"/>
    <w:rsid w:val="005C2A3A"/>
    <w:rsid w:val="005C2BE5"/>
    <w:rsid w:val="005C2D3C"/>
    <w:rsid w:val="005C33A5"/>
    <w:rsid w:val="005C3BA3"/>
    <w:rsid w:val="005C3CFA"/>
    <w:rsid w:val="005C4361"/>
    <w:rsid w:val="005C4B7A"/>
    <w:rsid w:val="005C4EC7"/>
    <w:rsid w:val="005C5936"/>
    <w:rsid w:val="005C5A20"/>
    <w:rsid w:val="005C5AE6"/>
    <w:rsid w:val="005C627E"/>
    <w:rsid w:val="005D0201"/>
    <w:rsid w:val="005D110B"/>
    <w:rsid w:val="005D198D"/>
    <w:rsid w:val="005D1B4A"/>
    <w:rsid w:val="005D2554"/>
    <w:rsid w:val="005D2D64"/>
    <w:rsid w:val="005D34F2"/>
    <w:rsid w:val="005D44EA"/>
    <w:rsid w:val="005D46BF"/>
    <w:rsid w:val="005D4A61"/>
    <w:rsid w:val="005D51B3"/>
    <w:rsid w:val="005D5661"/>
    <w:rsid w:val="005D59A9"/>
    <w:rsid w:val="005D5B02"/>
    <w:rsid w:val="005D6E8C"/>
    <w:rsid w:val="005E03F2"/>
    <w:rsid w:val="005E21C1"/>
    <w:rsid w:val="005E25C6"/>
    <w:rsid w:val="005E262F"/>
    <w:rsid w:val="005E2B30"/>
    <w:rsid w:val="005E2C44"/>
    <w:rsid w:val="005E2E00"/>
    <w:rsid w:val="005E2E97"/>
    <w:rsid w:val="005E3827"/>
    <w:rsid w:val="005E3BCE"/>
    <w:rsid w:val="005E3DEB"/>
    <w:rsid w:val="005E4072"/>
    <w:rsid w:val="005E4B01"/>
    <w:rsid w:val="005E4DBE"/>
    <w:rsid w:val="005E554F"/>
    <w:rsid w:val="005E70F4"/>
    <w:rsid w:val="005F0898"/>
    <w:rsid w:val="005F0B6C"/>
    <w:rsid w:val="005F1A24"/>
    <w:rsid w:val="005F1CB7"/>
    <w:rsid w:val="005F22FF"/>
    <w:rsid w:val="005F2652"/>
    <w:rsid w:val="005F366B"/>
    <w:rsid w:val="005F49D8"/>
    <w:rsid w:val="005F4A0C"/>
    <w:rsid w:val="005F64F6"/>
    <w:rsid w:val="005F6BD3"/>
    <w:rsid w:val="005F6DED"/>
    <w:rsid w:val="005F6E25"/>
    <w:rsid w:val="005F759F"/>
    <w:rsid w:val="005F79E5"/>
    <w:rsid w:val="005F7D19"/>
    <w:rsid w:val="00600497"/>
    <w:rsid w:val="00600515"/>
    <w:rsid w:val="00600610"/>
    <w:rsid w:val="00600F12"/>
    <w:rsid w:val="00600F4B"/>
    <w:rsid w:val="00602312"/>
    <w:rsid w:val="00602393"/>
    <w:rsid w:val="006025F1"/>
    <w:rsid w:val="00602C21"/>
    <w:rsid w:val="00602D51"/>
    <w:rsid w:val="00603574"/>
    <w:rsid w:val="0060471B"/>
    <w:rsid w:val="00604DE2"/>
    <w:rsid w:val="00607945"/>
    <w:rsid w:val="00607D32"/>
    <w:rsid w:val="00610151"/>
    <w:rsid w:val="0061073A"/>
    <w:rsid w:val="00610CCB"/>
    <w:rsid w:val="00610E88"/>
    <w:rsid w:val="006118D8"/>
    <w:rsid w:val="0061202A"/>
    <w:rsid w:val="00612485"/>
    <w:rsid w:val="0061330A"/>
    <w:rsid w:val="0061378A"/>
    <w:rsid w:val="006138DE"/>
    <w:rsid w:val="00613F3C"/>
    <w:rsid w:val="006144FA"/>
    <w:rsid w:val="006145E9"/>
    <w:rsid w:val="006174BE"/>
    <w:rsid w:val="006202B1"/>
    <w:rsid w:val="006207A1"/>
    <w:rsid w:val="00620C62"/>
    <w:rsid w:val="006210F8"/>
    <w:rsid w:val="006214DC"/>
    <w:rsid w:val="006215FC"/>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EF"/>
    <w:rsid w:val="006336AD"/>
    <w:rsid w:val="00634F71"/>
    <w:rsid w:val="006350C7"/>
    <w:rsid w:val="00635288"/>
    <w:rsid w:val="00635CA2"/>
    <w:rsid w:val="00635E19"/>
    <w:rsid w:val="006363F7"/>
    <w:rsid w:val="00636659"/>
    <w:rsid w:val="00636953"/>
    <w:rsid w:val="00636D53"/>
    <w:rsid w:val="0064005F"/>
    <w:rsid w:val="00640217"/>
    <w:rsid w:val="006412D9"/>
    <w:rsid w:val="00641D44"/>
    <w:rsid w:val="00642D01"/>
    <w:rsid w:val="00642EB1"/>
    <w:rsid w:val="00643212"/>
    <w:rsid w:val="006435BF"/>
    <w:rsid w:val="0064452A"/>
    <w:rsid w:val="00644959"/>
    <w:rsid w:val="00644F40"/>
    <w:rsid w:val="0064513E"/>
    <w:rsid w:val="006463B2"/>
    <w:rsid w:val="00647302"/>
    <w:rsid w:val="00647DE4"/>
    <w:rsid w:val="006500DD"/>
    <w:rsid w:val="00650802"/>
    <w:rsid w:val="006522D8"/>
    <w:rsid w:val="006534F3"/>
    <w:rsid w:val="0065373D"/>
    <w:rsid w:val="00653807"/>
    <w:rsid w:val="00653FE3"/>
    <w:rsid w:val="00654F30"/>
    <w:rsid w:val="00655ABB"/>
    <w:rsid w:val="00655D95"/>
    <w:rsid w:val="006574EF"/>
    <w:rsid w:val="0065777C"/>
    <w:rsid w:val="00657A1C"/>
    <w:rsid w:val="00657D82"/>
    <w:rsid w:val="00660AE9"/>
    <w:rsid w:val="00661084"/>
    <w:rsid w:val="00661721"/>
    <w:rsid w:val="00662440"/>
    <w:rsid w:val="00662ED6"/>
    <w:rsid w:val="0066329A"/>
    <w:rsid w:val="00663747"/>
    <w:rsid w:val="00663ADF"/>
    <w:rsid w:val="006642D9"/>
    <w:rsid w:val="006647D0"/>
    <w:rsid w:val="00666381"/>
    <w:rsid w:val="00666DC3"/>
    <w:rsid w:val="00670212"/>
    <w:rsid w:val="00670368"/>
    <w:rsid w:val="00670442"/>
    <w:rsid w:val="00670DE7"/>
    <w:rsid w:val="00670EDD"/>
    <w:rsid w:val="0067138A"/>
    <w:rsid w:val="00671B57"/>
    <w:rsid w:val="006725E5"/>
    <w:rsid w:val="00672976"/>
    <w:rsid w:val="00672BE3"/>
    <w:rsid w:val="006753B2"/>
    <w:rsid w:val="006759D4"/>
    <w:rsid w:val="00675EEA"/>
    <w:rsid w:val="006772CF"/>
    <w:rsid w:val="0067731B"/>
    <w:rsid w:val="00677457"/>
    <w:rsid w:val="00680B1E"/>
    <w:rsid w:val="00680B5C"/>
    <w:rsid w:val="00681A7C"/>
    <w:rsid w:val="006823D5"/>
    <w:rsid w:val="00682E01"/>
    <w:rsid w:val="00684096"/>
    <w:rsid w:val="0068436F"/>
    <w:rsid w:val="00684866"/>
    <w:rsid w:val="00684F33"/>
    <w:rsid w:val="00685318"/>
    <w:rsid w:val="0068531F"/>
    <w:rsid w:val="00685E03"/>
    <w:rsid w:val="00685EF9"/>
    <w:rsid w:val="00686208"/>
    <w:rsid w:val="00687324"/>
    <w:rsid w:val="0068797A"/>
    <w:rsid w:val="00687FD6"/>
    <w:rsid w:val="00690277"/>
    <w:rsid w:val="0069085C"/>
    <w:rsid w:val="0069212D"/>
    <w:rsid w:val="00692DD0"/>
    <w:rsid w:val="00692F69"/>
    <w:rsid w:val="00692FF1"/>
    <w:rsid w:val="0069388E"/>
    <w:rsid w:val="006939BD"/>
    <w:rsid w:val="00693C62"/>
    <w:rsid w:val="006940E2"/>
    <w:rsid w:val="0069451C"/>
    <w:rsid w:val="00694581"/>
    <w:rsid w:val="00697A91"/>
    <w:rsid w:val="006A06B6"/>
    <w:rsid w:val="006A0910"/>
    <w:rsid w:val="006A095D"/>
    <w:rsid w:val="006A0A48"/>
    <w:rsid w:val="006A0EB1"/>
    <w:rsid w:val="006A12BA"/>
    <w:rsid w:val="006A198E"/>
    <w:rsid w:val="006A1ECB"/>
    <w:rsid w:val="006A1F6B"/>
    <w:rsid w:val="006A3485"/>
    <w:rsid w:val="006A3C33"/>
    <w:rsid w:val="006A40C9"/>
    <w:rsid w:val="006A4121"/>
    <w:rsid w:val="006A4EF0"/>
    <w:rsid w:val="006A542D"/>
    <w:rsid w:val="006A549B"/>
    <w:rsid w:val="006A5914"/>
    <w:rsid w:val="006A5C27"/>
    <w:rsid w:val="006A6633"/>
    <w:rsid w:val="006A6FFB"/>
    <w:rsid w:val="006A741B"/>
    <w:rsid w:val="006A7B9A"/>
    <w:rsid w:val="006B0279"/>
    <w:rsid w:val="006B0749"/>
    <w:rsid w:val="006B0778"/>
    <w:rsid w:val="006B0F4F"/>
    <w:rsid w:val="006B19ED"/>
    <w:rsid w:val="006B3F88"/>
    <w:rsid w:val="006B722D"/>
    <w:rsid w:val="006B792B"/>
    <w:rsid w:val="006C05FB"/>
    <w:rsid w:val="006C0CDF"/>
    <w:rsid w:val="006C115A"/>
    <w:rsid w:val="006C16C2"/>
    <w:rsid w:val="006C180E"/>
    <w:rsid w:val="006C2278"/>
    <w:rsid w:val="006C295D"/>
    <w:rsid w:val="006C2CEA"/>
    <w:rsid w:val="006C2F1F"/>
    <w:rsid w:val="006C34DC"/>
    <w:rsid w:val="006C386B"/>
    <w:rsid w:val="006C396C"/>
    <w:rsid w:val="006C3EDD"/>
    <w:rsid w:val="006C58B0"/>
    <w:rsid w:val="006C689B"/>
    <w:rsid w:val="006C6B47"/>
    <w:rsid w:val="006C7705"/>
    <w:rsid w:val="006C78AD"/>
    <w:rsid w:val="006C7A05"/>
    <w:rsid w:val="006C7B09"/>
    <w:rsid w:val="006D01A3"/>
    <w:rsid w:val="006D030F"/>
    <w:rsid w:val="006D051E"/>
    <w:rsid w:val="006D07B0"/>
    <w:rsid w:val="006D087C"/>
    <w:rsid w:val="006D0BDE"/>
    <w:rsid w:val="006D1707"/>
    <w:rsid w:val="006D1AAA"/>
    <w:rsid w:val="006D2D06"/>
    <w:rsid w:val="006D2E78"/>
    <w:rsid w:val="006D33C5"/>
    <w:rsid w:val="006D3600"/>
    <w:rsid w:val="006D39E8"/>
    <w:rsid w:val="006D6D5F"/>
    <w:rsid w:val="006D7581"/>
    <w:rsid w:val="006D7776"/>
    <w:rsid w:val="006D7FF4"/>
    <w:rsid w:val="006E16BE"/>
    <w:rsid w:val="006E1D94"/>
    <w:rsid w:val="006E21FB"/>
    <w:rsid w:val="006E2738"/>
    <w:rsid w:val="006E2D77"/>
    <w:rsid w:val="006E3061"/>
    <w:rsid w:val="006E5B4B"/>
    <w:rsid w:val="006E6435"/>
    <w:rsid w:val="006E6BE0"/>
    <w:rsid w:val="006F0D69"/>
    <w:rsid w:val="006F1027"/>
    <w:rsid w:val="006F108F"/>
    <w:rsid w:val="006F298B"/>
    <w:rsid w:val="006F2CDF"/>
    <w:rsid w:val="006F5FBC"/>
    <w:rsid w:val="006F6FE3"/>
    <w:rsid w:val="006F72CB"/>
    <w:rsid w:val="006F7480"/>
    <w:rsid w:val="0070003C"/>
    <w:rsid w:val="00700288"/>
    <w:rsid w:val="00701BF5"/>
    <w:rsid w:val="00702293"/>
    <w:rsid w:val="007039DE"/>
    <w:rsid w:val="00703A87"/>
    <w:rsid w:val="00703DB1"/>
    <w:rsid w:val="00705077"/>
    <w:rsid w:val="00705523"/>
    <w:rsid w:val="00705E1C"/>
    <w:rsid w:val="007065DB"/>
    <w:rsid w:val="0070678D"/>
    <w:rsid w:val="00706B66"/>
    <w:rsid w:val="0070743B"/>
    <w:rsid w:val="007075B1"/>
    <w:rsid w:val="00707E49"/>
    <w:rsid w:val="00707F4B"/>
    <w:rsid w:val="007104DF"/>
    <w:rsid w:val="00710AF0"/>
    <w:rsid w:val="00711437"/>
    <w:rsid w:val="007119D5"/>
    <w:rsid w:val="007119FC"/>
    <w:rsid w:val="00711BE5"/>
    <w:rsid w:val="00712C22"/>
    <w:rsid w:val="00713025"/>
    <w:rsid w:val="0071328C"/>
    <w:rsid w:val="00713901"/>
    <w:rsid w:val="00713A04"/>
    <w:rsid w:val="00714095"/>
    <w:rsid w:val="00714484"/>
    <w:rsid w:val="00714A76"/>
    <w:rsid w:val="00716E97"/>
    <w:rsid w:val="00717F78"/>
    <w:rsid w:val="0072058C"/>
    <w:rsid w:val="00720A84"/>
    <w:rsid w:val="00720C8A"/>
    <w:rsid w:val="00721B24"/>
    <w:rsid w:val="00722D00"/>
    <w:rsid w:val="00722D3E"/>
    <w:rsid w:val="0072352E"/>
    <w:rsid w:val="00723B33"/>
    <w:rsid w:val="00724307"/>
    <w:rsid w:val="007249C3"/>
    <w:rsid w:val="007260CB"/>
    <w:rsid w:val="007265C7"/>
    <w:rsid w:val="0072694A"/>
    <w:rsid w:val="00726B7A"/>
    <w:rsid w:val="00726E72"/>
    <w:rsid w:val="00726FEB"/>
    <w:rsid w:val="007276DD"/>
    <w:rsid w:val="00727965"/>
    <w:rsid w:val="007279E7"/>
    <w:rsid w:val="00727E92"/>
    <w:rsid w:val="00727EF6"/>
    <w:rsid w:val="00731B43"/>
    <w:rsid w:val="00732474"/>
    <w:rsid w:val="00732E3A"/>
    <w:rsid w:val="0073340C"/>
    <w:rsid w:val="0073358E"/>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21B2"/>
    <w:rsid w:val="0074258F"/>
    <w:rsid w:val="00742BF6"/>
    <w:rsid w:val="00743674"/>
    <w:rsid w:val="00744BF8"/>
    <w:rsid w:val="00745D78"/>
    <w:rsid w:val="0074620D"/>
    <w:rsid w:val="00746C25"/>
    <w:rsid w:val="00750949"/>
    <w:rsid w:val="007515FC"/>
    <w:rsid w:val="00751ECA"/>
    <w:rsid w:val="00752722"/>
    <w:rsid w:val="00753406"/>
    <w:rsid w:val="00753622"/>
    <w:rsid w:val="00753EF0"/>
    <w:rsid w:val="0075461B"/>
    <w:rsid w:val="00756033"/>
    <w:rsid w:val="0075613A"/>
    <w:rsid w:val="00757057"/>
    <w:rsid w:val="0075711F"/>
    <w:rsid w:val="007577A6"/>
    <w:rsid w:val="00760095"/>
    <w:rsid w:val="007608F9"/>
    <w:rsid w:val="007610AC"/>
    <w:rsid w:val="00761846"/>
    <w:rsid w:val="00761CC9"/>
    <w:rsid w:val="007622F5"/>
    <w:rsid w:val="00762374"/>
    <w:rsid w:val="0076274E"/>
    <w:rsid w:val="007630C2"/>
    <w:rsid w:val="007649C9"/>
    <w:rsid w:val="007649D5"/>
    <w:rsid w:val="00765A0B"/>
    <w:rsid w:val="00765F08"/>
    <w:rsid w:val="00766C48"/>
    <w:rsid w:val="00767088"/>
    <w:rsid w:val="0077029E"/>
    <w:rsid w:val="00770463"/>
    <w:rsid w:val="007709E5"/>
    <w:rsid w:val="00771324"/>
    <w:rsid w:val="00771AF5"/>
    <w:rsid w:val="007740D2"/>
    <w:rsid w:val="00775ACC"/>
    <w:rsid w:val="007766CD"/>
    <w:rsid w:val="0077704F"/>
    <w:rsid w:val="007772FA"/>
    <w:rsid w:val="00777B14"/>
    <w:rsid w:val="00781029"/>
    <w:rsid w:val="00781AAF"/>
    <w:rsid w:val="00781B92"/>
    <w:rsid w:val="00782FA8"/>
    <w:rsid w:val="007839BB"/>
    <w:rsid w:val="00783A9D"/>
    <w:rsid w:val="00783EE7"/>
    <w:rsid w:val="0078444D"/>
    <w:rsid w:val="00784535"/>
    <w:rsid w:val="00784759"/>
    <w:rsid w:val="00784BA7"/>
    <w:rsid w:val="00785D5A"/>
    <w:rsid w:val="007861E2"/>
    <w:rsid w:val="007867DE"/>
    <w:rsid w:val="00786A26"/>
    <w:rsid w:val="00786C26"/>
    <w:rsid w:val="00787674"/>
    <w:rsid w:val="00787756"/>
    <w:rsid w:val="00790647"/>
    <w:rsid w:val="007909DA"/>
    <w:rsid w:val="0079142E"/>
    <w:rsid w:val="007917A1"/>
    <w:rsid w:val="00791C0F"/>
    <w:rsid w:val="007922C4"/>
    <w:rsid w:val="00792A75"/>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25E3"/>
    <w:rsid w:val="007A29D5"/>
    <w:rsid w:val="007A432C"/>
    <w:rsid w:val="007A535B"/>
    <w:rsid w:val="007A609C"/>
    <w:rsid w:val="007A725E"/>
    <w:rsid w:val="007B0E19"/>
    <w:rsid w:val="007B177D"/>
    <w:rsid w:val="007B18B8"/>
    <w:rsid w:val="007B2308"/>
    <w:rsid w:val="007B2FFF"/>
    <w:rsid w:val="007B3A67"/>
    <w:rsid w:val="007B3C2D"/>
    <w:rsid w:val="007B512A"/>
    <w:rsid w:val="007B591A"/>
    <w:rsid w:val="007B611E"/>
    <w:rsid w:val="007B6B43"/>
    <w:rsid w:val="007B7A5E"/>
    <w:rsid w:val="007B7D45"/>
    <w:rsid w:val="007B7D93"/>
    <w:rsid w:val="007C04E6"/>
    <w:rsid w:val="007C066F"/>
    <w:rsid w:val="007C069F"/>
    <w:rsid w:val="007C0BB0"/>
    <w:rsid w:val="007C0BC6"/>
    <w:rsid w:val="007C1020"/>
    <w:rsid w:val="007C2097"/>
    <w:rsid w:val="007C2A7C"/>
    <w:rsid w:val="007C2BF1"/>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1985"/>
    <w:rsid w:val="007D1FBF"/>
    <w:rsid w:val="007D229F"/>
    <w:rsid w:val="007D2789"/>
    <w:rsid w:val="007D2A11"/>
    <w:rsid w:val="007D3719"/>
    <w:rsid w:val="007D3E21"/>
    <w:rsid w:val="007D4511"/>
    <w:rsid w:val="007D4DA5"/>
    <w:rsid w:val="007D6118"/>
    <w:rsid w:val="007D63AD"/>
    <w:rsid w:val="007D6839"/>
    <w:rsid w:val="007D6A07"/>
    <w:rsid w:val="007D7103"/>
    <w:rsid w:val="007D74E2"/>
    <w:rsid w:val="007D7D3F"/>
    <w:rsid w:val="007E0D3B"/>
    <w:rsid w:val="007E1048"/>
    <w:rsid w:val="007E12F1"/>
    <w:rsid w:val="007E2365"/>
    <w:rsid w:val="007E293A"/>
    <w:rsid w:val="007E313B"/>
    <w:rsid w:val="007E3F84"/>
    <w:rsid w:val="007E485E"/>
    <w:rsid w:val="007E4B30"/>
    <w:rsid w:val="007E4DFA"/>
    <w:rsid w:val="007E5E44"/>
    <w:rsid w:val="007E64EC"/>
    <w:rsid w:val="007E70BB"/>
    <w:rsid w:val="007F055B"/>
    <w:rsid w:val="007F05CD"/>
    <w:rsid w:val="007F086E"/>
    <w:rsid w:val="007F12B1"/>
    <w:rsid w:val="007F13BF"/>
    <w:rsid w:val="007F14F4"/>
    <w:rsid w:val="007F1A7C"/>
    <w:rsid w:val="007F1ACF"/>
    <w:rsid w:val="007F1BC1"/>
    <w:rsid w:val="007F1D34"/>
    <w:rsid w:val="007F2B6B"/>
    <w:rsid w:val="007F3BA0"/>
    <w:rsid w:val="007F3C39"/>
    <w:rsid w:val="007F41DC"/>
    <w:rsid w:val="007F64F4"/>
    <w:rsid w:val="007F6B7F"/>
    <w:rsid w:val="007F7D6A"/>
    <w:rsid w:val="007F7EBF"/>
    <w:rsid w:val="00800157"/>
    <w:rsid w:val="0080041B"/>
    <w:rsid w:val="00800E12"/>
    <w:rsid w:val="00801F18"/>
    <w:rsid w:val="008021C0"/>
    <w:rsid w:val="00802381"/>
    <w:rsid w:val="0080279C"/>
    <w:rsid w:val="00803767"/>
    <w:rsid w:val="00803779"/>
    <w:rsid w:val="008042EC"/>
    <w:rsid w:val="00804680"/>
    <w:rsid w:val="00805120"/>
    <w:rsid w:val="00805C69"/>
    <w:rsid w:val="00806504"/>
    <w:rsid w:val="008071BE"/>
    <w:rsid w:val="00807B99"/>
    <w:rsid w:val="00810031"/>
    <w:rsid w:val="008101C9"/>
    <w:rsid w:val="00811EC6"/>
    <w:rsid w:val="008135C8"/>
    <w:rsid w:val="00813D6A"/>
    <w:rsid w:val="00813E00"/>
    <w:rsid w:val="00814BD5"/>
    <w:rsid w:val="008151B9"/>
    <w:rsid w:val="008151D9"/>
    <w:rsid w:val="00815868"/>
    <w:rsid w:val="00815D8B"/>
    <w:rsid w:val="0081611F"/>
    <w:rsid w:val="00816482"/>
    <w:rsid w:val="00816E07"/>
    <w:rsid w:val="00816F8E"/>
    <w:rsid w:val="008179B8"/>
    <w:rsid w:val="00820FC9"/>
    <w:rsid w:val="00821246"/>
    <w:rsid w:val="0082192A"/>
    <w:rsid w:val="00821C0C"/>
    <w:rsid w:val="00822C21"/>
    <w:rsid w:val="0082387D"/>
    <w:rsid w:val="0082478C"/>
    <w:rsid w:val="00824962"/>
    <w:rsid w:val="00824971"/>
    <w:rsid w:val="00824B3E"/>
    <w:rsid w:val="00824C9C"/>
    <w:rsid w:val="00825A8C"/>
    <w:rsid w:val="00825EFC"/>
    <w:rsid w:val="008265E8"/>
    <w:rsid w:val="00827B95"/>
    <w:rsid w:val="00827E4A"/>
    <w:rsid w:val="00830A2A"/>
    <w:rsid w:val="00830A62"/>
    <w:rsid w:val="00831885"/>
    <w:rsid w:val="00831DCB"/>
    <w:rsid w:val="00832334"/>
    <w:rsid w:val="00832B43"/>
    <w:rsid w:val="00834051"/>
    <w:rsid w:val="008340F2"/>
    <w:rsid w:val="0083488F"/>
    <w:rsid w:val="00835E45"/>
    <w:rsid w:val="00835F90"/>
    <w:rsid w:val="00836255"/>
    <w:rsid w:val="008368E1"/>
    <w:rsid w:val="00836FAC"/>
    <w:rsid w:val="0083730C"/>
    <w:rsid w:val="00837A4B"/>
    <w:rsid w:val="00840378"/>
    <w:rsid w:val="00842B3E"/>
    <w:rsid w:val="00842B67"/>
    <w:rsid w:val="00842E62"/>
    <w:rsid w:val="008430F3"/>
    <w:rsid w:val="0084368B"/>
    <w:rsid w:val="00843DE4"/>
    <w:rsid w:val="00844353"/>
    <w:rsid w:val="00844B7D"/>
    <w:rsid w:val="00845171"/>
    <w:rsid w:val="00846310"/>
    <w:rsid w:val="008463C6"/>
    <w:rsid w:val="00846EA1"/>
    <w:rsid w:val="008471BC"/>
    <w:rsid w:val="00847777"/>
    <w:rsid w:val="00850929"/>
    <w:rsid w:val="00850994"/>
    <w:rsid w:val="0085190B"/>
    <w:rsid w:val="00851AC8"/>
    <w:rsid w:val="00851DC2"/>
    <w:rsid w:val="00851DFA"/>
    <w:rsid w:val="00851EA0"/>
    <w:rsid w:val="00853F14"/>
    <w:rsid w:val="00855509"/>
    <w:rsid w:val="00856516"/>
    <w:rsid w:val="00857C37"/>
    <w:rsid w:val="00857D74"/>
    <w:rsid w:val="008600E8"/>
    <w:rsid w:val="0086107F"/>
    <w:rsid w:val="008617DE"/>
    <w:rsid w:val="00861C41"/>
    <w:rsid w:val="008626E7"/>
    <w:rsid w:val="00863E2B"/>
    <w:rsid w:val="00864A89"/>
    <w:rsid w:val="00864B5D"/>
    <w:rsid w:val="00864C6C"/>
    <w:rsid w:val="00864CBB"/>
    <w:rsid w:val="008653D7"/>
    <w:rsid w:val="008660F4"/>
    <w:rsid w:val="00866426"/>
    <w:rsid w:val="00867084"/>
    <w:rsid w:val="00867A71"/>
    <w:rsid w:val="00870EE7"/>
    <w:rsid w:val="00870FF4"/>
    <w:rsid w:val="008711B2"/>
    <w:rsid w:val="00871813"/>
    <w:rsid w:val="00871D44"/>
    <w:rsid w:val="008725AA"/>
    <w:rsid w:val="00873064"/>
    <w:rsid w:val="0087343D"/>
    <w:rsid w:val="00873C71"/>
    <w:rsid w:val="00874924"/>
    <w:rsid w:val="00876ADF"/>
    <w:rsid w:val="00876D6B"/>
    <w:rsid w:val="00876FE4"/>
    <w:rsid w:val="00877AD5"/>
    <w:rsid w:val="00877C8B"/>
    <w:rsid w:val="00881726"/>
    <w:rsid w:val="008832C0"/>
    <w:rsid w:val="0088373C"/>
    <w:rsid w:val="00883960"/>
    <w:rsid w:val="008846BF"/>
    <w:rsid w:val="00884B03"/>
    <w:rsid w:val="00884B22"/>
    <w:rsid w:val="008866C3"/>
    <w:rsid w:val="0088700B"/>
    <w:rsid w:val="008874DF"/>
    <w:rsid w:val="0088766D"/>
    <w:rsid w:val="00887CEB"/>
    <w:rsid w:val="0089067E"/>
    <w:rsid w:val="0089084A"/>
    <w:rsid w:val="008909CA"/>
    <w:rsid w:val="00890A08"/>
    <w:rsid w:val="00890ED6"/>
    <w:rsid w:val="00891B43"/>
    <w:rsid w:val="00892489"/>
    <w:rsid w:val="008929DD"/>
    <w:rsid w:val="00892D8B"/>
    <w:rsid w:val="008933F4"/>
    <w:rsid w:val="00893C0E"/>
    <w:rsid w:val="00894AA3"/>
    <w:rsid w:val="00895721"/>
    <w:rsid w:val="0089591A"/>
    <w:rsid w:val="00895E1E"/>
    <w:rsid w:val="00897448"/>
    <w:rsid w:val="008A05B8"/>
    <w:rsid w:val="008A08EA"/>
    <w:rsid w:val="008A2393"/>
    <w:rsid w:val="008A24C7"/>
    <w:rsid w:val="008A27A5"/>
    <w:rsid w:val="008A2876"/>
    <w:rsid w:val="008A2925"/>
    <w:rsid w:val="008A2DB8"/>
    <w:rsid w:val="008A3280"/>
    <w:rsid w:val="008A3731"/>
    <w:rsid w:val="008A3DB4"/>
    <w:rsid w:val="008A58B5"/>
    <w:rsid w:val="008A5A2F"/>
    <w:rsid w:val="008A5CDB"/>
    <w:rsid w:val="008A698F"/>
    <w:rsid w:val="008B0BDE"/>
    <w:rsid w:val="008B12BF"/>
    <w:rsid w:val="008B134A"/>
    <w:rsid w:val="008B1F8F"/>
    <w:rsid w:val="008B230D"/>
    <w:rsid w:val="008B2D1B"/>
    <w:rsid w:val="008B3222"/>
    <w:rsid w:val="008B4264"/>
    <w:rsid w:val="008B45BB"/>
    <w:rsid w:val="008B4FBF"/>
    <w:rsid w:val="008B5B4B"/>
    <w:rsid w:val="008B61E4"/>
    <w:rsid w:val="008B64ED"/>
    <w:rsid w:val="008B650F"/>
    <w:rsid w:val="008B66D4"/>
    <w:rsid w:val="008B74D5"/>
    <w:rsid w:val="008B7542"/>
    <w:rsid w:val="008C078E"/>
    <w:rsid w:val="008C16B1"/>
    <w:rsid w:val="008C1F54"/>
    <w:rsid w:val="008C2117"/>
    <w:rsid w:val="008C3008"/>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58A"/>
    <w:rsid w:val="008D189E"/>
    <w:rsid w:val="008D2451"/>
    <w:rsid w:val="008D28B9"/>
    <w:rsid w:val="008D2DD1"/>
    <w:rsid w:val="008D3788"/>
    <w:rsid w:val="008D4239"/>
    <w:rsid w:val="008D487B"/>
    <w:rsid w:val="008D4AE0"/>
    <w:rsid w:val="008D4C93"/>
    <w:rsid w:val="008D517B"/>
    <w:rsid w:val="008D57D9"/>
    <w:rsid w:val="008D5FDA"/>
    <w:rsid w:val="008D62E8"/>
    <w:rsid w:val="008D6389"/>
    <w:rsid w:val="008D6EBA"/>
    <w:rsid w:val="008D78EA"/>
    <w:rsid w:val="008D78FF"/>
    <w:rsid w:val="008E0148"/>
    <w:rsid w:val="008E0371"/>
    <w:rsid w:val="008E0A17"/>
    <w:rsid w:val="008E1BC8"/>
    <w:rsid w:val="008E2265"/>
    <w:rsid w:val="008E296D"/>
    <w:rsid w:val="008E3E4A"/>
    <w:rsid w:val="008E475F"/>
    <w:rsid w:val="008E477C"/>
    <w:rsid w:val="008E487E"/>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9004DF"/>
    <w:rsid w:val="00900614"/>
    <w:rsid w:val="00900877"/>
    <w:rsid w:val="009008B0"/>
    <w:rsid w:val="00900B4C"/>
    <w:rsid w:val="009011BD"/>
    <w:rsid w:val="00901341"/>
    <w:rsid w:val="00901AA5"/>
    <w:rsid w:val="0090235D"/>
    <w:rsid w:val="009034E6"/>
    <w:rsid w:val="0090421A"/>
    <w:rsid w:val="00905360"/>
    <w:rsid w:val="00905612"/>
    <w:rsid w:val="00905D3F"/>
    <w:rsid w:val="00905DFC"/>
    <w:rsid w:val="00906875"/>
    <w:rsid w:val="00906C63"/>
    <w:rsid w:val="00907408"/>
    <w:rsid w:val="00907470"/>
    <w:rsid w:val="00907B09"/>
    <w:rsid w:val="00907E20"/>
    <w:rsid w:val="0091149F"/>
    <w:rsid w:val="00911C75"/>
    <w:rsid w:val="00912551"/>
    <w:rsid w:val="009129C5"/>
    <w:rsid w:val="009138D3"/>
    <w:rsid w:val="00913ED2"/>
    <w:rsid w:val="00914673"/>
    <w:rsid w:val="00914934"/>
    <w:rsid w:val="00914E34"/>
    <w:rsid w:val="00914F9F"/>
    <w:rsid w:val="00915494"/>
    <w:rsid w:val="00917018"/>
    <w:rsid w:val="00917F86"/>
    <w:rsid w:val="0092057E"/>
    <w:rsid w:val="00920616"/>
    <w:rsid w:val="00920665"/>
    <w:rsid w:val="0092211C"/>
    <w:rsid w:val="00922CC5"/>
    <w:rsid w:val="00922F38"/>
    <w:rsid w:val="00924747"/>
    <w:rsid w:val="00924A32"/>
    <w:rsid w:val="00924B25"/>
    <w:rsid w:val="009253FF"/>
    <w:rsid w:val="00927476"/>
    <w:rsid w:val="00927ACC"/>
    <w:rsid w:val="009302F1"/>
    <w:rsid w:val="009305E9"/>
    <w:rsid w:val="009313D0"/>
    <w:rsid w:val="009313FD"/>
    <w:rsid w:val="00931509"/>
    <w:rsid w:val="00931EDD"/>
    <w:rsid w:val="00932F8B"/>
    <w:rsid w:val="00933091"/>
    <w:rsid w:val="00933140"/>
    <w:rsid w:val="00933A36"/>
    <w:rsid w:val="00933E40"/>
    <w:rsid w:val="00934550"/>
    <w:rsid w:val="00934C87"/>
    <w:rsid w:val="00935DCB"/>
    <w:rsid w:val="009364A6"/>
    <w:rsid w:val="00937253"/>
    <w:rsid w:val="00937726"/>
    <w:rsid w:val="00940228"/>
    <w:rsid w:val="0094028F"/>
    <w:rsid w:val="0094120A"/>
    <w:rsid w:val="00941428"/>
    <w:rsid w:val="00941704"/>
    <w:rsid w:val="00941D27"/>
    <w:rsid w:val="00941EB7"/>
    <w:rsid w:val="00942745"/>
    <w:rsid w:val="00943A3B"/>
    <w:rsid w:val="00943E29"/>
    <w:rsid w:val="00944915"/>
    <w:rsid w:val="00945015"/>
    <w:rsid w:val="00945B8C"/>
    <w:rsid w:val="00946004"/>
    <w:rsid w:val="00946650"/>
    <w:rsid w:val="00946F6D"/>
    <w:rsid w:val="00946FF3"/>
    <w:rsid w:val="00950F48"/>
    <w:rsid w:val="009552BD"/>
    <w:rsid w:val="00955380"/>
    <w:rsid w:val="00955696"/>
    <w:rsid w:val="0095570A"/>
    <w:rsid w:val="0095602D"/>
    <w:rsid w:val="0095621F"/>
    <w:rsid w:val="0095682D"/>
    <w:rsid w:val="00957B6F"/>
    <w:rsid w:val="00957CB7"/>
    <w:rsid w:val="00957CD3"/>
    <w:rsid w:val="00961AE7"/>
    <w:rsid w:val="00961D51"/>
    <w:rsid w:val="009639D8"/>
    <w:rsid w:val="00963AFD"/>
    <w:rsid w:val="0096412E"/>
    <w:rsid w:val="00965221"/>
    <w:rsid w:val="0096581A"/>
    <w:rsid w:val="00965C04"/>
    <w:rsid w:val="009661CE"/>
    <w:rsid w:val="00966C79"/>
    <w:rsid w:val="00967478"/>
    <w:rsid w:val="00967AC9"/>
    <w:rsid w:val="00970A15"/>
    <w:rsid w:val="00971242"/>
    <w:rsid w:val="00971F40"/>
    <w:rsid w:val="009720F5"/>
    <w:rsid w:val="009729E8"/>
    <w:rsid w:val="00972CF0"/>
    <w:rsid w:val="00972E3C"/>
    <w:rsid w:val="00973412"/>
    <w:rsid w:val="00973BDA"/>
    <w:rsid w:val="009742E9"/>
    <w:rsid w:val="009742FD"/>
    <w:rsid w:val="00974BCE"/>
    <w:rsid w:val="00975E33"/>
    <w:rsid w:val="00977282"/>
    <w:rsid w:val="009777D9"/>
    <w:rsid w:val="00977AA1"/>
    <w:rsid w:val="00977AF4"/>
    <w:rsid w:val="00977F7C"/>
    <w:rsid w:val="0098038B"/>
    <w:rsid w:val="0098040A"/>
    <w:rsid w:val="00981460"/>
    <w:rsid w:val="00981877"/>
    <w:rsid w:val="00982345"/>
    <w:rsid w:val="009827B6"/>
    <w:rsid w:val="0098318E"/>
    <w:rsid w:val="00983234"/>
    <w:rsid w:val="00983C79"/>
    <w:rsid w:val="00983FE4"/>
    <w:rsid w:val="009842E1"/>
    <w:rsid w:val="0098498B"/>
    <w:rsid w:val="00985537"/>
    <w:rsid w:val="009857CC"/>
    <w:rsid w:val="00985C05"/>
    <w:rsid w:val="00986859"/>
    <w:rsid w:val="0098749A"/>
    <w:rsid w:val="009876D2"/>
    <w:rsid w:val="00987BCA"/>
    <w:rsid w:val="00990753"/>
    <w:rsid w:val="009908B4"/>
    <w:rsid w:val="00990C74"/>
    <w:rsid w:val="00990DE7"/>
    <w:rsid w:val="009910B0"/>
    <w:rsid w:val="00991748"/>
    <w:rsid w:val="009917B4"/>
    <w:rsid w:val="00991B88"/>
    <w:rsid w:val="00992F4A"/>
    <w:rsid w:val="009931B9"/>
    <w:rsid w:val="009936E6"/>
    <w:rsid w:val="009938F4"/>
    <w:rsid w:val="00993C42"/>
    <w:rsid w:val="00993C90"/>
    <w:rsid w:val="00993F1B"/>
    <w:rsid w:val="0099441F"/>
    <w:rsid w:val="0099449B"/>
    <w:rsid w:val="00994F5F"/>
    <w:rsid w:val="009958A2"/>
    <w:rsid w:val="009959AA"/>
    <w:rsid w:val="00995C36"/>
    <w:rsid w:val="009967E8"/>
    <w:rsid w:val="00996AB4"/>
    <w:rsid w:val="00996AC7"/>
    <w:rsid w:val="00996FAA"/>
    <w:rsid w:val="00997D49"/>
    <w:rsid w:val="00997F28"/>
    <w:rsid w:val="009A0026"/>
    <w:rsid w:val="009A0091"/>
    <w:rsid w:val="009A023C"/>
    <w:rsid w:val="009A02FB"/>
    <w:rsid w:val="009A05BC"/>
    <w:rsid w:val="009A102E"/>
    <w:rsid w:val="009A172A"/>
    <w:rsid w:val="009A17AF"/>
    <w:rsid w:val="009A1B0F"/>
    <w:rsid w:val="009A1B88"/>
    <w:rsid w:val="009A1C97"/>
    <w:rsid w:val="009A30D1"/>
    <w:rsid w:val="009A32B0"/>
    <w:rsid w:val="009A3E50"/>
    <w:rsid w:val="009A6AD5"/>
    <w:rsid w:val="009A6FFA"/>
    <w:rsid w:val="009A7265"/>
    <w:rsid w:val="009A7BDB"/>
    <w:rsid w:val="009A7CCE"/>
    <w:rsid w:val="009B1A6A"/>
    <w:rsid w:val="009B1DD0"/>
    <w:rsid w:val="009B29B4"/>
    <w:rsid w:val="009B2A45"/>
    <w:rsid w:val="009B2B59"/>
    <w:rsid w:val="009B3D08"/>
    <w:rsid w:val="009B4044"/>
    <w:rsid w:val="009B430A"/>
    <w:rsid w:val="009B4B03"/>
    <w:rsid w:val="009B4D0A"/>
    <w:rsid w:val="009B5EB0"/>
    <w:rsid w:val="009B60CA"/>
    <w:rsid w:val="009B6AA9"/>
    <w:rsid w:val="009B6ECF"/>
    <w:rsid w:val="009B71D6"/>
    <w:rsid w:val="009B7792"/>
    <w:rsid w:val="009C0630"/>
    <w:rsid w:val="009C101A"/>
    <w:rsid w:val="009C106F"/>
    <w:rsid w:val="009C11B6"/>
    <w:rsid w:val="009C129F"/>
    <w:rsid w:val="009C2047"/>
    <w:rsid w:val="009C3D94"/>
    <w:rsid w:val="009C3E13"/>
    <w:rsid w:val="009C415C"/>
    <w:rsid w:val="009C4603"/>
    <w:rsid w:val="009C4B8E"/>
    <w:rsid w:val="009C5867"/>
    <w:rsid w:val="009C59D4"/>
    <w:rsid w:val="009C6921"/>
    <w:rsid w:val="009C705B"/>
    <w:rsid w:val="009C73A0"/>
    <w:rsid w:val="009C753E"/>
    <w:rsid w:val="009C76B5"/>
    <w:rsid w:val="009D0959"/>
    <w:rsid w:val="009D1E16"/>
    <w:rsid w:val="009D3157"/>
    <w:rsid w:val="009D3A23"/>
    <w:rsid w:val="009D3E26"/>
    <w:rsid w:val="009D4B94"/>
    <w:rsid w:val="009D5061"/>
    <w:rsid w:val="009D5235"/>
    <w:rsid w:val="009D5252"/>
    <w:rsid w:val="009D5A35"/>
    <w:rsid w:val="009D6A02"/>
    <w:rsid w:val="009D72C5"/>
    <w:rsid w:val="009D739B"/>
    <w:rsid w:val="009D7FE4"/>
    <w:rsid w:val="009E0B8D"/>
    <w:rsid w:val="009E1B32"/>
    <w:rsid w:val="009E2478"/>
    <w:rsid w:val="009E2AE1"/>
    <w:rsid w:val="009E3297"/>
    <w:rsid w:val="009E33A6"/>
    <w:rsid w:val="009E36B0"/>
    <w:rsid w:val="009E3CDD"/>
    <w:rsid w:val="009E6660"/>
    <w:rsid w:val="009F0767"/>
    <w:rsid w:val="009F09A7"/>
    <w:rsid w:val="009F22C4"/>
    <w:rsid w:val="009F29C8"/>
    <w:rsid w:val="009F2EA4"/>
    <w:rsid w:val="009F556A"/>
    <w:rsid w:val="009F636F"/>
    <w:rsid w:val="009F701B"/>
    <w:rsid w:val="009F7C7C"/>
    <w:rsid w:val="009F7DEB"/>
    <w:rsid w:val="00A005AA"/>
    <w:rsid w:val="00A00A37"/>
    <w:rsid w:val="00A01760"/>
    <w:rsid w:val="00A01FBD"/>
    <w:rsid w:val="00A024CC"/>
    <w:rsid w:val="00A03265"/>
    <w:rsid w:val="00A04298"/>
    <w:rsid w:val="00A0504A"/>
    <w:rsid w:val="00A051DE"/>
    <w:rsid w:val="00A05A51"/>
    <w:rsid w:val="00A0669C"/>
    <w:rsid w:val="00A07159"/>
    <w:rsid w:val="00A07568"/>
    <w:rsid w:val="00A1045B"/>
    <w:rsid w:val="00A106B6"/>
    <w:rsid w:val="00A10F52"/>
    <w:rsid w:val="00A1117B"/>
    <w:rsid w:val="00A115D5"/>
    <w:rsid w:val="00A12660"/>
    <w:rsid w:val="00A12960"/>
    <w:rsid w:val="00A1334B"/>
    <w:rsid w:val="00A13777"/>
    <w:rsid w:val="00A14F55"/>
    <w:rsid w:val="00A1550B"/>
    <w:rsid w:val="00A1587B"/>
    <w:rsid w:val="00A15FF5"/>
    <w:rsid w:val="00A161E6"/>
    <w:rsid w:val="00A1661A"/>
    <w:rsid w:val="00A16E2E"/>
    <w:rsid w:val="00A170DE"/>
    <w:rsid w:val="00A17520"/>
    <w:rsid w:val="00A20258"/>
    <w:rsid w:val="00A207F9"/>
    <w:rsid w:val="00A20AF7"/>
    <w:rsid w:val="00A20CCD"/>
    <w:rsid w:val="00A20EDF"/>
    <w:rsid w:val="00A21903"/>
    <w:rsid w:val="00A22C0B"/>
    <w:rsid w:val="00A22CF2"/>
    <w:rsid w:val="00A23430"/>
    <w:rsid w:val="00A238AD"/>
    <w:rsid w:val="00A23AAB"/>
    <w:rsid w:val="00A23E78"/>
    <w:rsid w:val="00A25053"/>
    <w:rsid w:val="00A2514E"/>
    <w:rsid w:val="00A256C8"/>
    <w:rsid w:val="00A2580B"/>
    <w:rsid w:val="00A25F9A"/>
    <w:rsid w:val="00A26ACD"/>
    <w:rsid w:val="00A27B4C"/>
    <w:rsid w:val="00A27E0E"/>
    <w:rsid w:val="00A27FF8"/>
    <w:rsid w:val="00A3075D"/>
    <w:rsid w:val="00A31C23"/>
    <w:rsid w:val="00A31D94"/>
    <w:rsid w:val="00A31F3F"/>
    <w:rsid w:val="00A32F5D"/>
    <w:rsid w:val="00A3325B"/>
    <w:rsid w:val="00A33E3F"/>
    <w:rsid w:val="00A34B0F"/>
    <w:rsid w:val="00A36356"/>
    <w:rsid w:val="00A36690"/>
    <w:rsid w:val="00A36CBB"/>
    <w:rsid w:val="00A36E95"/>
    <w:rsid w:val="00A37A83"/>
    <w:rsid w:val="00A37AD8"/>
    <w:rsid w:val="00A40BA1"/>
    <w:rsid w:val="00A40DA0"/>
    <w:rsid w:val="00A41C32"/>
    <w:rsid w:val="00A41E7C"/>
    <w:rsid w:val="00A42991"/>
    <w:rsid w:val="00A458A9"/>
    <w:rsid w:val="00A47258"/>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7674"/>
    <w:rsid w:val="00A579E8"/>
    <w:rsid w:val="00A60976"/>
    <w:rsid w:val="00A6194C"/>
    <w:rsid w:val="00A62C58"/>
    <w:rsid w:val="00A62DF6"/>
    <w:rsid w:val="00A63E34"/>
    <w:rsid w:val="00A63E45"/>
    <w:rsid w:val="00A6530D"/>
    <w:rsid w:val="00A65522"/>
    <w:rsid w:val="00A6596D"/>
    <w:rsid w:val="00A65C34"/>
    <w:rsid w:val="00A66CCF"/>
    <w:rsid w:val="00A675CB"/>
    <w:rsid w:val="00A67722"/>
    <w:rsid w:val="00A67C1C"/>
    <w:rsid w:val="00A7006D"/>
    <w:rsid w:val="00A70D14"/>
    <w:rsid w:val="00A71E38"/>
    <w:rsid w:val="00A722B8"/>
    <w:rsid w:val="00A731D9"/>
    <w:rsid w:val="00A73E46"/>
    <w:rsid w:val="00A7433D"/>
    <w:rsid w:val="00A74CC9"/>
    <w:rsid w:val="00A75132"/>
    <w:rsid w:val="00A7720A"/>
    <w:rsid w:val="00A77659"/>
    <w:rsid w:val="00A77684"/>
    <w:rsid w:val="00A8005D"/>
    <w:rsid w:val="00A801A4"/>
    <w:rsid w:val="00A80A64"/>
    <w:rsid w:val="00A80ABC"/>
    <w:rsid w:val="00A80D16"/>
    <w:rsid w:val="00A81A24"/>
    <w:rsid w:val="00A81E4F"/>
    <w:rsid w:val="00A84041"/>
    <w:rsid w:val="00A84365"/>
    <w:rsid w:val="00A84A2A"/>
    <w:rsid w:val="00A877CF"/>
    <w:rsid w:val="00A87E2C"/>
    <w:rsid w:val="00A90726"/>
    <w:rsid w:val="00A9073E"/>
    <w:rsid w:val="00A90A2A"/>
    <w:rsid w:val="00A90AFC"/>
    <w:rsid w:val="00A92401"/>
    <w:rsid w:val="00A936CB"/>
    <w:rsid w:val="00A93A24"/>
    <w:rsid w:val="00A95239"/>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5EF"/>
    <w:rsid w:val="00AA3A7F"/>
    <w:rsid w:val="00AA3AF9"/>
    <w:rsid w:val="00AA56D1"/>
    <w:rsid w:val="00AA63C5"/>
    <w:rsid w:val="00AA652E"/>
    <w:rsid w:val="00AA671B"/>
    <w:rsid w:val="00AA7016"/>
    <w:rsid w:val="00AA7AD3"/>
    <w:rsid w:val="00AB0654"/>
    <w:rsid w:val="00AB0CE3"/>
    <w:rsid w:val="00AB1A31"/>
    <w:rsid w:val="00AB2621"/>
    <w:rsid w:val="00AB275C"/>
    <w:rsid w:val="00AB2A66"/>
    <w:rsid w:val="00AB30A2"/>
    <w:rsid w:val="00AB3F02"/>
    <w:rsid w:val="00AB4312"/>
    <w:rsid w:val="00AB5514"/>
    <w:rsid w:val="00AB591A"/>
    <w:rsid w:val="00AB5AF0"/>
    <w:rsid w:val="00AB5C79"/>
    <w:rsid w:val="00AB5E52"/>
    <w:rsid w:val="00AB6698"/>
    <w:rsid w:val="00AB6E0B"/>
    <w:rsid w:val="00AB7751"/>
    <w:rsid w:val="00AB7827"/>
    <w:rsid w:val="00AC11FB"/>
    <w:rsid w:val="00AC21E3"/>
    <w:rsid w:val="00AC26DD"/>
    <w:rsid w:val="00AC2924"/>
    <w:rsid w:val="00AC2CD7"/>
    <w:rsid w:val="00AC3007"/>
    <w:rsid w:val="00AC3513"/>
    <w:rsid w:val="00AC3F5B"/>
    <w:rsid w:val="00AC43FD"/>
    <w:rsid w:val="00AC4452"/>
    <w:rsid w:val="00AC46BC"/>
    <w:rsid w:val="00AC49B0"/>
    <w:rsid w:val="00AC4F21"/>
    <w:rsid w:val="00AC5F48"/>
    <w:rsid w:val="00AC7EFD"/>
    <w:rsid w:val="00AD0208"/>
    <w:rsid w:val="00AD280F"/>
    <w:rsid w:val="00AD2933"/>
    <w:rsid w:val="00AD29A3"/>
    <w:rsid w:val="00AD2E7A"/>
    <w:rsid w:val="00AD30A8"/>
    <w:rsid w:val="00AD3318"/>
    <w:rsid w:val="00AD33BA"/>
    <w:rsid w:val="00AD36D5"/>
    <w:rsid w:val="00AD39D6"/>
    <w:rsid w:val="00AD4082"/>
    <w:rsid w:val="00AD5311"/>
    <w:rsid w:val="00AD575A"/>
    <w:rsid w:val="00AD5F48"/>
    <w:rsid w:val="00AD66E5"/>
    <w:rsid w:val="00AD6892"/>
    <w:rsid w:val="00AD6A49"/>
    <w:rsid w:val="00AD770C"/>
    <w:rsid w:val="00AE0ABA"/>
    <w:rsid w:val="00AE0D18"/>
    <w:rsid w:val="00AE1FFD"/>
    <w:rsid w:val="00AE21D8"/>
    <w:rsid w:val="00AE43E2"/>
    <w:rsid w:val="00AE4939"/>
    <w:rsid w:val="00AE4BB5"/>
    <w:rsid w:val="00AE4C6E"/>
    <w:rsid w:val="00AE4CE9"/>
    <w:rsid w:val="00AE4EA2"/>
    <w:rsid w:val="00AE4F4F"/>
    <w:rsid w:val="00AE52C8"/>
    <w:rsid w:val="00AE5870"/>
    <w:rsid w:val="00AE60CC"/>
    <w:rsid w:val="00AE6275"/>
    <w:rsid w:val="00AE629D"/>
    <w:rsid w:val="00AE6388"/>
    <w:rsid w:val="00AE72DE"/>
    <w:rsid w:val="00AE7311"/>
    <w:rsid w:val="00AE78AD"/>
    <w:rsid w:val="00AF07DE"/>
    <w:rsid w:val="00AF135B"/>
    <w:rsid w:val="00AF1FAF"/>
    <w:rsid w:val="00AF4D0C"/>
    <w:rsid w:val="00AF4E16"/>
    <w:rsid w:val="00AF4FEA"/>
    <w:rsid w:val="00AF51AE"/>
    <w:rsid w:val="00AF560C"/>
    <w:rsid w:val="00AF564E"/>
    <w:rsid w:val="00AF5E54"/>
    <w:rsid w:val="00AF6A14"/>
    <w:rsid w:val="00B01093"/>
    <w:rsid w:val="00B01312"/>
    <w:rsid w:val="00B01672"/>
    <w:rsid w:val="00B019A1"/>
    <w:rsid w:val="00B01FF6"/>
    <w:rsid w:val="00B02FDE"/>
    <w:rsid w:val="00B02FF0"/>
    <w:rsid w:val="00B0300A"/>
    <w:rsid w:val="00B035AD"/>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2F70"/>
    <w:rsid w:val="00B13041"/>
    <w:rsid w:val="00B13859"/>
    <w:rsid w:val="00B13BFD"/>
    <w:rsid w:val="00B149F0"/>
    <w:rsid w:val="00B15317"/>
    <w:rsid w:val="00B20234"/>
    <w:rsid w:val="00B207BC"/>
    <w:rsid w:val="00B2109A"/>
    <w:rsid w:val="00B2175E"/>
    <w:rsid w:val="00B21B56"/>
    <w:rsid w:val="00B21BAA"/>
    <w:rsid w:val="00B21F8C"/>
    <w:rsid w:val="00B22268"/>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F92"/>
    <w:rsid w:val="00B274C7"/>
    <w:rsid w:val="00B279C1"/>
    <w:rsid w:val="00B301AD"/>
    <w:rsid w:val="00B30222"/>
    <w:rsid w:val="00B30787"/>
    <w:rsid w:val="00B30E1E"/>
    <w:rsid w:val="00B323CC"/>
    <w:rsid w:val="00B32438"/>
    <w:rsid w:val="00B32FFD"/>
    <w:rsid w:val="00B33187"/>
    <w:rsid w:val="00B336EB"/>
    <w:rsid w:val="00B33A56"/>
    <w:rsid w:val="00B33ADA"/>
    <w:rsid w:val="00B33EFD"/>
    <w:rsid w:val="00B33F1D"/>
    <w:rsid w:val="00B3414D"/>
    <w:rsid w:val="00B342DA"/>
    <w:rsid w:val="00B34A42"/>
    <w:rsid w:val="00B35334"/>
    <w:rsid w:val="00B35CD0"/>
    <w:rsid w:val="00B36C7C"/>
    <w:rsid w:val="00B37488"/>
    <w:rsid w:val="00B40474"/>
    <w:rsid w:val="00B40C58"/>
    <w:rsid w:val="00B41F4E"/>
    <w:rsid w:val="00B42659"/>
    <w:rsid w:val="00B42B60"/>
    <w:rsid w:val="00B43B2A"/>
    <w:rsid w:val="00B43CE5"/>
    <w:rsid w:val="00B44411"/>
    <w:rsid w:val="00B44B20"/>
    <w:rsid w:val="00B44EA5"/>
    <w:rsid w:val="00B455AD"/>
    <w:rsid w:val="00B456D9"/>
    <w:rsid w:val="00B45A40"/>
    <w:rsid w:val="00B45B5D"/>
    <w:rsid w:val="00B4690B"/>
    <w:rsid w:val="00B46AF7"/>
    <w:rsid w:val="00B47ADA"/>
    <w:rsid w:val="00B51155"/>
    <w:rsid w:val="00B517BF"/>
    <w:rsid w:val="00B517E9"/>
    <w:rsid w:val="00B51D38"/>
    <w:rsid w:val="00B51FF2"/>
    <w:rsid w:val="00B52BE4"/>
    <w:rsid w:val="00B53007"/>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1D12"/>
    <w:rsid w:val="00B6231A"/>
    <w:rsid w:val="00B62725"/>
    <w:rsid w:val="00B6285C"/>
    <w:rsid w:val="00B63156"/>
    <w:rsid w:val="00B63655"/>
    <w:rsid w:val="00B640A0"/>
    <w:rsid w:val="00B64545"/>
    <w:rsid w:val="00B64799"/>
    <w:rsid w:val="00B64995"/>
    <w:rsid w:val="00B6759E"/>
    <w:rsid w:val="00B67776"/>
    <w:rsid w:val="00B67A26"/>
    <w:rsid w:val="00B702B5"/>
    <w:rsid w:val="00B70B8E"/>
    <w:rsid w:val="00B720A7"/>
    <w:rsid w:val="00B73271"/>
    <w:rsid w:val="00B7336C"/>
    <w:rsid w:val="00B74C80"/>
    <w:rsid w:val="00B7554E"/>
    <w:rsid w:val="00B75C5E"/>
    <w:rsid w:val="00B76647"/>
    <w:rsid w:val="00B76907"/>
    <w:rsid w:val="00B769AB"/>
    <w:rsid w:val="00B77285"/>
    <w:rsid w:val="00B772FE"/>
    <w:rsid w:val="00B77827"/>
    <w:rsid w:val="00B8042E"/>
    <w:rsid w:val="00B805CB"/>
    <w:rsid w:val="00B80972"/>
    <w:rsid w:val="00B81D26"/>
    <w:rsid w:val="00B82348"/>
    <w:rsid w:val="00B84247"/>
    <w:rsid w:val="00B848FF"/>
    <w:rsid w:val="00B85082"/>
    <w:rsid w:val="00B8634C"/>
    <w:rsid w:val="00B86AFA"/>
    <w:rsid w:val="00B86DC0"/>
    <w:rsid w:val="00B87A62"/>
    <w:rsid w:val="00B902E7"/>
    <w:rsid w:val="00B90900"/>
    <w:rsid w:val="00B90A51"/>
    <w:rsid w:val="00B913AA"/>
    <w:rsid w:val="00B91F9B"/>
    <w:rsid w:val="00B92780"/>
    <w:rsid w:val="00B92E54"/>
    <w:rsid w:val="00B93513"/>
    <w:rsid w:val="00B936F8"/>
    <w:rsid w:val="00B93B94"/>
    <w:rsid w:val="00B93BE4"/>
    <w:rsid w:val="00B94288"/>
    <w:rsid w:val="00B94B60"/>
    <w:rsid w:val="00B94DDE"/>
    <w:rsid w:val="00B9627E"/>
    <w:rsid w:val="00B9677A"/>
    <w:rsid w:val="00B96BF7"/>
    <w:rsid w:val="00B97DCB"/>
    <w:rsid w:val="00BA0956"/>
    <w:rsid w:val="00BA0A5E"/>
    <w:rsid w:val="00BA104E"/>
    <w:rsid w:val="00BA1425"/>
    <w:rsid w:val="00BA1452"/>
    <w:rsid w:val="00BA23DF"/>
    <w:rsid w:val="00BA2C0B"/>
    <w:rsid w:val="00BA2D88"/>
    <w:rsid w:val="00BA335C"/>
    <w:rsid w:val="00BA5850"/>
    <w:rsid w:val="00BA690A"/>
    <w:rsid w:val="00BA716D"/>
    <w:rsid w:val="00BA7376"/>
    <w:rsid w:val="00BB0372"/>
    <w:rsid w:val="00BB1A1E"/>
    <w:rsid w:val="00BB20CB"/>
    <w:rsid w:val="00BB2958"/>
    <w:rsid w:val="00BB2FC2"/>
    <w:rsid w:val="00BB317F"/>
    <w:rsid w:val="00BB3288"/>
    <w:rsid w:val="00BB39DE"/>
    <w:rsid w:val="00BB49F2"/>
    <w:rsid w:val="00BB5BAB"/>
    <w:rsid w:val="00BB5DFC"/>
    <w:rsid w:val="00BB64E5"/>
    <w:rsid w:val="00BB67A9"/>
    <w:rsid w:val="00BB71E6"/>
    <w:rsid w:val="00BB7663"/>
    <w:rsid w:val="00BB7DB0"/>
    <w:rsid w:val="00BB7F2F"/>
    <w:rsid w:val="00BC0127"/>
    <w:rsid w:val="00BC028A"/>
    <w:rsid w:val="00BC1AC4"/>
    <w:rsid w:val="00BC2611"/>
    <w:rsid w:val="00BC28D5"/>
    <w:rsid w:val="00BC3B2E"/>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0C65"/>
    <w:rsid w:val="00BD1574"/>
    <w:rsid w:val="00BD18C9"/>
    <w:rsid w:val="00BD200E"/>
    <w:rsid w:val="00BD2617"/>
    <w:rsid w:val="00BD279D"/>
    <w:rsid w:val="00BD2C7B"/>
    <w:rsid w:val="00BD2D85"/>
    <w:rsid w:val="00BD38B0"/>
    <w:rsid w:val="00BD3AB1"/>
    <w:rsid w:val="00BD403B"/>
    <w:rsid w:val="00BD4D95"/>
    <w:rsid w:val="00BD5168"/>
    <w:rsid w:val="00BD5C11"/>
    <w:rsid w:val="00BD5D39"/>
    <w:rsid w:val="00BD6AFA"/>
    <w:rsid w:val="00BD7403"/>
    <w:rsid w:val="00BD7520"/>
    <w:rsid w:val="00BD7BB4"/>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55"/>
    <w:rsid w:val="00BF28A1"/>
    <w:rsid w:val="00BF2D8E"/>
    <w:rsid w:val="00BF3422"/>
    <w:rsid w:val="00BF3DC1"/>
    <w:rsid w:val="00BF40FE"/>
    <w:rsid w:val="00BF5A9B"/>
    <w:rsid w:val="00BF5BE2"/>
    <w:rsid w:val="00BF5DCE"/>
    <w:rsid w:val="00BF730E"/>
    <w:rsid w:val="00BF7D32"/>
    <w:rsid w:val="00C0113F"/>
    <w:rsid w:val="00C01664"/>
    <w:rsid w:val="00C0169C"/>
    <w:rsid w:val="00C01A29"/>
    <w:rsid w:val="00C02C18"/>
    <w:rsid w:val="00C032CC"/>
    <w:rsid w:val="00C03785"/>
    <w:rsid w:val="00C0387C"/>
    <w:rsid w:val="00C04E08"/>
    <w:rsid w:val="00C1017A"/>
    <w:rsid w:val="00C1063D"/>
    <w:rsid w:val="00C119DD"/>
    <w:rsid w:val="00C123CD"/>
    <w:rsid w:val="00C13FA5"/>
    <w:rsid w:val="00C14477"/>
    <w:rsid w:val="00C14E5A"/>
    <w:rsid w:val="00C1511D"/>
    <w:rsid w:val="00C151BB"/>
    <w:rsid w:val="00C15240"/>
    <w:rsid w:val="00C156B3"/>
    <w:rsid w:val="00C15CFB"/>
    <w:rsid w:val="00C16E18"/>
    <w:rsid w:val="00C201A5"/>
    <w:rsid w:val="00C20383"/>
    <w:rsid w:val="00C2068A"/>
    <w:rsid w:val="00C207B2"/>
    <w:rsid w:val="00C215F4"/>
    <w:rsid w:val="00C21DEF"/>
    <w:rsid w:val="00C22FA8"/>
    <w:rsid w:val="00C23190"/>
    <w:rsid w:val="00C237E6"/>
    <w:rsid w:val="00C23976"/>
    <w:rsid w:val="00C24266"/>
    <w:rsid w:val="00C2428F"/>
    <w:rsid w:val="00C24F55"/>
    <w:rsid w:val="00C251A0"/>
    <w:rsid w:val="00C2680C"/>
    <w:rsid w:val="00C3077F"/>
    <w:rsid w:val="00C3078F"/>
    <w:rsid w:val="00C312A8"/>
    <w:rsid w:val="00C31C0F"/>
    <w:rsid w:val="00C31EC5"/>
    <w:rsid w:val="00C32002"/>
    <w:rsid w:val="00C32836"/>
    <w:rsid w:val="00C32993"/>
    <w:rsid w:val="00C32CBD"/>
    <w:rsid w:val="00C32DBB"/>
    <w:rsid w:val="00C33A5E"/>
    <w:rsid w:val="00C3438B"/>
    <w:rsid w:val="00C35521"/>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5843"/>
    <w:rsid w:val="00C46070"/>
    <w:rsid w:val="00C465A1"/>
    <w:rsid w:val="00C47180"/>
    <w:rsid w:val="00C476E7"/>
    <w:rsid w:val="00C510C3"/>
    <w:rsid w:val="00C51905"/>
    <w:rsid w:val="00C51C46"/>
    <w:rsid w:val="00C51DD1"/>
    <w:rsid w:val="00C51F11"/>
    <w:rsid w:val="00C51F73"/>
    <w:rsid w:val="00C52358"/>
    <w:rsid w:val="00C52F22"/>
    <w:rsid w:val="00C53B3F"/>
    <w:rsid w:val="00C53F2D"/>
    <w:rsid w:val="00C5492B"/>
    <w:rsid w:val="00C5545F"/>
    <w:rsid w:val="00C561F4"/>
    <w:rsid w:val="00C56527"/>
    <w:rsid w:val="00C5652B"/>
    <w:rsid w:val="00C57D14"/>
    <w:rsid w:val="00C606A4"/>
    <w:rsid w:val="00C607C3"/>
    <w:rsid w:val="00C60A7C"/>
    <w:rsid w:val="00C60CF7"/>
    <w:rsid w:val="00C611AB"/>
    <w:rsid w:val="00C61501"/>
    <w:rsid w:val="00C61A48"/>
    <w:rsid w:val="00C62410"/>
    <w:rsid w:val="00C62881"/>
    <w:rsid w:val="00C63D22"/>
    <w:rsid w:val="00C63E75"/>
    <w:rsid w:val="00C646AF"/>
    <w:rsid w:val="00C65E3E"/>
    <w:rsid w:val="00C67024"/>
    <w:rsid w:val="00C678FA"/>
    <w:rsid w:val="00C6799C"/>
    <w:rsid w:val="00C7071C"/>
    <w:rsid w:val="00C707DC"/>
    <w:rsid w:val="00C70F3A"/>
    <w:rsid w:val="00C721CB"/>
    <w:rsid w:val="00C72DF3"/>
    <w:rsid w:val="00C73C9E"/>
    <w:rsid w:val="00C7409D"/>
    <w:rsid w:val="00C74471"/>
    <w:rsid w:val="00C7490C"/>
    <w:rsid w:val="00C74A70"/>
    <w:rsid w:val="00C74B95"/>
    <w:rsid w:val="00C74D52"/>
    <w:rsid w:val="00C7506F"/>
    <w:rsid w:val="00C75BBE"/>
    <w:rsid w:val="00C762B4"/>
    <w:rsid w:val="00C76352"/>
    <w:rsid w:val="00C76676"/>
    <w:rsid w:val="00C771ED"/>
    <w:rsid w:val="00C77464"/>
    <w:rsid w:val="00C7790E"/>
    <w:rsid w:val="00C80496"/>
    <w:rsid w:val="00C807E7"/>
    <w:rsid w:val="00C813D9"/>
    <w:rsid w:val="00C81812"/>
    <w:rsid w:val="00C81BD2"/>
    <w:rsid w:val="00C823EC"/>
    <w:rsid w:val="00C82F81"/>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0C4"/>
    <w:rsid w:val="00C971BF"/>
    <w:rsid w:val="00C9757A"/>
    <w:rsid w:val="00C97978"/>
    <w:rsid w:val="00C97996"/>
    <w:rsid w:val="00C97A46"/>
    <w:rsid w:val="00C97B14"/>
    <w:rsid w:val="00CA0415"/>
    <w:rsid w:val="00CA06E5"/>
    <w:rsid w:val="00CA08D0"/>
    <w:rsid w:val="00CA0F81"/>
    <w:rsid w:val="00CA1648"/>
    <w:rsid w:val="00CA1AB9"/>
    <w:rsid w:val="00CA1E1A"/>
    <w:rsid w:val="00CA236B"/>
    <w:rsid w:val="00CA2EA4"/>
    <w:rsid w:val="00CA2F11"/>
    <w:rsid w:val="00CA36CF"/>
    <w:rsid w:val="00CA4282"/>
    <w:rsid w:val="00CA4383"/>
    <w:rsid w:val="00CA47C2"/>
    <w:rsid w:val="00CA4A6B"/>
    <w:rsid w:val="00CA7901"/>
    <w:rsid w:val="00CB0400"/>
    <w:rsid w:val="00CB0416"/>
    <w:rsid w:val="00CB0877"/>
    <w:rsid w:val="00CB1943"/>
    <w:rsid w:val="00CB20E9"/>
    <w:rsid w:val="00CB21AA"/>
    <w:rsid w:val="00CB25EF"/>
    <w:rsid w:val="00CB2981"/>
    <w:rsid w:val="00CB2D8A"/>
    <w:rsid w:val="00CB356B"/>
    <w:rsid w:val="00CB36C6"/>
    <w:rsid w:val="00CB3906"/>
    <w:rsid w:val="00CB66DF"/>
    <w:rsid w:val="00CB7FAE"/>
    <w:rsid w:val="00CC1549"/>
    <w:rsid w:val="00CC3365"/>
    <w:rsid w:val="00CC3A2D"/>
    <w:rsid w:val="00CC41CE"/>
    <w:rsid w:val="00CC422A"/>
    <w:rsid w:val="00CC49E7"/>
    <w:rsid w:val="00CC5026"/>
    <w:rsid w:val="00CC6C68"/>
    <w:rsid w:val="00CC729F"/>
    <w:rsid w:val="00CC7C84"/>
    <w:rsid w:val="00CC7EA1"/>
    <w:rsid w:val="00CD11C0"/>
    <w:rsid w:val="00CD1510"/>
    <w:rsid w:val="00CD182F"/>
    <w:rsid w:val="00CD1E45"/>
    <w:rsid w:val="00CD242A"/>
    <w:rsid w:val="00CD2658"/>
    <w:rsid w:val="00CD54BF"/>
    <w:rsid w:val="00CD5BB5"/>
    <w:rsid w:val="00CD5D14"/>
    <w:rsid w:val="00CD5E10"/>
    <w:rsid w:val="00CD6564"/>
    <w:rsid w:val="00CD7B28"/>
    <w:rsid w:val="00CE000E"/>
    <w:rsid w:val="00CE0305"/>
    <w:rsid w:val="00CE1DDF"/>
    <w:rsid w:val="00CE3CCD"/>
    <w:rsid w:val="00CE3F38"/>
    <w:rsid w:val="00CE43D6"/>
    <w:rsid w:val="00CE4F9C"/>
    <w:rsid w:val="00CE5193"/>
    <w:rsid w:val="00CE51F1"/>
    <w:rsid w:val="00CE561D"/>
    <w:rsid w:val="00CE5A3A"/>
    <w:rsid w:val="00CE5E7B"/>
    <w:rsid w:val="00CE6215"/>
    <w:rsid w:val="00CE6487"/>
    <w:rsid w:val="00CE6548"/>
    <w:rsid w:val="00CE659A"/>
    <w:rsid w:val="00CE664C"/>
    <w:rsid w:val="00CE6C96"/>
    <w:rsid w:val="00CE7A37"/>
    <w:rsid w:val="00CE7F7D"/>
    <w:rsid w:val="00CF053F"/>
    <w:rsid w:val="00CF0DFB"/>
    <w:rsid w:val="00CF13F1"/>
    <w:rsid w:val="00CF16FE"/>
    <w:rsid w:val="00CF1AC8"/>
    <w:rsid w:val="00CF1C20"/>
    <w:rsid w:val="00CF246E"/>
    <w:rsid w:val="00CF259B"/>
    <w:rsid w:val="00CF282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F"/>
    <w:rsid w:val="00D03506"/>
    <w:rsid w:val="00D03AE1"/>
    <w:rsid w:val="00D04405"/>
    <w:rsid w:val="00D049D6"/>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5012"/>
    <w:rsid w:val="00D15861"/>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2DD"/>
    <w:rsid w:val="00D334E5"/>
    <w:rsid w:val="00D337E6"/>
    <w:rsid w:val="00D33FC4"/>
    <w:rsid w:val="00D344E4"/>
    <w:rsid w:val="00D34881"/>
    <w:rsid w:val="00D35064"/>
    <w:rsid w:val="00D35E17"/>
    <w:rsid w:val="00D366A2"/>
    <w:rsid w:val="00D3671E"/>
    <w:rsid w:val="00D368AF"/>
    <w:rsid w:val="00D36D3B"/>
    <w:rsid w:val="00D37664"/>
    <w:rsid w:val="00D37DEE"/>
    <w:rsid w:val="00D401AF"/>
    <w:rsid w:val="00D403D8"/>
    <w:rsid w:val="00D4051A"/>
    <w:rsid w:val="00D4096D"/>
    <w:rsid w:val="00D4098D"/>
    <w:rsid w:val="00D40E63"/>
    <w:rsid w:val="00D41284"/>
    <w:rsid w:val="00D427CE"/>
    <w:rsid w:val="00D434A0"/>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84F"/>
    <w:rsid w:val="00D52ABB"/>
    <w:rsid w:val="00D52DC7"/>
    <w:rsid w:val="00D52F08"/>
    <w:rsid w:val="00D53374"/>
    <w:rsid w:val="00D53447"/>
    <w:rsid w:val="00D534FA"/>
    <w:rsid w:val="00D539EF"/>
    <w:rsid w:val="00D53D21"/>
    <w:rsid w:val="00D54983"/>
    <w:rsid w:val="00D54EFA"/>
    <w:rsid w:val="00D55576"/>
    <w:rsid w:val="00D556C5"/>
    <w:rsid w:val="00D55863"/>
    <w:rsid w:val="00D56B23"/>
    <w:rsid w:val="00D5749C"/>
    <w:rsid w:val="00D575AA"/>
    <w:rsid w:val="00D57770"/>
    <w:rsid w:val="00D57B9B"/>
    <w:rsid w:val="00D61906"/>
    <w:rsid w:val="00D61F3A"/>
    <w:rsid w:val="00D61FFE"/>
    <w:rsid w:val="00D62611"/>
    <w:rsid w:val="00D62AE6"/>
    <w:rsid w:val="00D62EBA"/>
    <w:rsid w:val="00D633E9"/>
    <w:rsid w:val="00D63E76"/>
    <w:rsid w:val="00D63EF1"/>
    <w:rsid w:val="00D6404E"/>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3503"/>
    <w:rsid w:val="00D740E0"/>
    <w:rsid w:val="00D74285"/>
    <w:rsid w:val="00D749F0"/>
    <w:rsid w:val="00D75E41"/>
    <w:rsid w:val="00D76386"/>
    <w:rsid w:val="00D76C85"/>
    <w:rsid w:val="00D7765D"/>
    <w:rsid w:val="00D77F6A"/>
    <w:rsid w:val="00D8019D"/>
    <w:rsid w:val="00D80638"/>
    <w:rsid w:val="00D809F3"/>
    <w:rsid w:val="00D80F15"/>
    <w:rsid w:val="00D810CC"/>
    <w:rsid w:val="00D815C7"/>
    <w:rsid w:val="00D8287D"/>
    <w:rsid w:val="00D83562"/>
    <w:rsid w:val="00D838EF"/>
    <w:rsid w:val="00D8408D"/>
    <w:rsid w:val="00D845F3"/>
    <w:rsid w:val="00D84A2B"/>
    <w:rsid w:val="00D84A6C"/>
    <w:rsid w:val="00D85487"/>
    <w:rsid w:val="00D86515"/>
    <w:rsid w:val="00D86D0E"/>
    <w:rsid w:val="00D87131"/>
    <w:rsid w:val="00D872C4"/>
    <w:rsid w:val="00D8737F"/>
    <w:rsid w:val="00D875C5"/>
    <w:rsid w:val="00D90252"/>
    <w:rsid w:val="00D90E21"/>
    <w:rsid w:val="00D9216F"/>
    <w:rsid w:val="00D921CC"/>
    <w:rsid w:val="00D925AC"/>
    <w:rsid w:val="00D92700"/>
    <w:rsid w:val="00D928B3"/>
    <w:rsid w:val="00D929BD"/>
    <w:rsid w:val="00D939A6"/>
    <w:rsid w:val="00D94224"/>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0C8A"/>
    <w:rsid w:val="00DB101D"/>
    <w:rsid w:val="00DB1614"/>
    <w:rsid w:val="00DB1E5C"/>
    <w:rsid w:val="00DB2449"/>
    <w:rsid w:val="00DB27FC"/>
    <w:rsid w:val="00DB3382"/>
    <w:rsid w:val="00DB3E23"/>
    <w:rsid w:val="00DB4104"/>
    <w:rsid w:val="00DB4ACD"/>
    <w:rsid w:val="00DB4C0A"/>
    <w:rsid w:val="00DB57F8"/>
    <w:rsid w:val="00DB5988"/>
    <w:rsid w:val="00DB65CC"/>
    <w:rsid w:val="00DB68CD"/>
    <w:rsid w:val="00DB6C68"/>
    <w:rsid w:val="00DB7113"/>
    <w:rsid w:val="00DB75CA"/>
    <w:rsid w:val="00DB7B76"/>
    <w:rsid w:val="00DC00A6"/>
    <w:rsid w:val="00DC1F20"/>
    <w:rsid w:val="00DC215A"/>
    <w:rsid w:val="00DC28C5"/>
    <w:rsid w:val="00DC2A0B"/>
    <w:rsid w:val="00DC2AD5"/>
    <w:rsid w:val="00DC3692"/>
    <w:rsid w:val="00DC3BDE"/>
    <w:rsid w:val="00DC3D3A"/>
    <w:rsid w:val="00DC610F"/>
    <w:rsid w:val="00DC6780"/>
    <w:rsid w:val="00DC7F44"/>
    <w:rsid w:val="00DD07AA"/>
    <w:rsid w:val="00DD0BC9"/>
    <w:rsid w:val="00DD34F6"/>
    <w:rsid w:val="00DD3AD7"/>
    <w:rsid w:val="00DD4947"/>
    <w:rsid w:val="00DD4EF1"/>
    <w:rsid w:val="00DD541C"/>
    <w:rsid w:val="00DD5FC2"/>
    <w:rsid w:val="00DD6F36"/>
    <w:rsid w:val="00DD6FE3"/>
    <w:rsid w:val="00DD74B1"/>
    <w:rsid w:val="00DD7D52"/>
    <w:rsid w:val="00DE0794"/>
    <w:rsid w:val="00DE099B"/>
    <w:rsid w:val="00DE132E"/>
    <w:rsid w:val="00DE1CC9"/>
    <w:rsid w:val="00DE234B"/>
    <w:rsid w:val="00DE28E0"/>
    <w:rsid w:val="00DE2BAC"/>
    <w:rsid w:val="00DE2F70"/>
    <w:rsid w:val="00DE3189"/>
    <w:rsid w:val="00DE3D29"/>
    <w:rsid w:val="00DE432F"/>
    <w:rsid w:val="00DE4A78"/>
    <w:rsid w:val="00DE4BE0"/>
    <w:rsid w:val="00DE4D46"/>
    <w:rsid w:val="00DE5125"/>
    <w:rsid w:val="00DE5419"/>
    <w:rsid w:val="00DE5446"/>
    <w:rsid w:val="00DE5698"/>
    <w:rsid w:val="00DE5EA8"/>
    <w:rsid w:val="00DE6B96"/>
    <w:rsid w:val="00DE7F64"/>
    <w:rsid w:val="00DF0241"/>
    <w:rsid w:val="00DF128A"/>
    <w:rsid w:val="00DF1644"/>
    <w:rsid w:val="00DF1704"/>
    <w:rsid w:val="00DF1AFC"/>
    <w:rsid w:val="00DF221B"/>
    <w:rsid w:val="00DF2306"/>
    <w:rsid w:val="00DF2DF8"/>
    <w:rsid w:val="00DF4C50"/>
    <w:rsid w:val="00DF57FE"/>
    <w:rsid w:val="00DF687D"/>
    <w:rsid w:val="00DF706F"/>
    <w:rsid w:val="00DF7125"/>
    <w:rsid w:val="00E001DF"/>
    <w:rsid w:val="00E00AE1"/>
    <w:rsid w:val="00E00F3A"/>
    <w:rsid w:val="00E013A4"/>
    <w:rsid w:val="00E015DC"/>
    <w:rsid w:val="00E017C8"/>
    <w:rsid w:val="00E0206B"/>
    <w:rsid w:val="00E02924"/>
    <w:rsid w:val="00E02D29"/>
    <w:rsid w:val="00E030D0"/>
    <w:rsid w:val="00E032E7"/>
    <w:rsid w:val="00E034F1"/>
    <w:rsid w:val="00E035DD"/>
    <w:rsid w:val="00E039DD"/>
    <w:rsid w:val="00E04430"/>
    <w:rsid w:val="00E0454C"/>
    <w:rsid w:val="00E047B2"/>
    <w:rsid w:val="00E058A6"/>
    <w:rsid w:val="00E06148"/>
    <w:rsid w:val="00E06808"/>
    <w:rsid w:val="00E0690E"/>
    <w:rsid w:val="00E07AF5"/>
    <w:rsid w:val="00E104A4"/>
    <w:rsid w:val="00E1053F"/>
    <w:rsid w:val="00E1058D"/>
    <w:rsid w:val="00E1082E"/>
    <w:rsid w:val="00E116B2"/>
    <w:rsid w:val="00E121CF"/>
    <w:rsid w:val="00E12F69"/>
    <w:rsid w:val="00E1330F"/>
    <w:rsid w:val="00E13C4D"/>
    <w:rsid w:val="00E14A55"/>
    <w:rsid w:val="00E14B24"/>
    <w:rsid w:val="00E14CFF"/>
    <w:rsid w:val="00E14D50"/>
    <w:rsid w:val="00E15471"/>
    <w:rsid w:val="00E15965"/>
    <w:rsid w:val="00E1693C"/>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D0D"/>
    <w:rsid w:val="00E35512"/>
    <w:rsid w:val="00E35601"/>
    <w:rsid w:val="00E36CB7"/>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287"/>
    <w:rsid w:val="00E5146B"/>
    <w:rsid w:val="00E51E9F"/>
    <w:rsid w:val="00E5213C"/>
    <w:rsid w:val="00E52489"/>
    <w:rsid w:val="00E536E1"/>
    <w:rsid w:val="00E5399B"/>
    <w:rsid w:val="00E53C6E"/>
    <w:rsid w:val="00E53D1B"/>
    <w:rsid w:val="00E53F2A"/>
    <w:rsid w:val="00E54D8A"/>
    <w:rsid w:val="00E55B23"/>
    <w:rsid w:val="00E55EA0"/>
    <w:rsid w:val="00E55F30"/>
    <w:rsid w:val="00E560E1"/>
    <w:rsid w:val="00E56131"/>
    <w:rsid w:val="00E567A7"/>
    <w:rsid w:val="00E56F6F"/>
    <w:rsid w:val="00E57343"/>
    <w:rsid w:val="00E57988"/>
    <w:rsid w:val="00E6005E"/>
    <w:rsid w:val="00E60837"/>
    <w:rsid w:val="00E6106D"/>
    <w:rsid w:val="00E61629"/>
    <w:rsid w:val="00E62B5A"/>
    <w:rsid w:val="00E62C08"/>
    <w:rsid w:val="00E62DA0"/>
    <w:rsid w:val="00E6330B"/>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46B"/>
    <w:rsid w:val="00E7153E"/>
    <w:rsid w:val="00E71C72"/>
    <w:rsid w:val="00E728CC"/>
    <w:rsid w:val="00E7450E"/>
    <w:rsid w:val="00E77131"/>
    <w:rsid w:val="00E81521"/>
    <w:rsid w:val="00E81E17"/>
    <w:rsid w:val="00E81EE9"/>
    <w:rsid w:val="00E826D9"/>
    <w:rsid w:val="00E82C18"/>
    <w:rsid w:val="00E82EBA"/>
    <w:rsid w:val="00E82F81"/>
    <w:rsid w:val="00E83D01"/>
    <w:rsid w:val="00E83DB4"/>
    <w:rsid w:val="00E85B76"/>
    <w:rsid w:val="00E85CF7"/>
    <w:rsid w:val="00E8612D"/>
    <w:rsid w:val="00E87526"/>
    <w:rsid w:val="00E879BA"/>
    <w:rsid w:val="00E87B16"/>
    <w:rsid w:val="00E9039C"/>
    <w:rsid w:val="00E90D4D"/>
    <w:rsid w:val="00E90FDE"/>
    <w:rsid w:val="00E91619"/>
    <w:rsid w:val="00E92758"/>
    <w:rsid w:val="00E940BC"/>
    <w:rsid w:val="00E94EE3"/>
    <w:rsid w:val="00E95501"/>
    <w:rsid w:val="00E9607B"/>
    <w:rsid w:val="00E96CD1"/>
    <w:rsid w:val="00E96E05"/>
    <w:rsid w:val="00E9799C"/>
    <w:rsid w:val="00EA0DAE"/>
    <w:rsid w:val="00EA1399"/>
    <w:rsid w:val="00EA1B31"/>
    <w:rsid w:val="00EA2056"/>
    <w:rsid w:val="00EA2277"/>
    <w:rsid w:val="00EA3A10"/>
    <w:rsid w:val="00EA3EF0"/>
    <w:rsid w:val="00EA3F66"/>
    <w:rsid w:val="00EA3FB3"/>
    <w:rsid w:val="00EA6C22"/>
    <w:rsid w:val="00EA6FAE"/>
    <w:rsid w:val="00EA70EA"/>
    <w:rsid w:val="00EA7763"/>
    <w:rsid w:val="00EA7981"/>
    <w:rsid w:val="00EB01D0"/>
    <w:rsid w:val="00EB05A1"/>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5A63"/>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7250"/>
    <w:rsid w:val="00EC7630"/>
    <w:rsid w:val="00ED1879"/>
    <w:rsid w:val="00ED1A94"/>
    <w:rsid w:val="00ED2220"/>
    <w:rsid w:val="00ED31FF"/>
    <w:rsid w:val="00ED363C"/>
    <w:rsid w:val="00ED4850"/>
    <w:rsid w:val="00ED4B61"/>
    <w:rsid w:val="00ED5420"/>
    <w:rsid w:val="00ED626A"/>
    <w:rsid w:val="00ED68A8"/>
    <w:rsid w:val="00ED6C56"/>
    <w:rsid w:val="00ED6E97"/>
    <w:rsid w:val="00ED770C"/>
    <w:rsid w:val="00ED7EC8"/>
    <w:rsid w:val="00EE059C"/>
    <w:rsid w:val="00EE0BEF"/>
    <w:rsid w:val="00EE0F19"/>
    <w:rsid w:val="00EE1061"/>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1F00"/>
    <w:rsid w:val="00EF20EF"/>
    <w:rsid w:val="00EF22C6"/>
    <w:rsid w:val="00EF3E0D"/>
    <w:rsid w:val="00EF4901"/>
    <w:rsid w:val="00EF4E51"/>
    <w:rsid w:val="00EF5A99"/>
    <w:rsid w:val="00EF622C"/>
    <w:rsid w:val="00EF6241"/>
    <w:rsid w:val="00EF6B92"/>
    <w:rsid w:val="00EF6D7A"/>
    <w:rsid w:val="00EF791E"/>
    <w:rsid w:val="00EF7CB7"/>
    <w:rsid w:val="00F0049D"/>
    <w:rsid w:val="00F016D4"/>
    <w:rsid w:val="00F01F38"/>
    <w:rsid w:val="00F02D72"/>
    <w:rsid w:val="00F02E30"/>
    <w:rsid w:val="00F0300A"/>
    <w:rsid w:val="00F04D76"/>
    <w:rsid w:val="00F050D6"/>
    <w:rsid w:val="00F0537D"/>
    <w:rsid w:val="00F05A89"/>
    <w:rsid w:val="00F0697B"/>
    <w:rsid w:val="00F06B3B"/>
    <w:rsid w:val="00F06D8F"/>
    <w:rsid w:val="00F1012A"/>
    <w:rsid w:val="00F10D31"/>
    <w:rsid w:val="00F11140"/>
    <w:rsid w:val="00F11475"/>
    <w:rsid w:val="00F1149E"/>
    <w:rsid w:val="00F11B8D"/>
    <w:rsid w:val="00F132F5"/>
    <w:rsid w:val="00F13C7F"/>
    <w:rsid w:val="00F14B55"/>
    <w:rsid w:val="00F151D3"/>
    <w:rsid w:val="00F15327"/>
    <w:rsid w:val="00F15AA4"/>
    <w:rsid w:val="00F15CF9"/>
    <w:rsid w:val="00F15F74"/>
    <w:rsid w:val="00F167A3"/>
    <w:rsid w:val="00F1714B"/>
    <w:rsid w:val="00F1717C"/>
    <w:rsid w:val="00F176A6"/>
    <w:rsid w:val="00F17CCD"/>
    <w:rsid w:val="00F17E00"/>
    <w:rsid w:val="00F20018"/>
    <w:rsid w:val="00F205C9"/>
    <w:rsid w:val="00F2089E"/>
    <w:rsid w:val="00F236E6"/>
    <w:rsid w:val="00F24283"/>
    <w:rsid w:val="00F2478B"/>
    <w:rsid w:val="00F257F8"/>
    <w:rsid w:val="00F25D98"/>
    <w:rsid w:val="00F25E93"/>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396A"/>
    <w:rsid w:val="00F340CF"/>
    <w:rsid w:val="00F34766"/>
    <w:rsid w:val="00F34C02"/>
    <w:rsid w:val="00F34F6C"/>
    <w:rsid w:val="00F34FA5"/>
    <w:rsid w:val="00F35402"/>
    <w:rsid w:val="00F35B37"/>
    <w:rsid w:val="00F35C06"/>
    <w:rsid w:val="00F35F53"/>
    <w:rsid w:val="00F37603"/>
    <w:rsid w:val="00F37AA4"/>
    <w:rsid w:val="00F37DDE"/>
    <w:rsid w:val="00F37E31"/>
    <w:rsid w:val="00F402DD"/>
    <w:rsid w:val="00F40314"/>
    <w:rsid w:val="00F4046F"/>
    <w:rsid w:val="00F41421"/>
    <w:rsid w:val="00F41744"/>
    <w:rsid w:val="00F41D3F"/>
    <w:rsid w:val="00F42EB6"/>
    <w:rsid w:val="00F42FB7"/>
    <w:rsid w:val="00F4311D"/>
    <w:rsid w:val="00F44CD7"/>
    <w:rsid w:val="00F44DCD"/>
    <w:rsid w:val="00F471F3"/>
    <w:rsid w:val="00F472E5"/>
    <w:rsid w:val="00F475F5"/>
    <w:rsid w:val="00F50199"/>
    <w:rsid w:val="00F50482"/>
    <w:rsid w:val="00F505FE"/>
    <w:rsid w:val="00F5069C"/>
    <w:rsid w:val="00F51D5F"/>
    <w:rsid w:val="00F52478"/>
    <w:rsid w:val="00F52B90"/>
    <w:rsid w:val="00F530D7"/>
    <w:rsid w:val="00F54037"/>
    <w:rsid w:val="00F5465B"/>
    <w:rsid w:val="00F54927"/>
    <w:rsid w:val="00F55AB9"/>
    <w:rsid w:val="00F55E10"/>
    <w:rsid w:val="00F56438"/>
    <w:rsid w:val="00F56C60"/>
    <w:rsid w:val="00F6065E"/>
    <w:rsid w:val="00F618B8"/>
    <w:rsid w:val="00F61FB5"/>
    <w:rsid w:val="00F6215E"/>
    <w:rsid w:val="00F633D5"/>
    <w:rsid w:val="00F634C8"/>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AD3"/>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453"/>
    <w:rsid w:val="00F915EB"/>
    <w:rsid w:val="00F93917"/>
    <w:rsid w:val="00F944F1"/>
    <w:rsid w:val="00F9457B"/>
    <w:rsid w:val="00F94BD8"/>
    <w:rsid w:val="00F96980"/>
    <w:rsid w:val="00F973A1"/>
    <w:rsid w:val="00F97BF3"/>
    <w:rsid w:val="00F97C1E"/>
    <w:rsid w:val="00FA1967"/>
    <w:rsid w:val="00FA1F18"/>
    <w:rsid w:val="00FA213D"/>
    <w:rsid w:val="00FA2B35"/>
    <w:rsid w:val="00FA2EE3"/>
    <w:rsid w:val="00FA317A"/>
    <w:rsid w:val="00FA3F03"/>
    <w:rsid w:val="00FA46D7"/>
    <w:rsid w:val="00FA4D33"/>
    <w:rsid w:val="00FA502E"/>
    <w:rsid w:val="00FA529A"/>
    <w:rsid w:val="00FA5758"/>
    <w:rsid w:val="00FA5AAC"/>
    <w:rsid w:val="00FA6372"/>
    <w:rsid w:val="00FA65AB"/>
    <w:rsid w:val="00FA65E0"/>
    <w:rsid w:val="00FA6DD2"/>
    <w:rsid w:val="00FA790A"/>
    <w:rsid w:val="00FA7B6C"/>
    <w:rsid w:val="00FB02D0"/>
    <w:rsid w:val="00FB0503"/>
    <w:rsid w:val="00FB054B"/>
    <w:rsid w:val="00FB0B33"/>
    <w:rsid w:val="00FB220C"/>
    <w:rsid w:val="00FB2B19"/>
    <w:rsid w:val="00FB33DC"/>
    <w:rsid w:val="00FB34C0"/>
    <w:rsid w:val="00FB35D1"/>
    <w:rsid w:val="00FB3980"/>
    <w:rsid w:val="00FB40A0"/>
    <w:rsid w:val="00FB4F43"/>
    <w:rsid w:val="00FB53EF"/>
    <w:rsid w:val="00FB581A"/>
    <w:rsid w:val="00FB5B06"/>
    <w:rsid w:val="00FB5ED4"/>
    <w:rsid w:val="00FB6386"/>
    <w:rsid w:val="00FB663D"/>
    <w:rsid w:val="00FB6847"/>
    <w:rsid w:val="00FB6F7F"/>
    <w:rsid w:val="00FB7924"/>
    <w:rsid w:val="00FB794B"/>
    <w:rsid w:val="00FC0A04"/>
    <w:rsid w:val="00FC0BF3"/>
    <w:rsid w:val="00FC0FA4"/>
    <w:rsid w:val="00FC1230"/>
    <w:rsid w:val="00FC154A"/>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510"/>
    <w:rsid w:val="00FD1DB9"/>
    <w:rsid w:val="00FD25C7"/>
    <w:rsid w:val="00FD2825"/>
    <w:rsid w:val="00FD2838"/>
    <w:rsid w:val="00FD2CF1"/>
    <w:rsid w:val="00FD3082"/>
    <w:rsid w:val="00FD322F"/>
    <w:rsid w:val="00FD5002"/>
    <w:rsid w:val="00FD527B"/>
    <w:rsid w:val="00FD5316"/>
    <w:rsid w:val="00FD567F"/>
    <w:rsid w:val="00FD5CD7"/>
    <w:rsid w:val="00FD74EB"/>
    <w:rsid w:val="00FE1078"/>
    <w:rsid w:val="00FE1603"/>
    <w:rsid w:val="00FE2FF9"/>
    <w:rsid w:val="00FE3225"/>
    <w:rsid w:val="00FE39CC"/>
    <w:rsid w:val="00FE458F"/>
    <w:rsid w:val="00FE49EC"/>
    <w:rsid w:val="00FE4D4F"/>
    <w:rsid w:val="00FE681B"/>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 w:val="10934F2A"/>
    <w:rsid w:val="13DA17AB"/>
    <w:rsid w:val="145613DC"/>
    <w:rsid w:val="15A74CBF"/>
    <w:rsid w:val="29EC2A88"/>
    <w:rsid w:val="339F48A4"/>
    <w:rsid w:val="3C5F7FEA"/>
    <w:rsid w:val="448465A6"/>
    <w:rsid w:val="4CCB5928"/>
    <w:rsid w:val="6B083C08"/>
    <w:rsid w:val="70DA29DA"/>
    <w:rsid w:val="75615B5B"/>
    <w:rsid w:val="7C052553"/>
    <w:rsid w:val="7F9238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4D931B"/>
  <w15:docId w15:val="{62B1CB29-4154-4478-AD82-96B2C2F5F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eastAsia="Malgun Gothic"/>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Malgun Gothic"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lang w:val="en-US"/>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lang w:val="en-GB"/>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Malgun Gothic"/>
      <w:sz w:val="22"/>
      <w:lang w:eastAsia="en-US"/>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nhideWhenUsed/>
    <w:qFormat/>
    <w:pPr>
      <w:spacing w:after="200"/>
    </w:pPr>
    <w:rPr>
      <w:b/>
      <w:bCs/>
      <w:color w:val="4F81BD"/>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semiHidden/>
    <w:qFormat/>
  </w:style>
  <w:style w:type="paragraph" w:styleId="BodyText">
    <w:name w:val="Body Text"/>
    <w:basedOn w:val="Normal"/>
    <w:link w:val="BodyTextChar"/>
    <w:semiHidden/>
    <w:unhideWhenUsed/>
    <w:qFormat/>
    <w:pPr>
      <w:spacing w:after="120"/>
    </w:pPr>
  </w:style>
  <w:style w:type="paragraph" w:styleId="BodyTextIndent">
    <w:name w:val="Body Text Indent"/>
    <w:basedOn w:val="Normal"/>
    <w:link w:val="BodyTextIndentChar"/>
    <w:qFormat/>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PlainText">
    <w:name w:val="Plain Text"/>
    <w:basedOn w:val="Normal"/>
    <w:link w:val="PlainTextChar"/>
    <w:qFormat/>
    <w:pPr>
      <w:overflowPunct w:val="0"/>
      <w:autoSpaceDE w:val="0"/>
      <w:autoSpaceDN w:val="0"/>
      <w:adjustRightInd w:val="0"/>
      <w:textAlignment w:val="baseline"/>
    </w:pPr>
    <w:rPr>
      <w:rFonts w:ascii="Courier New" w:eastAsia="MS Mincho" w:hAnsi="Courier New"/>
      <w:lang w:val="nb-NO" w:eastAsia="ja-JP"/>
    </w:r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EndnoteText">
    <w:name w:val="endnote text"/>
    <w:basedOn w:val="Normal"/>
    <w:link w:val="EndnoteTextChar"/>
    <w:semiHidden/>
    <w:unhideWhenUsed/>
    <w:qFormat/>
    <w:pPr>
      <w:spacing w:after="0"/>
    </w:p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eastAsia="Malgun Gothic" w:hAnsi="Arial"/>
      <w:b/>
      <w:sz w:val="18"/>
      <w:lang w:eastAsia="en-US"/>
    </w:rPr>
  </w:style>
  <w:style w:type="paragraph" w:styleId="IndexHeading">
    <w:name w:val="index heading"/>
    <w:basedOn w:val="Normal"/>
    <w:next w:val="Normal"/>
    <w:qFormat/>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rFonts w:asciiTheme="minorHAnsi" w:eastAsiaTheme="minorHAnsi" w:hAnsiTheme="minorHAnsi" w:cstheme="minorBidi"/>
      <w:b/>
      <w:sz w:val="22"/>
      <w:szCs w:val="22"/>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val="0"/>
      <w:autoSpaceDE w:val="0"/>
      <w:autoSpaceDN w:val="0"/>
      <w:adjustRightInd w:val="0"/>
      <w:spacing w:after="0"/>
      <w:jc w:val="both"/>
      <w:textAlignment w:val="baseline"/>
    </w:pPr>
    <w:rPr>
      <w:rFonts w:eastAsia="MS Mincho"/>
      <w:sz w:val="24"/>
      <w:lang w:val="zh-CN" w:eastAsia="en-GB"/>
    </w:rPr>
  </w:style>
  <w:style w:type="paragraph" w:styleId="NormalWeb">
    <w:name w:val="Normal (Web)"/>
    <w:basedOn w:val="Normal"/>
    <w:uiPriority w:val="99"/>
    <w:unhideWhenUsed/>
    <w:qFormat/>
    <w:pPr>
      <w:spacing w:before="100" w:beforeAutospacing="1" w:after="100" w:afterAutospacing="1"/>
    </w:pPr>
    <w:rPr>
      <w:rFonts w:eastAsiaTheme="minorEastAsia"/>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1">
    <w:name w:val="Table Grid 1"/>
    <w:basedOn w:val="TableNormal"/>
    <w:qFormat/>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basedOn w:val="DefaultParagraphFont"/>
    <w:uiPriority w:val="22"/>
    <w:qFormat/>
    <w:rPr>
      <w:b/>
      <w:bCs/>
    </w:rPr>
  </w:style>
  <w:style w:type="character" w:styleId="EndnoteReference">
    <w:name w:val="endnote reference"/>
    <w:basedOn w:val="DefaultParagraphFont"/>
    <w:semiHidden/>
    <w:unhideWhenUsed/>
    <w:qFormat/>
    <w:rPr>
      <w:vertAlign w:val="superscript"/>
    </w:rPr>
  </w:style>
  <w:style w:type="character" w:styleId="PageNumber">
    <w:name w:val="page number"/>
    <w:qFormat/>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eastAsia="en-US"/>
    </w:rPr>
  </w:style>
  <w:style w:type="paragraph" w:customStyle="1" w:styleId="ZH">
    <w:name w:val="ZH"/>
    <w:qFormat/>
    <w:pPr>
      <w:framePr w:wrap="notBeside" w:vAnchor="page" w:hAnchor="margin" w:xAlign="center" w:y="6805"/>
      <w:widowControl w:val="0"/>
    </w:pPr>
    <w:rPr>
      <w:rFonts w:ascii="Arial" w:eastAsia="Malgun Gothic"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Malgun Gothic"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Malgun Gothic"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algun Gothic"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Malgun Gothic" w:hAnsi="Arial"/>
      <w:i/>
      <w:lang w:eastAsia="en-US"/>
    </w:rPr>
  </w:style>
  <w:style w:type="paragraph" w:customStyle="1" w:styleId="ZD">
    <w:name w:val="ZD"/>
    <w:qFormat/>
    <w:pPr>
      <w:framePr w:wrap="notBeside" w:vAnchor="page" w:hAnchor="margin" w:y="15764"/>
      <w:widowControl w:val="0"/>
    </w:pPr>
    <w:rPr>
      <w:rFonts w:ascii="Arial" w:eastAsia="Malgun Gothic"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algun Gothic"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algun Gothic" w:hAnsi="Arial"/>
      <w:lang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Malgun Gothic" w:hAnsi="Arial"/>
      <w:lang w:eastAsia="en-US"/>
    </w:rPr>
  </w:style>
  <w:style w:type="paragraph" w:customStyle="1" w:styleId="tdoc-header">
    <w:name w:val="tdoc-header"/>
    <w:qFormat/>
    <w:rPr>
      <w:rFonts w:ascii="Arial" w:eastAsia="Malgun Gothic" w:hAnsi="Arial"/>
      <w:sz w:val="24"/>
      <w:lang w:eastAsia="en-US"/>
    </w:rPr>
  </w:style>
  <w:style w:type="character" w:customStyle="1" w:styleId="NOChar">
    <w:name w:val="NO Char"/>
    <w:link w:val="NO"/>
    <w:qFormat/>
    <w:rPr>
      <w:rFonts w:ascii="Times New Roman" w:hAnsi="Times New Roman"/>
      <w:lang w:eastAsia="en-US"/>
    </w:rPr>
  </w:style>
  <w:style w:type="character" w:customStyle="1" w:styleId="B1Char1">
    <w:name w:val="B1 Char1"/>
    <w:link w:val="B1"/>
    <w:qFormat/>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character" w:customStyle="1" w:styleId="B4Char">
    <w:name w:val="B4 Char"/>
    <w:link w:val="B4"/>
    <w:qFormat/>
    <w:rPr>
      <w:rFonts w:ascii="Times New Roman" w:hAnsi="Times New Roman"/>
      <w:lang w:eastAsia="en-US"/>
    </w:rPr>
  </w:style>
  <w:style w:type="character" w:customStyle="1" w:styleId="TFChar">
    <w:name w:val="TF Char"/>
    <w:link w:val="TF"/>
    <w:qFormat/>
    <w:rPr>
      <w:rFonts w:ascii="Arial" w:hAnsi="Arial"/>
      <w:b/>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rPr>
  </w:style>
  <w:style w:type="paragraph" w:customStyle="1" w:styleId="B6">
    <w:name w:val="B6"/>
    <w:basedOn w:val="B5"/>
    <w:link w:val="B6Char"/>
    <w:qFormat/>
    <w:pPr>
      <w:overflowPunct w:val="0"/>
      <w:autoSpaceDE w:val="0"/>
      <w:autoSpaceDN w:val="0"/>
      <w:adjustRightInd w:val="0"/>
      <w:ind w:left="1985"/>
      <w:textAlignment w:val="baseline"/>
    </w:pPr>
    <w:rPr>
      <w:lang w:eastAsia="ja-JP"/>
    </w:rPr>
  </w:style>
  <w:style w:type="character" w:customStyle="1" w:styleId="B6Char">
    <w:name w:val="B6 Char"/>
    <w:link w:val="B6"/>
    <w:qFormat/>
    <w:rPr>
      <w:rFonts w:ascii="Times New Roman" w:hAnsi="Times New Roman"/>
      <w:lang w:eastAsia="ja-JP"/>
    </w:rPr>
  </w:style>
  <w:style w:type="character" w:customStyle="1" w:styleId="Heading3Char">
    <w:name w:val="Heading 3 Char"/>
    <w:link w:val="Heading3"/>
    <w:qFormat/>
    <w:rPr>
      <w:rFonts w:ascii="Arial" w:hAnsi="Arial"/>
      <w:sz w:val="28"/>
      <w:lang w:eastAsia="en-US"/>
    </w:rPr>
  </w:style>
  <w:style w:type="character" w:customStyle="1" w:styleId="EditorsNoteChar">
    <w:name w:val="Editor's Note Char"/>
    <w:link w:val="EditorsNote"/>
    <w:qFormat/>
    <w:rPr>
      <w:rFonts w:ascii="Times New Roman" w:hAnsi="Times New Roman"/>
      <w:color w:val="FF0000"/>
      <w:lang w:eastAsia="en-US"/>
    </w:rPr>
  </w:style>
  <w:style w:type="character" w:customStyle="1" w:styleId="Heading4Char">
    <w:name w:val="Heading 4 Char"/>
    <w:link w:val="Heading4"/>
    <w:qFormat/>
    <w:locked/>
    <w:rPr>
      <w:rFonts w:ascii="Arial" w:hAnsi="Arial"/>
      <w:sz w:val="24"/>
      <w:lang w:eastAsia="en-US"/>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qFormat/>
    <w:rPr>
      <w:rFonts w:ascii="Arial" w:hAnsi="Arial"/>
      <w:sz w:val="18"/>
      <w:lang w:eastAsia="ja-JP"/>
    </w:rPr>
  </w:style>
  <w:style w:type="paragraph" w:customStyle="1" w:styleId="StyleNumberedLatinBoldBefore0cmHanging063cm">
    <w:name w:val="Style Numbered (Latin) Bold Before:  0 cm Hanging:  063 cm"/>
    <w:next w:val="List"/>
    <w:qFormat/>
    <w:pPr>
      <w:numPr>
        <w:numId w:val="1"/>
      </w:numPr>
    </w:pPr>
    <w:rPr>
      <w:rFonts w:eastAsia="MS Mincho"/>
      <w:lang w:eastAsia="en-US"/>
    </w:rPr>
  </w:style>
  <w:style w:type="character" w:customStyle="1" w:styleId="B2Char1">
    <w:name w:val="B2 Char1"/>
    <w:qFormat/>
    <w:rPr>
      <w:lang w:val="en-GB" w:eastAsia="ja-JP" w:bidi="ar-SA"/>
    </w:rPr>
  </w:style>
  <w:style w:type="character" w:customStyle="1" w:styleId="B5Char">
    <w:name w:val="B5 Char"/>
    <w:link w:val="B5"/>
    <w:qFormat/>
    <w:rPr>
      <w:rFonts w:ascii="Times New Roman" w:hAnsi="Times New Roman"/>
      <w:lang w:eastAsia="en-US"/>
    </w:rPr>
  </w:style>
  <w:style w:type="character" w:customStyle="1" w:styleId="B1Char">
    <w:name w:val="B1 Char"/>
    <w:qFormat/>
    <w:rPr>
      <w:rFonts w:eastAsia="Batang"/>
      <w:lang w:val="en-GB" w:eastAsia="en-US" w:bidi="ar-SA"/>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Pr>
      <w:rFonts w:ascii="Arial" w:eastAsia="MS Mincho" w:hAnsi="Arial"/>
      <w:szCs w:val="24"/>
    </w:rPr>
  </w:style>
  <w:style w:type="character" w:customStyle="1" w:styleId="CommentTextChar">
    <w:name w:val="Comment Text Char"/>
    <w:link w:val="CommentText"/>
    <w:uiPriority w:val="99"/>
    <w:semiHidden/>
    <w:qFormat/>
    <w:rPr>
      <w:rFonts w:ascii="Times New Roman" w:hAnsi="Times New Roman"/>
      <w:lang w:val="en-GB" w:eastAsia="en-US"/>
    </w:rPr>
  </w:style>
  <w:style w:type="paragraph" w:customStyle="1" w:styleId="Revision1">
    <w:name w:val="Revision1"/>
    <w:hidden/>
    <w:uiPriority w:val="99"/>
    <w:semiHidden/>
    <w:qFormat/>
    <w:rPr>
      <w:rFonts w:eastAsia="Malgun Gothic"/>
      <w:lang w:eastAsia="en-US"/>
    </w:rPr>
  </w:style>
  <w:style w:type="paragraph" w:customStyle="1" w:styleId="Doc-title">
    <w:name w:val="Doc-title"/>
    <w:basedOn w:val="Normal"/>
    <w:next w:val="Doc-text2"/>
    <w:link w:val="Doc-titleChar"/>
    <w:qFormat/>
    <w:pPr>
      <w:spacing w:after="0"/>
      <w:ind w:left="1260" w:hanging="1260"/>
    </w:pPr>
    <w:rPr>
      <w:rFonts w:ascii="Arial" w:eastAsia="MS Mincho" w:hAnsi="Arial"/>
      <w:szCs w:val="24"/>
      <w:lang w:val="en-US" w:eastAsia="zh-TW"/>
    </w:rPr>
  </w:style>
  <w:style w:type="character" w:customStyle="1" w:styleId="Doc-titleChar">
    <w:name w:val="Doc-title Char"/>
    <w:link w:val="Doc-title"/>
    <w:qFormat/>
    <w:rPr>
      <w:rFonts w:ascii="Arial" w:eastAsia="MS Mincho" w:hAnsi="Arial"/>
      <w:szCs w:val="24"/>
    </w:rPr>
  </w:style>
  <w:style w:type="paragraph" w:customStyle="1" w:styleId="Proposal">
    <w:name w:val="Proposal"/>
    <w:basedOn w:val="Normal"/>
    <w:qFormat/>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Reference">
    <w:name w:val="Reference"/>
    <w:basedOn w:val="Normal"/>
    <w:qFormat/>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PlaceholderText">
    <w:name w:val="Placeholder Text"/>
    <w:basedOn w:val="DefaultParagraphFont"/>
    <w:uiPriority w:val="99"/>
    <w:semiHidden/>
    <w:qFormat/>
    <w:rPr>
      <w:color w:val="808080"/>
    </w:rPr>
  </w:style>
  <w:style w:type="character" w:customStyle="1" w:styleId="EndnoteTextChar">
    <w:name w:val="Endnote Text Char"/>
    <w:basedOn w:val="DefaultParagraphFont"/>
    <w:link w:val="EndnoteText"/>
    <w:semiHidden/>
    <w:qFormat/>
    <w:rPr>
      <w:rFonts w:ascii="Times New Roman" w:hAnsi="Times New Roman"/>
      <w:lang w:val="en-GB" w:eastAsia="en-US"/>
    </w:rPr>
  </w:style>
  <w:style w:type="character" w:customStyle="1" w:styleId="HeaderChar">
    <w:name w:val="Header Char"/>
    <w:basedOn w:val="DefaultParagraphFont"/>
    <w:link w:val="Header"/>
    <w:qFormat/>
    <w:rPr>
      <w:rFonts w:ascii="Arial" w:hAnsi="Arial"/>
      <w:b/>
      <w:sz w:val="18"/>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val="en-GB" w:eastAsia="en-US"/>
    </w:rPr>
  </w:style>
  <w:style w:type="character" w:customStyle="1" w:styleId="TALChar">
    <w:name w:val="TAL Char"/>
    <w:qFormat/>
    <w:rPr>
      <w:rFonts w:ascii="Arial" w:eastAsia="PMingLiU" w:hAnsi="Arial"/>
      <w:kern w:val="2"/>
      <w:sz w:val="18"/>
      <w:szCs w:val="22"/>
    </w:rPr>
  </w:style>
  <w:style w:type="character" w:customStyle="1" w:styleId="TAHCar">
    <w:name w:val="TAH Car"/>
    <w:link w:val="TAH"/>
    <w:qFormat/>
    <w:locked/>
    <w:rPr>
      <w:rFonts w:ascii="Arial" w:hAnsi="Arial"/>
      <w:b/>
      <w:sz w:val="18"/>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BalloonTextChar">
    <w:name w:val="Balloon Text Char"/>
    <w:link w:val="BalloonText"/>
    <w:qFormat/>
    <w:rPr>
      <w:rFonts w:ascii="Tahoma" w:hAnsi="Tahoma" w:cs="Tahoma"/>
      <w:sz w:val="16"/>
      <w:szCs w:val="16"/>
      <w:lang w:val="en-GB" w:eastAsia="en-US"/>
    </w:rPr>
  </w:style>
  <w:style w:type="paragraph" w:customStyle="1" w:styleId="INDENT1">
    <w:name w:val="INDENT1"/>
    <w:basedOn w:val="Normal"/>
    <w:qFormat/>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qFormat/>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qFormat/>
    <w:pPr>
      <w:keepNext/>
      <w:keepLines/>
      <w:overflowPunct w:val="0"/>
      <w:autoSpaceDE w:val="0"/>
      <w:autoSpaceDN w:val="0"/>
      <w:adjustRightInd w:val="0"/>
      <w:textAlignment w:val="baseline"/>
    </w:pPr>
    <w:rPr>
      <w:rFonts w:eastAsia="Times New Roman"/>
      <w:b/>
      <w:lang w:eastAsia="en-GB"/>
    </w:rPr>
  </w:style>
  <w:style w:type="character" w:customStyle="1" w:styleId="PlainTextChar">
    <w:name w:val="Plain Text Char"/>
    <w:basedOn w:val="DefaultParagraphFont"/>
    <w:link w:val="PlainText"/>
    <w:qFormat/>
    <w:rPr>
      <w:rFonts w:ascii="Courier New" w:eastAsia="MS Mincho" w:hAnsi="Courier New"/>
      <w:lang w:val="nb-NO" w:eastAsia="ja-JP"/>
    </w:rPr>
  </w:style>
  <w:style w:type="paragraph" w:customStyle="1" w:styleId="TAJ">
    <w:name w:val="TAJ"/>
    <w:basedOn w:val="TH"/>
    <w:qFormat/>
    <w:pPr>
      <w:overflowPunct w:val="0"/>
      <w:autoSpaceDE w:val="0"/>
      <w:autoSpaceDN w:val="0"/>
      <w:adjustRightInd w:val="0"/>
      <w:textAlignment w:val="baseline"/>
    </w:pPr>
    <w:rPr>
      <w:rFonts w:eastAsia="Times New Roman"/>
      <w:lang w:val="zh-CN" w:eastAsia="zh-CN"/>
    </w:rPr>
  </w:style>
  <w:style w:type="paragraph" w:customStyle="1" w:styleId="Guidance">
    <w:name w:val="Guidance"/>
    <w:basedOn w:val="Normal"/>
    <w:qFormat/>
    <w:pPr>
      <w:overflowPunct w:val="0"/>
      <w:autoSpaceDE w:val="0"/>
      <w:autoSpaceDN w:val="0"/>
      <w:adjustRightInd w:val="0"/>
      <w:textAlignment w:val="baseline"/>
    </w:pPr>
    <w:rPr>
      <w:rFonts w:eastAsia="Times New Roman"/>
      <w:i/>
      <w:color w:val="0000FF"/>
      <w:lang w:eastAsia="en-GB"/>
    </w:rPr>
  </w:style>
  <w:style w:type="character" w:customStyle="1" w:styleId="BodyTextIndentChar">
    <w:name w:val="Body Text Indent Char"/>
    <w:basedOn w:val="DefaultParagraphFont"/>
    <w:link w:val="BodyTextIndent"/>
    <w:qFormat/>
    <w:rPr>
      <w:rFonts w:ascii="Times New Roman" w:eastAsia="MS Mincho" w:hAnsi="Times New Roman"/>
      <w:sz w:val="22"/>
      <w:lang w:val="zh-CN" w:eastAsia="zh-CN"/>
    </w:rPr>
  </w:style>
  <w:style w:type="character" w:customStyle="1" w:styleId="BodyText2Char">
    <w:name w:val="Body Text 2 Char"/>
    <w:basedOn w:val="DefaultParagraphFont"/>
    <w:link w:val="BodyText2"/>
    <w:qFormat/>
    <w:rPr>
      <w:rFonts w:ascii="Times New Roman" w:eastAsia="MS Mincho" w:hAnsi="Times New Roman"/>
      <w:sz w:val="24"/>
      <w:lang w:val="zh-CN" w:eastAsia="en-GB"/>
    </w:rPr>
  </w:style>
  <w:style w:type="paragraph" w:customStyle="1" w:styleId="B7">
    <w:name w:val="B7"/>
    <w:basedOn w:val="B6"/>
    <w:link w:val="B7Char"/>
    <w:qFormat/>
    <w:pPr>
      <w:ind w:left="2269"/>
    </w:pPr>
    <w:rPr>
      <w:rFonts w:eastAsia="MS Mincho"/>
    </w:rPr>
  </w:style>
  <w:style w:type="character" w:customStyle="1" w:styleId="B7Char">
    <w:name w:val="B7 Char"/>
    <w:link w:val="B7"/>
    <w:qFormat/>
    <w:rPr>
      <w:rFonts w:ascii="Times New Roman" w:eastAsia="MS Mincho" w:hAnsi="Times New Roman"/>
      <w:lang w:val="en-GB" w:eastAsia="ja-JP"/>
    </w:rPr>
  </w:style>
  <w:style w:type="paragraph" w:customStyle="1" w:styleId="EmailDiscussion">
    <w:name w:val="EmailDiscussion"/>
    <w:basedOn w:val="Normal"/>
    <w:next w:val="Normal"/>
    <w:link w:val="EmailDiscussionChar"/>
    <w:qFormat/>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3Char">
    <w:name w:val="B3 Char"/>
    <w:qFormat/>
    <w:rPr>
      <w:rFonts w:ascii="Times New Roman" w:hAnsi="Times New Roman"/>
      <w:lang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Normal"/>
    <w:qFormat/>
    <w:pPr>
      <w:spacing w:after="0"/>
    </w:pPr>
    <w:rPr>
      <w:rFonts w:ascii="Arial" w:eastAsia="PMingLiU" w:hAnsi="Arial" w:cs="Arial"/>
      <w:sz w:val="22"/>
      <w:szCs w:val="24"/>
      <w:lang w:val="en-US" w:eastAsia="zh-CN"/>
    </w:rPr>
  </w:style>
  <w:style w:type="character" w:customStyle="1" w:styleId="B10">
    <w:name w:val="B1 (文字)"/>
    <w:qFormat/>
    <w:rPr>
      <w:rFonts w:eastAsia="Times New Roman"/>
      <w:lang w:val="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lang w:val="en-GB" w:eastAsia="en-GB"/>
    </w:rPr>
  </w:style>
  <w:style w:type="paragraph" w:customStyle="1" w:styleId="Agreement">
    <w:name w:val="Agreement"/>
    <w:basedOn w:val="Normal"/>
    <w:next w:val="Doc-text2"/>
    <w:qFormat/>
    <w:pPr>
      <w:overflowPunct w:val="0"/>
      <w:autoSpaceDE w:val="0"/>
      <w:autoSpaceDN w:val="0"/>
      <w:adjustRightInd w:val="0"/>
      <w:spacing w:before="60" w:after="0"/>
      <w:ind w:left="1706" w:hanging="357"/>
      <w:textAlignment w:val="baseline"/>
    </w:pPr>
    <w:rPr>
      <w:rFonts w:ascii="Arial" w:eastAsia="Times New Roman" w:hAnsi="Arial"/>
      <w:b/>
      <w:lang w:val="fr-FR" w:eastAsia="ja-JP"/>
    </w:rPr>
  </w:style>
  <w:style w:type="character" w:customStyle="1" w:styleId="BodyTextChar">
    <w:name w:val="Body Text Char"/>
    <w:basedOn w:val="DefaultParagraphFont"/>
    <w:link w:val="BodyText"/>
    <w:semiHidden/>
    <w:qFormat/>
    <w:rPr>
      <w:rFonts w:ascii="Times New Roman" w:hAnsi="Times New Roman"/>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4535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image" Target="media/image4.emf"/><Relationship Id="rId26" Type="http://schemas.openxmlformats.org/officeDocument/2006/relationships/oleObject" Target="embeddings/oleObject9.bin"/><Relationship Id="rId3" Type="http://schemas.openxmlformats.org/officeDocument/2006/relationships/customXml" Target="../customXml/item3.xml"/><Relationship Id="rId21" Type="http://schemas.openxmlformats.org/officeDocument/2006/relationships/oleObject" Target="embeddings/oleObject6.bin"/><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oleObject" Target="embeddings/oleObject3.bin"/><Relationship Id="rId25" Type="http://schemas.openxmlformats.org/officeDocument/2006/relationships/oleObject" Target="embeddings/oleObject8.bin"/><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oleObject" Target="embeddings/oleObject5.bin"/><Relationship Id="rId29"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6.emf"/><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oleObject" Target="embeddings/oleObject7.bin"/><Relationship Id="rId28" Type="http://schemas.openxmlformats.org/officeDocument/2006/relationships/image" Target="media/image7.emf"/><Relationship Id="rId10" Type="http://schemas.openxmlformats.org/officeDocument/2006/relationships/footnotes" Target="footnotes.xml"/><Relationship Id="rId19" Type="http://schemas.openxmlformats.org/officeDocument/2006/relationships/oleObject" Target="embeddings/oleObject4.bin"/><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image" Target="media/image5.emf"/><Relationship Id="rId27" Type="http://schemas.openxmlformats.org/officeDocument/2006/relationships/oleObject" Target="embeddings/oleObject10.bin"/><Relationship Id="rId30" Type="http://schemas.openxmlformats.org/officeDocument/2006/relationships/oleObject" Target="embeddings/oleObject1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28995-B085-481F-9629-8A64E2B8A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EE72C6-6396-4629-9AB6-7298A0A9C205}">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13802C33-4FC5-4A70-9C5C-034D69197F5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F071736-9CC8-49AC-9A1C-E1E235EDE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17</Pages>
  <Words>6627</Words>
  <Characters>37774</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44313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Qualcomm (Masato)</dc:creator>
  <cp:lastModifiedBy>MediaTek (Nathan)</cp:lastModifiedBy>
  <cp:revision>8</cp:revision>
  <dcterms:created xsi:type="dcterms:W3CDTF">2021-07-14T12:09:00Z</dcterms:created>
  <dcterms:modified xsi:type="dcterms:W3CDTF">2021-07-14T13:24:00Z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ies>
</file>