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R2 didn’t see a problem with using different C-RNTIs for different cells. Different C-RNTI seems more natural in a mobility scenario. No conclusion in R2 for mTRP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incl resources for differet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signaling).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4. Based on the above reports, TCI states for cell with different PCI is activated along with the serving cell change (by L1/L2 signaling).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R2 assumes for now that L1L2 mobility model includes Pcell mobility and possibly also Scell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0"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w:t>
      </w:r>
      <w:del w:id="1"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2"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76EA037E"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3"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4"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5"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6"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7"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8"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er-cell mTRP like model (S</w:t>
      </w:r>
      <w:r w:rsidR="00A2051B" w:rsidRPr="00CC4E86">
        <w:rPr>
          <w:rFonts w:eastAsia="Times New Roman"/>
          <w:sz w:val="20"/>
          <w:szCs w:val="20"/>
          <w:lang w:val="x-none" w:eastAsia="zh-CN"/>
        </w:rPr>
        <w:t>cenario-1</w:t>
      </w:r>
      <w:ins w:id="9"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w:t>
      </w:r>
      <w:del w:id="10" w:author="MediaTek (Li-Chuan)" w:date="2021-06-01T10:51:00Z">
        <w:r w:rsidR="00A2051B" w:rsidRPr="00CC4E86" w:rsidDel="00B60905">
          <w:rPr>
            <w:rFonts w:eastAsia="Times New Roman"/>
            <w:sz w:val="20"/>
            <w:szCs w:val="20"/>
            <w:lang w:val="x-none" w:eastAsia="zh-CN"/>
          </w:rPr>
          <w:delText xml:space="preserve">the </w:delText>
        </w:r>
      </w:del>
      <w:commentRangeStart w:id="11"/>
      <w:r w:rsidR="00A2051B" w:rsidRPr="00CC4E86">
        <w:rPr>
          <w:rFonts w:eastAsia="Times New Roman"/>
          <w:sz w:val="20"/>
          <w:szCs w:val="20"/>
          <w:lang w:val="x-none" w:eastAsia="zh-CN"/>
        </w:rPr>
        <w:t xml:space="preserve">serving cell change is </w:t>
      </w:r>
      <w:del w:id="12" w:author="Nokia (Tero Henttonen)" w:date="2021-06-01T17:45:00Z">
        <w:r w:rsidR="00A2051B" w:rsidRPr="00CC4E86" w:rsidDel="00290D70">
          <w:rPr>
            <w:rFonts w:eastAsia="Times New Roman"/>
            <w:sz w:val="20"/>
            <w:szCs w:val="20"/>
            <w:lang w:val="x-none" w:eastAsia="zh-CN"/>
          </w:rPr>
          <w:delText xml:space="preserve">not </w:delText>
        </w:r>
        <w:r w:rsidR="00A2051B" w:rsidDel="00290D70">
          <w:rPr>
            <w:rFonts w:eastAsia="Times New Roman"/>
            <w:sz w:val="20"/>
            <w:szCs w:val="20"/>
            <w:lang w:val="x-none" w:eastAsia="zh-CN"/>
          </w:rPr>
          <w:delText>useful</w:delText>
        </w:r>
        <w:r w:rsidR="00C067BD" w:rsidRPr="00C067BD" w:rsidDel="00290D70">
          <w:delText xml:space="preserve"> </w:delText>
        </w:r>
        <w:r w:rsidR="00C067BD" w:rsidRPr="00C067BD" w:rsidDel="00290D70">
          <w:rPr>
            <w:rFonts w:eastAsia="Times New Roman"/>
            <w:sz w:val="20"/>
            <w:szCs w:val="20"/>
            <w:lang w:val="x-none" w:eastAsia="zh-CN"/>
          </w:rPr>
          <w:delText xml:space="preserve">hence </w:delText>
        </w:r>
      </w:del>
      <w:r w:rsidR="00C067BD" w:rsidRPr="00C067BD">
        <w:rPr>
          <w:rFonts w:eastAsia="Times New Roman"/>
          <w:sz w:val="20"/>
          <w:szCs w:val="20"/>
          <w:lang w:val="x-none" w:eastAsia="zh-CN"/>
        </w:rPr>
        <w:t>not required</w:t>
      </w:r>
      <w:r w:rsidR="00A2051B" w:rsidRPr="00CC4E86">
        <w:rPr>
          <w:rFonts w:eastAsia="Times New Roman"/>
          <w:sz w:val="20"/>
          <w:szCs w:val="20"/>
          <w:lang w:val="x-none" w:eastAsia="zh-CN"/>
        </w:rPr>
        <w:t xml:space="preserve"> </w:t>
      </w:r>
      <w:commentRangeEnd w:id="11"/>
      <w:r w:rsidR="00290D70">
        <w:rPr>
          <w:rStyle w:val="CommentReference"/>
        </w:rPr>
        <w:commentReference w:id="11"/>
      </w:r>
      <w:r w:rsidR="00A2051B" w:rsidRPr="00CC4E86">
        <w:rPr>
          <w:rFonts w:eastAsia="Times New Roman"/>
          <w:sz w:val="20"/>
          <w:szCs w:val="20"/>
          <w:lang w:val="x-none" w:eastAsia="zh-CN"/>
        </w:rPr>
        <w:t>whereas in th</w:t>
      </w:r>
      <w:r w:rsidR="00A2051B">
        <w:rPr>
          <w:rFonts w:eastAsia="Times New Roman"/>
          <w:sz w:val="20"/>
          <w:szCs w:val="20"/>
          <w:lang w:val="x-none" w:eastAsia="zh-CN"/>
        </w:rPr>
        <w:t xml:space="preserve">e </w:t>
      </w:r>
      <w:del w:id="13"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4"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 xml:space="preserve">cenario-2 of RAN2 agreements), </w:t>
      </w:r>
      <w:del w:id="15" w:author="MediaTek (Li-Chuan)" w:date="2021-06-01T10:52:00Z">
        <w:r w:rsidR="00A2051B" w:rsidRPr="00CC4E86" w:rsidDel="00B60905">
          <w:rPr>
            <w:rFonts w:eastAsia="Times New Roman"/>
            <w:sz w:val="20"/>
            <w:szCs w:val="20"/>
            <w:lang w:val="x-none" w:eastAsia="zh-CN"/>
          </w:rPr>
          <w:delText>the</w:delText>
        </w:r>
      </w:del>
      <w:r w:rsidR="00A2051B" w:rsidRPr="00CC4E86">
        <w:rPr>
          <w:rFonts w:eastAsia="Times New Roman"/>
          <w:sz w:val="20"/>
          <w:szCs w:val="20"/>
          <w:lang w:val="x-none" w:eastAsia="zh-CN"/>
        </w:rPr>
        <w:t xml:space="preserve"> serving cell change is required</w:t>
      </w:r>
      <w:ins w:id="16" w:author="Nokia (Tero Henttonen)" w:date="2021-06-01T17:51:00Z">
        <w:r w:rsidR="00290D70">
          <w:rPr>
            <w:rFonts w:eastAsia="Times New Roman"/>
            <w:sz w:val="20"/>
            <w:szCs w:val="20"/>
            <w:lang w:val="fi-FI" w:eastAsia="zh-CN"/>
          </w:rPr>
          <w:t xml:space="preserve"> </w:t>
        </w:r>
        <w:commentRangeStart w:id="17"/>
        <w:r w:rsidR="00290D70">
          <w:rPr>
            <w:rFonts w:eastAsia="Times New Roman"/>
            <w:sz w:val="20"/>
            <w:szCs w:val="20"/>
            <w:lang w:val="fi-FI" w:eastAsia="zh-CN"/>
          </w:rPr>
          <w:t>(please see the simplified procedure in above RAN2 agreement)</w:t>
        </w:r>
        <w:commentRangeEnd w:id="17"/>
        <w:r w:rsidR="00290D70">
          <w:rPr>
            <w:rStyle w:val="CommentReference"/>
          </w:rPr>
          <w:commentReference w:id="17"/>
        </w:r>
      </w:ins>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40844AAC"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ins w:id="18" w:author="MediaTek (Li-Chuan)" w:date="2021-06-01T10:52:00Z">
        <w:r w:rsidR="00B60905">
          <w:rPr>
            <w:sz w:val="20"/>
            <w:szCs w:val="20"/>
          </w:rPr>
          <w:t>s</w:t>
        </w:r>
      </w:ins>
      <w:r w:rsidR="000A3E58" w:rsidRPr="001651FF">
        <w:rPr>
          <w:sz w:val="20"/>
          <w:szCs w:val="20"/>
        </w:rPr>
        <w:t xml:space="preserve"> </w:t>
      </w:r>
      <w:r w:rsidR="00AA1F1F">
        <w:rPr>
          <w:sz w:val="20"/>
          <w:szCs w:val="20"/>
        </w:rPr>
        <w:t xml:space="preserve">(i.e. addition, release or </w:t>
      </w:r>
      <w:commentRangeStart w:id="19"/>
      <w:r w:rsidR="00AA1F1F">
        <w:rPr>
          <w:sz w:val="20"/>
          <w:szCs w:val="20"/>
        </w:rPr>
        <w:t>change</w:t>
      </w:r>
      <w:commentRangeEnd w:id="19"/>
      <w:r w:rsidR="00137919">
        <w:rPr>
          <w:rStyle w:val="CommentReference"/>
        </w:rPr>
        <w:commentReference w:id="19"/>
      </w:r>
      <w:r w:rsidR="00AA1F1F">
        <w:rPr>
          <w:sz w:val="20"/>
          <w:szCs w:val="20"/>
        </w:rPr>
        <w:t xml:space="preserve">) </w:t>
      </w:r>
      <w:r w:rsidR="000A3E58" w:rsidRPr="001651FF">
        <w:rPr>
          <w:sz w:val="20"/>
          <w:szCs w:val="20"/>
        </w:rPr>
        <w:t xml:space="preserve">for </w:t>
      </w:r>
      <w:ins w:id="20" w:author="Huawei (David Lecompte)" w:date="2021-05-31T10:20:00Z">
        <w:r w:rsidR="00D0370E">
          <w:rPr>
            <w:sz w:val="20"/>
            <w:szCs w:val="20"/>
          </w:rPr>
          <w:t xml:space="preserve">the </w:t>
        </w:r>
      </w:ins>
      <w:r w:rsidR="000A3E58" w:rsidRPr="001651FF">
        <w:rPr>
          <w:sz w:val="20"/>
          <w:szCs w:val="20"/>
        </w:rPr>
        <w:t>“</w:t>
      </w:r>
      <w:del w:id="21"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22" w:author="Huawei (David Lecompte)" w:date="2021-05-31T10:22:00Z">
        <w:r w:rsidR="00D0370E">
          <w:rPr>
            <w:sz w:val="20"/>
            <w:szCs w:val="20"/>
          </w:rPr>
          <w:t>can</w:t>
        </w:r>
      </w:ins>
      <w:del w:id="23"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24"/>
      <w:ins w:id="25" w:author="Huawei (David Lecompte)" w:date="2021-05-31T10:22:00Z">
        <w:r w:rsidR="00D0370E">
          <w:rPr>
            <w:sz w:val="20"/>
            <w:szCs w:val="20"/>
          </w:rPr>
          <w:t>pre-</w:t>
        </w:r>
        <w:commentRangeEnd w:id="24"/>
        <w:r w:rsidR="00D0370E">
          <w:rPr>
            <w:rStyle w:val="CommentReference"/>
          </w:rPr>
          <w:commentReference w:id="24"/>
        </w:r>
      </w:ins>
      <w:r w:rsidR="00AA1F1F">
        <w:rPr>
          <w:sz w:val="20"/>
          <w:szCs w:val="20"/>
        </w:rPr>
        <w:t>configured cells</w:t>
      </w:r>
      <w:r w:rsidR="000A3E58" w:rsidRPr="001651FF">
        <w:rPr>
          <w:sz w:val="20"/>
          <w:szCs w:val="20"/>
        </w:rPr>
        <w:t>.</w:t>
      </w:r>
      <w:r w:rsidR="00AE2EC9" w:rsidRPr="001651FF">
        <w:rPr>
          <w:sz w:val="20"/>
          <w:szCs w:val="20"/>
        </w:rPr>
        <w:t xml:space="preserve"> </w:t>
      </w:r>
      <w:commentRangeStart w:id="26"/>
      <w:commentRangeStart w:id="27"/>
      <w:commentRangeStart w:id="28"/>
      <w:commentRangeStart w:id="29"/>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commentRangeEnd w:id="26"/>
      <w:r w:rsidR="00D0370E">
        <w:rPr>
          <w:rStyle w:val="CommentReference"/>
        </w:rPr>
        <w:commentReference w:id="26"/>
      </w:r>
      <w:commentRangeEnd w:id="27"/>
      <w:r w:rsidR="00B60905">
        <w:rPr>
          <w:rStyle w:val="CommentReference"/>
        </w:rPr>
        <w:commentReference w:id="27"/>
      </w:r>
      <w:commentRangeEnd w:id="28"/>
      <w:r w:rsidR="00290D70">
        <w:rPr>
          <w:rStyle w:val="CommentReference"/>
        </w:rPr>
        <w:commentReference w:id="28"/>
      </w:r>
      <w:commentRangeEnd w:id="29"/>
      <w:r w:rsidR="00137919">
        <w:rPr>
          <w:rStyle w:val="CommentReference"/>
        </w:rPr>
        <w:commentReference w:id="29"/>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72B25440"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ins w:id="30" w:author="MediaTek (Li-Chuan)" w:date="2021-06-01T10:55:00Z">
        <w:r w:rsidR="00B60905">
          <w:rPr>
            <w:rFonts w:eastAsiaTheme="minorEastAsia"/>
            <w:sz w:val="20"/>
            <w:szCs w:val="20"/>
            <w:lang w:val="fi-FI"/>
          </w:rPr>
          <w:t>-</w:t>
        </w:r>
      </w:ins>
      <w:r w:rsidR="00CA1F2C">
        <w:rPr>
          <w:rFonts w:eastAsiaTheme="minorEastAsia"/>
          <w:sz w:val="20"/>
          <w:szCs w:val="20"/>
          <w:lang w:val="fi-FI"/>
        </w:rPr>
        <w:t>configuration</w:t>
      </w:r>
      <w:ins w:id="31" w:author="MediaTek (Li-Chuan)" w:date="2021-06-01T10:55:00Z">
        <w:r w:rsidR="00B60905">
          <w:rPr>
            <w:rFonts w:eastAsiaTheme="minorEastAsia"/>
            <w:sz w:val="20"/>
            <w:szCs w:val="20"/>
            <w:lang w:val="fi-FI"/>
          </w:rPr>
          <w:t>s</w:t>
        </w:r>
      </w:ins>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ins w:id="32" w:author="MediaTek (Li-Chuan)" w:date="2021-06-01T10:55:00Z">
        <w:r w:rsidR="00B60905">
          <w:rPr>
            <w:rFonts w:eastAsiaTheme="minorEastAsia"/>
            <w:sz w:val="20"/>
            <w:szCs w:val="20"/>
            <w:lang w:val="x-none"/>
          </w:rPr>
          <w:t>s</w:t>
        </w:r>
      </w:ins>
      <w:ins w:id="33" w:author="Xiaomi" w:date="2021-06-01T17:50:00Z">
        <w:r w:rsidR="0022739C">
          <w:rPr>
            <w:rFonts w:eastAsiaTheme="minorEastAsia"/>
            <w:sz w:val="20"/>
            <w:szCs w:val="20"/>
            <w:lang w:val="x-none"/>
          </w:rPr>
          <w:t xml:space="preserve"> </w:t>
        </w:r>
        <w:commentRangeStart w:id="34"/>
        <w:commentRangeStart w:id="35"/>
        <w:commentRangeStart w:id="36"/>
        <w:r w:rsidR="0022739C">
          <w:rPr>
            <w:rFonts w:eastAsiaTheme="minorEastAsia"/>
            <w:sz w:val="20"/>
            <w:szCs w:val="20"/>
            <w:lang w:val="x-none"/>
          </w:rPr>
          <w:t>for Scenario 2</w:t>
        </w:r>
      </w:ins>
      <w:commentRangeEnd w:id="34"/>
      <w:ins w:id="37" w:author="Xiaomi" w:date="2021-06-01T17:51:00Z">
        <w:r w:rsidR="00765139">
          <w:rPr>
            <w:rStyle w:val="CommentReference"/>
          </w:rPr>
          <w:commentReference w:id="34"/>
        </w:r>
      </w:ins>
      <w:commentRangeEnd w:id="35"/>
      <w:r w:rsidR="00290D70">
        <w:rPr>
          <w:rStyle w:val="CommentReference"/>
        </w:rPr>
        <w:commentReference w:id="35"/>
      </w:r>
      <w:commentRangeEnd w:id="36"/>
      <w:r w:rsidR="00137919">
        <w:rPr>
          <w:rStyle w:val="CommentReference"/>
        </w:rPr>
        <w:commentReference w:id="36"/>
      </w:r>
      <w:r w:rsidR="00C067BD" w:rsidRPr="00C067BD">
        <w:rPr>
          <w:rFonts w:eastAsiaTheme="minorEastAsia"/>
          <w:sz w:val="20"/>
          <w:szCs w:val="20"/>
          <w:lang w:val="x-none"/>
        </w:rPr>
        <w:t>, RAN2 assumes the UE</w:t>
      </w:r>
      <w:ins w:id="38" w:author="MediaTek (Li-Chuan)" w:date="2021-06-01T10:55:00Z">
        <w:r w:rsidR="00B60905">
          <w:rPr>
            <w:rFonts w:eastAsiaTheme="minorEastAsia"/>
            <w:sz w:val="20"/>
            <w:szCs w:val="20"/>
            <w:lang w:val="x-none"/>
          </w:rPr>
          <w:t>,</w:t>
        </w:r>
      </w:ins>
      <w:r w:rsidR="00C067BD" w:rsidRPr="00C067BD">
        <w:rPr>
          <w:rFonts w:eastAsiaTheme="minorEastAsia"/>
          <w:sz w:val="20"/>
          <w:szCs w:val="20"/>
          <w:lang w:val="x-none"/>
        </w:rPr>
        <w:t xml:space="preserve"> </w:t>
      </w:r>
      <w:r w:rsidR="00122CA7">
        <w:rPr>
          <w:rFonts w:eastAsiaTheme="minorEastAsia"/>
          <w:sz w:val="20"/>
          <w:szCs w:val="20"/>
          <w:lang w:val="x-none"/>
        </w:rPr>
        <w:t>if needed</w:t>
      </w:r>
      <w:ins w:id="39" w:author="MediaTek (Li-Chuan)" w:date="2021-06-01T10:55:00Z">
        <w:r w:rsidR="00B60905">
          <w:rPr>
            <w:rFonts w:eastAsiaTheme="minorEastAsia"/>
            <w:sz w:val="20"/>
            <w:szCs w:val="20"/>
            <w:lang w:val="x-none"/>
          </w:rPr>
          <w:t>,</w:t>
        </w:r>
      </w:ins>
      <w:r w:rsidR="00122CA7">
        <w:rPr>
          <w:rFonts w:eastAsiaTheme="minorEastAsia"/>
          <w:sz w:val="20"/>
          <w:szCs w:val="20"/>
          <w:lang w:val="x-none"/>
        </w:rPr>
        <w:t xml:space="preserve"> </w:t>
      </w:r>
      <w:r w:rsidR="00C067BD" w:rsidRPr="00C067BD">
        <w:rPr>
          <w:rFonts w:eastAsiaTheme="minorEastAsia"/>
          <w:sz w:val="20"/>
          <w:szCs w:val="20"/>
          <w:lang w:val="x-none"/>
        </w:rPr>
        <w:t>could keep the configuration</w:t>
      </w:r>
      <w:ins w:id="40"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xml:space="preserve"> of previous serving cell</w:t>
      </w:r>
      <w:ins w:id="41"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including TCI state related information</w:t>
      </w:r>
      <w:ins w:id="42"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6F81404A"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43"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 xml:space="preserve">UE is only required to monitor system information on </w:t>
      </w:r>
      <w:ins w:id="44" w:author="Ozcan Ozturk" w:date="2021-06-01T08:52:00Z">
        <w:r w:rsidR="00137919">
          <w:rPr>
            <w:rFonts w:eastAsia="Times New Roman"/>
            <w:sz w:val="20"/>
            <w:szCs w:val="20"/>
            <w:lang w:val="fi-FI" w:eastAsia="zh-CN"/>
          </w:rPr>
          <w:t>the</w:t>
        </w:r>
      </w:ins>
      <w:ins w:id="45" w:author="Ozcan Ozturk" w:date="2021-06-01T08:53:00Z">
        <w:r w:rsidR="00137919">
          <w:rPr>
            <w:rFonts w:eastAsia="Times New Roman"/>
            <w:sz w:val="20"/>
            <w:szCs w:val="20"/>
            <w:lang w:val="fi-FI" w:eastAsia="zh-CN"/>
          </w:rPr>
          <w:t xml:space="preserve"> </w:t>
        </w:r>
      </w:ins>
      <w:r w:rsidR="00CA1F2C">
        <w:rPr>
          <w:rFonts w:eastAsia="Times New Roman"/>
          <w:sz w:val="20"/>
          <w:szCs w:val="20"/>
          <w:lang w:val="fi-FI" w:eastAsia="zh-CN"/>
        </w:rPr>
        <w:t>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46" w:author="Huawei (David Lecompte)" w:date="2021-05-31T10:24:00Z">
        <w:r w:rsidR="009A03A0">
          <w:rPr>
            <w:rFonts w:eastAsia="Times New Roman"/>
            <w:sz w:val="20"/>
            <w:szCs w:val="20"/>
            <w:lang w:val="fi-FI" w:eastAsia="zh-CN"/>
          </w:rPr>
          <w:t>configuration</w:t>
        </w:r>
      </w:ins>
      <w:ins w:id="47"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48"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49"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43D101C0"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50"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ins w:id="51" w:author="MediaTek (Li-Chuan)" w:date="2021-06-01T10:56:00Z">
        <w:r w:rsidR="00B60905">
          <w:rPr>
            <w:rFonts w:eastAsia="Times New Roman"/>
            <w:sz w:val="20"/>
            <w:szCs w:val="20"/>
            <w:lang w:val="fi-FI" w:eastAsia="zh-CN"/>
          </w:rPr>
          <w:t>s</w:t>
        </w:r>
      </w:ins>
      <w:r w:rsidR="00A72EF1" w:rsidRPr="00A72EF1">
        <w:rPr>
          <w:rFonts w:eastAsia="Times New Roman"/>
          <w:sz w:val="20"/>
          <w:szCs w:val="20"/>
          <w:lang w:val="fi-FI" w:eastAsia="zh-CN"/>
        </w:rPr>
        <w:t xml:space="preserve"> (i.e. addition, release or change) for </w:t>
      </w:r>
      <w:ins w:id="52"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53"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w:t>
      </w:r>
      <w:ins w:id="54" w:author="Huawei (David Lecompte)" w:date="2021-05-31T10:26:00Z">
        <w:r w:rsidR="009A03A0">
          <w:rPr>
            <w:rFonts w:eastAsia="Times New Roman"/>
            <w:sz w:val="20"/>
            <w:szCs w:val="20"/>
            <w:lang w:val="fi-FI" w:eastAsia="zh-CN"/>
          </w:rPr>
          <w:t>an</w:t>
        </w:r>
      </w:ins>
      <w:r w:rsidR="00A72EF1" w:rsidRPr="00A72EF1">
        <w:rPr>
          <w:rFonts w:eastAsia="Times New Roman"/>
          <w:sz w:val="20"/>
          <w:szCs w:val="20"/>
          <w:lang w:val="fi-FI" w:eastAsia="zh-CN"/>
        </w:rPr>
        <w:t xml:space="preserve">other serving cell </w:t>
      </w:r>
      <w:del w:id="55" w:author="Huawei (David Lecompte)" w:date="2021-05-31T10:26:00Z">
        <w:r w:rsidR="00F76F66" w:rsidDel="009A03A0">
          <w:rPr>
            <w:rFonts w:eastAsia="Times New Roman"/>
            <w:sz w:val="20"/>
            <w:szCs w:val="20"/>
            <w:lang w:val="fi-FI" w:eastAsia="zh-CN"/>
          </w:rPr>
          <w:delText xml:space="preserve"> </w:delText>
        </w:r>
      </w:del>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148F9EDA"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56"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PxxCH configurations, signaling of QCL source in each TCI state)</w:t>
      </w:r>
      <w:r w:rsidR="00E154D7" w:rsidRPr="001651FF">
        <w:rPr>
          <w:rFonts w:eastAsia="Times New Roman"/>
          <w:sz w:val="20"/>
          <w:szCs w:val="20"/>
          <w:lang w:eastAsia="zh-CN"/>
        </w:rPr>
        <w:t xml:space="preserve"> and/or the common configuration</w:t>
      </w:r>
      <w:del w:id="57"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58"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protocol </w:t>
      </w:r>
      <w:commentRangeStart w:id="59"/>
      <w:r w:rsidR="00F76F66">
        <w:rPr>
          <w:rFonts w:eastAsia="Times New Roman"/>
          <w:sz w:val="20"/>
          <w:szCs w:val="20"/>
          <w:lang w:eastAsia="zh-CN"/>
        </w:rPr>
        <w:t>stack</w:t>
      </w:r>
      <w:commentRangeEnd w:id="59"/>
      <w:r w:rsidR="00137919">
        <w:rPr>
          <w:rStyle w:val="CommentReference"/>
        </w:rPr>
        <w:commentReference w:id="59"/>
      </w:r>
      <w:r w:rsidR="00F76F66">
        <w:rPr>
          <w:rFonts w:eastAsia="Times New Roman"/>
          <w:sz w:val="20"/>
          <w:szCs w:val="20"/>
          <w:lang w:eastAsia="zh-CN"/>
        </w:rPr>
        <w:t xml:space="preserve"> </w:t>
      </w:r>
      <w:ins w:id="60"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541A40B"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 xml:space="preserve">to </w:t>
      </w:r>
      <w:commentRangeStart w:id="61"/>
      <w:commentRangeStart w:id="62"/>
      <w:commentRangeStart w:id="63"/>
      <w:r w:rsidR="0007771A">
        <w:rPr>
          <w:rFonts w:eastAsia="Times New Roman"/>
          <w:sz w:val="20"/>
          <w:szCs w:val="20"/>
          <w:lang w:val="fi-FI" w:eastAsia="zh-CN"/>
        </w:rPr>
        <w:t>switch</w:t>
      </w:r>
      <w:ins w:id="64" w:author="Nokia (Tero Henttonen)" w:date="2021-06-01T17:49:00Z">
        <w:r w:rsidR="00290D70">
          <w:rPr>
            <w:rFonts w:eastAsia="Times New Roman"/>
            <w:sz w:val="20"/>
            <w:szCs w:val="20"/>
            <w:lang w:val="fi-FI" w:eastAsia="zh-CN"/>
          </w:rPr>
          <w:t xml:space="preserve"> between used pre-configurations (similar to BWP switching)</w:t>
        </w:r>
      </w:ins>
      <w:ins w:id="65" w:author="Huawei (David Lecompte)" w:date="2021-05-31T10:29:00Z">
        <w:del w:id="66" w:author="Nokia (Tero Henttonen)" w:date="2021-06-01T17:49:00Z">
          <w:r w:rsidR="009A03A0" w:rsidDel="00290D70">
            <w:rPr>
              <w:rFonts w:eastAsia="Times New Roman"/>
              <w:sz w:val="20"/>
              <w:szCs w:val="20"/>
              <w:lang w:val="fi-FI" w:eastAsia="zh-CN"/>
            </w:rPr>
            <w:delText>change</w:delText>
          </w:r>
        </w:del>
      </w:ins>
      <w:del w:id="67" w:author="Nokia (Tero Henttonen)" w:date="2021-06-01T17:49:00Z">
        <w:r w:rsidR="0007771A" w:rsidDel="00290D70">
          <w:rPr>
            <w:rFonts w:eastAsia="Times New Roman"/>
            <w:sz w:val="20"/>
            <w:szCs w:val="20"/>
            <w:lang w:val="fi-FI" w:eastAsia="zh-CN"/>
          </w:rPr>
          <w:delText xml:space="preserve"> which configuration is used</w:delText>
        </w:r>
      </w:del>
      <w:commentRangeEnd w:id="61"/>
      <w:r w:rsidR="00B60905">
        <w:rPr>
          <w:rStyle w:val="CommentReference"/>
        </w:rPr>
        <w:commentReference w:id="61"/>
      </w:r>
      <w:commentRangeEnd w:id="62"/>
      <w:r w:rsidR="00290D70">
        <w:rPr>
          <w:rStyle w:val="CommentReference"/>
        </w:rPr>
        <w:commentReference w:id="62"/>
      </w:r>
      <w:commentRangeEnd w:id="63"/>
      <w:r w:rsidR="00137919">
        <w:rPr>
          <w:rStyle w:val="CommentReference"/>
        </w:rPr>
        <w:commentReference w:id="63"/>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PCell and a new C-RNTI value is provided at PCell change, which may be the same or different, so RAN2 would like to support changing the C-RNTI for </w:t>
      </w:r>
      <w:ins w:id="68"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69"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70" w:author="Huawei (David Lecompte)" w:date="2021-05-31T10:29:00Z">
        <w:r w:rsidR="009A03A0">
          <w:rPr>
            <w:rFonts w:eastAsia="Times New Roman"/>
            <w:sz w:val="20"/>
            <w:szCs w:val="20"/>
            <w:lang w:val="en-GB" w:eastAsia="zh-CN"/>
          </w:rPr>
          <w:t xml:space="preserve">the </w:t>
        </w:r>
      </w:ins>
      <w:r w:rsidR="001E29D3">
        <w:rPr>
          <w:rFonts w:eastAsia="Times New Roman"/>
          <w:sz w:val="20"/>
          <w:szCs w:val="20"/>
          <w:lang w:val="x-none" w:eastAsia="zh-CN"/>
        </w:rPr>
        <w:t xml:space="preserve">mTRP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71"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72" w:author="Huawei (David Lecompte)" w:date="2021-05-31T10:30:00Z">
        <w:r w:rsidR="009A03A0">
          <w:rPr>
            <w:rFonts w:eastAsia="Times New Roman"/>
            <w:sz w:val="20"/>
            <w:szCs w:val="20"/>
            <w:lang w:val="fi-FI" w:eastAsia="zh-CN"/>
          </w:rPr>
          <w:t>from</w:t>
        </w:r>
      </w:ins>
      <w:del w:id="73"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lastRenderedPageBreak/>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74"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Network inter-operability (e.g. across different gNB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62311BD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w:t>
      </w:r>
      <w:ins w:id="75" w:author="Ozcan Ozturk" w:date="2021-06-01T08:59:00Z">
        <w:r w:rsidR="00137919">
          <w:rPr>
            <w:rFonts w:eastAsia="Times New Roman"/>
            <w:sz w:val="20"/>
            <w:szCs w:val="20"/>
            <w:lang w:val="fi-FI" w:eastAsia="zh-CN"/>
          </w:rPr>
          <w:t xml:space="preserve"> of</w:t>
        </w:r>
      </w:ins>
      <w:r w:rsidR="00535B55">
        <w:rPr>
          <w:rFonts w:eastAsia="Times New Roman"/>
          <w:sz w:val="20"/>
          <w:szCs w:val="20"/>
          <w:lang w:val="fi-FI" w:eastAsia="zh-CN"/>
        </w:rPr>
        <w:t xml:space="preserv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In regard of inter-frequency issues, from RAN2/4 perspective, what would be the higher-layer and RRM impact assuming inter-frequency scenarios as opposed to intra-frequency scenarios? For intra-frequency scenario, it is assumed that SSBs of non-serving cells have the same center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RAN2 prefer to prioritize intra-frequency case in Rel-</w:t>
      </w:r>
      <w:commentRangeStart w:id="76"/>
      <w:r w:rsidR="00DF10A2" w:rsidRPr="001651FF">
        <w:rPr>
          <w:rFonts w:eastAsia="Times New Roman"/>
          <w:sz w:val="20"/>
          <w:szCs w:val="20"/>
          <w:lang w:val="x-none" w:eastAsia="zh-CN"/>
        </w:rPr>
        <w:t>17</w:t>
      </w:r>
      <w:commentRangeEnd w:id="76"/>
      <w:r w:rsidR="00137919">
        <w:rPr>
          <w:rStyle w:val="CommentReference"/>
        </w:rPr>
        <w:commentReference w:id="76"/>
      </w:r>
      <w:r w:rsidR="00DF10A2" w:rsidRPr="001651FF">
        <w:rPr>
          <w:rFonts w:eastAsia="Times New Roman"/>
          <w:sz w:val="20"/>
          <w:szCs w:val="20"/>
          <w:lang w:val="x-none" w:eastAsia="zh-CN"/>
        </w:rPr>
        <w:t xml:space="preserve">,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lastRenderedPageBreak/>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Tero Henttonen)" w:date="2021-06-01T17:46:00Z" w:initials="Nokia">
    <w:p w14:paraId="5014FE3D" w14:textId="0C0A7BF2" w:rsidR="00290D70" w:rsidRDefault="00290D70">
      <w:pPr>
        <w:pStyle w:val="CommentText"/>
      </w:pPr>
      <w:r>
        <w:rPr>
          <w:rStyle w:val="CommentReference"/>
        </w:rPr>
        <w:annotationRef/>
      </w:r>
      <w:r>
        <w:t>It seems best to say that "serving cell change is not required", since RRC can do that anyway for other reasons.</w:t>
      </w:r>
    </w:p>
  </w:comment>
  <w:comment w:id="17" w:author="Nokia (Tero Henttonen)" w:date="2021-06-01T17:51:00Z" w:initials="Nokia">
    <w:p w14:paraId="0A94DE01" w14:textId="0E75DA33" w:rsidR="00290D70" w:rsidRDefault="00290D70">
      <w:pPr>
        <w:pStyle w:val="CommentText"/>
      </w:pPr>
      <w:r>
        <w:rPr>
          <w:rStyle w:val="CommentReference"/>
        </w:rPr>
        <w:annotationRef/>
      </w:r>
      <w:r>
        <w:t>Adding this to unify text with answer 1-6.</w:t>
      </w:r>
    </w:p>
  </w:comment>
  <w:comment w:id="19" w:author="Ozcan Ozturk" w:date="2021-06-01T08:51:00Z" w:initials="OO">
    <w:p w14:paraId="61FF6887" w14:textId="2F24230A" w:rsidR="00137919" w:rsidRDefault="00137919">
      <w:pPr>
        <w:pStyle w:val="CommentText"/>
      </w:pPr>
      <w:r>
        <w:rPr>
          <w:rStyle w:val="CommentReference"/>
        </w:rPr>
        <w:annotationRef/>
      </w:r>
      <w:r>
        <w:t xml:space="preserve">I understand the intention of the part in the </w:t>
      </w:r>
      <w:r w:rsidR="00F66EA9">
        <w:t>parenthesis,</w:t>
      </w:r>
      <w:r>
        <w:t xml:space="preserve"> but it may be confusing to RAN1 who doesn’t know RRC details.</w:t>
      </w:r>
    </w:p>
  </w:comment>
  <w:comment w:id="24" w:author="Huawei (David Lecompte)" w:date="2021-05-31T10:22:00Z" w:initials="HW">
    <w:p w14:paraId="7C23B984" w14:textId="0841EAFF" w:rsidR="00D0370E" w:rsidRDefault="00D0370E">
      <w:pPr>
        <w:pStyle w:val="CommentText"/>
      </w:pPr>
      <w:r>
        <w:rPr>
          <w:rStyle w:val="CommentReference"/>
        </w:rPr>
        <w:annotationRef/>
      </w:r>
      <w:r>
        <w:t>To make it clear it refers to the above-mentioned pre-configurations.</w:t>
      </w:r>
    </w:p>
  </w:comment>
  <w:comment w:id="26" w:author="Huawei (David Lecompte)" w:date="2021-05-31T10:21:00Z" w:initials="HW">
    <w:p w14:paraId="6DAEF25C" w14:textId="74FA1783" w:rsidR="00D0370E" w:rsidRDefault="00D0370E">
      <w:pPr>
        <w:pStyle w:val="CommentText"/>
      </w:pPr>
      <w:r>
        <w:rPr>
          <w:rStyle w:val="CommentReference"/>
        </w:rPr>
        <w:annotationRef/>
      </w:r>
      <w:r>
        <w:t>This question is only for scenario 2, perhaps this sentence should be moved at the end of answer 1-1.</w:t>
      </w:r>
    </w:p>
  </w:comment>
  <w:comment w:id="27" w:author="MediaTek (Li-Chuan)" w:date="2021-06-01T10:53:00Z" w:initials="LT">
    <w:p w14:paraId="3E446619" w14:textId="70AFF703" w:rsidR="00B60905" w:rsidRDefault="00B60905">
      <w:pPr>
        <w:pStyle w:val="CommentText"/>
      </w:pPr>
      <w:r>
        <w:rPr>
          <w:rStyle w:val="CommentReference"/>
        </w:rPr>
        <w:annotationRef/>
      </w:r>
      <w:r>
        <w:t xml:space="preserve">Agree. If RAN2 thinks that serving cell change is not needed in Scenario 1, all “If yes” (serving cell is changed) questions should be considered only for Scenario 2. </w:t>
      </w:r>
    </w:p>
  </w:comment>
  <w:comment w:id="28" w:author="Nokia (Tero Henttonen)" w:date="2021-06-01T17:44:00Z" w:initials="Nokia">
    <w:p w14:paraId="71B52ECF" w14:textId="3E00D2B9" w:rsidR="00290D70" w:rsidRDefault="00290D70">
      <w:pPr>
        <w:pStyle w:val="CommentText"/>
      </w:pPr>
      <w:r>
        <w:rPr>
          <w:rStyle w:val="CommentReference"/>
        </w:rPr>
        <w:annotationRef/>
      </w:r>
      <w:r>
        <w:t>It's true that the question is for serving cell change. That said, it would still be good to mention since answer 1-1 says "serving cell change is not required" to make it clear.</w:t>
      </w:r>
    </w:p>
  </w:comment>
  <w:comment w:id="29" w:author="Ozcan Ozturk" w:date="2021-06-01T08:50:00Z" w:initials="OO">
    <w:p w14:paraId="00EF12BC" w14:textId="6F63C813" w:rsidR="00137919" w:rsidRDefault="00137919">
      <w:pPr>
        <w:pStyle w:val="CommentText"/>
      </w:pPr>
      <w:r>
        <w:rPr>
          <w:rStyle w:val="CommentReference"/>
        </w:rPr>
        <w:annotationRef/>
      </w:r>
      <w:r>
        <w:t>Agree with HW</w:t>
      </w:r>
    </w:p>
  </w:comment>
  <w:comment w:id="34" w:author="Xiaomi" w:date="2021-06-01T17:51:00Z" w:initials="xiaomi">
    <w:p w14:paraId="15F3E4F5" w14:textId="7C9437E3" w:rsidR="00765139" w:rsidRDefault="00765139">
      <w:pPr>
        <w:pStyle w:val="CommentText"/>
      </w:pPr>
      <w:r>
        <w:rPr>
          <w:rStyle w:val="CommentReference"/>
        </w:rPr>
        <w:annotationRef/>
      </w:r>
      <w:r>
        <w:t>We should make the answer clearer on whether the behavior is for Scenario</w:t>
      </w:r>
      <w:r w:rsidR="00FC13CC">
        <w:t xml:space="preserve"> 1 or Scenario 2.</w:t>
      </w:r>
    </w:p>
  </w:comment>
  <w:comment w:id="35" w:author="Nokia (Tero Henttonen)" w:date="2021-06-01T17:47:00Z" w:initials="Nokia">
    <w:p w14:paraId="5726B7A3" w14:textId="179FC9FC" w:rsidR="00290D70" w:rsidRDefault="00290D70">
      <w:pPr>
        <w:pStyle w:val="CommentText"/>
      </w:pPr>
      <w:r>
        <w:t xml:space="preserve">No strong view, but </w:t>
      </w:r>
      <w:r>
        <w:rPr>
          <w:rStyle w:val="CommentReference"/>
        </w:rPr>
        <w:annotationRef/>
      </w:r>
      <w:r>
        <w:t>is this really needed? The previous sentence already makes it clear this is for scenario 2.</w:t>
      </w:r>
    </w:p>
  </w:comment>
  <w:comment w:id="36" w:author="Ozcan Ozturk" w:date="2021-06-01T08:52:00Z" w:initials="OO">
    <w:p w14:paraId="09F547A8" w14:textId="128860A0" w:rsidR="00137919" w:rsidRDefault="00137919">
      <w:pPr>
        <w:pStyle w:val="CommentText"/>
      </w:pPr>
      <w:r>
        <w:rPr>
          <w:rStyle w:val="CommentReference"/>
        </w:rPr>
        <w:annotationRef/>
      </w:r>
      <w:r>
        <w:t>1-3 is a continuation of 1-2 and for Scenario 2 only.</w:t>
      </w:r>
    </w:p>
  </w:comment>
  <w:comment w:id="59" w:author="Ozcan Ozturk" w:date="2021-06-01T08:56:00Z" w:initials="OO">
    <w:p w14:paraId="7A50EF0F" w14:textId="10C9EBAE" w:rsidR="00137919" w:rsidRDefault="00137919">
      <w:pPr>
        <w:pStyle w:val="CommentText"/>
      </w:pPr>
      <w:r>
        <w:rPr>
          <w:rStyle w:val="CommentReference"/>
        </w:rPr>
        <w:annotationRef/>
      </w:r>
      <w:r>
        <w:t>It would be good to put MAC/RLC/PDCP or L2 to clarify the “protocol stack”.</w:t>
      </w:r>
    </w:p>
  </w:comment>
  <w:comment w:id="61" w:author="MediaTek (Li-Chuan)" w:date="2021-06-01T10:57:00Z" w:initials="LT">
    <w:p w14:paraId="443D0162" w14:textId="5DAE071A" w:rsidR="00B60905" w:rsidRDefault="00B60905">
      <w:pPr>
        <w:pStyle w:val="CommentText"/>
      </w:pPr>
      <w:r>
        <w:rPr>
          <w:rStyle w:val="CommentReference"/>
        </w:rPr>
        <w:annotationRef/>
      </w:r>
      <w:r>
        <w:t>Maybe we say “switch between different configurations”</w:t>
      </w:r>
    </w:p>
  </w:comment>
  <w:comment w:id="62" w:author="Nokia (Tero Henttonen)" w:date="2021-06-01T17:48:00Z" w:initials="Nokia">
    <w:p w14:paraId="68148277" w14:textId="2D3A3922" w:rsidR="00290D70" w:rsidRDefault="00290D70">
      <w:pPr>
        <w:pStyle w:val="CommentText"/>
      </w:pPr>
      <w:r>
        <w:rPr>
          <w:rStyle w:val="CommentReference"/>
        </w:rPr>
        <w:annotationRef/>
      </w:r>
      <w:r>
        <w:t>The wording from MediaTek sounds reasonable, and we could then add "(similar to BWP switching)" to clarify what we think to RAN1. See suggested text inline.</w:t>
      </w:r>
    </w:p>
  </w:comment>
  <w:comment w:id="63" w:author="Ozcan Ozturk" w:date="2021-06-01T08:56:00Z" w:initials="OO">
    <w:p w14:paraId="2D633D37" w14:textId="50A02D84" w:rsidR="00137919" w:rsidRDefault="00137919">
      <w:pPr>
        <w:pStyle w:val="CommentText"/>
      </w:pPr>
      <w:r>
        <w:rPr>
          <w:rStyle w:val="CommentReference"/>
        </w:rPr>
        <w:annotationRef/>
      </w:r>
      <w:r>
        <w:t xml:space="preserve">I don’t think we all assume “similar to BWP switching”. </w:t>
      </w:r>
    </w:p>
  </w:comment>
  <w:comment w:id="76" w:author="Ozcan Ozturk" w:date="2021-06-01T09:00:00Z" w:initials="OO">
    <w:p w14:paraId="110659E2" w14:textId="008E1988" w:rsidR="00137919" w:rsidRDefault="00137919">
      <w:pPr>
        <w:pStyle w:val="CommentText"/>
      </w:pPr>
      <w:r>
        <w:rPr>
          <w:rStyle w:val="CommentReference"/>
        </w:rPr>
        <w:annotationRef/>
      </w:r>
      <w:r>
        <w:t xml:space="preserve">It </w:t>
      </w:r>
      <w:r w:rsidR="000D46AB">
        <w:t>would be useful</w:t>
      </w:r>
      <w:r>
        <w:t xml:space="preserve"> to point out the justification for the preference</w:t>
      </w:r>
      <w:r w:rsidR="000D46AB">
        <w:t>, e.g. RAN2 assumes that this is expected to be more typical deployment.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14FE3D" w15:done="0"/>
  <w15:commentEx w15:paraId="0A94DE01" w15:done="0"/>
  <w15:commentEx w15:paraId="61FF6887" w15:done="0"/>
  <w15:commentEx w15:paraId="7C23B984" w15:done="0"/>
  <w15:commentEx w15:paraId="6DAEF25C" w15:done="0"/>
  <w15:commentEx w15:paraId="3E446619" w15:paraIdParent="6DAEF25C" w15:done="0"/>
  <w15:commentEx w15:paraId="71B52ECF" w15:paraIdParent="6DAEF25C" w15:done="0"/>
  <w15:commentEx w15:paraId="00EF12BC" w15:paraIdParent="6DAEF25C" w15:done="0"/>
  <w15:commentEx w15:paraId="15F3E4F5" w15:done="0"/>
  <w15:commentEx w15:paraId="5726B7A3" w15:paraIdParent="15F3E4F5" w15:done="0"/>
  <w15:commentEx w15:paraId="09F547A8" w15:paraIdParent="15F3E4F5" w15:done="0"/>
  <w15:commentEx w15:paraId="7A50EF0F" w15:done="0"/>
  <w15:commentEx w15:paraId="443D0162" w15:done="0"/>
  <w15:commentEx w15:paraId="68148277" w15:paraIdParent="443D0162" w15:done="0"/>
  <w15:commentEx w15:paraId="2D633D37" w15:paraIdParent="443D0162" w15:done="0"/>
  <w15:commentEx w15:paraId="11065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F0DE" w16cex:dateUtc="2021-06-01T14:46:00Z"/>
  <w16cex:commentExtensible w16cex:durableId="2460F21E" w16cex:dateUtc="2021-06-01T14:51:00Z"/>
  <w16cex:commentExtensible w16cex:durableId="24607376" w16cex:dateUtc="2021-06-01T15:51:00Z"/>
  <w16cex:commentExtensible w16cex:durableId="2460F090" w16cex:dateUtc="2021-06-01T14:44:00Z"/>
  <w16cex:commentExtensible w16cex:durableId="24607354" w16cex:dateUtc="2021-06-01T15:50:00Z"/>
  <w16cex:commentExtensible w16cex:durableId="2460F135" w16cex:dateUtc="2021-06-01T14:47:00Z"/>
  <w16cex:commentExtensible w16cex:durableId="246073D2" w16cex:dateUtc="2021-06-01T15:52:00Z"/>
  <w16cex:commentExtensible w16cex:durableId="246074B0" w16cex:dateUtc="2021-06-01T15:56:00Z"/>
  <w16cex:commentExtensible w16cex:durableId="2460F17E" w16cex:dateUtc="2021-06-01T14:48:00Z"/>
  <w16cex:commentExtensible w16cex:durableId="246074D7" w16cex:dateUtc="2021-06-01T15:56:00Z"/>
  <w16cex:commentExtensible w16cex:durableId="24607590" w16cex:dateUtc="2021-06-0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4FE3D" w16cid:durableId="2460F0DE"/>
  <w16cid:commentId w16cid:paraId="0A94DE01" w16cid:durableId="2460F21E"/>
  <w16cid:commentId w16cid:paraId="61FF6887" w16cid:durableId="24607376"/>
  <w16cid:commentId w16cid:paraId="7C23B984" w16cid:durableId="2460F032"/>
  <w16cid:commentId w16cid:paraId="6DAEF25C" w16cid:durableId="2460F033"/>
  <w16cid:commentId w16cid:paraId="3E446619" w16cid:durableId="2460F034"/>
  <w16cid:commentId w16cid:paraId="71B52ECF" w16cid:durableId="2460F090"/>
  <w16cid:commentId w16cid:paraId="00EF12BC" w16cid:durableId="24607354"/>
  <w16cid:commentId w16cid:paraId="15F3E4F5" w16cid:durableId="2460F035"/>
  <w16cid:commentId w16cid:paraId="5726B7A3" w16cid:durableId="2460F135"/>
  <w16cid:commentId w16cid:paraId="09F547A8" w16cid:durableId="246073D2"/>
  <w16cid:commentId w16cid:paraId="7A50EF0F" w16cid:durableId="246074B0"/>
  <w16cid:commentId w16cid:paraId="443D0162" w16cid:durableId="2460F036"/>
  <w16cid:commentId w16cid:paraId="68148277" w16cid:durableId="2460F17E"/>
  <w16cid:commentId w16cid:paraId="2D633D37" w16cid:durableId="246074D7"/>
  <w16cid:commentId w16cid:paraId="110659E2" w16cid:durableId="24607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BACA" w14:textId="77777777" w:rsidR="00E55CFC" w:rsidRDefault="00E55CFC">
      <w:r>
        <w:separator/>
      </w:r>
    </w:p>
  </w:endnote>
  <w:endnote w:type="continuationSeparator" w:id="0">
    <w:p w14:paraId="07F0799F" w14:textId="77777777" w:rsidR="00E55CFC" w:rsidRDefault="00E55CFC">
      <w:r>
        <w:continuationSeparator/>
      </w:r>
    </w:p>
  </w:endnote>
  <w:endnote w:type="continuationNotice" w:id="1">
    <w:p w14:paraId="6FDC5E14" w14:textId="77777777" w:rsidR="00E55CFC" w:rsidRDefault="00E5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57C4" w14:textId="0CD27CD0"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E9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E9D">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C6BB8" w14:textId="77777777" w:rsidR="00E55CFC" w:rsidRDefault="00E55CFC">
      <w:r>
        <w:separator/>
      </w:r>
    </w:p>
  </w:footnote>
  <w:footnote w:type="continuationSeparator" w:id="0">
    <w:p w14:paraId="6674BF96" w14:textId="77777777" w:rsidR="00E55CFC" w:rsidRDefault="00E55CFC">
      <w:r>
        <w:continuationSeparator/>
      </w:r>
    </w:p>
  </w:footnote>
  <w:footnote w:type="continuationNotice" w:id="1">
    <w:p w14:paraId="5DA5F4EA" w14:textId="77777777" w:rsidR="00E55CFC" w:rsidRDefault="00E55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785F" w14:textId="77777777" w:rsidR="00813417" w:rsidRDefault="008134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vid Lecompte)">
    <w15:presenceInfo w15:providerId="None" w15:userId="Huawei (David Lecompte)"/>
  </w15:person>
  <w15:person w15:author="MediaTek (Li-Chuan)">
    <w15:presenceInfo w15:providerId="None" w15:userId="MediaTek (Li-Chuan)"/>
  </w15:person>
  <w15:person w15:author="Nokia (Tero Henttonen)">
    <w15:presenceInfo w15:providerId="None" w15:userId="Nokia (Tero Henttonen)"/>
  </w15:person>
  <w15:person w15:author="Ozcan Ozturk">
    <w15:presenceInfo w15:providerId="AD" w15:userId="S::oozturk@qti.qualcomm.com::633b2326-571e-4fb3-8726-18b63ed4176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6AB"/>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2F"/>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919"/>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39C"/>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D70"/>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1ED"/>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4F751F"/>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139"/>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5E9D"/>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CFC"/>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6EA9"/>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3CC"/>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2.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A719616-1463-48EC-A239-8C968C483972}">
  <ds:schemaRefs>
    <ds:schemaRef ds:uri="http://schemas.openxmlformats.org/officeDocument/2006/bibliography"/>
  </ds:schemaRefs>
</ds:datastoreItem>
</file>

<file path=customXml/itemProps4.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6.xml><?xml version="1.0" encoding="utf-8"?>
<ds:datastoreItem xmlns:ds="http://schemas.openxmlformats.org/officeDocument/2006/customXml" ds:itemID="{AFA80407-3CC8-4ED3-81DD-A633DBEB04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Ozcan Ozturk</cp:lastModifiedBy>
  <cp:revision>4</cp:revision>
  <cp:lastPrinted>2008-01-30T23:09:00Z</cp:lastPrinted>
  <dcterms:created xsi:type="dcterms:W3CDTF">2021-06-01T16:05:00Z</dcterms:created>
  <dcterms:modified xsi:type="dcterms:W3CDTF">2021-06-01T16:06:00Z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y fmtid="{D5CDD505-2E9C-101B-9397-08002B2CF9AE}" pid="9" name="CWM3d356f4e03764e299108fc61d42643b5">
    <vt:lpwstr>CWM8TFBzoh/JULwk3DAQKDliXBb+0IG4hzD0qfDVItMW9IsPyz4mpTApm5rOWlWM9jE/Bjt6UCK7IZBFptbFhWfEQ==</vt:lpwstr>
  </property>
</Properties>
</file>