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CA7D5" w14:textId="77777777" w:rsidR="00E023FC" w:rsidRPr="005F79BE" w:rsidRDefault="00E023FC" w:rsidP="00E023FC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>
        <w:t>2</w:t>
      </w:r>
      <w:r w:rsidRPr="00CE0424">
        <w:t xml:space="preserve"> #</w:t>
      </w:r>
      <w:r>
        <w:t>114-e</w:t>
      </w:r>
      <w:r w:rsidRPr="00CE0424">
        <w:tab/>
      </w:r>
      <w:r w:rsidRPr="008B1B0C">
        <w:rPr>
          <w:sz w:val="32"/>
          <w:szCs w:val="32"/>
        </w:rPr>
        <w:t>R2-21</w:t>
      </w:r>
      <w:r>
        <w:rPr>
          <w:sz w:val="32"/>
          <w:szCs w:val="32"/>
        </w:rPr>
        <w:t>xxxxx</w:t>
      </w:r>
    </w:p>
    <w:p w14:paraId="491F6188" w14:textId="77777777" w:rsidR="00E023FC" w:rsidRPr="00CE0424" w:rsidRDefault="00E023FC" w:rsidP="00E023FC">
      <w:pPr>
        <w:pStyle w:val="3GPPHeader"/>
      </w:pPr>
      <w:r>
        <w:t>Electronic meeting, 19</w:t>
      </w:r>
      <w:r w:rsidRPr="00946451">
        <w:rPr>
          <w:vertAlign w:val="superscript"/>
        </w:rPr>
        <w:t>th</w:t>
      </w:r>
      <w:r>
        <w:t xml:space="preserve"> – 27</w:t>
      </w:r>
      <w:r w:rsidRPr="00946451">
        <w:rPr>
          <w:vertAlign w:val="superscript"/>
        </w:rPr>
        <w:t>th</w:t>
      </w:r>
      <w:r>
        <w:t xml:space="preserve"> May, 2021</w:t>
      </w:r>
    </w:p>
    <w:p w14:paraId="53ED7F5D" w14:textId="77777777" w:rsidR="00E023FC" w:rsidRDefault="00E023FC" w:rsidP="00E023FC">
      <w:pPr>
        <w:spacing w:after="0"/>
        <w:rPr>
          <w:rFonts w:ascii="Arial" w:hAnsi="Arial" w:cs="Arial"/>
        </w:rPr>
      </w:pPr>
    </w:p>
    <w:p w14:paraId="593BEE45" w14:textId="5CCC7893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en-US"/>
        </w:rPr>
        <w:t xml:space="preserve">Clarification </w:t>
      </w:r>
      <w:del w:id="0" w:author="OPPO(Jiangsheng Fan)" w:date="2021-06-01T16:07:00Z">
        <w:r w:rsidDel="00C56385">
          <w:rPr>
            <w:rFonts w:ascii="Arial" w:hAnsi="Arial" w:cs="Arial"/>
            <w:lang w:val="en-US"/>
          </w:rPr>
          <w:delText xml:space="preserve">request </w:delText>
        </w:r>
      </w:del>
      <w:ins w:id="1" w:author="OPPO(Jiangsheng Fan)" w:date="2021-06-01T16:07:00Z">
        <w:r w:rsidR="00C56385">
          <w:rPr>
            <w:rFonts w:ascii="Arial" w:hAnsi="Arial" w:cs="Arial"/>
            <w:lang w:val="en-US"/>
          </w:rPr>
          <w:t>R</w:t>
        </w:r>
        <w:r w:rsidR="00C56385">
          <w:rPr>
            <w:rFonts w:ascii="Arial" w:hAnsi="Arial" w:cs="Arial"/>
            <w:lang w:val="en-US"/>
          </w:rPr>
          <w:t xml:space="preserve">equest </w:t>
        </w:r>
      </w:ins>
      <w:r w:rsidR="00AA357A">
        <w:rPr>
          <w:rFonts w:ascii="Arial" w:hAnsi="Arial" w:cs="Arial"/>
          <w:lang w:val="en-US"/>
        </w:rPr>
        <w:t xml:space="preserve">on </w:t>
      </w:r>
      <w:r>
        <w:rPr>
          <w:rFonts w:ascii="Arial" w:hAnsi="Arial" w:cs="Arial"/>
          <w:lang w:val="en-US"/>
        </w:rPr>
        <w:t xml:space="preserve">Group IDs for Network </w:t>
      </w:r>
      <w:del w:id="2" w:author="OPPO(Jiangsheng Fan)" w:date="2021-06-01T16:07:00Z">
        <w:r w:rsidDel="00C56385">
          <w:rPr>
            <w:rFonts w:ascii="Arial" w:hAnsi="Arial" w:cs="Arial"/>
            <w:lang w:val="en-US"/>
          </w:rPr>
          <w:delText xml:space="preserve">selection </w:delText>
        </w:r>
      </w:del>
      <w:ins w:id="3" w:author="OPPO(Jiangsheng Fan)" w:date="2021-06-01T16:07:00Z">
        <w:r w:rsidR="00C56385">
          <w:rPr>
            <w:rFonts w:ascii="Arial" w:hAnsi="Arial" w:cs="Arial"/>
            <w:lang w:val="en-US"/>
          </w:rPr>
          <w:t>S</w:t>
        </w:r>
        <w:r w:rsidR="00C56385">
          <w:rPr>
            <w:rFonts w:ascii="Arial" w:hAnsi="Arial" w:cs="Arial"/>
            <w:lang w:val="en-US"/>
          </w:rPr>
          <w:t xml:space="preserve">election </w:t>
        </w:r>
      </w:ins>
      <w:r>
        <w:rPr>
          <w:rFonts w:ascii="Arial" w:hAnsi="Arial" w:cs="Arial"/>
          <w:lang w:val="en-US"/>
        </w:rPr>
        <w:t>(GINs)</w:t>
      </w:r>
    </w:p>
    <w:p w14:paraId="6B30C4F3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>-</w:t>
      </w:r>
    </w:p>
    <w:p w14:paraId="49009018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17</w:t>
      </w:r>
    </w:p>
    <w:p w14:paraId="35A4BF43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NG_RAN_PRN_enh</w:t>
      </w:r>
      <w:proofErr w:type="spellEnd"/>
      <w:r>
        <w:rPr>
          <w:rFonts w:ascii="Arial" w:hAnsi="Arial" w:cs="Arial"/>
          <w:bCs/>
        </w:rPr>
        <w:t>-Core</w:t>
      </w:r>
    </w:p>
    <w:p w14:paraId="0C4A3F51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/>
        </w:rPr>
      </w:pPr>
    </w:p>
    <w:p w14:paraId="176BAEF7" w14:textId="7FC6126E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D63AE4">
        <w:rPr>
          <w:rFonts w:ascii="Arial" w:hAnsi="Arial" w:cs="Arial"/>
          <w:bCs/>
        </w:rPr>
        <w:t xml:space="preserve">Ericsson </w:t>
      </w:r>
      <w:r w:rsidR="00D63AE4" w:rsidRPr="001A362D">
        <w:rPr>
          <w:rFonts w:ascii="Arial" w:hAnsi="Arial" w:cs="Arial"/>
          <w:highlight w:val="yellow"/>
        </w:rPr>
        <w:t xml:space="preserve">(to be </w:t>
      </w:r>
      <w:r w:rsidRPr="001A362D">
        <w:rPr>
          <w:rFonts w:ascii="Arial" w:hAnsi="Arial" w:cs="Arial"/>
          <w:highlight w:val="yellow"/>
        </w:rPr>
        <w:t>RAN2</w:t>
      </w:r>
      <w:r w:rsidR="00D63AE4" w:rsidRPr="001A362D">
        <w:rPr>
          <w:rFonts w:ascii="Arial" w:hAnsi="Arial" w:cs="Arial"/>
          <w:highlight w:val="yellow"/>
        </w:rPr>
        <w:t>)</w:t>
      </w:r>
    </w:p>
    <w:p w14:paraId="1923F779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SA2</w:t>
      </w:r>
    </w:p>
    <w:p w14:paraId="13D9AA36" w14:textId="6F813BBE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0639783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</w:p>
    <w:p w14:paraId="27B8316B" w14:textId="77777777" w:rsidR="00E023FC" w:rsidRDefault="00E023FC" w:rsidP="00E023FC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04C8B85" w14:textId="3C6A74D6" w:rsidR="00E023FC" w:rsidRDefault="00E023FC" w:rsidP="00E023FC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Cs/>
        </w:rPr>
        <w:tab/>
      </w:r>
      <w:r w:rsidR="00CD7491" w:rsidRPr="00CD7491">
        <w:rPr>
          <w:rFonts w:ascii="Arial" w:hAnsi="Arial" w:cs="Arial"/>
          <w:bCs/>
        </w:rPr>
        <w:t>Felipe Arraño Scharager</w:t>
      </w:r>
    </w:p>
    <w:p w14:paraId="73914940" w14:textId="51A221FA" w:rsidR="00E023FC" w:rsidRPr="002C08A5" w:rsidRDefault="00E023FC" w:rsidP="00E023FC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color w:val="0000FF"/>
          <w:lang w:val="en-US"/>
        </w:rPr>
      </w:pPr>
      <w:r w:rsidRPr="002C08A5">
        <w:rPr>
          <w:rFonts w:ascii="Arial" w:hAnsi="Arial" w:cs="Arial"/>
          <w:b/>
          <w:color w:val="0000FF"/>
          <w:lang w:val="en-US"/>
        </w:rPr>
        <w:t>E-mail Address:</w:t>
      </w:r>
      <w:r w:rsidRPr="002C08A5">
        <w:rPr>
          <w:rFonts w:ascii="Arial" w:hAnsi="Arial" w:cs="Arial"/>
          <w:color w:val="0000FF"/>
          <w:lang w:val="en-US"/>
        </w:rPr>
        <w:tab/>
      </w:r>
      <w:r w:rsidR="00CD7491" w:rsidRPr="002C08A5">
        <w:rPr>
          <w:rFonts w:ascii="Arial" w:hAnsi="Arial" w:cs="Arial"/>
          <w:color w:val="0000FF"/>
          <w:lang w:val="en-US"/>
        </w:rPr>
        <w:t>felipe.arrano.scharager@ericsson.com</w:t>
      </w:r>
    </w:p>
    <w:p w14:paraId="27B41795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42F9885E" w14:textId="77777777" w:rsidR="00E023FC" w:rsidRDefault="00E023FC" w:rsidP="00E023FC">
      <w:pPr>
        <w:tabs>
          <w:tab w:val="left" w:pos="2268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af5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9F164CC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/>
        </w:rPr>
      </w:pPr>
    </w:p>
    <w:p w14:paraId="3CB4E078" w14:textId="77777777" w:rsidR="00E023FC" w:rsidRDefault="00E023FC" w:rsidP="00E023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021426E7" w14:textId="77777777" w:rsidR="00E023FC" w:rsidRDefault="00E023FC" w:rsidP="00E023FC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5A250E16" w14:textId="77777777" w:rsidR="00E023FC" w:rsidRDefault="00E023FC" w:rsidP="00E023FC">
      <w:pPr>
        <w:spacing w:after="0"/>
        <w:rPr>
          <w:rFonts w:ascii="Arial" w:hAnsi="Arial" w:cs="Arial"/>
        </w:rPr>
      </w:pPr>
    </w:p>
    <w:p w14:paraId="5A9A353D" w14:textId="77777777" w:rsidR="00E023FC" w:rsidRDefault="00E023FC" w:rsidP="00E023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8F94E6F" w14:textId="7589342A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</w:t>
      </w:r>
      <w:r w:rsidR="000D0F0A">
        <w:rPr>
          <w:rFonts w:ascii="Arial" w:hAnsi="Arial" w:cs="Arial"/>
          <w:lang w:val="en-US"/>
        </w:rPr>
        <w:t xml:space="preserve">discussed </w:t>
      </w:r>
      <w:r>
        <w:rPr>
          <w:rFonts w:ascii="Arial" w:hAnsi="Arial" w:cs="Arial"/>
          <w:lang w:val="en-US"/>
        </w:rPr>
        <w:t>relevant broadcasting details concerning Group IDs for Network selection (GINs)</w:t>
      </w:r>
      <w:r w:rsidR="000D0F0A">
        <w:rPr>
          <w:rFonts w:ascii="Arial" w:hAnsi="Arial" w:cs="Arial"/>
          <w:lang w:val="en-US"/>
        </w:rPr>
        <w:t xml:space="preserve"> and identified some ambiguities as further described below</w:t>
      </w:r>
      <w:r>
        <w:rPr>
          <w:rFonts w:ascii="Arial" w:hAnsi="Arial" w:cs="Arial"/>
          <w:lang w:val="en-US"/>
        </w:rPr>
        <w:t xml:space="preserve">.  </w:t>
      </w:r>
    </w:p>
    <w:p w14:paraId="3280C16C" w14:textId="77777777" w:rsidR="00DB2B26" w:rsidRDefault="00DB2B26" w:rsidP="00DB2B26">
      <w:pPr>
        <w:pStyle w:val="a7"/>
      </w:pPr>
    </w:p>
    <w:p w14:paraId="44B85116" w14:textId="5EE03E1C" w:rsidR="004F6980" w:rsidRPr="00863EC9" w:rsidRDefault="004F6980" w:rsidP="004F6980">
      <w:pPr>
        <w:spacing w:after="120"/>
        <w:rPr>
          <w:rFonts w:ascii="Arial" w:hAnsi="Arial" w:cs="Arial"/>
          <w:b/>
        </w:rPr>
      </w:pPr>
      <w:r w:rsidRPr="00863EC9">
        <w:rPr>
          <w:rFonts w:ascii="Arial" w:hAnsi="Arial" w:cs="Arial"/>
          <w:b/>
        </w:rPr>
        <w:t xml:space="preserve">1.1 GINs for onboarding and accessing </w:t>
      </w:r>
      <w:r w:rsidR="00437864" w:rsidRPr="00863EC9">
        <w:rPr>
          <w:rFonts w:ascii="Arial" w:hAnsi="Arial" w:cs="Arial"/>
          <w:b/>
        </w:rPr>
        <w:t>SNPNs with external credentials</w:t>
      </w:r>
      <w:r w:rsidRPr="00863EC9">
        <w:rPr>
          <w:rFonts w:ascii="Arial" w:hAnsi="Arial" w:cs="Arial"/>
          <w:b/>
        </w:rPr>
        <w:t>:</w:t>
      </w:r>
    </w:p>
    <w:p w14:paraId="304FC297" w14:textId="6F527269" w:rsidR="00B96E1E" w:rsidRPr="00B96E1E" w:rsidRDefault="00B96E1E" w:rsidP="00B96E1E">
      <w:pPr>
        <w:spacing w:after="120"/>
        <w:jc w:val="both"/>
        <w:rPr>
          <w:rFonts w:ascii="Arial" w:hAnsi="Arial"/>
          <w:lang w:eastAsia="zh-CN"/>
        </w:rPr>
      </w:pPr>
      <w:r w:rsidRPr="00B96E1E">
        <w:rPr>
          <w:rFonts w:ascii="Arial" w:hAnsi="Arial"/>
          <w:lang w:eastAsia="zh-CN"/>
        </w:rPr>
        <w:t xml:space="preserve">The following note </w:t>
      </w:r>
      <w:r w:rsidR="009D27F3">
        <w:rPr>
          <w:rFonts w:ascii="Arial" w:hAnsi="Arial"/>
          <w:lang w:eastAsia="zh-CN"/>
        </w:rPr>
        <w:t>is</w:t>
      </w:r>
      <w:r w:rsidRPr="00B96E1E">
        <w:rPr>
          <w:rFonts w:ascii="Arial" w:hAnsi="Arial"/>
          <w:lang w:eastAsia="zh-CN"/>
        </w:rPr>
        <w:t xml:space="preserve"> captured in the conclusion of TR 23.700-07 (see clause 8.4.1): </w:t>
      </w:r>
    </w:p>
    <w:p w14:paraId="45BBD37B" w14:textId="303E154F" w:rsidR="00B96E1E" w:rsidRPr="00B96E1E" w:rsidRDefault="00B96E1E" w:rsidP="009D27F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5" w:hanging="851"/>
      </w:pPr>
      <w:r w:rsidRPr="00B96E1E">
        <w:t>NOTE 3:</w:t>
      </w:r>
      <w:r w:rsidRPr="00B96E1E">
        <w:tab/>
        <w:t xml:space="preserve">The Group ID(s) in the SIB that UE can use for selecting an O-SNPN are </w:t>
      </w:r>
      <w:r w:rsidRPr="002C08A5">
        <w:rPr>
          <w:highlight w:val="yellow"/>
        </w:rPr>
        <w:t>the same</w:t>
      </w:r>
      <w:r w:rsidRPr="00B96E1E">
        <w:t xml:space="preserve"> as the Group ID(s) in the SIB that the UE uses for SNPN selection as part of KI#1.</w:t>
      </w:r>
    </w:p>
    <w:p w14:paraId="33C946B1" w14:textId="44B7277E" w:rsidR="000D0F0A" w:rsidRDefault="002A7539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However, </w:t>
      </w:r>
      <w:r w:rsidR="00F37EBE">
        <w:rPr>
          <w:rFonts w:ascii="Arial" w:hAnsi="Arial"/>
          <w:lang w:eastAsia="zh-CN"/>
        </w:rPr>
        <w:t xml:space="preserve">within RAN2 there are </w:t>
      </w:r>
      <w:r>
        <w:rPr>
          <w:rFonts w:ascii="Arial" w:hAnsi="Arial"/>
          <w:lang w:eastAsia="zh-CN"/>
        </w:rPr>
        <w:t>d</w:t>
      </w:r>
      <w:r w:rsidRPr="002A7539">
        <w:rPr>
          <w:rFonts w:ascii="Arial" w:hAnsi="Arial"/>
          <w:lang w:eastAsia="zh-CN"/>
        </w:rPr>
        <w:t xml:space="preserve">ifferent </w:t>
      </w:r>
      <w:r w:rsidR="008B38E6">
        <w:rPr>
          <w:rFonts w:ascii="Arial" w:hAnsi="Arial"/>
          <w:lang w:eastAsia="zh-CN"/>
        </w:rPr>
        <w:t>interpretations</w:t>
      </w:r>
      <w:r w:rsidRPr="002A7539">
        <w:rPr>
          <w:rFonts w:ascii="Arial" w:hAnsi="Arial"/>
          <w:lang w:eastAsia="zh-CN"/>
        </w:rPr>
        <w:t xml:space="preserve"> regarding </w:t>
      </w:r>
      <w:r w:rsidR="00F37EBE">
        <w:rPr>
          <w:rFonts w:ascii="Arial" w:hAnsi="Arial"/>
          <w:lang w:eastAsia="zh-CN"/>
        </w:rPr>
        <w:t>this note</w:t>
      </w:r>
      <w:r w:rsidR="000D0F0A">
        <w:rPr>
          <w:rFonts w:ascii="Arial" w:hAnsi="Arial"/>
          <w:lang w:eastAsia="zh-CN"/>
        </w:rPr>
        <w:t>:</w:t>
      </w:r>
      <w:r w:rsidR="00F37EBE">
        <w:rPr>
          <w:rFonts w:ascii="Arial" w:hAnsi="Arial"/>
          <w:lang w:eastAsia="zh-CN"/>
        </w:rPr>
        <w:t xml:space="preserve"> </w:t>
      </w:r>
    </w:p>
    <w:p w14:paraId="693082A7" w14:textId="7A58AC3B" w:rsidR="000D0F0A" w:rsidRDefault="000D0F0A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1. </w:t>
      </w:r>
      <w:r w:rsidR="00B80B0D">
        <w:rPr>
          <w:rFonts w:ascii="Arial" w:hAnsi="Arial"/>
          <w:lang w:eastAsia="zh-CN"/>
        </w:rPr>
        <w:t>A majority thinks that t</w:t>
      </w:r>
      <w:r w:rsidR="00B96E1E" w:rsidRPr="00B96E1E">
        <w:rPr>
          <w:rFonts w:ascii="Arial" w:hAnsi="Arial"/>
          <w:lang w:eastAsia="zh-CN"/>
        </w:rPr>
        <w:t xml:space="preserve">he </w:t>
      </w:r>
      <w:r w:rsidR="00B96E1E" w:rsidRPr="00C56385">
        <w:rPr>
          <w:rFonts w:ascii="Arial" w:hAnsi="Arial"/>
          <w:iCs/>
          <w:lang w:eastAsia="zh-CN"/>
          <w:rPrChange w:id="4" w:author="OPPO(Jiangsheng Fan)" w:date="2021-06-01T16:08:00Z">
            <w:rPr>
              <w:rFonts w:ascii="Arial" w:hAnsi="Arial"/>
              <w:i/>
              <w:iCs/>
              <w:lang w:eastAsia="zh-CN"/>
            </w:rPr>
          </w:rPrChange>
        </w:rPr>
        <w:t>same</w:t>
      </w:r>
      <w:r w:rsidR="00B96E1E" w:rsidRPr="00B96E1E">
        <w:rPr>
          <w:rFonts w:ascii="Arial" w:hAnsi="Arial"/>
          <w:lang w:eastAsia="zh-CN"/>
        </w:rPr>
        <w:t xml:space="preserve"> GIN</w:t>
      </w:r>
      <w:r w:rsidR="00C51895">
        <w:rPr>
          <w:rFonts w:ascii="Arial" w:hAnsi="Arial"/>
          <w:lang w:eastAsia="zh-CN"/>
        </w:rPr>
        <w:t>-List</w:t>
      </w:r>
      <w:r w:rsidR="00B96E1E" w:rsidRPr="00B96E1E">
        <w:rPr>
          <w:rFonts w:ascii="Arial" w:hAnsi="Arial"/>
          <w:lang w:eastAsia="zh-CN"/>
        </w:rPr>
        <w:t xml:space="preserve"> </w:t>
      </w:r>
      <w:r w:rsidR="003F1106">
        <w:rPr>
          <w:rFonts w:ascii="Arial" w:hAnsi="Arial"/>
          <w:lang w:eastAsia="zh-CN"/>
        </w:rPr>
        <w:t>is used for both</w:t>
      </w:r>
      <w:r w:rsidR="00B96E1E" w:rsidRPr="00B96E1E">
        <w:rPr>
          <w:rFonts w:ascii="Arial" w:hAnsi="Arial"/>
          <w:lang w:eastAsia="zh-CN"/>
        </w:rPr>
        <w:t xml:space="preserve"> SNPN</w:t>
      </w:r>
      <w:r>
        <w:rPr>
          <w:rFonts w:ascii="Arial" w:hAnsi="Arial"/>
          <w:lang w:eastAsia="zh-CN"/>
        </w:rPr>
        <w:t xml:space="preserve"> access</w:t>
      </w:r>
      <w:r w:rsidR="00B96E1E" w:rsidRPr="00B96E1E">
        <w:rPr>
          <w:rFonts w:ascii="Arial" w:hAnsi="Arial"/>
          <w:lang w:eastAsia="zh-CN"/>
        </w:rPr>
        <w:t xml:space="preserve"> with </w:t>
      </w:r>
      <w:r>
        <w:rPr>
          <w:rFonts w:ascii="Arial" w:hAnsi="Arial"/>
          <w:lang w:eastAsia="zh-CN"/>
        </w:rPr>
        <w:t>external credentials</w:t>
      </w:r>
      <w:r w:rsidR="00B96E1E" w:rsidRPr="00B96E1E">
        <w:rPr>
          <w:rFonts w:ascii="Arial" w:hAnsi="Arial"/>
          <w:lang w:eastAsia="zh-CN"/>
        </w:rPr>
        <w:t xml:space="preserve"> (i.e., SA2’s KI#1) </w:t>
      </w:r>
      <w:r w:rsidR="003F1106">
        <w:rPr>
          <w:rFonts w:ascii="Arial" w:hAnsi="Arial"/>
          <w:lang w:eastAsia="zh-CN"/>
        </w:rPr>
        <w:t xml:space="preserve">and </w:t>
      </w:r>
      <w:r w:rsidR="00B96E1E" w:rsidRPr="00B96E1E">
        <w:rPr>
          <w:rFonts w:ascii="Arial" w:hAnsi="Arial"/>
          <w:lang w:eastAsia="zh-CN"/>
        </w:rPr>
        <w:t>for onboarding</w:t>
      </w:r>
      <w:r>
        <w:rPr>
          <w:rFonts w:ascii="Arial" w:hAnsi="Arial"/>
          <w:lang w:eastAsia="zh-CN"/>
        </w:rPr>
        <w:t xml:space="preserve"> (i.e. SA2’s KI#4)</w:t>
      </w:r>
      <w:r w:rsidR="00B96E1E" w:rsidRPr="00B96E1E">
        <w:rPr>
          <w:rFonts w:ascii="Arial" w:hAnsi="Arial"/>
          <w:lang w:eastAsia="zh-CN"/>
        </w:rPr>
        <w:t xml:space="preserve">. </w:t>
      </w:r>
    </w:p>
    <w:p w14:paraId="769F2A04" w14:textId="5EFC8578" w:rsidR="008D6352" w:rsidRDefault="000D0F0A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2. </w:t>
      </w:r>
      <w:r w:rsidR="00B55F42">
        <w:rPr>
          <w:rFonts w:ascii="Arial" w:hAnsi="Arial"/>
          <w:lang w:eastAsia="zh-CN"/>
        </w:rPr>
        <w:t xml:space="preserve">Whereas some </w:t>
      </w:r>
      <w:r w:rsidR="00CF562A">
        <w:rPr>
          <w:rFonts w:ascii="Arial" w:hAnsi="Arial"/>
          <w:lang w:eastAsia="zh-CN"/>
        </w:rPr>
        <w:t>think that o</w:t>
      </w:r>
      <w:r>
        <w:rPr>
          <w:rFonts w:ascii="Arial" w:hAnsi="Arial"/>
          <w:lang w:eastAsia="zh-CN"/>
        </w:rPr>
        <w:t>nly the GIN encoding</w:t>
      </w:r>
      <w:r w:rsidR="00596797">
        <w:rPr>
          <w:rFonts w:ascii="Arial" w:hAnsi="Arial"/>
          <w:lang w:eastAsia="zh-CN"/>
        </w:rPr>
        <w:t>/format</w:t>
      </w:r>
      <w:r>
        <w:rPr>
          <w:rFonts w:ascii="Arial" w:hAnsi="Arial"/>
          <w:lang w:eastAsia="zh-CN"/>
        </w:rPr>
        <w:t xml:space="preserve"> is the same</w:t>
      </w:r>
      <w:r w:rsidR="004771B6">
        <w:rPr>
          <w:rFonts w:ascii="Arial" w:hAnsi="Arial"/>
          <w:lang w:eastAsia="zh-CN"/>
        </w:rPr>
        <w:t xml:space="preserve"> for both </w:t>
      </w:r>
      <w:r w:rsidR="002C08A5">
        <w:rPr>
          <w:rFonts w:ascii="Arial" w:hAnsi="Arial"/>
          <w:lang w:eastAsia="zh-CN"/>
        </w:rPr>
        <w:t>features</w:t>
      </w:r>
      <w:r w:rsidR="006E4CA9">
        <w:rPr>
          <w:rFonts w:ascii="Arial" w:hAnsi="Arial"/>
          <w:lang w:eastAsia="zh-CN"/>
        </w:rPr>
        <w:t xml:space="preserve">, but different lists should </w:t>
      </w:r>
      <w:r w:rsidR="002B26DF" w:rsidRPr="000915D5">
        <w:rPr>
          <w:rFonts w:ascii="Arial" w:hAnsi="Arial"/>
          <w:lang w:eastAsia="zh-CN"/>
        </w:rPr>
        <w:t>(potentially)</w:t>
      </w:r>
      <w:r w:rsidR="002B26DF">
        <w:rPr>
          <w:rFonts w:ascii="Arial" w:hAnsi="Arial"/>
          <w:lang w:eastAsia="zh-CN"/>
        </w:rPr>
        <w:t xml:space="preserve"> </w:t>
      </w:r>
      <w:r w:rsidR="006E4CA9">
        <w:rPr>
          <w:rFonts w:ascii="Arial" w:hAnsi="Arial"/>
          <w:lang w:eastAsia="zh-CN"/>
        </w:rPr>
        <w:t xml:space="preserve">be used for each. </w:t>
      </w:r>
      <w:bookmarkStart w:id="5" w:name="_Toc71575761"/>
    </w:p>
    <w:p w14:paraId="2CC24F3C" w14:textId="719AF7C4" w:rsidR="00990E7F" w:rsidRDefault="00990E7F" w:rsidP="006E4CA9">
      <w:pPr>
        <w:spacing w:after="120"/>
        <w:jc w:val="both"/>
        <w:rPr>
          <w:rFonts w:ascii="Arial" w:hAnsi="Arial"/>
          <w:lang w:eastAsia="zh-CN"/>
        </w:rPr>
      </w:pPr>
      <w:del w:id="6" w:author="OPPO(Jiangsheng Fan)" w:date="2021-06-01T16:10:00Z">
        <w:r w:rsidDel="00C56385">
          <w:rPr>
            <w:rFonts w:ascii="Arial" w:hAnsi="Arial"/>
            <w:lang w:eastAsia="zh-CN"/>
          </w:rPr>
          <w:delText xml:space="preserve">For the </w:delText>
        </w:r>
        <w:r w:rsidR="00AD537B" w:rsidDel="00C56385">
          <w:rPr>
            <w:rFonts w:ascii="Arial" w:hAnsi="Arial"/>
            <w:lang w:eastAsia="zh-CN"/>
          </w:rPr>
          <w:delText>first</w:delText>
        </w:r>
        <w:r w:rsidDel="00C56385">
          <w:rPr>
            <w:rFonts w:ascii="Arial" w:hAnsi="Arial"/>
            <w:lang w:eastAsia="zh-CN"/>
          </w:rPr>
          <w:delText xml:space="preserve"> case, </w:delText>
        </w:r>
        <w:r w:rsidR="001D5637" w:rsidDel="00C56385">
          <w:rPr>
            <w:rFonts w:ascii="Arial" w:hAnsi="Arial"/>
            <w:lang w:eastAsia="zh-CN"/>
          </w:rPr>
          <w:delText>one</w:delText>
        </w:r>
        <w:r w:rsidDel="00C56385">
          <w:rPr>
            <w:rFonts w:ascii="Arial" w:hAnsi="Arial"/>
            <w:lang w:eastAsia="zh-CN"/>
          </w:rPr>
          <w:delText xml:space="preserve"> compan</w:delText>
        </w:r>
        <w:r w:rsidR="001D5637" w:rsidDel="00C56385">
          <w:rPr>
            <w:rFonts w:ascii="Arial" w:hAnsi="Arial"/>
            <w:lang w:eastAsia="zh-CN"/>
          </w:rPr>
          <w:delText>y</w:delText>
        </w:r>
        <w:r w:rsidDel="00C56385">
          <w:rPr>
            <w:rFonts w:ascii="Arial" w:hAnsi="Arial"/>
            <w:lang w:eastAsia="zh-CN"/>
          </w:rPr>
          <w:delText xml:space="preserve"> showed concern</w:delText>
        </w:r>
        <w:r w:rsidR="008D6352" w:rsidDel="00C56385">
          <w:rPr>
            <w:rFonts w:ascii="Arial" w:hAnsi="Arial"/>
            <w:lang w:eastAsia="zh-CN"/>
          </w:rPr>
          <w:delText>s</w:delText>
        </w:r>
        <w:r w:rsidDel="00C56385">
          <w:rPr>
            <w:rFonts w:ascii="Arial" w:hAnsi="Arial"/>
            <w:lang w:eastAsia="zh-CN"/>
          </w:rPr>
          <w:delText xml:space="preserve"> that this might impose </w:delText>
        </w:r>
        <w:r w:rsidR="00CB24BF" w:rsidDel="00C56385">
          <w:rPr>
            <w:rFonts w:ascii="Arial" w:hAnsi="Arial"/>
            <w:lang w:eastAsia="zh-CN"/>
          </w:rPr>
          <w:delText>a restriction that</w:delText>
        </w:r>
        <w:r w:rsidDel="00C56385">
          <w:rPr>
            <w:rFonts w:ascii="Arial" w:hAnsi="Arial"/>
            <w:lang w:eastAsia="zh-CN"/>
          </w:rPr>
          <w:delText xml:space="preserve"> GIN values</w:delText>
        </w:r>
        <w:r w:rsidR="00D54588" w:rsidDel="00C56385">
          <w:rPr>
            <w:rFonts w:ascii="Arial" w:hAnsi="Arial"/>
            <w:lang w:eastAsia="zh-CN"/>
          </w:rPr>
          <w:delText xml:space="preserve"> </w:delText>
        </w:r>
        <w:r w:rsidR="00E00274" w:rsidDel="00C56385">
          <w:rPr>
            <w:rFonts w:ascii="Arial" w:hAnsi="Arial"/>
            <w:lang w:eastAsia="zh-CN"/>
          </w:rPr>
          <w:delText xml:space="preserve">for each </w:delText>
        </w:r>
        <w:r w:rsidR="00432418" w:rsidDel="00C56385">
          <w:rPr>
            <w:rFonts w:ascii="Arial" w:hAnsi="Arial"/>
            <w:lang w:eastAsia="zh-CN"/>
          </w:rPr>
          <w:delText xml:space="preserve">feature </w:delText>
        </w:r>
        <w:r w:rsidR="00855E3D" w:rsidDel="00C56385">
          <w:rPr>
            <w:rFonts w:ascii="Arial" w:hAnsi="Arial"/>
            <w:lang w:eastAsia="zh-CN"/>
          </w:rPr>
          <w:delText>would have to be the same.</w:delText>
        </w:r>
      </w:del>
      <w:bookmarkStart w:id="7" w:name="_GoBack"/>
      <w:bookmarkEnd w:id="7"/>
    </w:p>
    <w:p w14:paraId="33B346EB" w14:textId="09F84F41" w:rsidR="006E4CA9" w:rsidRDefault="006E4CA9" w:rsidP="006E4CA9">
      <w:pPr>
        <w:spacing w:after="120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Thus</w:t>
      </w:r>
      <w:r w:rsidR="00990E7F">
        <w:rPr>
          <w:rFonts w:ascii="Arial" w:hAnsi="Arial"/>
          <w:lang w:eastAsia="zh-CN"/>
        </w:rPr>
        <w:t>,</w:t>
      </w:r>
      <w:r>
        <w:rPr>
          <w:rFonts w:ascii="Arial" w:hAnsi="Arial"/>
          <w:lang w:eastAsia="zh-CN"/>
        </w:rPr>
        <w:t xml:space="preserve"> RAN</w:t>
      </w:r>
      <w:r w:rsidR="00990E7F">
        <w:rPr>
          <w:rFonts w:ascii="Arial" w:hAnsi="Arial"/>
          <w:lang w:eastAsia="zh-CN"/>
        </w:rPr>
        <w:t>2</w:t>
      </w:r>
      <w:r>
        <w:rPr>
          <w:rFonts w:ascii="Arial" w:hAnsi="Arial"/>
          <w:lang w:eastAsia="zh-CN"/>
        </w:rPr>
        <w:t xml:space="preserve"> would like to as</w:t>
      </w:r>
      <w:r w:rsidR="008D6352">
        <w:rPr>
          <w:rFonts w:ascii="Arial" w:hAnsi="Arial"/>
          <w:lang w:eastAsia="zh-CN"/>
        </w:rPr>
        <w:t>k</w:t>
      </w:r>
      <w:r>
        <w:rPr>
          <w:rFonts w:ascii="Arial" w:hAnsi="Arial"/>
          <w:lang w:eastAsia="zh-CN"/>
        </w:rPr>
        <w:t xml:space="preserve"> the following.</w:t>
      </w:r>
      <w:r w:rsidR="00DB2B26">
        <w:rPr>
          <w:rFonts w:ascii="Arial" w:hAnsi="Arial"/>
          <w:lang w:eastAsia="zh-CN"/>
        </w:rPr>
        <w:t xml:space="preserve"> </w:t>
      </w:r>
    </w:p>
    <w:p w14:paraId="68DA9DE9" w14:textId="58281D1B" w:rsidR="00810501" w:rsidRDefault="006E4CA9" w:rsidP="0031263D">
      <w:pPr>
        <w:pStyle w:val="a7"/>
        <w:ind w:left="567"/>
        <w:rPr>
          <w:rFonts w:cs="Arial"/>
          <w:lang w:val="en-US"/>
        </w:rPr>
      </w:pPr>
      <w:r>
        <w:rPr>
          <w:rFonts w:cs="Arial"/>
          <w:b/>
          <w:lang w:val="en-US"/>
        </w:rPr>
        <w:t xml:space="preserve">Question </w:t>
      </w:r>
      <w:r w:rsidR="00DB2B26">
        <w:rPr>
          <w:rFonts w:cs="Arial"/>
          <w:b/>
          <w:bCs/>
          <w:lang w:val="en-US"/>
        </w:rPr>
        <w:t>1</w:t>
      </w:r>
      <w:r w:rsidR="00810501">
        <w:rPr>
          <w:rFonts w:cs="Arial"/>
          <w:b/>
          <w:bCs/>
          <w:lang w:val="en-US"/>
        </w:rPr>
        <w:t>a</w:t>
      </w:r>
      <w:r>
        <w:rPr>
          <w:rFonts w:cs="Arial"/>
          <w:b/>
          <w:lang w:val="en-US"/>
        </w:rPr>
        <w:t>:</w:t>
      </w:r>
      <w:r>
        <w:rPr>
          <w:rFonts w:cs="Arial"/>
          <w:lang w:val="en-US"/>
        </w:rPr>
        <w:t xml:space="preserve"> </w:t>
      </w:r>
      <w:r w:rsidR="008D6352">
        <w:rPr>
          <w:rFonts w:cs="Arial"/>
          <w:lang w:val="en-US"/>
        </w:rPr>
        <w:t>Can</w:t>
      </w:r>
      <w:r w:rsidR="003C4027">
        <w:rPr>
          <w:rFonts w:cs="Arial"/>
          <w:lang w:val="en-US"/>
        </w:rPr>
        <w:t xml:space="preserve"> a</w:t>
      </w:r>
      <w:r w:rsidR="003C4027" w:rsidRPr="003C4027">
        <w:rPr>
          <w:rFonts w:cs="Arial"/>
          <w:lang w:val="en-US"/>
        </w:rPr>
        <w:t xml:space="preserve"> common list of GINs be used for both onboarding and SNPN </w:t>
      </w:r>
      <w:r w:rsidR="008D6352">
        <w:rPr>
          <w:rFonts w:cs="Arial"/>
          <w:lang w:val="en-US"/>
        </w:rPr>
        <w:t xml:space="preserve">access </w:t>
      </w:r>
      <w:r w:rsidR="003C4027" w:rsidRPr="003C4027">
        <w:rPr>
          <w:rFonts w:cs="Arial"/>
          <w:lang w:val="en-US"/>
        </w:rPr>
        <w:t>using external credentials</w:t>
      </w:r>
      <w:r w:rsidR="00F5127E">
        <w:rPr>
          <w:rFonts w:cs="Arial"/>
          <w:lang w:val="en-US"/>
        </w:rPr>
        <w:t>?</w:t>
      </w:r>
      <w:r w:rsidR="003C4027" w:rsidRPr="003C4027">
        <w:rPr>
          <w:rFonts w:cs="Arial"/>
          <w:lang w:val="en-US"/>
        </w:rPr>
        <w:t xml:space="preserve"> </w:t>
      </w:r>
    </w:p>
    <w:p w14:paraId="6BDD7218" w14:textId="6FF5F786" w:rsidR="00DB2B26" w:rsidRDefault="00810501" w:rsidP="0031263D">
      <w:pPr>
        <w:pStyle w:val="a7"/>
        <w:ind w:left="567"/>
      </w:pPr>
      <w:r>
        <w:rPr>
          <w:rFonts w:cs="Arial"/>
          <w:b/>
          <w:bCs/>
          <w:lang w:val="en-US"/>
        </w:rPr>
        <w:t>Question 1</w:t>
      </w:r>
      <w:r w:rsidR="00DA6DF5">
        <w:rPr>
          <w:rFonts w:cs="Arial"/>
          <w:b/>
          <w:bCs/>
          <w:lang w:val="en-US"/>
        </w:rPr>
        <w:t>b</w:t>
      </w:r>
      <w:r>
        <w:rPr>
          <w:rFonts w:cs="Arial"/>
          <w:b/>
          <w:bCs/>
          <w:lang w:val="en-US"/>
        </w:rPr>
        <w:t>:</w:t>
      </w:r>
      <w:r>
        <w:rPr>
          <w:rFonts w:cs="Arial"/>
          <w:lang w:val="en-US"/>
        </w:rPr>
        <w:t xml:space="preserve"> Can RAN2 assume</w:t>
      </w:r>
      <w:r w:rsidR="003C4027">
        <w:rPr>
          <w:rFonts w:cs="Arial"/>
          <w:lang w:val="en-US"/>
        </w:rPr>
        <w:t xml:space="preserve"> </w:t>
      </w:r>
      <w:r w:rsidR="003C4027" w:rsidRPr="003C4027">
        <w:rPr>
          <w:rFonts w:cs="Arial"/>
          <w:lang w:val="en-US"/>
        </w:rPr>
        <w:t>that higher layers ma</w:t>
      </w:r>
      <w:r w:rsidR="003C4027">
        <w:rPr>
          <w:rFonts w:cs="Arial"/>
          <w:lang w:val="en-US"/>
        </w:rPr>
        <w:t>y</w:t>
      </w:r>
      <w:r w:rsidR="003C4027" w:rsidRPr="003C4027">
        <w:rPr>
          <w:rFonts w:cs="Arial"/>
          <w:lang w:val="en-US"/>
        </w:rPr>
        <w:t xml:space="preserve"> use different GIN values for each feature</w:t>
      </w:r>
      <w:r w:rsidR="003C4027">
        <w:rPr>
          <w:rFonts w:cs="Arial"/>
          <w:lang w:val="en-US"/>
        </w:rPr>
        <w:t>?</w:t>
      </w:r>
      <w:bookmarkEnd w:id="5"/>
    </w:p>
    <w:p w14:paraId="46D60B65" w14:textId="77777777" w:rsidR="005F1413" w:rsidRDefault="005F1413" w:rsidP="00DB2B26">
      <w:pPr>
        <w:spacing w:after="120"/>
        <w:rPr>
          <w:rFonts w:ascii="Arial" w:hAnsi="Arial" w:cs="Arial"/>
          <w:bCs/>
        </w:rPr>
      </w:pPr>
    </w:p>
    <w:p w14:paraId="296EE7E9" w14:textId="70F01EAF" w:rsidR="00DB2B26" w:rsidRPr="00863EC9" w:rsidRDefault="00DB2B26" w:rsidP="00DB2B26">
      <w:pPr>
        <w:spacing w:after="120"/>
        <w:rPr>
          <w:rFonts w:ascii="Arial" w:hAnsi="Arial" w:cs="Arial"/>
          <w:b/>
        </w:rPr>
      </w:pPr>
      <w:r w:rsidRPr="00863EC9">
        <w:rPr>
          <w:rFonts w:ascii="Arial" w:hAnsi="Arial" w:cs="Arial"/>
          <w:b/>
        </w:rPr>
        <w:t>1.2 GIN encoding:</w:t>
      </w:r>
    </w:p>
    <w:p w14:paraId="3F42DA08" w14:textId="2B83FF32" w:rsidR="00E023FC" w:rsidRDefault="00990E7F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</w:t>
      </w:r>
      <w:r w:rsidR="00E023FC">
        <w:rPr>
          <w:rFonts w:ascii="Arial" w:hAnsi="Arial" w:cs="Arial"/>
          <w:lang w:val="en-US"/>
        </w:rPr>
        <w:t xml:space="preserve">e observe that as per the current versions of </w:t>
      </w:r>
      <w:r w:rsidR="00E023FC" w:rsidRPr="008A055E">
        <w:rPr>
          <w:rFonts w:ascii="Arial" w:hAnsi="Arial" w:cs="Arial"/>
          <w:lang w:val="en-US"/>
        </w:rPr>
        <w:t xml:space="preserve">TR 23.700-07 </w:t>
      </w:r>
      <w:r w:rsidR="00E023FC">
        <w:rPr>
          <w:rFonts w:ascii="Arial" w:hAnsi="Arial" w:cs="Arial"/>
          <w:lang w:val="en-US"/>
        </w:rPr>
        <w:t xml:space="preserve">and </w:t>
      </w:r>
      <w:r w:rsidR="00E023FC" w:rsidRPr="008A055E">
        <w:rPr>
          <w:rFonts w:ascii="Arial" w:hAnsi="Arial" w:cs="Arial"/>
          <w:lang w:val="en-US"/>
        </w:rPr>
        <w:t>TS 23.501</w:t>
      </w:r>
      <w:r w:rsidR="00E023FC">
        <w:rPr>
          <w:rFonts w:ascii="Arial" w:hAnsi="Arial" w:cs="Arial"/>
          <w:lang w:val="en-US"/>
        </w:rPr>
        <w:t xml:space="preserve">, there is a discrepancy regarding the encoding used by GINs. On the one hand, </w:t>
      </w:r>
      <w:r w:rsidR="00E023FC" w:rsidRPr="008A055E">
        <w:rPr>
          <w:rFonts w:ascii="Arial" w:hAnsi="Arial" w:cs="Arial"/>
          <w:lang w:val="en-US"/>
        </w:rPr>
        <w:t>TR 23.700-07</w:t>
      </w:r>
      <w:r w:rsidR="00E023FC">
        <w:rPr>
          <w:rFonts w:ascii="Arial" w:hAnsi="Arial" w:cs="Arial"/>
          <w:lang w:val="en-US"/>
        </w:rPr>
        <w:t xml:space="preserve"> </w:t>
      </w:r>
      <w:r w:rsidR="00E023FC" w:rsidRPr="008A055E">
        <w:rPr>
          <w:rFonts w:ascii="Arial" w:hAnsi="Arial" w:cs="Arial"/>
          <w:lang w:val="en-US"/>
        </w:rPr>
        <w:t>concludes</w:t>
      </w:r>
      <w:r w:rsidR="00E023FC">
        <w:rPr>
          <w:rFonts w:ascii="Arial" w:hAnsi="Arial" w:cs="Arial"/>
          <w:lang w:val="en-US"/>
        </w:rPr>
        <w:t xml:space="preserve"> in clause 8.1.4</w:t>
      </w:r>
      <w:r w:rsidR="00E023FC" w:rsidRPr="008A055E">
        <w:rPr>
          <w:rFonts w:ascii="Arial" w:hAnsi="Arial" w:cs="Arial"/>
          <w:lang w:val="en-US"/>
        </w:rPr>
        <w:t xml:space="preserve"> </w:t>
      </w:r>
      <w:r w:rsidR="00E023FC">
        <w:rPr>
          <w:rFonts w:ascii="Arial" w:hAnsi="Arial" w:cs="Arial"/>
          <w:lang w:val="en-US"/>
        </w:rPr>
        <w:t xml:space="preserve">that: </w:t>
      </w:r>
    </w:p>
    <w:p w14:paraId="02B3395B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  <w:r w:rsidRPr="004968C7">
        <w:rPr>
          <w:rFonts w:ascii="Arial" w:hAnsi="Arial" w:cs="Arial"/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5F8B5920" wp14:editId="7FE700AE">
                <wp:extent cx="6138407" cy="1404620"/>
                <wp:effectExtent l="0" t="0" r="15240" b="266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4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0B135" w14:textId="77777777" w:rsidR="004D5274" w:rsidRDefault="004D5274" w:rsidP="00E023FC">
                            <w:pPr>
                              <w:pStyle w:val="B1"/>
                              <w:rPr>
                                <w:rFonts w:eastAsia="PMingLiU"/>
                                <w:lang w:val="en-US"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eastAsia="PMingLiU"/>
                                <w:lang w:val="en-US" w:eastAsia="zh-TW"/>
                              </w:rPr>
                              <w:t xml:space="preserve">Group ID as a specific case of SNPN ID </w:t>
                            </w:r>
                            <w:r w:rsidRPr="001E4A3C">
                              <w:rPr>
                                <w:rFonts w:eastAsia="PMingLiU"/>
                                <w:highlight w:val="yellow"/>
                                <w:lang w:val="en-US" w:eastAsia="zh-TW"/>
                              </w:rPr>
                              <w:t>reusing SNPN ID encoding</w:t>
                            </w:r>
                            <w:r>
                              <w:rPr>
                                <w:rFonts w:eastAsia="PMingLiU"/>
                                <w:lang w:val="en-US" w:eastAsia="zh-TW"/>
                              </w:rPr>
                              <w:t xml:space="preserve"> in </w:t>
                            </w:r>
                            <w:r>
                              <w:rPr>
                                <w:lang w:eastAsia="ko-KR"/>
                              </w:rPr>
                              <w:t>TS 23.003 [15]</w:t>
                            </w:r>
                            <w:r>
                              <w:rPr>
                                <w:rFonts w:eastAsia="PMingLiU"/>
                                <w:lang w:val="en-US" w:eastAsia="zh-TW"/>
                              </w:rPr>
                              <w:t>, where:</w:t>
                            </w:r>
                          </w:p>
                          <w:p w14:paraId="793B3144" w14:textId="77777777" w:rsidR="004D5274" w:rsidRDefault="004D5274" w:rsidP="00E023FC">
                            <w:pPr>
                              <w:pStyle w:val="B2"/>
                              <w:rPr>
                                <w:rFonts w:eastAsia="Malgun Gothic"/>
                                <w:lang w:val="en-US" w:eastAsia="zh-TW"/>
                              </w:rPr>
                            </w:pPr>
                            <w:r>
                              <w:rPr>
                                <w:lang w:val="en-US" w:eastAsia="zh-TW"/>
                              </w:rPr>
                              <w:t>-</w:t>
                            </w:r>
                            <w:r>
                              <w:rPr>
                                <w:lang w:val="en-US" w:eastAsia="zh-TW"/>
                              </w:rPr>
                              <w:tab/>
                            </w:r>
                            <w:r>
                              <w:rPr>
                                <w:lang w:eastAsia="zh-TW"/>
                              </w:rPr>
                              <w:t xml:space="preserve">Assignment mode 1 </w:t>
                            </w:r>
                            <w:proofErr w:type="spellStart"/>
                            <w:r>
                              <w:rPr>
                                <w:lang w:eastAsia="zh-TW"/>
                              </w:rPr>
                              <w:t>indicat</w:t>
                            </w:r>
                            <w:proofErr w:type="spellEnd"/>
                            <w:r>
                              <w:rPr>
                                <w:lang w:val="en-US" w:eastAsia="zh-TW"/>
                              </w:rPr>
                              <w:t>es</w:t>
                            </w:r>
                            <w:r>
                              <w:rPr>
                                <w:lang w:eastAsia="zh-TW"/>
                              </w:rPr>
                              <w:t xml:space="preserve"> self-managed 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Home SP Group ID values as the </w:t>
                            </w:r>
                            <w:r w:rsidRPr="001E4A3C">
                              <w:rPr>
                                <w:highlight w:val="yellow"/>
                                <w:lang w:eastAsia="zh-TW"/>
                              </w:rPr>
                              <w:t>NID Value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 is</w:t>
                            </w:r>
                            <w:r>
                              <w:rPr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val="en-US" w:eastAsia="zh-TW"/>
                              </w:rPr>
                              <w:t>chosen independently at deployment time.</w:t>
                            </w:r>
                          </w:p>
                          <w:p w14:paraId="6EDDF6EF" w14:textId="77777777" w:rsidR="004D5274" w:rsidRPr="001E4A3C" w:rsidRDefault="004D5274" w:rsidP="001E4A3C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 w:eastAsia="zh-TW"/>
                              </w:rPr>
                              <w:t>-</w:t>
                            </w:r>
                            <w:r>
                              <w:rPr>
                                <w:lang w:val="en-US" w:eastAsia="zh-TW"/>
                              </w:rPr>
                              <w:tab/>
                              <w:t xml:space="preserve">Assignment mode 0 indicates Home SP Group ID is globally unique as the </w:t>
                            </w:r>
                            <w:r w:rsidRPr="001E4A3C">
                              <w:rPr>
                                <w:highlight w:val="yellow"/>
                                <w:lang w:val="en-US" w:eastAsia="zh-TW"/>
                              </w:rPr>
                              <w:t>NID Value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 is globally unique. One possibility for ensuring uniqueness is to use IANA PEN as in </w:t>
                            </w:r>
                            <w:r>
                              <w:rPr>
                                <w:lang w:eastAsia="ko-KR"/>
                              </w:rPr>
                              <w:t>TS 23.003 [15]</w:t>
                            </w:r>
                            <w:r>
                              <w:rPr>
                                <w:lang w:val="en-US" w:eastAsia="zh-T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8B59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3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">
                <v:textbox style="mso-fit-shape-to-text:t">
                  <w:txbxContent>
                    <w:p w14:paraId="5820B135" w14:textId="77777777" w:rsidR="004D5274" w:rsidRDefault="004D5274" w:rsidP="00E023FC">
                      <w:pPr>
                        <w:pStyle w:val="B1"/>
                        <w:rPr>
                          <w:rFonts w:eastAsia="PMingLiU"/>
                          <w:lang w:val="en-US" w:eastAsia="zh-TW"/>
                        </w:rPr>
                      </w:pPr>
                      <w:r>
                        <w:rPr>
                          <w:lang w:eastAsia="zh-TW"/>
                        </w:rPr>
                        <w:t>-</w:t>
                      </w:r>
                      <w:r>
                        <w:rPr>
                          <w:lang w:eastAsia="zh-TW"/>
                        </w:rPr>
                        <w:tab/>
                      </w:r>
                      <w:r>
                        <w:rPr>
                          <w:rFonts w:eastAsia="PMingLiU"/>
                          <w:lang w:val="en-US" w:eastAsia="zh-TW"/>
                        </w:rPr>
                        <w:t xml:space="preserve">Group ID as a specific case of SNPN ID </w:t>
                      </w:r>
                      <w:r w:rsidRPr="001E4A3C">
                        <w:rPr>
                          <w:rFonts w:eastAsia="PMingLiU"/>
                          <w:highlight w:val="yellow"/>
                          <w:lang w:val="en-US" w:eastAsia="zh-TW"/>
                        </w:rPr>
                        <w:t>reusing SNPN ID encoding</w:t>
                      </w:r>
                      <w:r>
                        <w:rPr>
                          <w:rFonts w:eastAsia="PMingLiU"/>
                          <w:lang w:val="en-US" w:eastAsia="zh-TW"/>
                        </w:rPr>
                        <w:t xml:space="preserve"> in </w:t>
                      </w:r>
                      <w:r>
                        <w:rPr>
                          <w:lang w:eastAsia="ko-KR"/>
                        </w:rPr>
                        <w:t>TS 23.003 [15]</w:t>
                      </w:r>
                      <w:r>
                        <w:rPr>
                          <w:rFonts w:eastAsia="PMingLiU"/>
                          <w:lang w:val="en-US" w:eastAsia="zh-TW"/>
                        </w:rPr>
                        <w:t>, where:</w:t>
                      </w:r>
                    </w:p>
                    <w:p w14:paraId="793B3144" w14:textId="77777777" w:rsidR="004D5274" w:rsidRDefault="004D5274" w:rsidP="00E023FC">
                      <w:pPr>
                        <w:pStyle w:val="B2"/>
                        <w:rPr>
                          <w:rFonts w:eastAsia="Malgun Gothic"/>
                          <w:lang w:val="en-US" w:eastAsia="zh-TW"/>
                        </w:rPr>
                      </w:pPr>
                      <w:r>
                        <w:rPr>
                          <w:lang w:val="en-US" w:eastAsia="zh-TW"/>
                        </w:rPr>
                        <w:t>-</w:t>
                      </w:r>
                      <w:r>
                        <w:rPr>
                          <w:lang w:val="en-US" w:eastAsia="zh-TW"/>
                        </w:rPr>
                        <w:tab/>
                      </w:r>
                      <w:r>
                        <w:rPr>
                          <w:lang w:eastAsia="zh-TW"/>
                        </w:rPr>
                        <w:t xml:space="preserve">Assignment mode 1 </w:t>
                      </w:r>
                      <w:proofErr w:type="spellStart"/>
                      <w:r>
                        <w:rPr>
                          <w:lang w:eastAsia="zh-TW"/>
                        </w:rPr>
                        <w:t>indicat</w:t>
                      </w:r>
                      <w:proofErr w:type="spellEnd"/>
                      <w:r>
                        <w:rPr>
                          <w:lang w:val="en-US" w:eastAsia="zh-TW"/>
                        </w:rPr>
                        <w:t>es</w:t>
                      </w:r>
                      <w:r>
                        <w:rPr>
                          <w:lang w:eastAsia="zh-TW"/>
                        </w:rPr>
                        <w:t xml:space="preserve"> self-managed </w:t>
                      </w:r>
                      <w:r>
                        <w:rPr>
                          <w:lang w:val="en-US" w:eastAsia="zh-TW"/>
                        </w:rPr>
                        <w:t xml:space="preserve">Home SP Group ID values as the </w:t>
                      </w:r>
                      <w:r w:rsidRPr="001E4A3C">
                        <w:rPr>
                          <w:highlight w:val="yellow"/>
                          <w:lang w:eastAsia="zh-TW"/>
                        </w:rPr>
                        <w:t>NID Value</w:t>
                      </w:r>
                      <w:r>
                        <w:rPr>
                          <w:lang w:val="en-US" w:eastAsia="zh-TW"/>
                        </w:rPr>
                        <w:t xml:space="preserve"> is</w:t>
                      </w:r>
                      <w:r>
                        <w:rPr>
                          <w:lang w:eastAsia="zh-TW"/>
                        </w:rPr>
                        <w:t xml:space="preserve"> </w:t>
                      </w:r>
                      <w:r>
                        <w:rPr>
                          <w:lang w:val="en-US" w:eastAsia="zh-TW"/>
                        </w:rPr>
                        <w:t>chosen independently at deployment time.</w:t>
                      </w:r>
                    </w:p>
                    <w:p w14:paraId="6EDDF6EF" w14:textId="77777777" w:rsidR="004D5274" w:rsidRPr="001E4A3C" w:rsidRDefault="004D5274" w:rsidP="001E4A3C">
                      <w:pPr>
                        <w:pStyle w:val="B2"/>
                        <w:rPr>
                          <w:lang w:val="en-US"/>
                        </w:rPr>
                      </w:pPr>
                      <w:r>
                        <w:rPr>
                          <w:lang w:val="en-US" w:eastAsia="zh-TW"/>
                        </w:rPr>
                        <w:t>-</w:t>
                      </w:r>
                      <w:r>
                        <w:rPr>
                          <w:lang w:val="en-US" w:eastAsia="zh-TW"/>
                        </w:rPr>
                        <w:tab/>
                        <w:t xml:space="preserve">Assignment mode 0 indicates Home SP Group ID is globally unique as the </w:t>
                      </w:r>
                      <w:r w:rsidRPr="001E4A3C">
                        <w:rPr>
                          <w:highlight w:val="yellow"/>
                          <w:lang w:val="en-US" w:eastAsia="zh-TW"/>
                        </w:rPr>
                        <w:t>NID Value</w:t>
                      </w:r>
                      <w:r>
                        <w:rPr>
                          <w:lang w:val="en-US" w:eastAsia="zh-TW"/>
                        </w:rPr>
                        <w:t xml:space="preserve"> is globally unique. One possibility for ensuring uniqueness is to use IANA PEN as in </w:t>
                      </w:r>
                      <w:r>
                        <w:rPr>
                          <w:lang w:eastAsia="ko-KR"/>
                        </w:rPr>
                        <w:t>TS 23.003 [15]</w:t>
                      </w:r>
                      <w:r>
                        <w:rPr>
                          <w:lang w:val="en-US" w:eastAsia="zh-TW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AC005F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While on the other hand, </w:t>
      </w:r>
      <w:r w:rsidRPr="008A055E">
        <w:rPr>
          <w:rFonts w:ascii="Arial" w:hAnsi="Arial" w:cs="Arial"/>
          <w:lang w:val="en-US"/>
        </w:rPr>
        <w:t>TS 23.501, clause 5.30.2.2 [4], states:</w:t>
      </w:r>
    </w:p>
    <w:p w14:paraId="51970BB6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5C120E2B" wp14:editId="3BB6644F">
                <wp:extent cx="6113721" cy="1404620"/>
                <wp:effectExtent l="0" t="0" r="20955" b="2667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E7804" w14:textId="77777777" w:rsidR="004D5274" w:rsidRDefault="004D5274" w:rsidP="00E023FC">
                            <w:pPr>
                              <w:pStyle w:val="40"/>
                              <w:rPr>
                                <w:lang w:eastAsia="en-US"/>
                              </w:rPr>
                            </w:pPr>
                            <w:bookmarkStart w:id="8" w:name="_Toc20150086"/>
                            <w:bookmarkStart w:id="9" w:name="_Toc27846885"/>
                            <w:bookmarkStart w:id="10" w:name="_Toc36188016"/>
                            <w:bookmarkStart w:id="11" w:name="_Toc45183921"/>
                            <w:bookmarkStart w:id="12" w:name="_Toc47342763"/>
                            <w:bookmarkStart w:id="13" w:name="_Toc51769465"/>
                            <w:bookmarkStart w:id="14" w:name="_Toc68015805"/>
                            <w:r>
                              <w:t>5.30.2.2</w:t>
                            </w:r>
                            <w:r>
                              <w:tab/>
                              <w:t>Broadcast system information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</w:p>
                          <w:p w14:paraId="3EEF01ED" w14:textId="77777777" w:rsidR="004D5274" w:rsidRDefault="004D5274" w:rsidP="00E023FC">
                            <w:r>
                              <w:t>NG-RAN nodes which provide access to SNPNs broadcast the following information:</w:t>
                            </w:r>
                          </w:p>
                          <w:p w14:paraId="7229BE15" w14:textId="77777777" w:rsidR="004D5274" w:rsidRDefault="004D5274" w:rsidP="00AB456B">
                            <w:pPr>
                              <w:pStyle w:val="B2"/>
                              <w:ind w:left="568"/>
                            </w:pPr>
                            <w:r w:rsidRPr="005B7D9C">
                              <w:t>[</w:t>
                            </w:r>
                            <w:r>
                              <w:t>…</w:t>
                            </w:r>
                            <w:r w:rsidRPr="005B7D9C">
                              <w:t>]</w:t>
                            </w:r>
                          </w:p>
                          <w:p w14:paraId="095E8ACF" w14:textId="77777777" w:rsidR="004D5274" w:rsidRDefault="004D5274" w:rsidP="00E023FC">
                            <w:pPr>
                              <w:pStyle w:val="B2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List of supported Group IDs for Network Selection (GINs) per SNPN. </w:t>
                            </w:r>
                            <w:r w:rsidRPr="00AB456B">
                              <w:rPr>
                                <w:highlight w:val="yellow"/>
                              </w:rPr>
                              <w:t>GIN reuses the NID encoding</w:t>
                            </w:r>
                            <w:r w:rsidRPr="00AF160C">
                              <w:t xml:space="preserve"> in TS 23.003 [15] and can be self-managed or globally unique;</w:t>
                            </w:r>
                          </w:p>
                          <w:p w14:paraId="0AFFD223" w14:textId="77777777" w:rsidR="004D5274" w:rsidRDefault="004D5274" w:rsidP="00AB456B">
                            <w:pPr>
                              <w:pStyle w:val="B2"/>
                            </w:pPr>
                            <w:r w:rsidRPr="005B7D9C">
                              <w:t>[</w:t>
                            </w:r>
                            <w:r>
                              <w:t>…</w:t>
                            </w:r>
                            <w:r w:rsidRPr="005B7D9C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20E2B" id="_x0000_s1027" type="#_x0000_t202" style="width:481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">
                <v:textbox style="mso-fit-shape-to-text:t">
                  <w:txbxContent>
                    <w:p w14:paraId="2F1E7804" w14:textId="77777777" w:rsidR="004D5274" w:rsidRDefault="004D5274" w:rsidP="00E023FC">
                      <w:pPr>
                        <w:pStyle w:val="40"/>
                        <w:rPr>
                          <w:lang w:eastAsia="en-US"/>
                        </w:rPr>
                      </w:pPr>
                      <w:bookmarkStart w:id="15" w:name="_Toc20150086"/>
                      <w:bookmarkStart w:id="16" w:name="_Toc27846885"/>
                      <w:bookmarkStart w:id="17" w:name="_Toc36188016"/>
                      <w:bookmarkStart w:id="18" w:name="_Toc45183921"/>
                      <w:bookmarkStart w:id="19" w:name="_Toc47342763"/>
                      <w:bookmarkStart w:id="20" w:name="_Toc51769465"/>
                      <w:bookmarkStart w:id="21" w:name="_Toc68015805"/>
                      <w:r>
                        <w:t>5.30.2.2</w:t>
                      </w:r>
                      <w:r>
                        <w:tab/>
                        <w:t>Broadcast system information</w:t>
                      </w:r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</w:p>
                    <w:p w14:paraId="3EEF01ED" w14:textId="77777777" w:rsidR="004D5274" w:rsidRDefault="004D5274" w:rsidP="00E023FC">
                      <w:r>
                        <w:t>NG-RAN nodes which provide access to SNPNs broadcast the following information:</w:t>
                      </w:r>
                    </w:p>
                    <w:p w14:paraId="7229BE15" w14:textId="77777777" w:rsidR="004D5274" w:rsidRDefault="004D5274" w:rsidP="00AB456B">
                      <w:pPr>
                        <w:pStyle w:val="B2"/>
                        <w:ind w:left="568"/>
                      </w:pPr>
                      <w:r w:rsidRPr="005B7D9C">
                        <w:t>[</w:t>
                      </w:r>
                      <w:r>
                        <w:t>…</w:t>
                      </w:r>
                      <w:r w:rsidRPr="005B7D9C">
                        <w:t>]</w:t>
                      </w:r>
                    </w:p>
                    <w:p w14:paraId="095E8ACF" w14:textId="77777777" w:rsidR="004D5274" w:rsidRDefault="004D5274" w:rsidP="00E023FC">
                      <w:pPr>
                        <w:pStyle w:val="B2"/>
                      </w:pPr>
                      <w:r>
                        <w:t>-</w:t>
                      </w:r>
                      <w:r>
                        <w:tab/>
                        <w:t xml:space="preserve">List of supported Group IDs for Network Selection (GINs) per SNPN. </w:t>
                      </w:r>
                      <w:r w:rsidRPr="00AB456B">
                        <w:rPr>
                          <w:highlight w:val="yellow"/>
                        </w:rPr>
                        <w:t>GIN reuses the NID encoding</w:t>
                      </w:r>
                      <w:r w:rsidRPr="00AF160C">
                        <w:t xml:space="preserve"> in TS 23.003 [15] and can be self-managed or globally unique;</w:t>
                      </w:r>
                    </w:p>
                    <w:p w14:paraId="0AFFD223" w14:textId="77777777" w:rsidR="004D5274" w:rsidRDefault="004D5274" w:rsidP="00AB456B">
                      <w:pPr>
                        <w:pStyle w:val="B2"/>
                      </w:pPr>
                      <w:r w:rsidRPr="005B7D9C">
                        <w:t>[</w:t>
                      </w:r>
                      <w:r>
                        <w:t>…</w:t>
                      </w:r>
                      <w:r w:rsidRPr="005B7D9C"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A935BC" w14:textId="78A52453" w:rsidR="00E023FC" w:rsidRDefault="00E023FC" w:rsidP="00E023FC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 this matter, RAN2 would </w:t>
      </w:r>
      <w:r w:rsidR="000926C6">
        <w:rPr>
          <w:rFonts w:ascii="Arial" w:hAnsi="Arial" w:cs="Arial"/>
        </w:rPr>
        <w:t xml:space="preserve">therefore </w:t>
      </w:r>
      <w:r>
        <w:rPr>
          <w:rFonts w:ascii="Arial" w:hAnsi="Arial" w:cs="Arial"/>
          <w:lang w:val="en-US"/>
        </w:rPr>
        <w:t xml:space="preserve">like to </w:t>
      </w:r>
      <w:r w:rsidR="000926C6">
        <w:rPr>
          <w:rFonts w:ascii="Arial" w:hAnsi="Arial" w:cs="Arial"/>
        </w:rPr>
        <w:t>clarify the discrepancy between the above specifications</w:t>
      </w:r>
      <w:r w:rsidR="00D365FB">
        <w:rPr>
          <w:rFonts w:ascii="Arial" w:hAnsi="Arial" w:cs="Arial"/>
        </w:rPr>
        <w:t>:</w:t>
      </w:r>
    </w:p>
    <w:p w14:paraId="387F475D" w14:textId="5B2B21C1" w:rsidR="00E023FC" w:rsidRDefault="00E023FC" w:rsidP="00E023FC">
      <w:pPr>
        <w:spacing w:after="120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Question </w:t>
      </w:r>
      <w:r w:rsidR="006E4CA9">
        <w:rPr>
          <w:rFonts w:ascii="Arial" w:hAnsi="Arial" w:cs="Arial"/>
          <w:b/>
          <w:bCs/>
          <w:lang w:val="en-US"/>
        </w:rPr>
        <w:t>2</w:t>
      </w:r>
      <w:r>
        <w:rPr>
          <w:rFonts w:ascii="Arial" w:hAnsi="Arial" w:cs="Arial"/>
          <w:b/>
          <w:bCs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r w:rsidR="00082F3F">
        <w:rPr>
          <w:rFonts w:ascii="Arial" w:hAnsi="Arial" w:cs="Arial"/>
          <w:lang w:val="en-US"/>
        </w:rPr>
        <w:t xml:space="preserve">Can RAN2 confirm that </w:t>
      </w:r>
      <w:r>
        <w:rPr>
          <w:rFonts w:ascii="Arial" w:hAnsi="Arial" w:cs="Arial"/>
          <w:lang w:val="en-US"/>
        </w:rPr>
        <w:t>GINs reuse the encoding of NIDs?</w:t>
      </w:r>
    </w:p>
    <w:p w14:paraId="0FA7D429" w14:textId="3482D0DF" w:rsidR="00F01ECC" w:rsidRDefault="00F01ECC" w:rsidP="00E023FC">
      <w:pPr>
        <w:spacing w:after="120"/>
        <w:ind w:left="284"/>
        <w:rPr>
          <w:rFonts w:ascii="Arial" w:hAnsi="Arial" w:cs="Arial"/>
          <w:lang w:val="en-US"/>
        </w:rPr>
      </w:pPr>
    </w:p>
    <w:p w14:paraId="36387C07" w14:textId="77777777" w:rsidR="00E023FC" w:rsidRDefault="00E023FC" w:rsidP="00E023FC">
      <w:pPr>
        <w:spacing w:after="120"/>
        <w:rPr>
          <w:rFonts w:ascii="Arial" w:hAnsi="Arial" w:cs="Arial"/>
          <w:lang w:val="en-US"/>
        </w:rPr>
      </w:pPr>
    </w:p>
    <w:p w14:paraId="2FFAE7E5" w14:textId="77777777" w:rsidR="00E023FC" w:rsidRDefault="00E023FC" w:rsidP="00E023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79EFD61" w14:textId="77777777" w:rsidR="00E023FC" w:rsidRDefault="00E023FC" w:rsidP="00E023F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 group.</w:t>
      </w:r>
    </w:p>
    <w:p w14:paraId="396B4D21" w14:textId="6696AEF2" w:rsidR="00E023FC" w:rsidRDefault="00E023FC" w:rsidP="00E023FC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RAN2 respectfully asks SA2 to answer the questions above.</w:t>
      </w:r>
    </w:p>
    <w:p w14:paraId="647AAB20" w14:textId="77777777" w:rsidR="00E023FC" w:rsidRDefault="00E023FC" w:rsidP="00E023FC">
      <w:pPr>
        <w:spacing w:after="120"/>
        <w:rPr>
          <w:rFonts w:ascii="Arial" w:hAnsi="Arial" w:cs="Arial"/>
          <w:b/>
        </w:rPr>
      </w:pPr>
    </w:p>
    <w:p w14:paraId="5103D70C" w14:textId="77777777" w:rsidR="00E023FC" w:rsidRDefault="00E023FC" w:rsidP="00E023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1B5DBAD5" w14:textId="77777777" w:rsidR="00E023FC" w:rsidRDefault="00E023FC" w:rsidP="00E023FC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2021-08-16</w:t>
      </w:r>
      <w:r>
        <w:rPr>
          <w:rFonts w:ascii="Arial" w:hAnsi="Arial" w:cs="Arial"/>
          <w:bCs/>
        </w:rPr>
        <w:tab/>
        <w:t>to 2021-08-27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2A8F8919" w14:textId="285CDA93" w:rsidR="00E023FC" w:rsidRPr="00043830" w:rsidRDefault="00E023FC" w:rsidP="00E023FC">
      <w:r>
        <w:rPr>
          <w:rFonts w:ascii="Arial" w:hAnsi="Arial" w:cs="Arial"/>
          <w:bCs/>
        </w:rPr>
        <w:t>3GPP RAN2#11</w:t>
      </w:r>
      <w:r w:rsidR="00856F7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2021-11-01</w:t>
      </w:r>
      <w:r>
        <w:rPr>
          <w:rFonts w:ascii="Arial" w:hAnsi="Arial" w:cs="Arial"/>
          <w:bCs/>
        </w:rPr>
        <w:tab/>
        <w:t>to 2021-11-12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786F125F" w14:textId="77777777" w:rsidR="00E023FC" w:rsidRPr="00043830" w:rsidRDefault="00E023FC" w:rsidP="00043830"/>
    <w:sectPr w:rsidR="00E023FC" w:rsidRPr="00043830" w:rsidSect="00B55132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92751" w14:textId="77777777" w:rsidR="00170697" w:rsidRDefault="00170697">
      <w:r>
        <w:separator/>
      </w:r>
    </w:p>
  </w:endnote>
  <w:endnote w:type="continuationSeparator" w:id="0">
    <w:p w14:paraId="0D108353" w14:textId="77777777" w:rsidR="00170697" w:rsidRDefault="00170697">
      <w:r>
        <w:continuationSeparator/>
      </w:r>
    </w:p>
  </w:endnote>
  <w:endnote w:type="continuationNotice" w:id="1">
    <w:p w14:paraId="5EA7DE57" w14:textId="77777777" w:rsidR="00170697" w:rsidRDefault="001706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Ericsson Hilda Light">
    <w:charset w:val="00"/>
    <w:family w:val="auto"/>
    <w:pitch w:val="variable"/>
    <w:sig w:usb0="00000287" w:usb1="00000000" w:usb2="00000000" w:usb3="00000000" w:csb0="0000009F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197BC" w14:textId="77777777" w:rsidR="004D5274" w:rsidRDefault="004D5274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9D349" w14:textId="77777777" w:rsidR="00170697" w:rsidRDefault="00170697">
      <w:r>
        <w:separator/>
      </w:r>
    </w:p>
  </w:footnote>
  <w:footnote w:type="continuationSeparator" w:id="0">
    <w:p w14:paraId="424229D5" w14:textId="77777777" w:rsidR="00170697" w:rsidRDefault="00170697">
      <w:r>
        <w:continuationSeparator/>
      </w:r>
    </w:p>
  </w:footnote>
  <w:footnote w:type="continuationNotice" w:id="1">
    <w:p w14:paraId="170FBE06" w14:textId="77777777" w:rsidR="00170697" w:rsidRDefault="001706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BC8D2" w14:textId="77777777" w:rsidR="004D5274" w:rsidRDefault="004D527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hybridMultilevel"/>
    <w:tmpl w:val="8D74240A"/>
    <w:lvl w:ilvl="0" w:tplc="ABA21B4A">
      <w:start w:val="1"/>
      <w:numFmt w:val="lowerRoman"/>
      <w:pStyle w:val="3"/>
      <w:lvlText w:val="%1."/>
      <w:lvlJc w:val="right"/>
      <w:pPr>
        <w:ind w:left="926" w:hanging="360"/>
      </w:pPr>
    </w:lvl>
    <w:lvl w:ilvl="1" w:tplc="3BAEEA56">
      <w:numFmt w:val="decimal"/>
      <w:lvlText w:val=""/>
      <w:lvlJc w:val="left"/>
    </w:lvl>
    <w:lvl w:ilvl="2" w:tplc="8E6079F0">
      <w:numFmt w:val="decimal"/>
      <w:lvlText w:val=""/>
      <w:lvlJc w:val="left"/>
    </w:lvl>
    <w:lvl w:ilvl="3" w:tplc="486CCD00">
      <w:numFmt w:val="decimal"/>
      <w:lvlText w:val=""/>
      <w:lvlJc w:val="left"/>
    </w:lvl>
    <w:lvl w:ilvl="4" w:tplc="0CE4C5EA">
      <w:numFmt w:val="decimal"/>
      <w:lvlText w:val=""/>
      <w:lvlJc w:val="left"/>
    </w:lvl>
    <w:lvl w:ilvl="5" w:tplc="3514CCCE">
      <w:numFmt w:val="decimal"/>
      <w:lvlText w:val=""/>
      <w:lvlJc w:val="left"/>
    </w:lvl>
    <w:lvl w:ilvl="6" w:tplc="A01A846C">
      <w:numFmt w:val="decimal"/>
      <w:lvlText w:val=""/>
      <w:lvlJc w:val="left"/>
    </w:lvl>
    <w:lvl w:ilvl="7" w:tplc="8C0C48EC">
      <w:numFmt w:val="decimal"/>
      <w:lvlText w:val=""/>
      <w:lvlJc w:val="left"/>
    </w:lvl>
    <w:lvl w:ilvl="8" w:tplc="DB14391C">
      <w:numFmt w:val="decimal"/>
      <w:lvlText w:val=""/>
      <w:lvlJc w:val="left"/>
    </w:lvl>
  </w:abstractNum>
  <w:abstractNum w:abstractNumId="1" w15:restartNumberingAfterBreak="0">
    <w:nsid w:val="006E2814"/>
    <w:multiLevelType w:val="hybridMultilevel"/>
    <w:tmpl w:val="8F3EAAAA"/>
    <w:lvl w:ilvl="0" w:tplc="9CA048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92713"/>
    <w:multiLevelType w:val="hybridMultilevel"/>
    <w:tmpl w:val="5CCE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EE0"/>
    <w:multiLevelType w:val="hybridMultilevel"/>
    <w:tmpl w:val="F21017F0"/>
    <w:lvl w:ilvl="0" w:tplc="89CE057C">
      <w:numFmt w:val="bullet"/>
      <w:lvlText w:val="-"/>
      <w:lvlJc w:val="left"/>
      <w:pPr>
        <w:ind w:left="1979" w:hanging="360"/>
      </w:pPr>
      <w:rPr>
        <w:rFonts w:ascii="Arial" w:eastAsia="宋体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4" w15:restartNumberingAfterBreak="0">
    <w:nsid w:val="08CB0455"/>
    <w:multiLevelType w:val="hybridMultilevel"/>
    <w:tmpl w:val="E4B21E1E"/>
    <w:lvl w:ilvl="0" w:tplc="89CE057C">
      <w:numFmt w:val="bullet"/>
      <w:lvlText w:val="-"/>
      <w:lvlJc w:val="left"/>
      <w:pPr>
        <w:ind w:left="1979" w:hanging="360"/>
      </w:pPr>
      <w:rPr>
        <w:rFonts w:ascii="Arial" w:eastAsia="宋体" w:hAnsi="Arial" w:cs="Arial" w:hint="default"/>
      </w:rPr>
    </w:lvl>
    <w:lvl w:ilvl="1" w:tplc="1000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FB3023C"/>
    <w:multiLevelType w:val="hybridMultilevel"/>
    <w:tmpl w:val="EADA68A4"/>
    <w:lvl w:ilvl="0" w:tplc="61DEF0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02054"/>
    <w:multiLevelType w:val="hybridMultilevel"/>
    <w:tmpl w:val="DD42EC8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D6511"/>
    <w:multiLevelType w:val="hybridMultilevel"/>
    <w:tmpl w:val="DAFCB1DA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AA56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algun Gothic" w:hAnsi="Times New Roman" w:cs="Times New Roman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91D0B"/>
    <w:multiLevelType w:val="hybridMultilevel"/>
    <w:tmpl w:val="C0A27A18"/>
    <w:lvl w:ilvl="0" w:tplc="4FE8F75E">
      <w:start w:val="202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B1BA5"/>
    <w:multiLevelType w:val="hybridMultilevel"/>
    <w:tmpl w:val="43BE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70E24"/>
    <w:multiLevelType w:val="hybridMultilevel"/>
    <w:tmpl w:val="9758AB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2EC8C3C">
      <w:start w:val="2"/>
      <w:numFmt w:val="bullet"/>
      <w:lvlText w:val="-"/>
      <w:lvlJc w:val="left"/>
      <w:pPr>
        <w:ind w:left="960" w:hanging="48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E8178EF"/>
    <w:multiLevelType w:val="hybridMultilevel"/>
    <w:tmpl w:val="7CBC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C6C19"/>
    <w:multiLevelType w:val="hybridMultilevel"/>
    <w:tmpl w:val="AB823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0AA4D2A"/>
    <w:multiLevelType w:val="hybridMultilevel"/>
    <w:tmpl w:val="06AAE378"/>
    <w:lvl w:ilvl="0" w:tplc="74F07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7D84C28"/>
    <w:multiLevelType w:val="hybridMultilevel"/>
    <w:tmpl w:val="15608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39478D4">
      <w:start w:val="5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hint="default"/>
        <w:color w:val="00B050"/>
      </w:rPr>
    </w:lvl>
    <w:lvl w:ilvl="2" w:tplc="AA4A8DB6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E686F94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0DA24350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FD6FEAC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B36E2C78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66842D2E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B36249BA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8" w15:restartNumberingAfterBreak="0">
    <w:nsid w:val="29927B16"/>
    <w:multiLevelType w:val="hybridMultilevel"/>
    <w:tmpl w:val="1E68EDAA"/>
    <w:lvl w:ilvl="0" w:tplc="43F681CE">
      <w:start w:val="1"/>
      <w:numFmt w:val="bullet"/>
      <w:lvlText w:val="●"/>
      <w:lvlJc w:val="left"/>
      <w:pPr>
        <w:ind w:left="720" w:hanging="360"/>
      </w:pPr>
      <w:rPr>
        <w:rFonts w:ascii="Ericsson Hilda" w:hAnsi="Ericsson Hilda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40C4E"/>
    <w:multiLevelType w:val="hybridMultilevel"/>
    <w:tmpl w:val="344EF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03D5C"/>
    <w:multiLevelType w:val="hybridMultilevel"/>
    <w:tmpl w:val="C8DA072E"/>
    <w:lvl w:ilvl="0" w:tplc="AD7E3246">
      <w:start w:val="1"/>
      <w:numFmt w:val="decimal"/>
      <w:pStyle w:val="Cat-c-Proposal"/>
      <w:lvlText w:val="Cat-c-Proposal %1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A44FF"/>
    <w:multiLevelType w:val="hybridMultilevel"/>
    <w:tmpl w:val="729408FE"/>
    <w:lvl w:ilvl="0" w:tplc="B01460A0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FB7002B"/>
    <w:multiLevelType w:val="hybridMultilevel"/>
    <w:tmpl w:val="CEAE8F60"/>
    <w:lvl w:ilvl="0" w:tplc="43F681C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60A6500">
      <w:start w:val="2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Theme="minorHAnsi" w:hAnsi="Wingdings" w:cstheme="minorBidi" w:hint="default"/>
      </w:rPr>
    </w:lvl>
    <w:lvl w:ilvl="2" w:tplc="2F5EA3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C4ED4E8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DA03B7C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917A89F0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EA555E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9089EF4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FA8FBD2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5" w15:restartNumberingAfterBreak="0">
    <w:nsid w:val="46351262"/>
    <w:multiLevelType w:val="hybridMultilevel"/>
    <w:tmpl w:val="E26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779F4"/>
    <w:multiLevelType w:val="hybridMultilevel"/>
    <w:tmpl w:val="865E54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3F681C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2F5EA3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C4ED4E8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DA03B7C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917A89F0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EA555E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9089EF4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FA8FBD2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0468BF"/>
    <w:multiLevelType w:val="hybridMultilevel"/>
    <w:tmpl w:val="5400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A7A1A"/>
    <w:multiLevelType w:val="hybridMultilevel"/>
    <w:tmpl w:val="51B854AC"/>
    <w:lvl w:ilvl="0" w:tplc="8B7EF2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057F0"/>
    <w:multiLevelType w:val="hybridMultilevel"/>
    <w:tmpl w:val="03DA1672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B537C"/>
    <w:multiLevelType w:val="hybridMultilevel"/>
    <w:tmpl w:val="F9AA72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BDE1D10"/>
    <w:multiLevelType w:val="hybridMultilevel"/>
    <w:tmpl w:val="3C26D980"/>
    <w:lvl w:ilvl="0" w:tplc="6FC42CD0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F5F1CF1"/>
    <w:multiLevelType w:val="hybridMultilevel"/>
    <w:tmpl w:val="24A4ED1C"/>
    <w:lvl w:ilvl="0" w:tplc="8C8675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90703"/>
    <w:multiLevelType w:val="hybridMultilevel"/>
    <w:tmpl w:val="3F40FBCC"/>
    <w:lvl w:ilvl="0" w:tplc="D122A23A">
      <w:start w:val="1"/>
      <w:numFmt w:val="bullet"/>
      <w:lvlText w:val="—"/>
      <w:lvlJc w:val="left"/>
      <w:pPr>
        <w:ind w:left="360" w:hanging="360"/>
      </w:pPr>
      <w:rPr>
        <w:rFonts w:ascii="Ericsson Hilda Light" w:hAnsi="Ericsson Hilda Light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40689F"/>
    <w:multiLevelType w:val="hybridMultilevel"/>
    <w:tmpl w:val="E1285B7C"/>
    <w:lvl w:ilvl="0" w:tplc="43F681CE">
      <w:start w:val="1"/>
      <w:numFmt w:val="bullet"/>
      <w:lvlText w:val="●"/>
      <w:lvlJc w:val="left"/>
      <w:pPr>
        <w:ind w:left="720" w:hanging="360"/>
      </w:pPr>
      <w:rPr>
        <w:rFonts w:ascii="Ericsson Hilda" w:hAnsi="Ericsson Hilda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109A8"/>
    <w:multiLevelType w:val="hybridMultilevel"/>
    <w:tmpl w:val="A62C8494"/>
    <w:lvl w:ilvl="0" w:tplc="704A2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64D2B"/>
    <w:multiLevelType w:val="hybridMultilevel"/>
    <w:tmpl w:val="65B6685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0135A78"/>
    <w:multiLevelType w:val="hybridMultilevel"/>
    <w:tmpl w:val="DC10F09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B18D1"/>
    <w:multiLevelType w:val="hybridMultilevel"/>
    <w:tmpl w:val="5ACA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1072B"/>
    <w:multiLevelType w:val="hybridMultilevel"/>
    <w:tmpl w:val="28187C40"/>
    <w:lvl w:ilvl="0" w:tplc="225203B0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  <w:color w:val="FF0000"/>
      </w:rPr>
    </w:lvl>
    <w:lvl w:ilvl="1" w:tplc="43F681C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3A1E059C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79B23474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96ACB604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2F7023C6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AD565EE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5B869B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AE521A8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5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0"/>
  </w:num>
  <w:num w:numId="4">
    <w:abstractNumId w:val="30"/>
  </w:num>
  <w:num w:numId="5">
    <w:abstractNumId w:val="31"/>
  </w:num>
  <w:num w:numId="6">
    <w:abstractNumId w:val="34"/>
  </w:num>
  <w:num w:numId="7">
    <w:abstractNumId w:val="14"/>
  </w:num>
  <w:num w:numId="8">
    <w:abstractNumId w:val="16"/>
  </w:num>
  <w:num w:numId="9">
    <w:abstractNumId w:val="5"/>
  </w:num>
  <w:num w:numId="10">
    <w:abstractNumId w:val="45"/>
  </w:num>
  <w:num w:numId="11">
    <w:abstractNumId w:val="21"/>
  </w:num>
  <w:num w:numId="12">
    <w:abstractNumId w:val="40"/>
  </w:num>
  <w:num w:numId="13">
    <w:abstractNumId w:val="8"/>
  </w:num>
  <w:num w:numId="14">
    <w:abstractNumId w:val="44"/>
  </w:num>
  <w:num w:numId="15">
    <w:abstractNumId w:val="9"/>
  </w:num>
  <w:num w:numId="16">
    <w:abstractNumId w:val="41"/>
  </w:num>
  <w:num w:numId="17">
    <w:abstractNumId w:val="26"/>
  </w:num>
  <w:num w:numId="18">
    <w:abstractNumId w:val="17"/>
  </w:num>
  <w:num w:numId="19">
    <w:abstractNumId w:val="24"/>
  </w:num>
  <w:num w:numId="20">
    <w:abstractNumId w:val="13"/>
  </w:num>
  <w:num w:numId="21">
    <w:abstractNumId w:val="36"/>
  </w:num>
  <w:num w:numId="22">
    <w:abstractNumId w:val="18"/>
  </w:num>
  <w:num w:numId="23">
    <w:abstractNumId w:val="37"/>
  </w:num>
  <w:num w:numId="24">
    <w:abstractNumId w:val="42"/>
  </w:num>
  <w:num w:numId="25">
    <w:abstractNumId w:val="10"/>
  </w:num>
  <w:num w:numId="26">
    <w:abstractNumId w:val="25"/>
  </w:num>
  <w:num w:numId="27">
    <w:abstractNumId w:val="23"/>
  </w:num>
  <w:num w:numId="28">
    <w:abstractNumId w:val="7"/>
  </w:num>
  <w:num w:numId="29">
    <w:abstractNumId w:val="6"/>
  </w:num>
  <w:num w:numId="30">
    <w:abstractNumId w:val="3"/>
  </w:num>
  <w:num w:numId="31">
    <w:abstractNumId w:val="4"/>
  </w:num>
  <w:num w:numId="32">
    <w:abstractNumId w:val="12"/>
  </w:num>
  <w:num w:numId="33">
    <w:abstractNumId w:val="32"/>
  </w:num>
  <w:num w:numId="34">
    <w:abstractNumId w:val="35"/>
  </w:num>
  <w:num w:numId="35">
    <w:abstractNumId w:val="15"/>
  </w:num>
  <w:num w:numId="36">
    <w:abstractNumId w:val="39"/>
  </w:num>
  <w:num w:numId="37">
    <w:abstractNumId w:val="28"/>
  </w:num>
  <w:num w:numId="38">
    <w:abstractNumId w:val="19"/>
  </w:num>
  <w:num w:numId="39">
    <w:abstractNumId w:val="43"/>
  </w:num>
  <w:num w:numId="40">
    <w:abstractNumId w:val="2"/>
  </w:num>
  <w:num w:numId="41">
    <w:abstractNumId w:val="29"/>
  </w:num>
  <w:num w:numId="42">
    <w:abstractNumId w:val="20"/>
  </w:num>
  <w:num w:numId="43">
    <w:abstractNumId w:val="11"/>
  </w:num>
  <w:num w:numId="44">
    <w:abstractNumId w:val="38"/>
  </w:num>
  <w:num w:numId="45">
    <w:abstractNumId w:val="33"/>
  </w:num>
  <w:num w:numId="46">
    <w:abstractNumId w:val="1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(Jiangsheng Fan)">
    <w15:presenceInfo w15:providerId="None" w15:userId="OPPO(Jiangsheng F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B"/>
    <w:rsid w:val="00000380"/>
    <w:rsid w:val="000006E1"/>
    <w:rsid w:val="00000937"/>
    <w:rsid w:val="00001692"/>
    <w:rsid w:val="000017B6"/>
    <w:rsid w:val="00001A6F"/>
    <w:rsid w:val="00001AF5"/>
    <w:rsid w:val="00002159"/>
    <w:rsid w:val="00002764"/>
    <w:rsid w:val="00002A37"/>
    <w:rsid w:val="00003D28"/>
    <w:rsid w:val="00004FD6"/>
    <w:rsid w:val="0000564C"/>
    <w:rsid w:val="00005B84"/>
    <w:rsid w:val="00005BAF"/>
    <w:rsid w:val="0000612F"/>
    <w:rsid w:val="00006446"/>
    <w:rsid w:val="00006896"/>
    <w:rsid w:val="00006961"/>
    <w:rsid w:val="00006D0C"/>
    <w:rsid w:val="00006D8F"/>
    <w:rsid w:val="0000778F"/>
    <w:rsid w:val="00007ABD"/>
    <w:rsid w:val="00007CDC"/>
    <w:rsid w:val="00011B28"/>
    <w:rsid w:val="00011D87"/>
    <w:rsid w:val="00011EC1"/>
    <w:rsid w:val="00012613"/>
    <w:rsid w:val="000128DF"/>
    <w:rsid w:val="00012B54"/>
    <w:rsid w:val="00015D15"/>
    <w:rsid w:val="0001695B"/>
    <w:rsid w:val="000169E5"/>
    <w:rsid w:val="0002047E"/>
    <w:rsid w:val="00020D6E"/>
    <w:rsid w:val="00021429"/>
    <w:rsid w:val="000220F9"/>
    <w:rsid w:val="00022617"/>
    <w:rsid w:val="000227A9"/>
    <w:rsid w:val="00022C99"/>
    <w:rsid w:val="000235A1"/>
    <w:rsid w:val="00023A50"/>
    <w:rsid w:val="00024E89"/>
    <w:rsid w:val="00024F23"/>
    <w:rsid w:val="0002564D"/>
    <w:rsid w:val="0002597F"/>
    <w:rsid w:val="00025ECA"/>
    <w:rsid w:val="00026773"/>
    <w:rsid w:val="00026DFC"/>
    <w:rsid w:val="00026E5B"/>
    <w:rsid w:val="00027408"/>
    <w:rsid w:val="00027600"/>
    <w:rsid w:val="00027B7D"/>
    <w:rsid w:val="00030F91"/>
    <w:rsid w:val="00031175"/>
    <w:rsid w:val="000314D8"/>
    <w:rsid w:val="00031FCB"/>
    <w:rsid w:val="00031FF1"/>
    <w:rsid w:val="000325B8"/>
    <w:rsid w:val="0003274A"/>
    <w:rsid w:val="0003344B"/>
    <w:rsid w:val="0003478E"/>
    <w:rsid w:val="00034908"/>
    <w:rsid w:val="00034C15"/>
    <w:rsid w:val="00034F30"/>
    <w:rsid w:val="000354C4"/>
    <w:rsid w:val="00035810"/>
    <w:rsid w:val="000359AF"/>
    <w:rsid w:val="00036141"/>
    <w:rsid w:val="00036688"/>
    <w:rsid w:val="00036BA1"/>
    <w:rsid w:val="00040FDE"/>
    <w:rsid w:val="000411F7"/>
    <w:rsid w:val="00041390"/>
    <w:rsid w:val="0004165D"/>
    <w:rsid w:val="000422E2"/>
    <w:rsid w:val="00042512"/>
    <w:rsid w:val="00042F22"/>
    <w:rsid w:val="00043830"/>
    <w:rsid w:val="000439E1"/>
    <w:rsid w:val="00043E54"/>
    <w:rsid w:val="000444EF"/>
    <w:rsid w:val="00045135"/>
    <w:rsid w:val="00045371"/>
    <w:rsid w:val="000454F8"/>
    <w:rsid w:val="00045608"/>
    <w:rsid w:val="00046066"/>
    <w:rsid w:val="000464E4"/>
    <w:rsid w:val="00047330"/>
    <w:rsid w:val="000473EC"/>
    <w:rsid w:val="00050960"/>
    <w:rsid w:val="00050A45"/>
    <w:rsid w:val="00050FEC"/>
    <w:rsid w:val="00052282"/>
    <w:rsid w:val="00052608"/>
    <w:rsid w:val="00052A07"/>
    <w:rsid w:val="00052D88"/>
    <w:rsid w:val="000534E3"/>
    <w:rsid w:val="00053F41"/>
    <w:rsid w:val="00054200"/>
    <w:rsid w:val="00054565"/>
    <w:rsid w:val="000558BE"/>
    <w:rsid w:val="00055AA6"/>
    <w:rsid w:val="00055E13"/>
    <w:rsid w:val="00055E59"/>
    <w:rsid w:val="0005606A"/>
    <w:rsid w:val="00057117"/>
    <w:rsid w:val="0005760D"/>
    <w:rsid w:val="00057E5D"/>
    <w:rsid w:val="00057E5F"/>
    <w:rsid w:val="00057FE7"/>
    <w:rsid w:val="000606DF"/>
    <w:rsid w:val="0006083F"/>
    <w:rsid w:val="00061518"/>
    <w:rsid w:val="000616E7"/>
    <w:rsid w:val="00062403"/>
    <w:rsid w:val="000626A1"/>
    <w:rsid w:val="000631A3"/>
    <w:rsid w:val="000632A9"/>
    <w:rsid w:val="00063892"/>
    <w:rsid w:val="0006419C"/>
    <w:rsid w:val="00064486"/>
    <w:rsid w:val="000647B9"/>
    <w:rsid w:val="000647CF"/>
    <w:rsid w:val="0006487E"/>
    <w:rsid w:val="00064A73"/>
    <w:rsid w:val="00064FB2"/>
    <w:rsid w:val="000651F8"/>
    <w:rsid w:val="00065E1A"/>
    <w:rsid w:val="00066126"/>
    <w:rsid w:val="0006653D"/>
    <w:rsid w:val="000669F5"/>
    <w:rsid w:val="00066CC6"/>
    <w:rsid w:val="00067365"/>
    <w:rsid w:val="00067B34"/>
    <w:rsid w:val="0007143A"/>
    <w:rsid w:val="00071A59"/>
    <w:rsid w:val="00071F9B"/>
    <w:rsid w:val="0007317B"/>
    <w:rsid w:val="000740EB"/>
    <w:rsid w:val="000744F6"/>
    <w:rsid w:val="0007452D"/>
    <w:rsid w:val="00074ECE"/>
    <w:rsid w:val="0007584B"/>
    <w:rsid w:val="00075A2E"/>
    <w:rsid w:val="00075C5D"/>
    <w:rsid w:val="0007756C"/>
    <w:rsid w:val="00077E5F"/>
    <w:rsid w:val="0008036A"/>
    <w:rsid w:val="00081212"/>
    <w:rsid w:val="00081720"/>
    <w:rsid w:val="00081AE6"/>
    <w:rsid w:val="00081BB5"/>
    <w:rsid w:val="00082F3F"/>
    <w:rsid w:val="000838EA"/>
    <w:rsid w:val="00084D55"/>
    <w:rsid w:val="00084F6F"/>
    <w:rsid w:val="0008507E"/>
    <w:rsid w:val="000852A1"/>
    <w:rsid w:val="000855EB"/>
    <w:rsid w:val="00085B52"/>
    <w:rsid w:val="000866F2"/>
    <w:rsid w:val="0008741B"/>
    <w:rsid w:val="0009009F"/>
    <w:rsid w:val="0009041B"/>
    <w:rsid w:val="00090A9D"/>
    <w:rsid w:val="00090AA3"/>
    <w:rsid w:val="00090BD0"/>
    <w:rsid w:val="00091557"/>
    <w:rsid w:val="000915D5"/>
    <w:rsid w:val="00091A77"/>
    <w:rsid w:val="00092416"/>
    <w:rsid w:val="000924C1"/>
    <w:rsid w:val="000924F0"/>
    <w:rsid w:val="000925C5"/>
    <w:rsid w:val="000926C6"/>
    <w:rsid w:val="00093474"/>
    <w:rsid w:val="0009349C"/>
    <w:rsid w:val="000939B1"/>
    <w:rsid w:val="00093D04"/>
    <w:rsid w:val="00094588"/>
    <w:rsid w:val="0009510F"/>
    <w:rsid w:val="00095172"/>
    <w:rsid w:val="000960CD"/>
    <w:rsid w:val="00096E70"/>
    <w:rsid w:val="000A17E6"/>
    <w:rsid w:val="000A1B36"/>
    <w:rsid w:val="000A1B7B"/>
    <w:rsid w:val="000A218E"/>
    <w:rsid w:val="000A221F"/>
    <w:rsid w:val="000A2E5E"/>
    <w:rsid w:val="000A3EA4"/>
    <w:rsid w:val="000A42C0"/>
    <w:rsid w:val="000A5006"/>
    <w:rsid w:val="000A502B"/>
    <w:rsid w:val="000A55BA"/>
    <w:rsid w:val="000A56F2"/>
    <w:rsid w:val="000A64CD"/>
    <w:rsid w:val="000B05BA"/>
    <w:rsid w:val="000B0B2E"/>
    <w:rsid w:val="000B161A"/>
    <w:rsid w:val="000B1E82"/>
    <w:rsid w:val="000B2573"/>
    <w:rsid w:val="000B2719"/>
    <w:rsid w:val="000B2BB1"/>
    <w:rsid w:val="000B39EA"/>
    <w:rsid w:val="000B3A8F"/>
    <w:rsid w:val="000B4AB9"/>
    <w:rsid w:val="000B4B92"/>
    <w:rsid w:val="000B4BE3"/>
    <w:rsid w:val="000B4FD7"/>
    <w:rsid w:val="000B5514"/>
    <w:rsid w:val="000B58C3"/>
    <w:rsid w:val="000B5F20"/>
    <w:rsid w:val="000B61E9"/>
    <w:rsid w:val="000B6907"/>
    <w:rsid w:val="000B691C"/>
    <w:rsid w:val="000B6AD6"/>
    <w:rsid w:val="000B7469"/>
    <w:rsid w:val="000B7C1E"/>
    <w:rsid w:val="000C0448"/>
    <w:rsid w:val="000C0D63"/>
    <w:rsid w:val="000C103B"/>
    <w:rsid w:val="000C15F8"/>
    <w:rsid w:val="000C165A"/>
    <w:rsid w:val="000C1877"/>
    <w:rsid w:val="000C283F"/>
    <w:rsid w:val="000C2A71"/>
    <w:rsid w:val="000C2E19"/>
    <w:rsid w:val="000C2FFA"/>
    <w:rsid w:val="000C4585"/>
    <w:rsid w:val="000C4DF0"/>
    <w:rsid w:val="000C5271"/>
    <w:rsid w:val="000C53C8"/>
    <w:rsid w:val="000C726D"/>
    <w:rsid w:val="000C74AD"/>
    <w:rsid w:val="000C758A"/>
    <w:rsid w:val="000C7C35"/>
    <w:rsid w:val="000C7EF0"/>
    <w:rsid w:val="000D03CD"/>
    <w:rsid w:val="000D0D07"/>
    <w:rsid w:val="000D0E64"/>
    <w:rsid w:val="000D0F0A"/>
    <w:rsid w:val="000D0FC9"/>
    <w:rsid w:val="000D1042"/>
    <w:rsid w:val="000D107E"/>
    <w:rsid w:val="000D1AB6"/>
    <w:rsid w:val="000D1F13"/>
    <w:rsid w:val="000D26C6"/>
    <w:rsid w:val="000D2DBE"/>
    <w:rsid w:val="000D321F"/>
    <w:rsid w:val="000D33E7"/>
    <w:rsid w:val="000D374C"/>
    <w:rsid w:val="000D3F96"/>
    <w:rsid w:val="000D41DE"/>
    <w:rsid w:val="000D4797"/>
    <w:rsid w:val="000D58BD"/>
    <w:rsid w:val="000D7AD4"/>
    <w:rsid w:val="000E0201"/>
    <w:rsid w:val="000E0239"/>
    <w:rsid w:val="000E02D9"/>
    <w:rsid w:val="000E0527"/>
    <w:rsid w:val="000E0BD7"/>
    <w:rsid w:val="000E0C56"/>
    <w:rsid w:val="000E1E92"/>
    <w:rsid w:val="000E1F45"/>
    <w:rsid w:val="000E357F"/>
    <w:rsid w:val="000E3C97"/>
    <w:rsid w:val="000E3D92"/>
    <w:rsid w:val="000E4077"/>
    <w:rsid w:val="000E47C5"/>
    <w:rsid w:val="000E4D7A"/>
    <w:rsid w:val="000E559A"/>
    <w:rsid w:val="000E69C2"/>
    <w:rsid w:val="000E6B80"/>
    <w:rsid w:val="000E6C50"/>
    <w:rsid w:val="000F06D6"/>
    <w:rsid w:val="000F0810"/>
    <w:rsid w:val="000F08EA"/>
    <w:rsid w:val="000F0D62"/>
    <w:rsid w:val="000F0EB1"/>
    <w:rsid w:val="000F1106"/>
    <w:rsid w:val="000F2824"/>
    <w:rsid w:val="000F2B89"/>
    <w:rsid w:val="000F3998"/>
    <w:rsid w:val="000F3BE9"/>
    <w:rsid w:val="000F3F6C"/>
    <w:rsid w:val="000F441F"/>
    <w:rsid w:val="000F4F4F"/>
    <w:rsid w:val="000F5885"/>
    <w:rsid w:val="000F5DE6"/>
    <w:rsid w:val="000F6DF3"/>
    <w:rsid w:val="001005FF"/>
    <w:rsid w:val="00100BB5"/>
    <w:rsid w:val="001014FB"/>
    <w:rsid w:val="00101D19"/>
    <w:rsid w:val="00102686"/>
    <w:rsid w:val="001028DD"/>
    <w:rsid w:val="00102AF1"/>
    <w:rsid w:val="00102EBD"/>
    <w:rsid w:val="00103D67"/>
    <w:rsid w:val="00103E77"/>
    <w:rsid w:val="00104584"/>
    <w:rsid w:val="00104959"/>
    <w:rsid w:val="0010544A"/>
    <w:rsid w:val="001062FB"/>
    <w:rsid w:val="0010638E"/>
    <w:rsid w:val="001063E6"/>
    <w:rsid w:val="00106591"/>
    <w:rsid w:val="00106720"/>
    <w:rsid w:val="00106F1E"/>
    <w:rsid w:val="00107749"/>
    <w:rsid w:val="00107B88"/>
    <w:rsid w:val="00110232"/>
    <w:rsid w:val="0011098D"/>
    <w:rsid w:val="00111D44"/>
    <w:rsid w:val="00112180"/>
    <w:rsid w:val="00112492"/>
    <w:rsid w:val="0011254B"/>
    <w:rsid w:val="00112BC2"/>
    <w:rsid w:val="00113523"/>
    <w:rsid w:val="00113CF4"/>
    <w:rsid w:val="00114706"/>
    <w:rsid w:val="00114B17"/>
    <w:rsid w:val="001150AD"/>
    <w:rsid w:val="001153EA"/>
    <w:rsid w:val="00115643"/>
    <w:rsid w:val="00115651"/>
    <w:rsid w:val="00115A6A"/>
    <w:rsid w:val="00115DE1"/>
    <w:rsid w:val="0011645C"/>
    <w:rsid w:val="00116765"/>
    <w:rsid w:val="00117814"/>
    <w:rsid w:val="0012090D"/>
    <w:rsid w:val="00120F3B"/>
    <w:rsid w:val="001219F5"/>
    <w:rsid w:val="00121A20"/>
    <w:rsid w:val="00121B89"/>
    <w:rsid w:val="0012377F"/>
    <w:rsid w:val="00123DE5"/>
    <w:rsid w:val="00124176"/>
    <w:rsid w:val="00124314"/>
    <w:rsid w:val="0012462D"/>
    <w:rsid w:val="00124B29"/>
    <w:rsid w:val="001259DF"/>
    <w:rsid w:val="00126196"/>
    <w:rsid w:val="001266CE"/>
    <w:rsid w:val="00126B4A"/>
    <w:rsid w:val="00127FDE"/>
    <w:rsid w:val="0013000C"/>
    <w:rsid w:val="00130489"/>
    <w:rsid w:val="0013062B"/>
    <w:rsid w:val="00130CA4"/>
    <w:rsid w:val="00131073"/>
    <w:rsid w:val="00131810"/>
    <w:rsid w:val="00131B83"/>
    <w:rsid w:val="00132B81"/>
    <w:rsid w:val="00132DCA"/>
    <w:rsid w:val="00132FD0"/>
    <w:rsid w:val="001344C0"/>
    <w:rsid w:val="001346FA"/>
    <w:rsid w:val="001350E1"/>
    <w:rsid w:val="00135252"/>
    <w:rsid w:val="0013616E"/>
    <w:rsid w:val="00136E0B"/>
    <w:rsid w:val="00136EE4"/>
    <w:rsid w:val="0013773D"/>
    <w:rsid w:val="00137AB5"/>
    <w:rsid w:val="00137ECD"/>
    <w:rsid w:val="00137F0B"/>
    <w:rsid w:val="001401E6"/>
    <w:rsid w:val="00141B5C"/>
    <w:rsid w:val="00142ADE"/>
    <w:rsid w:val="0014321C"/>
    <w:rsid w:val="00143237"/>
    <w:rsid w:val="00143718"/>
    <w:rsid w:val="00143DF1"/>
    <w:rsid w:val="001441CE"/>
    <w:rsid w:val="001445FF"/>
    <w:rsid w:val="00144EE4"/>
    <w:rsid w:val="00145E29"/>
    <w:rsid w:val="00146236"/>
    <w:rsid w:val="00146BE1"/>
    <w:rsid w:val="00147CA4"/>
    <w:rsid w:val="00147D29"/>
    <w:rsid w:val="0015071C"/>
    <w:rsid w:val="00150B23"/>
    <w:rsid w:val="0015129F"/>
    <w:rsid w:val="001515F3"/>
    <w:rsid w:val="00151714"/>
    <w:rsid w:val="0015191C"/>
    <w:rsid w:val="00151C86"/>
    <w:rsid w:val="00151E23"/>
    <w:rsid w:val="001526E0"/>
    <w:rsid w:val="00152851"/>
    <w:rsid w:val="00153116"/>
    <w:rsid w:val="0015349A"/>
    <w:rsid w:val="001536E8"/>
    <w:rsid w:val="00154976"/>
    <w:rsid w:val="001551B5"/>
    <w:rsid w:val="0015529E"/>
    <w:rsid w:val="00155412"/>
    <w:rsid w:val="0015671B"/>
    <w:rsid w:val="001568D1"/>
    <w:rsid w:val="00156A18"/>
    <w:rsid w:val="001572F2"/>
    <w:rsid w:val="00157C2E"/>
    <w:rsid w:val="001617FF"/>
    <w:rsid w:val="001618F9"/>
    <w:rsid w:val="00161CB5"/>
    <w:rsid w:val="00162AC6"/>
    <w:rsid w:val="0016345D"/>
    <w:rsid w:val="0016395E"/>
    <w:rsid w:val="00163B02"/>
    <w:rsid w:val="00164070"/>
    <w:rsid w:val="00164E2E"/>
    <w:rsid w:val="001659C1"/>
    <w:rsid w:val="00165ECF"/>
    <w:rsid w:val="001662B2"/>
    <w:rsid w:val="00166425"/>
    <w:rsid w:val="00170697"/>
    <w:rsid w:val="00170CA7"/>
    <w:rsid w:val="001725D3"/>
    <w:rsid w:val="00173000"/>
    <w:rsid w:val="0017311F"/>
    <w:rsid w:val="001735B8"/>
    <w:rsid w:val="001738A6"/>
    <w:rsid w:val="00173A8E"/>
    <w:rsid w:val="00173AA6"/>
    <w:rsid w:val="00173BBD"/>
    <w:rsid w:val="00174F74"/>
    <w:rsid w:val="00174FF5"/>
    <w:rsid w:val="0017502A"/>
    <w:rsid w:val="0017502C"/>
    <w:rsid w:val="0017531B"/>
    <w:rsid w:val="00175BFA"/>
    <w:rsid w:val="00175DE5"/>
    <w:rsid w:val="001762B1"/>
    <w:rsid w:val="00176431"/>
    <w:rsid w:val="001764FE"/>
    <w:rsid w:val="00176C12"/>
    <w:rsid w:val="0017755E"/>
    <w:rsid w:val="00177BAC"/>
    <w:rsid w:val="00180158"/>
    <w:rsid w:val="0018060D"/>
    <w:rsid w:val="001806D9"/>
    <w:rsid w:val="00180A03"/>
    <w:rsid w:val="00180CDC"/>
    <w:rsid w:val="00181020"/>
    <w:rsid w:val="0018143F"/>
    <w:rsid w:val="0018160D"/>
    <w:rsid w:val="0018172F"/>
    <w:rsid w:val="00181BE2"/>
    <w:rsid w:val="00181FF8"/>
    <w:rsid w:val="001821E8"/>
    <w:rsid w:val="00182246"/>
    <w:rsid w:val="00182DDD"/>
    <w:rsid w:val="00183A35"/>
    <w:rsid w:val="00184A8B"/>
    <w:rsid w:val="00184ABC"/>
    <w:rsid w:val="00184AC3"/>
    <w:rsid w:val="00184F76"/>
    <w:rsid w:val="001855C6"/>
    <w:rsid w:val="00185DBE"/>
    <w:rsid w:val="00186052"/>
    <w:rsid w:val="001874D9"/>
    <w:rsid w:val="00187A8B"/>
    <w:rsid w:val="00187F24"/>
    <w:rsid w:val="00190407"/>
    <w:rsid w:val="00190496"/>
    <w:rsid w:val="00190AC1"/>
    <w:rsid w:val="00190EA2"/>
    <w:rsid w:val="00192240"/>
    <w:rsid w:val="00192329"/>
    <w:rsid w:val="00193256"/>
    <w:rsid w:val="0019341A"/>
    <w:rsid w:val="00193FEB"/>
    <w:rsid w:val="001940A9"/>
    <w:rsid w:val="00194D4E"/>
    <w:rsid w:val="00195431"/>
    <w:rsid w:val="00195442"/>
    <w:rsid w:val="001972C2"/>
    <w:rsid w:val="0019734C"/>
    <w:rsid w:val="001974BB"/>
    <w:rsid w:val="001976CD"/>
    <w:rsid w:val="00197A04"/>
    <w:rsid w:val="00197DF9"/>
    <w:rsid w:val="00197E65"/>
    <w:rsid w:val="00197FF1"/>
    <w:rsid w:val="001A03EA"/>
    <w:rsid w:val="001A08DD"/>
    <w:rsid w:val="001A0C9A"/>
    <w:rsid w:val="001A0DF6"/>
    <w:rsid w:val="001A0E75"/>
    <w:rsid w:val="001A15B5"/>
    <w:rsid w:val="001A1987"/>
    <w:rsid w:val="001A1CC0"/>
    <w:rsid w:val="001A2564"/>
    <w:rsid w:val="001A2C2D"/>
    <w:rsid w:val="001A35E7"/>
    <w:rsid w:val="001A362D"/>
    <w:rsid w:val="001A50DA"/>
    <w:rsid w:val="001A5A35"/>
    <w:rsid w:val="001A6173"/>
    <w:rsid w:val="001A6CBA"/>
    <w:rsid w:val="001B039B"/>
    <w:rsid w:val="001B0464"/>
    <w:rsid w:val="001B0D97"/>
    <w:rsid w:val="001B1080"/>
    <w:rsid w:val="001B1599"/>
    <w:rsid w:val="001B2716"/>
    <w:rsid w:val="001B2814"/>
    <w:rsid w:val="001B35D1"/>
    <w:rsid w:val="001B39CA"/>
    <w:rsid w:val="001B3DCB"/>
    <w:rsid w:val="001B402E"/>
    <w:rsid w:val="001B42A7"/>
    <w:rsid w:val="001B4856"/>
    <w:rsid w:val="001B4BAF"/>
    <w:rsid w:val="001B5598"/>
    <w:rsid w:val="001B5A5D"/>
    <w:rsid w:val="001B633A"/>
    <w:rsid w:val="001B6D80"/>
    <w:rsid w:val="001B71E6"/>
    <w:rsid w:val="001B7519"/>
    <w:rsid w:val="001C0DC8"/>
    <w:rsid w:val="001C1BE8"/>
    <w:rsid w:val="001C1CE5"/>
    <w:rsid w:val="001C2AB3"/>
    <w:rsid w:val="001C3D2A"/>
    <w:rsid w:val="001C431E"/>
    <w:rsid w:val="001C4764"/>
    <w:rsid w:val="001C4C34"/>
    <w:rsid w:val="001C5571"/>
    <w:rsid w:val="001C5DFB"/>
    <w:rsid w:val="001C6285"/>
    <w:rsid w:val="001C69A3"/>
    <w:rsid w:val="001C727B"/>
    <w:rsid w:val="001D03A3"/>
    <w:rsid w:val="001D061F"/>
    <w:rsid w:val="001D0B59"/>
    <w:rsid w:val="001D1006"/>
    <w:rsid w:val="001D15E6"/>
    <w:rsid w:val="001D26D7"/>
    <w:rsid w:val="001D320B"/>
    <w:rsid w:val="001D325D"/>
    <w:rsid w:val="001D40D2"/>
    <w:rsid w:val="001D5063"/>
    <w:rsid w:val="001D51BA"/>
    <w:rsid w:val="001D53E7"/>
    <w:rsid w:val="001D5637"/>
    <w:rsid w:val="001D5CF0"/>
    <w:rsid w:val="001D6342"/>
    <w:rsid w:val="001D654F"/>
    <w:rsid w:val="001D6962"/>
    <w:rsid w:val="001D6CB0"/>
    <w:rsid w:val="001D6D53"/>
    <w:rsid w:val="001D719E"/>
    <w:rsid w:val="001D73D9"/>
    <w:rsid w:val="001E0325"/>
    <w:rsid w:val="001E0392"/>
    <w:rsid w:val="001E062A"/>
    <w:rsid w:val="001E10F6"/>
    <w:rsid w:val="001E1397"/>
    <w:rsid w:val="001E16C8"/>
    <w:rsid w:val="001E1EAD"/>
    <w:rsid w:val="001E207D"/>
    <w:rsid w:val="001E284B"/>
    <w:rsid w:val="001E2F5F"/>
    <w:rsid w:val="001E4930"/>
    <w:rsid w:val="001E4A3C"/>
    <w:rsid w:val="001E4C82"/>
    <w:rsid w:val="001E51FC"/>
    <w:rsid w:val="001E5875"/>
    <w:rsid w:val="001E58E2"/>
    <w:rsid w:val="001E5A88"/>
    <w:rsid w:val="001E64CA"/>
    <w:rsid w:val="001E7AED"/>
    <w:rsid w:val="001E7CEC"/>
    <w:rsid w:val="001F0F1F"/>
    <w:rsid w:val="001F0F58"/>
    <w:rsid w:val="001F1B20"/>
    <w:rsid w:val="001F24E6"/>
    <w:rsid w:val="001F2964"/>
    <w:rsid w:val="001F2DDF"/>
    <w:rsid w:val="001F3916"/>
    <w:rsid w:val="001F54C5"/>
    <w:rsid w:val="001F5AC5"/>
    <w:rsid w:val="001F5B25"/>
    <w:rsid w:val="001F5E08"/>
    <w:rsid w:val="001F662C"/>
    <w:rsid w:val="001F6A3A"/>
    <w:rsid w:val="001F7074"/>
    <w:rsid w:val="001F7375"/>
    <w:rsid w:val="001F7A0A"/>
    <w:rsid w:val="001F7EA6"/>
    <w:rsid w:val="00200490"/>
    <w:rsid w:val="00200540"/>
    <w:rsid w:val="00200893"/>
    <w:rsid w:val="00200D3F"/>
    <w:rsid w:val="00200EDC"/>
    <w:rsid w:val="002016F1"/>
    <w:rsid w:val="00201C09"/>
    <w:rsid w:val="00201C33"/>
    <w:rsid w:val="00201F3A"/>
    <w:rsid w:val="0020279B"/>
    <w:rsid w:val="00203843"/>
    <w:rsid w:val="00203C39"/>
    <w:rsid w:val="00203F96"/>
    <w:rsid w:val="00204174"/>
    <w:rsid w:val="0020497A"/>
    <w:rsid w:val="0020596B"/>
    <w:rsid w:val="00206269"/>
    <w:rsid w:val="002069B2"/>
    <w:rsid w:val="00206FF4"/>
    <w:rsid w:val="00207CEC"/>
    <w:rsid w:val="00207D3F"/>
    <w:rsid w:val="00207FA3"/>
    <w:rsid w:val="0021009D"/>
    <w:rsid w:val="0021355C"/>
    <w:rsid w:val="00213FCB"/>
    <w:rsid w:val="0021422C"/>
    <w:rsid w:val="00214DA8"/>
    <w:rsid w:val="00214FD0"/>
    <w:rsid w:val="00215423"/>
    <w:rsid w:val="002158FA"/>
    <w:rsid w:val="0021627A"/>
    <w:rsid w:val="00216299"/>
    <w:rsid w:val="002170E1"/>
    <w:rsid w:val="002174A0"/>
    <w:rsid w:val="002175CC"/>
    <w:rsid w:val="00217FF2"/>
    <w:rsid w:val="00220600"/>
    <w:rsid w:val="00221894"/>
    <w:rsid w:val="00221CAB"/>
    <w:rsid w:val="002224DB"/>
    <w:rsid w:val="002231AD"/>
    <w:rsid w:val="002232A3"/>
    <w:rsid w:val="0022383C"/>
    <w:rsid w:val="00223FCB"/>
    <w:rsid w:val="002240D4"/>
    <w:rsid w:val="00224609"/>
    <w:rsid w:val="00224FE3"/>
    <w:rsid w:val="00225012"/>
    <w:rsid w:val="00225274"/>
    <w:rsid w:val="002252C3"/>
    <w:rsid w:val="00225C54"/>
    <w:rsid w:val="00226F57"/>
    <w:rsid w:val="00227BFA"/>
    <w:rsid w:val="002301DA"/>
    <w:rsid w:val="00230765"/>
    <w:rsid w:val="00230D18"/>
    <w:rsid w:val="00230EF8"/>
    <w:rsid w:val="002310AE"/>
    <w:rsid w:val="002313F6"/>
    <w:rsid w:val="00231709"/>
    <w:rsid w:val="002319E4"/>
    <w:rsid w:val="002320E3"/>
    <w:rsid w:val="00232318"/>
    <w:rsid w:val="00232B10"/>
    <w:rsid w:val="00232D04"/>
    <w:rsid w:val="0023366E"/>
    <w:rsid w:val="0023426C"/>
    <w:rsid w:val="0023468F"/>
    <w:rsid w:val="00234EEE"/>
    <w:rsid w:val="0023522F"/>
    <w:rsid w:val="0023538D"/>
    <w:rsid w:val="002355BA"/>
    <w:rsid w:val="00235632"/>
    <w:rsid w:val="00235872"/>
    <w:rsid w:val="0023724F"/>
    <w:rsid w:val="002372D3"/>
    <w:rsid w:val="00237A2D"/>
    <w:rsid w:val="0024082D"/>
    <w:rsid w:val="00240F87"/>
    <w:rsid w:val="00241249"/>
    <w:rsid w:val="002414FE"/>
    <w:rsid w:val="00241559"/>
    <w:rsid w:val="0024268A"/>
    <w:rsid w:val="00242AE7"/>
    <w:rsid w:val="002435B3"/>
    <w:rsid w:val="00244273"/>
    <w:rsid w:val="00244E82"/>
    <w:rsid w:val="00245111"/>
    <w:rsid w:val="00245339"/>
    <w:rsid w:val="002457FA"/>
    <w:rsid w:val="002458EB"/>
    <w:rsid w:val="002462F2"/>
    <w:rsid w:val="002467EF"/>
    <w:rsid w:val="00247283"/>
    <w:rsid w:val="00247B56"/>
    <w:rsid w:val="002500C8"/>
    <w:rsid w:val="00250453"/>
    <w:rsid w:val="00250A62"/>
    <w:rsid w:val="00250E2C"/>
    <w:rsid w:val="00251371"/>
    <w:rsid w:val="002519B3"/>
    <w:rsid w:val="00252843"/>
    <w:rsid w:val="00252CD0"/>
    <w:rsid w:val="002530FC"/>
    <w:rsid w:val="002531DE"/>
    <w:rsid w:val="00254367"/>
    <w:rsid w:val="00254466"/>
    <w:rsid w:val="00254610"/>
    <w:rsid w:val="002553C8"/>
    <w:rsid w:val="00255525"/>
    <w:rsid w:val="00256D4D"/>
    <w:rsid w:val="00256E39"/>
    <w:rsid w:val="0025724D"/>
    <w:rsid w:val="00257543"/>
    <w:rsid w:val="00260705"/>
    <w:rsid w:val="002608B8"/>
    <w:rsid w:val="00260999"/>
    <w:rsid w:val="0026133E"/>
    <w:rsid w:val="0026173B"/>
    <w:rsid w:val="002617E7"/>
    <w:rsid w:val="002631E4"/>
    <w:rsid w:val="002632F6"/>
    <w:rsid w:val="00264228"/>
    <w:rsid w:val="00264334"/>
    <w:rsid w:val="0026473E"/>
    <w:rsid w:val="00265046"/>
    <w:rsid w:val="002658B2"/>
    <w:rsid w:val="00265B05"/>
    <w:rsid w:val="00266214"/>
    <w:rsid w:val="002669AF"/>
    <w:rsid w:val="00266BE5"/>
    <w:rsid w:val="00267A4E"/>
    <w:rsid w:val="00267C83"/>
    <w:rsid w:val="00270049"/>
    <w:rsid w:val="00270857"/>
    <w:rsid w:val="00270AFF"/>
    <w:rsid w:val="0027144F"/>
    <w:rsid w:val="00271813"/>
    <w:rsid w:val="00271F3A"/>
    <w:rsid w:val="0027243E"/>
    <w:rsid w:val="00272CFA"/>
    <w:rsid w:val="00272D2B"/>
    <w:rsid w:val="00273278"/>
    <w:rsid w:val="002737F4"/>
    <w:rsid w:val="002744D8"/>
    <w:rsid w:val="00274E8A"/>
    <w:rsid w:val="002776F2"/>
    <w:rsid w:val="0028015D"/>
    <w:rsid w:val="002805F5"/>
    <w:rsid w:val="00280751"/>
    <w:rsid w:val="00280D40"/>
    <w:rsid w:val="00280DFD"/>
    <w:rsid w:val="00280F07"/>
    <w:rsid w:val="00281D9D"/>
    <w:rsid w:val="00282407"/>
    <w:rsid w:val="0028280A"/>
    <w:rsid w:val="00283840"/>
    <w:rsid w:val="00283E73"/>
    <w:rsid w:val="00284098"/>
    <w:rsid w:val="002845ED"/>
    <w:rsid w:val="0028490A"/>
    <w:rsid w:val="00285CD0"/>
    <w:rsid w:val="002861F7"/>
    <w:rsid w:val="00286774"/>
    <w:rsid w:val="00286ACD"/>
    <w:rsid w:val="00286DEC"/>
    <w:rsid w:val="00286ED9"/>
    <w:rsid w:val="00287297"/>
    <w:rsid w:val="0028733D"/>
    <w:rsid w:val="00287838"/>
    <w:rsid w:val="00290506"/>
    <w:rsid w:val="002907B5"/>
    <w:rsid w:val="00290CF3"/>
    <w:rsid w:val="00290F3B"/>
    <w:rsid w:val="00291011"/>
    <w:rsid w:val="00291379"/>
    <w:rsid w:val="0029246D"/>
    <w:rsid w:val="00292756"/>
    <w:rsid w:val="00292E08"/>
    <w:rsid w:val="00292EB7"/>
    <w:rsid w:val="00292F5D"/>
    <w:rsid w:val="002934A1"/>
    <w:rsid w:val="00294C62"/>
    <w:rsid w:val="00296227"/>
    <w:rsid w:val="00296706"/>
    <w:rsid w:val="00296B96"/>
    <w:rsid w:val="00296F44"/>
    <w:rsid w:val="0029777D"/>
    <w:rsid w:val="002A055E"/>
    <w:rsid w:val="002A0E13"/>
    <w:rsid w:val="002A13F3"/>
    <w:rsid w:val="002A1D4E"/>
    <w:rsid w:val="002A23CB"/>
    <w:rsid w:val="002A2869"/>
    <w:rsid w:val="002A2BD9"/>
    <w:rsid w:val="002A2C73"/>
    <w:rsid w:val="002A34C8"/>
    <w:rsid w:val="002A3896"/>
    <w:rsid w:val="002A483E"/>
    <w:rsid w:val="002A4949"/>
    <w:rsid w:val="002A4963"/>
    <w:rsid w:val="002A4E16"/>
    <w:rsid w:val="002A5065"/>
    <w:rsid w:val="002A549C"/>
    <w:rsid w:val="002A6150"/>
    <w:rsid w:val="002A6989"/>
    <w:rsid w:val="002A7539"/>
    <w:rsid w:val="002A7BD9"/>
    <w:rsid w:val="002B05B0"/>
    <w:rsid w:val="002B07A4"/>
    <w:rsid w:val="002B0866"/>
    <w:rsid w:val="002B099A"/>
    <w:rsid w:val="002B0AE1"/>
    <w:rsid w:val="002B1257"/>
    <w:rsid w:val="002B1693"/>
    <w:rsid w:val="002B1B20"/>
    <w:rsid w:val="002B210B"/>
    <w:rsid w:val="002B21D0"/>
    <w:rsid w:val="002B24D6"/>
    <w:rsid w:val="002B26DF"/>
    <w:rsid w:val="002B3182"/>
    <w:rsid w:val="002B47CD"/>
    <w:rsid w:val="002B5C4A"/>
    <w:rsid w:val="002B5D0D"/>
    <w:rsid w:val="002B65F9"/>
    <w:rsid w:val="002B67FD"/>
    <w:rsid w:val="002B7FDE"/>
    <w:rsid w:val="002C00B3"/>
    <w:rsid w:val="002C08A5"/>
    <w:rsid w:val="002C11B8"/>
    <w:rsid w:val="002C1993"/>
    <w:rsid w:val="002C22EB"/>
    <w:rsid w:val="002C41E6"/>
    <w:rsid w:val="002C4D03"/>
    <w:rsid w:val="002C5B28"/>
    <w:rsid w:val="002C6091"/>
    <w:rsid w:val="002C6A78"/>
    <w:rsid w:val="002C6BC4"/>
    <w:rsid w:val="002C6E2F"/>
    <w:rsid w:val="002C738D"/>
    <w:rsid w:val="002D071A"/>
    <w:rsid w:val="002D0EF4"/>
    <w:rsid w:val="002D0FE4"/>
    <w:rsid w:val="002D1F0E"/>
    <w:rsid w:val="002D31A2"/>
    <w:rsid w:val="002D34B2"/>
    <w:rsid w:val="002D3CE4"/>
    <w:rsid w:val="002D3F64"/>
    <w:rsid w:val="002D47C1"/>
    <w:rsid w:val="002D48B0"/>
    <w:rsid w:val="002D4C03"/>
    <w:rsid w:val="002D4D92"/>
    <w:rsid w:val="002D511C"/>
    <w:rsid w:val="002D52D9"/>
    <w:rsid w:val="002D57D3"/>
    <w:rsid w:val="002D5B37"/>
    <w:rsid w:val="002D5D4F"/>
    <w:rsid w:val="002D7637"/>
    <w:rsid w:val="002D7A00"/>
    <w:rsid w:val="002E0545"/>
    <w:rsid w:val="002E0C37"/>
    <w:rsid w:val="002E1405"/>
    <w:rsid w:val="002E1577"/>
    <w:rsid w:val="002E17F2"/>
    <w:rsid w:val="002E2FCF"/>
    <w:rsid w:val="002E37F5"/>
    <w:rsid w:val="002E3818"/>
    <w:rsid w:val="002E46DF"/>
    <w:rsid w:val="002E4DB7"/>
    <w:rsid w:val="002E5907"/>
    <w:rsid w:val="002E6715"/>
    <w:rsid w:val="002E6FB6"/>
    <w:rsid w:val="002E769D"/>
    <w:rsid w:val="002E7CAE"/>
    <w:rsid w:val="002F1755"/>
    <w:rsid w:val="002F1DAC"/>
    <w:rsid w:val="002F2771"/>
    <w:rsid w:val="002F28E6"/>
    <w:rsid w:val="002F2C8F"/>
    <w:rsid w:val="002F2F27"/>
    <w:rsid w:val="002F37A9"/>
    <w:rsid w:val="002F3DED"/>
    <w:rsid w:val="002F4049"/>
    <w:rsid w:val="002F702F"/>
    <w:rsid w:val="002F7A9D"/>
    <w:rsid w:val="00300745"/>
    <w:rsid w:val="00300B4A"/>
    <w:rsid w:val="00300E3A"/>
    <w:rsid w:val="0030195A"/>
    <w:rsid w:val="00301AAC"/>
    <w:rsid w:val="00301C64"/>
    <w:rsid w:val="00301CE6"/>
    <w:rsid w:val="0030256B"/>
    <w:rsid w:val="00302A7F"/>
    <w:rsid w:val="00303057"/>
    <w:rsid w:val="00304708"/>
    <w:rsid w:val="00304892"/>
    <w:rsid w:val="00304A9F"/>
    <w:rsid w:val="0030501F"/>
    <w:rsid w:val="003058E0"/>
    <w:rsid w:val="00305A13"/>
    <w:rsid w:val="003061A4"/>
    <w:rsid w:val="00306D1C"/>
    <w:rsid w:val="00307123"/>
    <w:rsid w:val="00307234"/>
    <w:rsid w:val="003074D2"/>
    <w:rsid w:val="00307566"/>
    <w:rsid w:val="00307760"/>
    <w:rsid w:val="00307BA1"/>
    <w:rsid w:val="0031073D"/>
    <w:rsid w:val="00310A90"/>
    <w:rsid w:val="00311490"/>
    <w:rsid w:val="00311702"/>
    <w:rsid w:val="00311A93"/>
    <w:rsid w:val="00311E82"/>
    <w:rsid w:val="00311F95"/>
    <w:rsid w:val="0031263D"/>
    <w:rsid w:val="00313263"/>
    <w:rsid w:val="00313FD6"/>
    <w:rsid w:val="003143BD"/>
    <w:rsid w:val="0031469C"/>
    <w:rsid w:val="00315363"/>
    <w:rsid w:val="003156E5"/>
    <w:rsid w:val="003162FB"/>
    <w:rsid w:val="00316C55"/>
    <w:rsid w:val="00317050"/>
    <w:rsid w:val="003171CD"/>
    <w:rsid w:val="003175EE"/>
    <w:rsid w:val="003178A8"/>
    <w:rsid w:val="00317E43"/>
    <w:rsid w:val="003201F8"/>
    <w:rsid w:val="003203ED"/>
    <w:rsid w:val="0032074D"/>
    <w:rsid w:val="003207CD"/>
    <w:rsid w:val="00320EFE"/>
    <w:rsid w:val="00320F4C"/>
    <w:rsid w:val="003212BA"/>
    <w:rsid w:val="00321978"/>
    <w:rsid w:val="003226ED"/>
    <w:rsid w:val="00322734"/>
    <w:rsid w:val="00322C9F"/>
    <w:rsid w:val="00322E3D"/>
    <w:rsid w:val="003231C2"/>
    <w:rsid w:val="00324306"/>
    <w:rsid w:val="0032444F"/>
    <w:rsid w:val="003247AA"/>
    <w:rsid w:val="00324838"/>
    <w:rsid w:val="00324882"/>
    <w:rsid w:val="00324D23"/>
    <w:rsid w:val="00325364"/>
    <w:rsid w:val="0032638D"/>
    <w:rsid w:val="0032703D"/>
    <w:rsid w:val="0032718D"/>
    <w:rsid w:val="003303DF"/>
    <w:rsid w:val="003306FB"/>
    <w:rsid w:val="00330829"/>
    <w:rsid w:val="003315EF"/>
    <w:rsid w:val="00331751"/>
    <w:rsid w:val="00331B31"/>
    <w:rsid w:val="00332505"/>
    <w:rsid w:val="00334579"/>
    <w:rsid w:val="00334BCF"/>
    <w:rsid w:val="00335858"/>
    <w:rsid w:val="00335C9D"/>
    <w:rsid w:val="0033608E"/>
    <w:rsid w:val="00336235"/>
    <w:rsid w:val="0033680E"/>
    <w:rsid w:val="00336BDA"/>
    <w:rsid w:val="00336C19"/>
    <w:rsid w:val="00340103"/>
    <w:rsid w:val="00340837"/>
    <w:rsid w:val="0034104A"/>
    <w:rsid w:val="00341241"/>
    <w:rsid w:val="003415C2"/>
    <w:rsid w:val="00341A62"/>
    <w:rsid w:val="00342512"/>
    <w:rsid w:val="00342BD7"/>
    <w:rsid w:val="00342CAC"/>
    <w:rsid w:val="003434CB"/>
    <w:rsid w:val="003445AE"/>
    <w:rsid w:val="003456CB"/>
    <w:rsid w:val="00345B41"/>
    <w:rsid w:val="00345BA2"/>
    <w:rsid w:val="00345E9A"/>
    <w:rsid w:val="0034613C"/>
    <w:rsid w:val="00346713"/>
    <w:rsid w:val="00346970"/>
    <w:rsid w:val="00346DB5"/>
    <w:rsid w:val="00346F81"/>
    <w:rsid w:val="003477B1"/>
    <w:rsid w:val="00347A17"/>
    <w:rsid w:val="00347D0B"/>
    <w:rsid w:val="00350D6A"/>
    <w:rsid w:val="0035140E"/>
    <w:rsid w:val="00351C20"/>
    <w:rsid w:val="003520F0"/>
    <w:rsid w:val="0035230A"/>
    <w:rsid w:val="003528D5"/>
    <w:rsid w:val="00352A16"/>
    <w:rsid w:val="00352AED"/>
    <w:rsid w:val="003532ED"/>
    <w:rsid w:val="0035400D"/>
    <w:rsid w:val="003547CB"/>
    <w:rsid w:val="003547DA"/>
    <w:rsid w:val="00355018"/>
    <w:rsid w:val="003552ED"/>
    <w:rsid w:val="003561D5"/>
    <w:rsid w:val="00356297"/>
    <w:rsid w:val="00357380"/>
    <w:rsid w:val="003602D9"/>
    <w:rsid w:val="003604CE"/>
    <w:rsid w:val="003608D1"/>
    <w:rsid w:val="00360D54"/>
    <w:rsid w:val="003611F5"/>
    <w:rsid w:val="003628A4"/>
    <w:rsid w:val="003629D9"/>
    <w:rsid w:val="00362B74"/>
    <w:rsid w:val="00363241"/>
    <w:rsid w:val="00363354"/>
    <w:rsid w:val="00363B62"/>
    <w:rsid w:val="00364127"/>
    <w:rsid w:val="00364F37"/>
    <w:rsid w:val="003654FE"/>
    <w:rsid w:val="00365FE7"/>
    <w:rsid w:val="00366EC6"/>
    <w:rsid w:val="00366FB3"/>
    <w:rsid w:val="0036728D"/>
    <w:rsid w:val="00367636"/>
    <w:rsid w:val="00367658"/>
    <w:rsid w:val="00370E47"/>
    <w:rsid w:val="00370EE9"/>
    <w:rsid w:val="003713D0"/>
    <w:rsid w:val="00371560"/>
    <w:rsid w:val="003742AC"/>
    <w:rsid w:val="00374884"/>
    <w:rsid w:val="00374E65"/>
    <w:rsid w:val="003764E1"/>
    <w:rsid w:val="003766CC"/>
    <w:rsid w:val="00376B58"/>
    <w:rsid w:val="00376F1C"/>
    <w:rsid w:val="00377705"/>
    <w:rsid w:val="00377CE1"/>
    <w:rsid w:val="00380A32"/>
    <w:rsid w:val="00384343"/>
    <w:rsid w:val="003846C3"/>
    <w:rsid w:val="00385437"/>
    <w:rsid w:val="00385BF0"/>
    <w:rsid w:val="003860EB"/>
    <w:rsid w:val="003862AE"/>
    <w:rsid w:val="00386315"/>
    <w:rsid w:val="00386E8E"/>
    <w:rsid w:val="00387B26"/>
    <w:rsid w:val="0039028A"/>
    <w:rsid w:val="003903D8"/>
    <w:rsid w:val="00390DD3"/>
    <w:rsid w:val="00391105"/>
    <w:rsid w:val="003914BB"/>
    <w:rsid w:val="0039157E"/>
    <w:rsid w:val="0039382C"/>
    <w:rsid w:val="003939FF"/>
    <w:rsid w:val="00393C88"/>
    <w:rsid w:val="00393F9E"/>
    <w:rsid w:val="00394DA4"/>
    <w:rsid w:val="00394E78"/>
    <w:rsid w:val="00395745"/>
    <w:rsid w:val="00395821"/>
    <w:rsid w:val="0039646F"/>
    <w:rsid w:val="003966BF"/>
    <w:rsid w:val="00397082"/>
    <w:rsid w:val="00397BB1"/>
    <w:rsid w:val="00397E09"/>
    <w:rsid w:val="003A0129"/>
    <w:rsid w:val="003A01F6"/>
    <w:rsid w:val="003A078E"/>
    <w:rsid w:val="003A1523"/>
    <w:rsid w:val="003A1CB2"/>
    <w:rsid w:val="003A20FB"/>
    <w:rsid w:val="003A2223"/>
    <w:rsid w:val="003A2966"/>
    <w:rsid w:val="003A2A0F"/>
    <w:rsid w:val="003A3831"/>
    <w:rsid w:val="003A387A"/>
    <w:rsid w:val="003A39C3"/>
    <w:rsid w:val="003A45A1"/>
    <w:rsid w:val="003A5134"/>
    <w:rsid w:val="003A529B"/>
    <w:rsid w:val="003A5B0A"/>
    <w:rsid w:val="003A6005"/>
    <w:rsid w:val="003A621C"/>
    <w:rsid w:val="003A625F"/>
    <w:rsid w:val="003A67DA"/>
    <w:rsid w:val="003A6A08"/>
    <w:rsid w:val="003A6A47"/>
    <w:rsid w:val="003A6BAC"/>
    <w:rsid w:val="003A6BC7"/>
    <w:rsid w:val="003A6C65"/>
    <w:rsid w:val="003A6FEF"/>
    <w:rsid w:val="003A70A4"/>
    <w:rsid w:val="003A7784"/>
    <w:rsid w:val="003A7EF3"/>
    <w:rsid w:val="003B0209"/>
    <w:rsid w:val="003B0323"/>
    <w:rsid w:val="003B0EB4"/>
    <w:rsid w:val="003B0EC1"/>
    <w:rsid w:val="003B135A"/>
    <w:rsid w:val="003B159C"/>
    <w:rsid w:val="003B1966"/>
    <w:rsid w:val="003B2F68"/>
    <w:rsid w:val="003B2FD8"/>
    <w:rsid w:val="003B369F"/>
    <w:rsid w:val="003B36A3"/>
    <w:rsid w:val="003B486E"/>
    <w:rsid w:val="003B64BB"/>
    <w:rsid w:val="003B68C4"/>
    <w:rsid w:val="003B70AF"/>
    <w:rsid w:val="003B7267"/>
    <w:rsid w:val="003B7FE5"/>
    <w:rsid w:val="003C0B56"/>
    <w:rsid w:val="003C0BC4"/>
    <w:rsid w:val="003C0CEB"/>
    <w:rsid w:val="003C11C8"/>
    <w:rsid w:val="003C1256"/>
    <w:rsid w:val="003C1667"/>
    <w:rsid w:val="003C22B8"/>
    <w:rsid w:val="003C24CE"/>
    <w:rsid w:val="003C2702"/>
    <w:rsid w:val="003C2D55"/>
    <w:rsid w:val="003C36C1"/>
    <w:rsid w:val="003C3834"/>
    <w:rsid w:val="003C3908"/>
    <w:rsid w:val="003C3DC3"/>
    <w:rsid w:val="003C3FB3"/>
    <w:rsid w:val="003C4027"/>
    <w:rsid w:val="003C4442"/>
    <w:rsid w:val="003C6257"/>
    <w:rsid w:val="003C62BC"/>
    <w:rsid w:val="003C6C83"/>
    <w:rsid w:val="003C6EB1"/>
    <w:rsid w:val="003C72FE"/>
    <w:rsid w:val="003C7401"/>
    <w:rsid w:val="003C7806"/>
    <w:rsid w:val="003C78FB"/>
    <w:rsid w:val="003C7CE7"/>
    <w:rsid w:val="003D0EE8"/>
    <w:rsid w:val="003D109F"/>
    <w:rsid w:val="003D1902"/>
    <w:rsid w:val="003D2220"/>
    <w:rsid w:val="003D2478"/>
    <w:rsid w:val="003D3685"/>
    <w:rsid w:val="003D3C45"/>
    <w:rsid w:val="003D41F7"/>
    <w:rsid w:val="003D5181"/>
    <w:rsid w:val="003D5B1F"/>
    <w:rsid w:val="003D5F0A"/>
    <w:rsid w:val="003D5FB3"/>
    <w:rsid w:val="003D7EE1"/>
    <w:rsid w:val="003E052F"/>
    <w:rsid w:val="003E1382"/>
    <w:rsid w:val="003E15FA"/>
    <w:rsid w:val="003E17C4"/>
    <w:rsid w:val="003E1DD2"/>
    <w:rsid w:val="003E2AC9"/>
    <w:rsid w:val="003E34D0"/>
    <w:rsid w:val="003E4142"/>
    <w:rsid w:val="003E4BDF"/>
    <w:rsid w:val="003E5413"/>
    <w:rsid w:val="003E55E4"/>
    <w:rsid w:val="003E57A7"/>
    <w:rsid w:val="003E6AC0"/>
    <w:rsid w:val="003E74E3"/>
    <w:rsid w:val="003F0203"/>
    <w:rsid w:val="003F05C7"/>
    <w:rsid w:val="003F1106"/>
    <w:rsid w:val="003F16EF"/>
    <w:rsid w:val="003F1BC2"/>
    <w:rsid w:val="003F22D0"/>
    <w:rsid w:val="003F2A24"/>
    <w:rsid w:val="003F2CD4"/>
    <w:rsid w:val="003F3A79"/>
    <w:rsid w:val="003F504A"/>
    <w:rsid w:val="003F505E"/>
    <w:rsid w:val="003F511E"/>
    <w:rsid w:val="003F5434"/>
    <w:rsid w:val="003F5874"/>
    <w:rsid w:val="003F6BBE"/>
    <w:rsid w:val="003F6C5A"/>
    <w:rsid w:val="003F7222"/>
    <w:rsid w:val="004000E8"/>
    <w:rsid w:val="00400171"/>
    <w:rsid w:val="004015A3"/>
    <w:rsid w:val="004017A4"/>
    <w:rsid w:val="00402245"/>
    <w:rsid w:val="00402785"/>
    <w:rsid w:val="00402E2B"/>
    <w:rsid w:val="00403B07"/>
    <w:rsid w:val="00403EAF"/>
    <w:rsid w:val="00404C0E"/>
    <w:rsid w:val="0040512B"/>
    <w:rsid w:val="00405CA5"/>
    <w:rsid w:val="004061B3"/>
    <w:rsid w:val="00407CD3"/>
    <w:rsid w:val="00410134"/>
    <w:rsid w:val="00410B72"/>
    <w:rsid w:val="00410F18"/>
    <w:rsid w:val="004113BC"/>
    <w:rsid w:val="00412077"/>
    <w:rsid w:val="0041263E"/>
    <w:rsid w:val="004126B5"/>
    <w:rsid w:val="004126CF"/>
    <w:rsid w:val="0041345B"/>
    <w:rsid w:val="00413AAC"/>
    <w:rsid w:val="00413D1D"/>
    <w:rsid w:val="00413E92"/>
    <w:rsid w:val="00414274"/>
    <w:rsid w:val="0041437A"/>
    <w:rsid w:val="00415352"/>
    <w:rsid w:val="004169C8"/>
    <w:rsid w:val="00416D18"/>
    <w:rsid w:val="004178F4"/>
    <w:rsid w:val="00420EB4"/>
    <w:rsid w:val="00420FA1"/>
    <w:rsid w:val="00421105"/>
    <w:rsid w:val="004211A8"/>
    <w:rsid w:val="0042135E"/>
    <w:rsid w:val="0042170E"/>
    <w:rsid w:val="0042201C"/>
    <w:rsid w:val="00422AA4"/>
    <w:rsid w:val="00422FF8"/>
    <w:rsid w:val="00423144"/>
    <w:rsid w:val="004233D8"/>
    <w:rsid w:val="0042340A"/>
    <w:rsid w:val="00423B3F"/>
    <w:rsid w:val="00423E1D"/>
    <w:rsid w:val="004242F4"/>
    <w:rsid w:val="0042444B"/>
    <w:rsid w:val="00424FCD"/>
    <w:rsid w:val="00426707"/>
    <w:rsid w:val="00426C60"/>
    <w:rsid w:val="00427248"/>
    <w:rsid w:val="00427D7B"/>
    <w:rsid w:val="004309E3"/>
    <w:rsid w:val="00431DC6"/>
    <w:rsid w:val="00432050"/>
    <w:rsid w:val="00432167"/>
    <w:rsid w:val="00432418"/>
    <w:rsid w:val="004333E4"/>
    <w:rsid w:val="004346F8"/>
    <w:rsid w:val="00435080"/>
    <w:rsid w:val="00435417"/>
    <w:rsid w:val="00435DB6"/>
    <w:rsid w:val="004362AB"/>
    <w:rsid w:val="0043710E"/>
    <w:rsid w:val="004371F8"/>
    <w:rsid w:val="00437447"/>
    <w:rsid w:val="00437864"/>
    <w:rsid w:val="00437C68"/>
    <w:rsid w:val="00440100"/>
    <w:rsid w:val="00440168"/>
    <w:rsid w:val="0044093B"/>
    <w:rsid w:val="00441553"/>
    <w:rsid w:val="0044186A"/>
    <w:rsid w:val="00441A92"/>
    <w:rsid w:val="00442FD1"/>
    <w:rsid w:val="004431DC"/>
    <w:rsid w:val="0044341B"/>
    <w:rsid w:val="004435E4"/>
    <w:rsid w:val="0044407F"/>
    <w:rsid w:val="00444271"/>
    <w:rsid w:val="00444F56"/>
    <w:rsid w:val="00445251"/>
    <w:rsid w:val="00445542"/>
    <w:rsid w:val="00445A2B"/>
    <w:rsid w:val="00445E64"/>
    <w:rsid w:val="00446488"/>
    <w:rsid w:val="00446963"/>
    <w:rsid w:val="00446A0A"/>
    <w:rsid w:val="004476CE"/>
    <w:rsid w:val="00450245"/>
    <w:rsid w:val="004517AA"/>
    <w:rsid w:val="00451F0B"/>
    <w:rsid w:val="0045202E"/>
    <w:rsid w:val="00452C35"/>
    <w:rsid w:val="00452CAC"/>
    <w:rsid w:val="00456606"/>
    <w:rsid w:val="00456E75"/>
    <w:rsid w:val="00457565"/>
    <w:rsid w:val="00457AD1"/>
    <w:rsid w:val="00457B18"/>
    <w:rsid w:val="00457B71"/>
    <w:rsid w:val="00460000"/>
    <w:rsid w:val="00460188"/>
    <w:rsid w:val="0046096F"/>
    <w:rsid w:val="00461652"/>
    <w:rsid w:val="00461F9F"/>
    <w:rsid w:val="004625F8"/>
    <w:rsid w:val="00462A73"/>
    <w:rsid w:val="00462A7D"/>
    <w:rsid w:val="00462CF8"/>
    <w:rsid w:val="0046322D"/>
    <w:rsid w:val="00463B6C"/>
    <w:rsid w:val="00464BF3"/>
    <w:rsid w:val="00464F68"/>
    <w:rsid w:val="00465441"/>
    <w:rsid w:val="00465B26"/>
    <w:rsid w:val="0046613C"/>
    <w:rsid w:val="004669E2"/>
    <w:rsid w:val="00470082"/>
    <w:rsid w:val="0047019D"/>
    <w:rsid w:val="00470C31"/>
    <w:rsid w:val="00470EFC"/>
    <w:rsid w:val="00471DE0"/>
    <w:rsid w:val="00472239"/>
    <w:rsid w:val="004727A1"/>
    <w:rsid w:val="004730D8"/>
    <w:rsid w:val="004734D0"/>
    <w:rsid w:val="00473CD1"/>
    <w:rsid w:val="00474DB1"/>
    <w:rsid w:val="00474DC5"/>
    <w:rsid w:val="0047556B"/>
    <w:rsid w:val="004765A3"/>
    <w:rsid w:val="00476E2F"/>
    <w:rsid w:val="004771A0"/>
    <w:rsid w:val="004771B6"/>
    <w:rsid w:val="00477768"/>
    <w:rsid w:val="00477D6B"/>
    <w:rsid w:val="00481FE1"/>
    <w:rsid w:val="00482CE2"/>
    <w:rsid w:val="00482DDD"/>
    <w:rsid w:val="0048321D"/>
    <w:rsid w:val="00483327"/>
    <w:rsid w:val="004863A5"/>
    <w:rsid w:val="00486A8B"/>
    <w:rsid w:val="00486D7A"/>
    <w:rsid w:val="004873FC"/>
    <w:rsid w:val="00487AC8"/>
    <w:rsid w:val="00487BAB"/>
    <w:rsid w:val="004902D8"/>
    <w:rsid w:val="004915FD"/>
    <w:rsid w:val="00492624"/>
    <w:rsid w:val="00492BC5"/>
    <w:rsid w:val="00493C13"/>
    <w:rsid w:val="004943AE"/>
    <w:rsid w:val="00494947"/>
    <w:rsid w:val="00495368"/>
    <w:rsid w:val="0049545F"/>
    <w:rsid w:val="00495857"/>
    <w:rsid w:val="00495907"/>
    <w:rsid w:val="004962FA"/>
    <w:rsid w:val="004964F1"/>
    <w:rsid w:val="004968C7"/>
    <w:rsid w:val="004968D0"/>
    <w:rsid w:val="00496C2D"/>
    <w:rsid w:val="00496C39"/>
    <w:rsid w:val="0049709D"/>
    <w:rsid w:val="004A16BC"/>
    <w:rsid w:val="004A17D0"/>
    <w:rsid w:val="004A180C"/>
    <w:rsid w:val="004A2B05"/>
    <w:rsid w:val="004A2B94"/>
    <w:rsid w:val="004A2BC4"/>
    <w:rsid w:val="004A2CAB"/>
    <w:rsid w:val="004A2CDD"/>
    <w:rsid w:val="004A34B1"/>
    <w:rsid w:val="004A36F9"/>
    <w:rsid w:val="004A4DDB"/>
    <w:rsid w:val="004A54F2"/>
    <w:rsid w:val="004A553A"/>
    <w:rsid w:val="004A63AA"/>
    <w:rsid w:val="004A6E70"/>
    <w:rsid w:val="004A7F97"/>
    <w:rsid w:val="004B01D7"/>
    <w:rsid w:val="004B1C49"/>
    <w:rsid w:val="004B2F45"/>
    <w:rsid w:val="004B30C3"/>
    <w:rsid w:val="004B358D"/>
    <w:rsid w:val="004B3785"/>
    <w:rsid w:val="004B4A6F"/>
    <w:rsid w:val="004B4F87"/>
    <w:rsid w:val="004B55CC"/>
    <w:rsid w:val="004B576D"/>
    <w:rsid w:val="004B5AB8"/>
    <w:rsid w:val="004B6D62"/>
    <w:rsid w:val="004B6F6A"/>
    <w:rsid w:val="004B6F87"/>
    <w:rsid w:val="004B6FA3"/>
    <w:rsid w:val="004B7309"/>
    <w:rsid w:val="004B7394"/>
    <w:rsid w:val="004B7B87"/>
    <w:rsid w:val="004B7C0C"/>
    <w:rsid w:val="004C0057"/>
    <w:rsid w:val="004C0FC9"/>
    <w:rsid w:val="004C12E9"/>
    <w:rsid w:val="004C1E1C"/>
    <w:rsid w:val="004C2791"/>
    <w:rsid w:val="004C3898"/>
    <w:rsid w:val="004C3949"/>
    <w:rsid w:val="004C46AA"/>
    <w:rsid w:val="004C496E"/>
    <w:rsid w:val="004C5E5B"/>
    <w:rsid w:val="004C5FC4"/>
    <w:rsid w:val="004C6B74"/>
    <w:rsid w:val="004C72B7"/>
    <w:rsid w:val="004C7EEA"/>
    <w:rsid w:val="004D01B8"/>
    <w:rsid w:val="004D19A5"/>
    <w:rsid w:val="004D1C6C"/>
    <w:rsid w:val="004D1FBA"/>
    <w:rsid w:val="004D22AD"/>
    <w:rsid w:val="004D2317"/>
    <w:rsid w:val="004D2760"/>
    <w:rsid w:val="004D2AAA"/>
    <w:rsid w:val="004D34CC"/>
    <w:rsid w:val="004D36B1"/>
    <w:rsid w:val="004D488B"/>
    <w:rsid w:val="004D5019"/>
    <w:rsid w:val="004D5274"/>
    <w:rsid w:val="004D5880"/>
    <w:rsid w:val="004D60C5"/>
    <w:rsid w:val="004D6454"/>
    <w:rsid w:val="004D674D"/>
    <w:rsid w:val="004D6DFF"/>
    <w:rsid w:val="004D74FF"/>
    <w:rsid w:val="004D7EBD"/>
    <w:rsid w:val="004D7F85"/>
    <w:rsid w:val="004E01D0"/>
    <w:rsid w:val="004E0E5C"/>
    <w:rsid w:val="004E1019"/>
    <w:rsid w:val="004E1294"/>
    <w:rsid w:val="004E136F"/>
    <w:rsid w:val="004E23D2"/>
    <w:rsid w:val="004E24F8"/>
    <w:rsid w:val="004E2658"/>
    <w:rsid w:val="004E2680"/>
    <w:rsid w:val="004E28F9"/>
    <w:rsid w:val="004E3298"/>
    <w:rsid w:val="004E3B4E"/>
    <w:rsid w:val="004E3C8E"/>
    <w:rsid w:val="004E4319"/>
    <w:rsid w:val="004E462E"/>
    <w:rsid w:val="004E4993"/>
    <w:rsid w:val="004E4B44"/>
    <w:rsid w:val="004E56DC"/>
    <w:rsid w:val="004E5D1B"/>
    <w:rsid w:val="004E5E1E"/>
    <w:rsid w:val="004E70C3"/>
    <w:rsid w:val="004E71E8"/>
    <w:rsid w:val="004E76F4"/>
    <w:rsid w:val="004E7990"/>
    <w:rsid w:val="004F01CE"/>
    <w:rsid w:val="004F0795"/>
    <w:rsid w:val="004F0B4E"/>
    <w:rsid w:val="004F0B6C"/>
    <w:rsid w:val="004F1AA5"/>
    <w:rsid w:val="004F2078"/>
    <w:rsid w:val="004F2664"/>
    <w:rsid w:val="004F2C80"/>
    <w:rsid w:val="004F2FD9"/>
    <w:rsid w:val="004F2FF4"/>
    <w:rsid w:val="004F3049"/>
    <w:rsid w:val="004F3467"/>
    <w:rsid w:val="004F39DA"/>
    <w:rsid w:val="004F401C"/>
    <w:rsid w:val="004F415F"/>
    <w:rsid w:val="004F45D7"/>
    <w:rsid w:val="004F4DA3"/>
    <w:rsid w:val="004F5822"/>
    <w:rsid w:val="004F6980"/>
    <w:rsid w:val="004F75CC"/>
    <w:rsid w:val="004F7DEE"/>
    <w:rsid w:val="005008AF"/>
    <w:rsid w:val="005019AC"/>
    <w:rsid w:val="0050265E"/>
    <w:rsid w:val="00504D9C"/>
    <w:rsid w:val="00504F0D"/>
    <w:rsid w:val="0050506F"/>
    <w:rsid w:val="00506234"/>
    <w:rsid w:val="00506557"/>
    <w:rsid w:val="0050677A"/>
    <w:rsid w:val="00506B9C"/>
    <w:rsid w:val="00506DEB"/>
    <w:rsid w:val="00507642"/>
    <w:rsid w:val="005108D8"/>
    <w:rsid w:val="00510AF9"/>
    <w:rsid w:val="00511284"/>
    <w:rsid w:val="005116F9"/>
    <w:rsid w:val="00512BA5"/>
    <w:rsid w:val="00512CFB"/>
    <w:rsid w:val="00513CE7"/>
    <w:rsid w:val="00513E29"/>
    <w:rsid w:val="0051413A"/>
    <w:rsid w:val="005153A7"/>
    <w:rsid w:val="00515829"/>
    <w:rsid w:val="00517A94"/>
    <w:rsid w:val="005204BD"/>
    <w:rsid w:val="005219CF"/>
    <w:rsid w:val="00521ECB"/>
    <w:rsid w:val="00521FF5"/>
    <w:rsid w:val="00522778"/>
    <w:rsid w:val="005234D5"/>
    <w:rsid w:val="00523C24"/>
    <w:rsid w:val="00523D2D"/>
    <w:rsid w:val="00524077"/>
    <w:rsid w:val="00524136"/>
    <w:rsid w:val="00524721"/>
    <w:rsid w:val="00525ED3"/>
    <w:rsid w:val="00526B80"/>
    <w:rsid w:val="005271A9"/>
    <w:rsid w:val="00527C27"/>
    <w:rsid w:val="00527D75"/>
    <w:rsid w:val="005301D0"/>
    <w:rsid w:val="005305C7"/>
    <w:rsid w:val="00531A0A"/>
    <w:rsid w:val="00532B19"/>
    <w:rsid w:val="0053300D"/>
    <w:rsid w:val="00533361"/>
    <w:rsid w:val="00533DDD"/>
    <w:rsid w:val="00534B59"/>
    <w:rsid w:val="00536759"/>
    <w:rsid w:val="005375BF"/>
    <w:rsid w:val="00537871"/>
    <w:rsid w:val="00537B23"/>
    <w:rsid w:val="00537BD5"/>
    <w:rsid w:val="00537C15"/>
    <w:rsid w:val="00537C62"/>
    <w:rsid w:val="00540912"/>
    <w:rsid w:val="00540F06"/>
    <w:rsid w:val="00541A27"/>
    <w:rsid w:val="00543D50"/>
    <w:rsid w:val="005440F9"/>
    <w:rsid w:val="00544145"/>
    <w:rsid w:val="00545123"/>
    <w:rsid w:val="00546390"/>
    <w:rsid w:val="00546970"/>
    <w:rsid w:val="00546CEE"/>
    <w:rsid w:val="005471F3"/>
    <w:rsid w:val="00547C24"/>
    <w:rsid w:val="00550A4A"/>
    <w:rsid w:val="00551C93"/>
    <w:rsid w:val="00551DBE"/>
    <w:rsid w:val="00552075"/>
    <w:rsid w:val="0055285E"/>
    <w:rsid w:val="00552ED9"/>
    <w:rsid w:val="0055312B"/>
    <w:rsid w:val="005531B2"/>
    <w:rsid w:val="00553391"/>
    <w:rsid w:val="0055461B"/>
    <w:rsid w:val="00554E19"/>
    <w:rsid w:val="00556B62"/>
    <w:rsid w:val="00556C5F"/>
    <w:rsid w:val="00556C79"/>
    <w:rsid w:val="0055704D"/>
    <w:rsid w:val="005577D5"/>
    <w:rsid w:val="005579F9"/>
    <w:rsid w:val="005603C1"/>
    <w:rsid w:val="00561095"/>
    <w:rsid w:val="0056121F"/>
    <w:rsid w:val="0056134B"/>
    <w:rsid w:val="005614E4"/>
    <w:rsid w:val="00561E74"/>
    <w:rsid w:val="005625D7"/>
    <w:rsid w:val="00562AA6"/>
    <w:rsid w:val="00562B9A"/>
    <w:rsid w:val="00562C32"/>
    <w:rsid w:val="00562D2B"/>
    <w:rsid w:val="00562EB4"/>
    <w:rsid w:val="00563BA8"/>
    <w:rsid w:val="00563E27"/>
    <w:rsid w:val="00563F84"/>
    <w:rsid w:val="00566000"/>
    <w:rsid w:val="0056659D"/>
    <w:rsid w:val="0056693B"/>
    <w:rsid w:val="00570307"/>
    <w:rsid w:val="00570E6E"/>
    <w:rsid w:val="0057168B"/>
    <w:rsid w:val="00571A10"/>
    <w:rsid w:val="00572505"/>
    <w:rsid w:val="00572E07"/>
    <w:rsid w:val="00574018"/>
    <w:rsid w:val="0057453C"/>
    <w:rsid w:val="0057467F"/>
    <w:rsid w:val="005746F8"/>
    <w:rsid w:val="00574855"/>
    <w:rsid w:val="005748D3"/>
    <w:rsid w:val="0057571D"/>
    <w:rsid w:val="00575BAA"/>
    <w:rsid w:val="005764FA"/>
    <w:rsid w:val="00577AD7"/>
    <w:rsid w:val="005802A0"/>
    <w:rsid w:val="0058067E"/>
    <w:rsid w:val="00580A43"/>
    <w:rsid w:val="00581184"/>
    <w:rsid w:val="005812D5"/>
    <w:rsid w:val="00581343"/>
    <w:rsid w:val="00582195"/>
    <w:rsid w:val="0058237E"/>
    <w:rsid w:val="00582809"/>
    <w:rsid w:val="00583769"/>
    <w:rsid w:val="00583F65"/>
    <w:rsid w:val="005847F7"/>
    <w:rsid w:val="00584822"/>
    <w:rsid w:val="00584A39"/>
    <w:rsid w:val="00585A6C"/>
    <w:rsid w:val="005864BD"/>
    <w:rsid w:val="00586FAA"/>
    <w:rsid w:val="0058720F"/>
    <w:rsid w:val="0058798C"/>
    <w:rsid w:val="00587BE4"/>
    <w:rsid w:val="005900FA"/>
    <w:rsid w:val="00590EFA"/>
    <w:rsid w:val="00591367"/>
    <w:rsid w:val="00591913"/>
    <w:rsid w:val="00591A49"/>
    <w:rsid w:val="00591FF0"/>
    <w:rsid w:val="0059232B"/>
    <w:rsid w:val="005935A4"/>
    <w:rsid w:val="00594567"/>
    <w:rsid w:val="005947EB"/>
    <w:rsid w:val="005948BD"/>
    <w:rsid w:val="005948C2"/>
    <w:rsid w:val="00594AC5"/>
    <w:rsid w:val="00594BFF"/>
    <w:rsid w:val="00595DCA"/>
    <w:rsid w:val="00595E78"/>
    <w:rsid w:val="00596797"/>
    <w:rsid w:val="00596B4B"/>
    <w:rsid w:val="00597664"/>
    <w:rsid w:val="0059779B"/>
    <w:rsid w:val="00597B41"/>
    <w:rsid w:val="005A1734"/>
    <w:rsid w:val="005A209A"/>
    <w:rsid w:val="005A2547"/>
    <w:rsid w:val="005A2B31"/>
    <w:rsid w:val="005A4068"/>
    <w:rsid w:val="005A4367"/>
    <w:rsid w:val="005A49E8"/>
    <w:rsid w:val="005A4CA9"/>
    <w:rsid w:val="005A4CBE"/>
    <w:rsid w:val="005A5231"/>
    <w:rsid w:val="005A587A"/>
    <w:rsid w:val="005A63EC"/>
    <w:rsid w:val="005A662D"/>
    <w:rsid w:val="005A6DDB"/>
    <w:rsid w:val="005A7E94"/>
    <w:rsid w:val="005B073F"/>
    <w:rsid w:val="005B09C9"/>
    <w:rsid w:val="005B1409"/>
    <w:rsid w:val="005B166B"/>
    <w:rsid w:val="005B2B3B"/>
    <w:rsid w:val="005B35D7"/>
    <w:rsid w:val="005B392A"/>
    <w:rsid w:val="005B3AA3"/>
    <w:rsid w:val="005B41BA"/>
    <w:rsid w:val="005B4BE6"/>
    <w:rsid w:val="005B5065"/>
    <w:rsid w:val="005B58AC"/>
    <w:rsid w:val="005B58F1"/>
    <w:rsid w:val="005B6DA5"/>
    <w:rsid w:val="005B6F83"/>
    <w:rsid w:val="005B70A5"/>
    <w:rsid w:val="005B7D9C"/>
    <w:rsid w:val="005C06A8"/>
    <w:rsid w:val="005C0B25"/>
    <w:rsid w:val="005C0EC8"/>
    <w:rsid w:val="005C291C"/>
    <w:rsid w:val="005C2BE3"/>
    <w:rsid w:val="005C34AE"/>
    <w:rsid w:val="005C4141"/>
    <w:rsid w:val="005C5BCD"/>
    <w:rsid w:val="005C7361"/>
    <w:rsid w:val="005C7395"/>
    <w:rsid w:val="005C74FB"/>
    <w:rsid w:val="005C7874"/>
    <w:rsid w:val="005C7ADB"/>
    <w:rsid w:val="005D0D77"/>
    <w:rsid w:val="005D1602"/>
    <w:rsid w:val="005D2B14"/>
    <w:rsid w:val="005D2FF6"/>
    <w:rsid w:val="005D44A5"/>
    <w:rsid w:val="005D540A"/>
    <w:rsid w:val="005D6DBF"/>
    <w:rsid w:val="005D6E2F"/>
    <w:rsid w:val="005D7C7F"/>
    <w:rsid w:val="005E0873"/>
    <w:rsid w:val="005E1111"/>
    <w:rsid w:val="005E1190"/>
    <w:rsid w:val="005E15BB"/>
    <w:rsid w:val="005E1ADB"/>
    <w:rsid w:val="005E1D68"/>
    <w:rsid w:val="005E203D"/>
    <w:rsid w:val="005E209A"/>
    <w:rsid w:val="005E20ED"/>
    <w:rsid w:val="005E2DDE"/>
    <w:rsid w:val="005E33F2"/>
    <w:rsid w:val="005E385F"/>
    <w:rsid w:val="005E4617"/>
    <w:rsid w:val="005E47B1"/>
    <w:rsid w:val="005E4EFA"/>
    <w:rsid w:val="005E5B81"/>
    <w:rsid w:val="005E66A2"/>
    <w:rsid w:val="005E7A95"/>
    <w:rsid w:val="005E7CDE"/>
    <w:rsid w:val="005E7EDD"/>
    <w:rsid w:val="005F10FF"/>
    <w:rsid w:val="005F1413"/>
    <w:rsid w:val="005F162D"/>
    <w:rsid w:val="005F20FC"/>
    <w:rsid w:val="005F273B"/>
    <w:rsid w:val="005F275A"/>
    <w:rsid w:val="005F2CB1"/>
    <w:rsid w:val="005F3025"/>
    <w:rsid w:val="005F3303"/>
    <w:rsid w:val="005F3AD8"/>
    <w:rsid w:val="005F3E84"/>
    <w:rsid w:val="005F4A7F"/>
    <w:rsid w:val="005F4AE6"/>
    <w:rsid w:val="005F610E"/>
    <w:rsid w:val="005F618C"/>
    <w:rsid w:val="005F70BD"/>
    <w:rsid w:val="005F7678"/>
    <w:rsid w:val="005F79BE"/>
    <w:rsid w:val="005F7AF4"/>
    <w:rsid w:val="00600A78"/>
    <w:rsid w:val="00600C5F"/>
    <w:rsid w:val="0060283C"/>
    <w:rsid w:val="00602A31"/>
    <w:rsid w:val="00603327"/>
    <w:rsid w:val="00604AC0"/>
    <w:rsid w:val="00604C56"/>
    <w:rsid w:val="00604F14"/>
    <w:rsid w:val="006052CB"/>
    <w:rsid w:val="0061045A"/>
    <w:rsid w:val="00610EA5"/>
    <w:rsid w:val="006116F8"/>
    <w:rsid w:val="00611B83"/>
    <w:rsid w:val="006122CE"/>
    <w:rsid w:val="006125C7"/>
    <w:rsid w:val="00612A65"/>
    <w:rsid w:val="00612B34"/>
    <w:rsid w:val="00612E4B"/>
    <w:rsid w:val="00613257"/>
    <w:rsid w:val="0061357E"/>
    <w:rsid w:val="0061375B"/>
    <w:rsid w:val="00613AC5"/>
    <w:rsid w:val="006146E0"/>
    <w:rsid w:val="00614CB3"/>
    <w:rsid w:val="00614DFC"/>
    <w:rsid w:val="006154A9"/>
    <w:rsid w:val="00617AF3"/>
    <w:rsid w:val="00617F79"/>
    <w:rsid w:val="00620732"/>
    <w:rsid w:val="00620A71"/>
    <w:rsid w:val="00620D80"/>
    <w:rsid w:val="006212E5"/>
    <w:rsid w:val="006213D1"/>
    <w:rsid w:val="00621546"/>
    <w:rsid w:val="00621A21"/>
    <w:rsid w:val="00621C09"/>
    <w:rsid w:val="00621D82"/>
    <w:rsid w:val="00622232"/>
    <w:rsid w:val="0062277A"/>
    <w:rsid w:val="00622F85"/>
    <w:rsid w:val="006234A6"/>
    <w:rsid w:val="00623DA5"/>
    <w:rsid w:val="006243B4"/>
    <w:rsid w:val="00624597"/>
    <w:rsid w:val="00624929"/>
    <w:rsid w:val="00625294"/>
    <w:rsid w:val="0062590F"/>
    <w:rsid w:val="00625CFE"/>
    <w:rsid w:val="00626656"/>
    <w:rsid w:val="00627570"/>
    <w:rsid w:val="00627763"/>
    <w:rsid w:val="00627986"/>
    <w:rsid w:val="00627D32"/>
    <w:rsid w:val="00630001"/>
    <w:rsid w:val="00630298"/>
    <w:rsid w:val="006311B3"/>
    <w:rsid w:val="0063284C"/>
    <w:rsid w:val="00632B2A"/>
    <w:rsid w:val="00632D63"/>
    <w:rsid w:val="00633128"/>
    <w:rsid w:val="00633407"/>
    <w:rsid w:val="00633517"/>
    <w:rsid w:val="006344C8"/>
    <w:rsid w:val="00634ED5"/>
    <w:rsid w:val="00635565"/>
    <w:rsid w:val="00635CB9"/>
    <w:rsid w:val="00636398"/>
    <w:rsid w:val="006368D3"/>
    <w:rsid w:val="00636F09"/>
    <w:rsid w:val="00637651"/>
    <w:rsid w:val="006376A8"/>
    <w:rsid w:val="006377EC"/>
    <w:rsid w:val="0064035F"/>
    <w:rsid w:val="00640B02"/>
    <w:rsid w:val="0064151F"/>
    <w:rsid w:val="00641533"/>
    <w:rsid w:val="0064208D"/>
    <w:rsid w:val="00642357"/>
    <w:rsid w:val="00643475"/>
    <w:rsid w:val="0064353A"/>
    <w:rsid w:val="0064396A"/>
    <w:rsid w:val="006444C6"/>
    <w:rsid w:val="006447AF"/>
    <w:rsid w:val="00644A43"/>
    <w:rsid w:val="00644EBF"/>
    <w:rsid w:val="006453CB"/>
    <w:rsid w:val="00645DB7"/>
    <w:rsid w:val="0064618B"/>
    <w:rsid w:val="0064624E"/>
    <w:rsid w:val="00646387"/>
    <w:rsid w:val="00646BB9"/>
    <w:rsid w:val="00646F2C"/>
    <w:rsid w:val="006471B2"/>
    <w:rsid w:val="00647B6F"/>
    <w:rsid w:val="0065087C"/>
    <w:rsid w:val="00650AB9"/>
    <w:rsid w:val="00652522"/>
    <w:rsid w:val="006526AE"/>
    <w:rsid w:val="00652C68"/>
    <w:rsid w:val="00652D1E"/>
    <w:rsid w:val="00652DC6"/>
    <w:rsid w:val="006536A1"/>
    <w:rsid w:val="00653A0A"/>
    <w:rsid w:val="00653B11"/>
    <w:rsid w:val="00655733"/>
    <w:rsid w:val="00655ACD"/>
    <w:rsid w:val="00656A92"/>
    <w:rsid w:val="00656DDE"/>
    <w:rsid w:val="006576DF"/>
    <w:rsid w:val="0066011D"/>
    <w:rsid w:val="006607C0"/>
    <w:rsid w:val="00660F17"/>
    <w:rsid w:val="006613A6"/>
    <w:rsid w:val="006615C6"/>
    <w:rsid w:val="00661AE4"/>
    <w:rsid w:val="006627A2"/>
    <w:rsid w:val="006634E6"/>
    <w:rsid w:val="00664073"/>
    <w:rsid w:val="0066470F"/>
    <w:rsid w:val="00664A88"/>
    <w:rsid w:val="006655EE"/>
    <w:rsid w:val="006665F4"/>
    <w:rsid w:val="00666981"/>
    <w:rsid w:val="00667905"/>
    <w:rsid w:val="00667EE7"/>
    <w:rsid w:val="00670922"/>
    <w:rsid w:val="00670BE1"/>
    <w:rsid w:val="00671554"/>
    <w:rsid w:val="00671867"/>
    <w:rsid w:val="00671D4B"/>
    <w:rsid w:val="00672136"/>
    <w:rsid w:val="0067218F"/>
    <w:rsid w:val="006722A9"/>
    <w:rsid w:val="00672955"/>
    <w:rsid w:val="00673AF2"/>
    <w:rsid w:val="00673D05"/>
    <w:rsid w:val="00673FE8"/>
    <w:rsid w:val="006741F2"/>
    <w:rsid w:val="00674225"/>
    <w:rsid w:val="006742B1"/>
    <w:rsid w:val="00674CC3"/>
    <w:rsid w:val="00675A1E"/>
    <w:rsid w:val="00675C72"/>
    <w:rsid w:val="0067610C"/>
    <w:rsid w:val="00676460"/>
    <w:rsid w:val="00676517"/>
    <w:rsid w:val="006766D4"/>
    <w:rsid w:val="006771F9"/>
    <w:rsid w:val="0067755A"/>
    <w:rsid w:val="006776D7"/>
    <w:rsid w:val="00677CAA"/>
    <w:rsid w:val="0068035E"/>
    <w:rsid w:val="00681003"/>
    <w:rsid w:val="006817C9"/>
    <w:rsid w:val="00681CF0"/>
    <w:rsid w:val="00682956"/>
    <w:rsid w:val="006834E7"/>
    <w:rsid w:val="00683ECE"/>
    <w:rsid w:val="006852FA"/>
    <w:rsid w:val="00686D82"/>
    <w:rsid w:val="006872BD"/>
    <w:rsid w:val="0068750B"/>
    <w:rsid w:val="00687958"/>
    <w:rsid w:val="0069002B"/>
    <w:rsid w:val="006908F2"/>
    <w:rsid w:val="00691454"/>
    <w:rsid w:val="0069175B"/>
    <w:rsid w:val="00691865"/>
    <w:rsid w:val="006919CE"/>
    <w:rsid w:val="00692C38"/>
    <w:rsid w:val="0069310F"/>
    <w:rsid w:val="0069358A"/>
    <w:rsid w:val="006936A1"/>
    <w:rsid w:val="00693B14"/>
    <w:rsid w:val="00693B99"/>
    <w:rsid w:val="00694251"/>
    <w:rsid w:val="00694F2E"/>
    <w:rsid w:val="006950FC"/>
    <w:rsid w:val="006955A4"/>
    <w:rsid w:val="00695B0D"/>
    <w:rsid w:val="00695FC2"/>
    <w:rsid w:val="00696949"/>
    <w:rsid w:val="00696DF9"/>
    <w:rsid w:val="00697052"/>
    <w:rsid w:val="006976F9"/>
    <w:rsid w:val="006977C1"/>
    <w:rsid w:val="006A0494"/>
    <w:rsid w:val="006A137A"/>
    <w:rsid w:val="006A1FA1"/>
    <w:rsid w:val="006A2436"/>
    <w:rsid w:val="006A268B"/>
    <w:rsid w:val="006A343C"/>
    <w:rsid w:val="006A4142"/>
    <w:rsid w:val="006A46FB"/>
    <w:rsid w:val="006A48B2"/>
    <w:rsid w:val="006A52C9"/>
    <w:rsid w:val="006A5E28"/>
    <w:rsid w:val="006A625C"/>
    <w:rsid w:val="006A67B5"/>
    <w:rsid w:val="006A697B"/>
    <w:rsid w:val="006A6B94"/>
    <w:rsid w:val="006A7697"/>
    <w:rsid w:val="006A77C8"/>
    <w:rsid w:val="006A791C"/>
    <w:rsid w:val="006A7AFF"/>
    <w:rsid w:val="006A7B1F"/>
    <w:rsid w:val="006B1816"/>
    <w:rsid w:val="006B2031"/>
    <w:rsid w:val="006B2099"/>
    <w:rsid w:val="006B221A"/>
    <w:rsid w:val="006B31C9"/>
    <w:rsid w:val="006B32E2"/>
    <w:rsid w:val="006B32EC"/>
    <w:rsid w:val="006B3A39"/>
    <w:rsid w:val="006B50CF"/>
    <w:rsid w:val="006B5148"/>
    <w:rsid w:val="006B59AF"/>
    <w:rsid w:val="006B5A2C"/>
    <w:rsid w:val="006B65FF"/>
    <w:rsid w:val="006B7259"/>
    <w:rsid w:val="006B7F00"/>
    <w:rsid w:val="006C035E"/>
    <w:rsid w:val="006C03B8"/>
    <w:rsid w:val="006C133B"/>
    <w:rsid w:val="006C251A"/>
    <w:rsid w:val="006C280A"/>
    <w:rsid w:val="006C2A53"/>
    <w:rsid w:val="006C2F77"/>
    <w:rsid w:val="006C361D"/>
    <w:rsid w:val="006C4559"/>
    <w:rsid w:val="006C46E7"/>
    <w:rsid w:val="006C50DB"/>
    <w:rsid w:val="006C51B0"/>
    <w:rsid w:val="006C5AD9"/>
    <w:rsid w:val="006C5EC9"/>
    <w:rsid w:val="006C6059"/>
    <w:rsid w:val="006C68A5"/>
    <w:rsid w:val="006C6BAD"/>
    <w:rsid w:val="006C7522"/>
    <w:rsid w:val="006C7A8E"/>
    <w:rsid w:val="006C7D26"/>
    <w:rsid w:val="006C7FFB"/>
    <w:rsid w:val="006D0AC7"/>
    <w:rsid w:val="006D0AF9"/>
    <w:rsid w:val="006D0DE2"/>
    <w:rsid w:val="006D17A6"/>
    <w:rsid w:val="006D2101"/>
    <w:rsid w:val="006D2F59"/>
    <w:rsid w:val="006D3150"/>
    <w:rsid w:val="006D337C"/>
    <w:rsid w:val="006D46B5"/>
    <w:rsid w:val="006D4AC1"/>
    <w:rsid w:val="006D4C29"/>
    <w:rsid w:val="006D4ED1"/>
    <w:rsid w:val="006D5340"/>
    <w:rsid w:val="006D5E9D"/>
    <w:rsid w:val="006D6017"/>
    <w:rsid w:val="006D60AC"/>
    <w:rsid w:val="006D6170"/>
    <w:rsid w:val="006D632C"/>
    <w:rsid w:val="006D6741"/>
    <w:rsid w:val="006D6F08"/>
    <w:rsid w:val="006D72B1"/>
    <w:rsid w:val="006E062C"/>
    <w:rsid w:val="006E06BA"/>
    <w:rsid w:val="006E07DA"/>
    <w:rsid w:val="006E0B6A"/>
    <w:rsid w:val="006E0C32"/>
    <w:rsid w:val="006E138B"/>
    <w:rsid w:val="006E1C82"/>
    <w:rsid w:val="006E28B7"/>
    <w:rsid w:val="006E2A9B"/>
    <w:rsid w:val="006E3310"/>
    <w:rsid w:val="006E3F1D"/>
    <w:rsid w:val="006E41A9"/>
    <w:rsid w:val="006E46F7"/>
    <w:rsid w:val="006E48E5"/>
    <w:rsid w:val="006E4CA9"/>
    <w:rsid w:val="006E4E39"/>
    <w:rsid w:val="006E565E"/>
    <w:rsid w:val="006E5E78"/>
    <w:rsid w:val="006E6240"/>
    <w:rsid w:val="006E673D"/>
    <w:rsid w:val="006E6E05"/>
    <w:rsid w:val="006E6E7F"/>
    <w:rsid w:val="006E7247"/>
    <w:rsid w:val="006E76DD"/>
    <w:rsid w:val="006E7D3B"/>
    <w:rsid w:val="006F1B70"/>
    <w:rsid w:val="006F1D30"/>
    <w:rsid w:val="006F202D"/>
    <w:rsid w:val="006F20A7"/>
    <w:rsid w:val="006F29ED"/>
    <w:rsid w:val="006F341D"/>
    <w:rsid w:val="006F3C16"/>
    <w:rsid w:val="006F3CDE"/>
    <w:rsid w:val="006F4760"/>
    <w:rsid w:val="006F58D4"/>
    <w:rsid w:val="006F592C"/>
    <w:rsid w:val="006F5BA2"/>
    <w:rsid w:val="006F6402"/>
    <w:rsid w:val="006F6582"/>
    <w:rsid w:val="006F6593"/>
    <w:rsid w:val="006F6BD9"/>
    <w:rsid w:val="006F6FEB"/>
    <w:rsid w:val="006F7165"/>
    <w:rsid w:val="006F7842"/>
    <w:rsid w:val="00700878"/>
    <w:rsid w:val="00700BCE"/>
    <w:rsid w:val="0070155B"/>
    <w:rsid w:val="00701C3A"/>
    <w:rsid w:val="00702491"/>
    <w:rsid w:val="00702EDA"/>
    <w:rsid w:val="00702FCF"/>
    <w:rsid w:val="00703178"/>
    <w:rsid w:val="0070346E"/>
    <w:rsid w:val="00704EDB"/>
    <w:rsid w:val="00705F0D"/>
    <w:rsid w:val="00706101"/>
    <w:rsid w:val="00707072"/>
    <w:rsid w:val="0070727E"/>
    <w:rsid w:val="007079EB"/>
    <w:rsid w:val="00707D61"/>
    <w:rsid w:val="007108BF"/>
    <w:rsid w:val="00711403"/>
    <w:rsid w:val="007116CE"/>
    <w:rsid w:val="007119BE"/>
    <w:rsid w:val="00711B10"/>
    <w:rsid w:val="00712287"/>
    <w:rsid w:val="00712772"/>
    <w:rsid w:val="0071289C"/>
    <w:rsid w:val="00713B39"/>
    <w:rsid w:val="007148D3"/>
    <w:rsid w:val="007157C6"/>
    <w:rsid w:val="00715B9A"/>
    <w:rsid w:val="00715ECB"/>
    <w:rsid w:val="00716A20"/>
    <w:rsid w:val="007175F4"/>
    <w:rsid w:val="00717995"/>
    <w:rsid w:val="00720372"/>
    <w:rsid w:val="00721154"/>
    <w:rsid w:val="007225D2"/>
    <w:rsid w:val="00722D57"/>
    <w:rsid w:val="007231C4"/>
    <w:rsid w:val="007233C1"/>
    <w:rsid w:val="00724E57"/>
    <w:rsid w:val="007257D0"/>
    <w:rsid w:val="00725D80"/>
    <w:rsid w:val="0072659D"/>
    <w:rsid w:val="00726EA6"/>
    <w:rsid w:val="00727208"/>
    <w:rsid w:val="007275CF"/>
    <w:rsid w:val="00727680"/>
    <w:rsid w:val="00727772"/>
    <w:rsid w:val="007278B7"/>
    <w:rsid w:val="00727D57"/>
    <w:rsid w:val="00727EB9"/>
    <w:rsid w:val="0073021C"/>
    <w:rsid w:val="00730834"/>
    <w:rsid w:val="00731741"/>
    <w:rsid w:val="00731D42"/>
    <w:rsid w:val="00732421"/>
    <w:rsid w:val="00732CD1"/>
    <w:rsid w:val="00732F72"/>
    <w:rsid w:val="00733937"/>
    <w:rsid w:val="00733C97"/>
    <w:rsid w:val="007340C3"/>
    <w:rsid w:val="007343C3"/>
    <w:rsid w:val="007346DD"/>
    <w:rsid w:val="007348B1"/>
    <w:rsid w:val="00734D6C"/>
    <w:rsid w:val="00734E50"/>
    <w:rsid w:val="00735269"/>
    <w:rsid w:val="00735894"/>
    <w:rsid w:val="00736299"/>
    <w:rsid w:val="007362A6"/>
    <w:rsid w:val="00736ADD"/>
    <w:rsid w:val="00736D7D"/>
    <w:rsid w:val="00737064"/>
    <w:rsid w:val="007374A0"/>
    <w:rsid w:val="007376B1"/>
    <w:rsid w:val="0073780A"/>
    <w:rsid w:val="00737AFF"/>
    <w:rsid w:val="00740368"/>
    <w:rsid w:val="0074099F"/>
    <w:rsid w:val="00740E58"/>
    <w:rsid w:val="00740F6D"/>
    <w:rsid w:val="007433BA"/>
    <w:rsid w:val="00744012"/>
    <w:rsid w:val="0074419C"/>
    <w:rsid w:val="00744438"/>
    <w:rsid w:val="007445A0"/>
    <w:rsid w:val="0074496C"/>
    <w:rsid w:val="00744EAB"/>
    <w:rsid w:val="007450C8"/>
    <w:rsid w:val="0074524B"/>
    <w:rsid w:val="00745346"/>
    <w:rsid w:val="00745515"/>
    <w:rsid w:val="00745CF7"/>
    <w:rsid w:val="007472C3"/>
    <w:rsid w:val="0074757A"/>
    <w:rsid w:val="007478F1"/>
    <w:rsid w:val="007478FA"/>
    <w:rsid w:val="00747D8B"/>
    <w:rsid w:val="007503D9"/>
    <w:rsid w:val="007504DC"/>
    <w:rsid w:val="00750530"/>
    <w:rsid w:val="0075096A"/>
    <w:rsid w:val="00751228"/>
    <w:rsid w:val="00751233"/>
    <w:rsid w:val="00751685"/>
    <w:rsid w:val="00751752"/>
    <w:rsid w:val="00751A57"/>
    <w:rsid w:val="00752798"/>
    <w:rsid w:val="00753516"/>
    <w:rsid w:val="0075478C"/>
    <w:rsid w:val="0075489D"/>
    <w:rsid w:val="007550D5"/>
    <w:rsid w:val="0075647C"/>
    <w:rsid w:val="00757006"/>
    <w:rsid w:val="007571E1"/>
    <w:rsid w:val="007576F8"/>
    <w:rsid w:val="00757A16"/>
    <w:rsid w:val="00757B2B"/>
    <w:rsid w:val="007604B2"/>
    <w:rsid w:val="007609F7"/>
    <w:rsid w:val="00761203"/>
    <w:rsid w:val="00761A28"/>
    <w:rsid w:val="00762124"/>
    <w:rsid w:val="00762437"/>
    <w:rsid w:val="00763B0C"/>
    <w:rsid w:val="00763F4E"/>
    <w:rsid w:val="007645C3"/>
    <w:rsid w:val="0076466A"/>
    <w:rsid w:val="00765281"/>
    <w:rsid w:val="00765B62"/>
    <w:rsid w:val="00765D2E"/>
    <w:rsid w:val="00766726"/>
    <w:rsid w:val="00766823"/>
    <w:rsid w:val="00766894"/>
    <w:rsid w:val="00766BAD"/>
    <w:rsid w:val="00767101"/>
    <w:rsid w:val="0077033E"/>
    <w:rsid w:val="00770A00"/>
    <w:rsid w:val="00771A51"/>
    <w:rsid w:val="007729A2"/>
    <w:rsid w:val="007735ED"/>
    <w:rsid w:val="00773E49"/>
    <w:rsid w:val="00773F33"/>
    <w:rsid w:val="007746D3"/>
    <w:rsid w:val="00774ABE"/>
    <w:rsid w:val="00774C6B"/>
    <w:rsid w:val="00774C72"/>
    <w:rsid w:val="0077536B"/>
    <w:rsid w:val="0077542C"/>
    <w:rsid w:val="007755F2"/>
    <w:rsid w:val="00776971"/>
    <w:rsid w:val="00776D1B"/>
    <w:rsid w:val="007771B5"/>
    <w:rsid w:val="00777C9A"/>
    <w:rsid w:val="0078007E"/>
    <w:rsid w:val="00780A80"/>
    <w:rsid w:val="007815B0"/>
    <w:rsid w:val="007816FC"/>
    <w:rsid w:val="0078177E"/>
    <w:rsid w:val="00781F29"/>
    <w:rsid w:val="00782A60"/>
    <w:rsid w:val="00783008"/>
    <w:rsid w:val="0078304C"/>
    <w:rsid w:val="00783673"/>
    <w:rsid w:val="007837EA"/>
    <w:rsid w:val="00783A8E"/>
    <w:rsid w:val="00783BD4"/>
    <w:rsid w:val="0078401D"/>
    <w:rsid w:val="00784101"/>
    <w:rsid w:val="00784968"/>
    <w:rsid w:val="00784E42"/>
    <w:rsid w:val="00784EA3"/>
    <w:rsid w:val="00784EB2"/>
    <w:rsid w:val="00785490"/>
    <w:rsid w:val="0078657B"/>
    <w:rsid w:val="007868B3"/>
    <w:rsid w:val="00787074"/>
    <w:rsid w:val="007870B8"/>
    <w:rsid w:val="00787233"/>
    <w:rsid w:val="0078729C"/>
    <w:rsid w:val="007873BD"/>
    <w:rsid w:val="00787C4A"/>
    <w:rsid w:val="007900C0"/>
    <w:rsid w:val="00790185"/>
    <w:rsid w:val="007906EE"/>
    <w:rsid w:val="0079094C"/>
    <w:rsid w:val="00791161"/>
    <w:rsid w:val="00791415"/>
    <w:rsid w:val="00791C49"/>
    <w:rsid w:val="007925EA"/>
    <w:rsid w:val="00792F1C"/>
    <w:rsid w:val="00793CD8"/>
    <w:rsid w:val="00793E3A"/>
    <w:rsid w:val="00793FA1"/>
    <w:rsid w:val="00795A0A"/>
    <w:rsid w:val="00795C92"/>
    <w:rsid w:val="00796231"/>
    <w:rsid w:val="00796852"/>
    <w:rsid w:val="00796C03"/>
    <w:rsid w:val="00796D90"/>
    <w:rsid w:val="00797933"/>
    <w:rsid w:val="007A08BF"/>
    <w:rsid w:val="007A1289"/>
    <w:rsid w:val="007A13AB"/>
    <w:rsid w:val="007A1861"/>
    <w:rsid w:val="007A1CB3"/>
    <w:rsid w:val="007A1CED"/>
    <w:rsid w:val="007A22D6"/>
    <w:rsid w:val="007A24FC"/>
    <w:rsid w:val="007A27FD"/>
    <w:rsid w:val="007A2AC6"/>
    <w:rsid w:val="007A304A"/>
    <w:rsid w:val="007A306F"/>
    <w:rsid w:val="007A32C2"/>
    <w:rsid w:val="007A36FF"/>
    <w:rsid w:val="007A3749"/>
    <w:rsid w:val="007A3821"/>
    <w:rsid w:val="007A398A"/>
    <w:rsid w:val="007A3F9B"/>
    <w:rsid w:val="007A43A6"/>
    <w:rsid w:val="007A4B31"/>
    <w:rsid w:val="007A4BB1"/>
    <w:rsid w:val="007A5275"/>
    <w:rsid w:val="007A58A6"/>
    <w:rsid w:val="007A60BC"/>
    <w:rsid w:val="007A6427"/>
    <w:rsid w:val="007A6A8C"/>
    <w:rsid w:val="007A6DC1"/>
    <w:rsid w:val="007A7237"/>
    <w:rsid w:val="007B0918"/>
    <w:rsid w:val="007B0EC6"/>
    <w:rsid w:val="007B1119"/>
    <w:rsid w:val="007B162D"/>
    <w:rsid w:val="007B170E"/>
    <w:rsid w:val="007B1AB9"/>
    <w:rsid w:val="007B2C3D"/>
    <w:rsid w:val="007B3D2D"/>
    <w:rsid w:val="007B47CB"/>
    <w:rsid w:val="007B489F"/>
    <w:rsid w:val="007B4BF2"/>
    <w:rsid w:val="007B4FB8"/>
    <w:rsid w:val="007B50AE"/>
    <w:rsid w:val="007B51DF"/>
    <w:rsid w:val="007B553E"/>
    <w:rsid w:val="007B5579"/>
    <w:rsid w:val="007B66AC"/>
    <w:rsid w:val="007B69DD"/>
    <w:rsid w:val="007B7AA7"/>
    <w:rsid w:val="007C05DD"/>
    <w:rsid w:val="007C175D"/>
    <w:rsid w:val="007C26A7"/>
    <w:rsid w:val="007C3428"/>
    <w:rsid w:val="007C3AD2"/>
    <w:rsid w:val="007C3C3F"/>
    <w:rsid w:val="007C3D18"/>
    <w:rsid w:val="007C4B1B"/>
    <w:rsid w:val="007C4B35"/>
    <w:rsid w:val="007C5A91"/>
    <w:rsid w:val="007C5AF2"/>
    <w:rsid w:val="007C60BF"/>
    <w:rsid w:val="007C6A07"/>
    <w:rsid w:val="007C6B43"/>
    <w:rsid w:val="007C75A1"/>
    <w:rsid w:val="007C77A5"/>
    <w:rsid w:val="007C7B73"/>
    <w:rsid w:val="007D01AC"/>
    <w:rsid w:val="007D0373"/>
    <w:rsid w:val="007D0445"/>
    <w:rsid w:val="007D04E5"/>
    <w:rsid w:val="007D0759"/>
    <w:rsid w:val="007D1B09"/>
    <w:rsid w:val="007D1B0E"/>
    <w:rsid w:val="007D22B8"/>
    <w:rsid w:val="007D24D2"/>
    <w:rsid w:val="007D2B57"/>
    <w:rsid w:val="007D2D7E"/>
    <w:rsid w:val="007D3E13"/>
    <w:rsid w:val="007D4381"/>
    <w:rsid w:val="007D4773"/>
    <w:rsid w:val="007D508C"/>
    <w:rsid w:val="007D5901"/>
    <w:rsid w:val="007D5AC6"/>
    <w:rsid w:val="007D5FCC"/>
    <w:rsid w:val="007D5FD4"/>
    <w:rsid w:val="007D670D"/>
    <w:rsid w:val="007D7293"/>
    <w:rsid w:val="007D7526"/>
    <w:rsid w:val="007D7AB6"/>
    <w:rsid w:val="007D7C64"/>
    <w:rsid w:val="007E0CF0"/>
    <w:rsid w:val="007E1109"/>
    <w:rsid w:val="007E3C36"/>
    <w:rsid w:val="007E3D71"/>
    <w:rsid w:val="007E4317"/>
    <w:rsid w:val="007E4610"/>
    <w:rsid w:val="007E4715"/>
    <w:rsid w:val="007E4B13"/>
    <w:rsid w:val="007E505B"/>
    <w:rsid w:val="007E61A7"/>
    <w:rsid w:val="007E7091"/>
    <w:rsid w:val="007E7CD4"/>
    <w:rsid w:val="007E7EDE"/>
    <w:rsid w:val="007F0E47"/>
    <w:rsid w:val="007F1F16"/>
    <w:rsid w:val="007F3AA5"/>
    <w:rsid w:val="007F417C"/>
    <w:rsid w:val="007F484A"/>
    <w:rsid w:val="007F4920"/>
    <w:rsid w:val="007F4DBD"/>
    <w:rsid w:val="007F4F77"/>
    <w:rsid w:val="007F570D"/>
    <w:rsid w:val="007F5FED"/>
    <w:rsid w:val="007F6B8B"/>
    <w:rsid w:val="007F730C"/>
    <w:rsid w:val="007F7425"/>
    <w:rsid w:val="007F7CEE"/>
    <w:rsid w:val="007F7E7A"/>
    <w:rsid w:val="00800C3A"/>
    <w:rsid w:val="0080300B"/>
    <w:rsid w:val="00803674"/>
    <w:rsid w:val="008038FF"/>
    <w:rsid w:val="00803928"/>
    <w:rsid w:val="00803FAE"/>
    <w:rsid w:val="00804384"/>
    <w:rsid w:val="008048A6"/>
    <w:rsid w:val="00804917"/>
    <w:rsid w:val="00804C50"/>
    <w:rsid w:val="00804D90"/>
    <w:rsid w:val="00804E43"/>
    <w:rsid w:val="0080500B"/>
    <w:rsid w:val="0080605F"/>
    <w:rsid w:val="0080657E"/>
    <w:rsid w:val="00807786"/>
    <w:rsid w:val="00807832"/>
    <w:rsid w:val="00807C18"/>
    <w:rsid w:val="00810501"/>
    <w:rsid w:val="00810502"/>
    <w:rsid w:val="00810911"/>
    <w:rsid w:val="00811FCB"/>
    <w:rsid w:val="00812F36"/>
    <w:rsid w:val="00813BE7"/>
    <w:rsid w:val="00813F3F"/>
    <w:rsid w:val="00814078"/>
    <w:rsid w:val="00814DC8"/>
    <w:rsid w:val="00815036"/>
    <w:rsid w:val="008158D6"/>
    <w:rsid w:val="0081639C"/>
    <w:rsid w:val="008167E2"/>
    <w:rsid w:val="00817196"/>
    <w:rsid w:val="00817C5A"/>
    <w:rsid w:val="00817DCF"/>
    <w:rsid w:val="0082035F"/>
    <w:rsid w:val="008212B8"/>
    <w:rsid w:val="00822311"/>
    <w:rsid w:val="0082249E"/>
    <w:rsid w:val="00822A85"/>
    <w:rsid w:val="00822DF7"/>
    <w:rsid w:val="008235DB"/>
    <w:rsid w:val="00823C1D"/>
    <w:rsid w:val="00823CBE"/>
    <w:rsid w:val="00824AB4"/>
    <w:rsid w:val="00825692"/>
    <w:rsid w:val="00825703"/>
    <w:rsid w:val="00825C42"/>
    <w:rsid w:val="00825D25"/>
    <w:rsid w:val="008269A8"/>
    <w:rsid w:val="00826A9C"/>
    <w:rsid w:val="00826BEA"/>
    <w:rsid w:val="00826DEE"/>
    <w:rsid w:val="00827CEC"/>
    <w:rsid w:val="00827D6F"/>
    <w:rsid w:val="00831F5F"/>
    <w:rsid w:val="008324E3"/>
    <w:rsid w:val="00833706"/>
    <w:rsid w:val="00833EA6"/>
    <w:rsid w:val="0083417C"/>
    <w:rsid w:val="00834403"/>
    <w:rsid w:val="00834514"/>
    <w:rsid w:val="00835105"/>
    <w:rsid w:val="00835713"/>
    <w:rsid w:val="00835A4A"/>
    <w:rsid w:val="00835B30"/>
    <w:rsid w:val="008360AC"/>
    <w:rsid w:val="008360CB"/>
    <w:rsid w:val="00836C1C"/>
    <w:rsid w:val="008376AC"/>
    <w:rsid w:val="00840ACE"/>
    <w:rsid w:val="008417CD"/>
    <w:rsid w:val="00841CC3"/>
    <w:rsid w:val="00841E41"/>
    <w:rsid w:val="00842338"/>
    <w:rsid w:val="008444E8"/>
    <w:rsid w:val="00844570"/>
    <w:rsid w:val="00844E80"/>
    <w:rsid w:val="008460BA"/>
    <w:rsid w:val="008460D7"/>
    <w:rsid w:val="008462D6"/>
    <w:rsid w:val="00846855"/>
    <w:rsid w:val="008468B6"/>
    <w:rsid w:val="00846A07"/>
    <w:rsid w:val="00846D1D"/>
    <w:rsid w:val="00846FE7"/>
    <w:rsid w:val="00847F57"/>
    <w:rsid w:val="008501B3"/>
    <w:rsid w:val="00850655"/>
    <w:rsid w:val="00850919"/>
    <w:rsid w:val="0085133B"/>
    <w:rsid w:val="00852190"/>
    <w:rsid w:val="0085235A"/>
    <w:rsid w:val="00852924"/>
    <w:rsid w:val="00854038"/>
    <w:rsid w:val="00854157"/>
    <w:rsid w:val="008559AA"/>
    <w:rsid w:val="00855A3D"/>
    <w:rsid w:val="00855E3D"/>
    <w:rsid w:val="008561D0"/>
    <w:rsid w:val="008566C0"/>
    <w:rsid w:val="00856911"/>
    <w:rsid w:val="00856F73"/>
    <w:rsid w:val="008570B6"/>
    <w:rsid w:val="00857495"/>
    <w:rsid w:val="00860CCF"/>
    <w:rsid w:val="00861DEF"/>
    <w:rsid w:val="00861EAB"/>
    <w:rsid w:val="00863C6D"/>
    <w:rsid w:val="00863EC9"/>
    <w:rsid w:val="008649CC"/>
    <w:rsid w:val="00864C19"/>
    <w:rsid w:val="00864FC2"/>
    <w:rsid w:val="0086544B"/>
    <w:rsid w:val="00865B8E"/>
    <w:rsid w:val="00866427"/>
    <w:rsid w:val="008668CD"/>
    <w:rsid w:val="008674AA"/>
    <w:rsid w:val="00867509"/>
    <w:rsid w:val="008677FD"/>
    <w:rsid w:val="008706D4"/>
    <w:rsid w:val="00870F8A"/>
    <w:rsid w:val="00871162"/>
    <w:rsid w:val="00871190"/>
    <w:rsid w:val="00871239"/>
    <w:rsid w:val="0087135E"/>
    <w:rsid w:val="008719A4"/>
    <w:rsid w:val="00871D23"/>
    <w:rsid w:val="008723CB"/>
    <w:rsid w:val="008728E7"/>
    <w:rsid w:val="00872FEA"/>
    <w:rsid w:val="008733A8"/>
    <w:rsid w:val="00873C5F"/>
    <w:rsid w:val="00873D97"/>
    <w:rsid w:val="008741A7"/>
    <w:rsid w:val="00874312"/>
    <w:rsid w:val="0087437C"/>
    <w:rsid w:val="008748CF"/>
    <w:rsid w:val="00875386"/>
    <w:rsid w:val="00875CD7"/>
    <w:rsid w:val="0087613E"/>
    <w:rsid w:val="0087690B"/>
    <w:rsid w:val="00876B4D"/>
    <w:rsid w:val="008777D5"/>
    <w:rsid w:val="00877A97"/>
    <w:rsid w:val="00877F18"/>
    <w:rsid w:val="00880226"/>
    <w:rsid w:val="008805B6"/>
    <w:rsid w:val="00882636"/>
    <w:rsid w:val="008826CF"/>
    <w:rsid w:val="008843E6"/>
    <w:rsid w:val="00884B84"/>
    <w:rsid w:val="00886DB9"/>
    <w:rsid w:val="00887C96"/>
    <w:rsid w:val="00887D60"/>
    <w:rsid w:val="008901F0"/>
    <w:rsid w:val="00890A91"/>
    <w:rsid w:val="00891628"/>
    <w:rsid w:val="0089204B"/>
    <w:rsid w:val="00893354"/>
    <w:rsid w:val="008933A5"/>
    <w:rsid w:val="008941E3"/>
    <w:rsid w:val="0089463F"/>
    <w:rsid w:val="00894A43"/>
    <w:rsid w:val="00894A88"/>
    <w:rsid w:val="00895386"/>
    <w:rsid w:val="0089558A"/>
    <w:rsid w:val="00896068"/>
    <w:rsid w:val="00896298"/>
    <w:rsid w:val="00897082"/>
    <w:rsid w:val="008973D0"/>
    <w:rsid w:val="00897693"/>
    <w:rsid w:val="008977B9"/>
    <w:rsid w:val="008A055E"/>
    <w:rsid w:val="008A0BA7"/>
    <w:rsid w:val="008A1047"/>
    <w:rsid w:val="008A1241"/>
    <w:rsid w:val="008A20CA"/>
    <w:rsid w:val="008A21FF"/>
    <w:rsid w:val="008A2CE2"/>
    <w:rsid w:val="008A2EA8"/>
    <w:rsid w:val="008A30AC"/>
    <w:rsid w:val="008A44B8"/>
    <w:rsid w:val="008A44E3"/>
    <w:rsid w:val="008A502B"/>
    <w:rsid w:val="008A51A8"/>
    <w:rsid w:val="008A528D"/>
    <w:rsid w:val="008A54C7"/>
    <w:rsid w:val="008A5597"/>
    <w:rsid w:val="008A5CB2"/>
    <w:rsid w:val="008A5E34"/>
    <w:rsid w:val="008A5FC0"/>
    <w:rsid w:val="008A60A1"/>
    <w:rsid w:val="008A6525"/>
    <w:rsid w:val="008A73D0"/>
    <w:rsid w:val="008A77D8"/>
    <w:rsid w:val="008A79F1"/>
    <w:rsid w:val="008B0414"/>
    <w:rsid w:val="008B0483"/>
    <w:rsid w:val="008B1018"/>
    <w:rsid w:val="008B120C"/>
    <w:rsid w:val="008B1B0C"/>
    <w:rsid w:val="008B25E0"/>
    <w:rsid w:val="008B2DD6"/>
    <w:rsid w:val="008B38E6"/>
    <w:rsid w:val="008B51A0"/>
    <w:rsid w:val="008B572C"/>
    <w:rsid w:val="008B592A"/>
    <w:rsid w:val="008B5CB7"/>
    <w:rsid w:val="008B5E3B"/>
    <w:rsid w:val="008B6C7F"/>
    <w:rsid w:val="008B6E21"/>
    <w:rsid w:val="008B6EB9"/>
    <w:rsid w:val="008B7B5C"/>
    <w:rsid w:val="008B7EB8"/>
    <w:rsid w:val="008C0385"/>
    <w:rsid w:val="008C0C99"/>
    <w:rsid w:val="008C0EC4"/>
    <w:rsid w:val="008C1B8A"/>
    <w:rsid w:val="008C1F50"/>
    <w:rsid w:val="008C2017"/>
    <w:rsid w:val="008C22A6"/>
    <w:rsid w:val="008C2654"/>
    <w:rsid w:val="008C2F0D"/>
    <w:rsid w:val="008C47EE"/>
    <w:rsid w:val="008C4958"/>
    <w:rsid w:val="008C4BAA"/>
    <w:rsid w:val="008C55AF"/>
    <w:rsid w:val="008C5C33"/>
    <w:rsid w:val="008C5C59"/>
    <w:rsid w:val="008C5E9F"/>
    <w:rsid w:val="008C65A8"/>
    <w:rsid w:val="008C6AE8"/>
    <w:rsid w:val="008C7573"/>
    <w:rsid w:val="008D00A5"/>
    <w:rsid w:val="008D1BF9"/>
    <w:rsid w:val="008D218F"/>
    <w:rsid w:val="008D238F"/>
    <w:rsid w:val="008D2EBF"/>
    <w:rsid w:val="008D34F1"/>
    <w:rsid w:val="008D39D8"/>
    <w:rsid w:val="008D60AF"/>
    <w:rsid w:val="008D623C"/>
    <w:rsid w:val="008D6352"/>
    <w:rsid w:val="008D6D1A"/>
    <w:rsid w:val="008D6F7C"/>
    <w:rsid w:val="008D72BC"/>
    <w:rsid w:val="008D73AD"/>
    <w:rsid w:val="008E065E"/>
    <w:rsid w:val="008E0927"/>
    <w:rsid w:val="008E0E39"/>
    <w:rsid w:val="008E112E"/>
    <w:rsid w:val="008E1909"/>
    <w:rsid w:val="008E1C57"/>
    <w:rsid w:val="008E264F"/>
    <w:rsid w:val="008E2C8C"/>
    <w:rsid w:val="008E40BD"/>
    <w:rsid w:val="008E54CE"/>
    <w:rsid w:val="008E593D"/>
    <w:rsid w:val="008E6690"/>
    <w:rsid w:val="008E7012"/>
    <w:rsid w:val="008E7217"/>
    <w:rsid w:val="008E77F2"/>
    <w:rsid w:val="008E77FC"/>
    <w:rsid w:val="008E7D29"/>
    <w:rsid w:val="008F04A6"/>
    <w:rsid w:val="008F13CD"/>
    <w:rsid w:val="008F1C2B"/>
    <w:rsid w:val="008F1EAB"/>
    <w:rsid w:val="008F2B28"/>
    <w:rsid w:val="008F2CA5"/>
    <w:rsid w:val="008F2D3A"/>
    <w:rsid w:val="008F2F84"/>
    <w:rsid w:val="008F311D"/>
    <w:rsid w:val="008F33DC"/>
    <w:rsid w:val="008F39B5"/>
    <w:rsid w:val="008F4382"/>
    <w:rsid w:val="008F477F"/>
    <w:rsid w:val="008F5FF8"/>
    <w:rsid w:val="008F7611"/>
    <w:rsid w:val="00900787"/>
    <w:rsid w:val="00901159"/>
    <w:rsid w:val="00901723"/>
    <w:rsid w:val="00902287"/>
    <w:rsid w:val="00902304"/>
    <w:rsid w:val="00902350"/>
    <w:rsid w:val="0090245E"/>
    <w:rsid w:val="00902A3A"/>
    <w:rsid w:val="0090336B"/>
    <w:rsid w:val="00904A42"/>
    <w:rsid w:val="00904D7C"/>
    <w:rsid w:val="009053AA"/>
    <w:rsid w:val="00905A55"/>
    <w:rsid w:val="0090606E"/>
    <w:rsid w:val="009065BF"/>
    <w:rsid w:val="009066AF"/>
    <w:rsid w:val="00906939"/>
    <w:rsid w:val="00907A24"/>
    <w:rsid w:val="00910466"/>
    <w:rsid w:val="00910B7D"/>
    <w:rsid w:val="00910FCE"/>
    <w:rsid w:val="009113EF"/>
    <w:rsid w:val="00911DFB"/>
    <w:rsid w:val="0091208A"/>
    <w:rsid w:val="00912856"/>
    <w:rsid w:val="00912D03"/>
    <w:rsid w:val="009137C8"/>
    <w:rsid w:val="009139D9"/>
    <w:rsid w:val="00914AD8"/>
    <w:rsid w:val="00914F62"/>
    <w:rsid w:val="00915067"/>
    <w:rsid w:val="00915130"/>
    <w:rsid w:val="0091530E"/>
    <w:rsid w:val="00915DC0"/>
    <w:rsid w:val="00916079"/>
    <w:rsid w:val="00916A94"/>
    <w:rsid w:val="00916C52"/>
    <w:rsid w:val="00917CE9"/>
    <w:rsid w:val="00917ED4"/>
    <w:rsid w:val="00920215"/>
    <w:rsid w:val="00920BF2"/>
    <w:rsid w:val="00920C40"/>
    <w:rsid w:val="00920DD4"/>
    <w:rsid w:val="009213E2"/>
    <w:rsid w:val="00922010"/>
    <w:rsid w:val="0092219C"/>
    <w:rsid w:val="00923127"/>
    <w:rsid w:val="00924C01"/>
    <w:rsid w:val="0092561B"/>
    <w:rsid w:val="00926369"/>
    <w:rsid w:val="00927590"/>
    <w:rsid w:val="009278D1"/>
    <w:rsid w:val="009279E9"/>
    <w:rsid w:val="00930D29"/>
    <w:rsid w:val="00931206"/>
    <w:rsid w:val="009312CC"/>
    <w:rsid w:val="00931BD9"/>
    <w:rsid w:val="00931C17"/>
    <w:rsid w:val="00931D5C"/>
    <w:rsid w:val="009328BF"/>
    <w:rsid w:val="00932E2C"/>
    <w:rsid w:val="0093300F"/>
    <w:rsid w:val="00936643"/>
    <w:rsid w:val="009368F3"/>
    <w:rsid w:val="00937369"/>
    <w:rsid w:val="00941636"/>
    <w:rsid w:val="00942003"/>
    <w:rsid w:val="00942A64"/>
    <w:rsid w:val="00943742"/>
    <w:rsid w:val="00943824"/>
    <w:rsid w:val="0094386E"/>
    <w:rsid w:val="00943FDD"/>
    <w:rsid w:val="00944A88"/>
    <w:rsid w:val="00945535"/>
    <w:rsid w:val="00945C05"/>
    <w:rsid w:val="0094640E"/>
    <w:rsid w:val="00946945"/>
    <w:rsid w:val="00946B9D"/>
    <w:rsid w:val="00947287"/>
    <w:rsid w:val="00947713"/>
    <w:rsid w:val="00947DCD"/>
    <w:rsid w:val="00950DE7"/>
    <w:rsid w:val="0095216D"/>
    <w:rsid w:val="009529C8"/>
    <w:rsid w:val="00952E6D"/>
    <w:rsid w:val="00952E86"/>
    <w:rsid w:val="00953920"/>
    <w:rsid w:val="00953C07"/>
    <w:rsid w:val="00953CD4"/>
    <w:rsid w:val="00953D47"/>
    <w:rsid w:val="009541A7"/>
    <w:rsid w:val="00954899"/>
    <w:rsid w:val="00955293"/>
    <w:rsid w:val="0095608A"/>
    <w:rsid w:val="0095681E"/>
    <w:rsid w:val="00957025"/>
    <w:rsid w:val="009572D4"/>
    <w:rsid w:val="00957605"/>
    <w:rsid w:val="00957CFF"/>
    <w:rsid w:val="00957D87"/>
    <w:rsid w:val="0096011B"/>
    <w:rsid w:val="009602B2"/>
    <w:rsid w:val="00960BED"/>
    <w:rsid w:val="00960F2D"/>
    <w:rsid w:val="00961849"/>
    <w:rsid w:val="00961921"/>
    <w:rsid w:val="00963006"/>
    <w:rsid w:val="0096305E"/>
    <w:rsid w:val="00963416"/>
    <w:rsid w:val="009635CD"/>
    <w:rsid w:val="0096375B"/>
    <w:rsid w:val="00963DDA"/>
    <w:rsid w:val="0096401A"/>
    <w:rsid w:val="0096430A"/>
    <w:rsid w:val="00964986"/>
    <w:rsid w:val="009650D1"/>
    <w:rsid w:val="0096554B"/>
    <w:rsid w:val="0096584A"/>
    <w:rsid w:val="00965B4A"/>
    <w:rsid w:val="00965E90"/>
    <w:rsid w:val="00966C6A"/>
    <w:rsid w:val="00966DE8"/>
    <w:rsid w:val="00966F9F"/>
    <w:rsid w:val="00967EC9"/>
    <w:rsid w:val="009712E7"/>
    <w:rsid w:val="0097155E"/>
    <w:rsid w:val="00971BC7"/>
    <w:rsid w:val="00971F08"/>
    <w:rsid w:val="00971FE8"/>
    <w:rsid w:val="0097211D"/>
    <w:rsid w:val="009723AE"/>
    <w:rsid w:val="009727DD"/>
    <w:rsid w:val="00973463"/>
    <w:rsid w:val="009734B5"/>
    <w:rsid w:val="00974420"/>
    <w:rsid w:val="009753D0"/>
    <w:rsid w:val="00975ED7"/>
    <w:rsid w:val="00975F30"/>
    <w:rsid w:val="0097603D"/>
    <w:rsid w:val="00976949"/>
    <w:rsid w:val="00977444"/>
    <w:rsid w:val="00980477"/>
    <w:rsid w:val="00980F2A"/>
    <w:rsid w:val="0098127C"/>
    <w:rsid w:val="00981296"/>
    <w:rsid w:val="00981554"/>
    <w:rsid w:val="00981FD1"/>
    <w:rsid w:val="0098203C"/>
    <w:rsid w:val="00982119"/>
    <w:rsid w:val="009825E7"/>
    <w:rsid w:val="00982AF9"/>
    <w:rsid w:val="009837CB"/>
    <w:rsid w:val="00984116"/>
    <w:rsid w:val="00984A39"/>
    <w:rsid w:val="00985253"/>
    <w:rsid w:val="009853B3"/>
    <w:rsid w:val="00985BC1"/>
    <w:rsid w:val="00985D07"/>
    <w:rsid w:val="009860B3"/>
    <w:rsid w:val="009864FC"/>
    <w:rsid w:val="00986840"/>
    <w:rsid w:val="0098684E"/>
    <w:rsid w:val="00987587"/>
    <w:rsid w:val="009902A6"/>
    <w:rsid w:val="00990630"/>
    <w:rsid w:val="009907E9"/>
    <w:rsid w:val="00990E7F"/>
    <w:rsid w:val="00991761"/>
    <w:rsid w:val="0099299B"/>
    <w:rsid w:val="009934D6"/>
    <w:rsid w:val="009938BA"/>
    <w:rsid w:val="00993A58"/>
    <w:rsid w:val="00994CC6"/>
    <w:rsid w:val="00994DCA"/>
    <w:rsid w:val="00994F57"/>
    <w:rsid w:val="009960EC"/>
    <w:rsid w:val="00996623"/>
    <w:rsid w:val="00996B3F"/>
    <w:rsid w:val="00996E74"/>
    <w:rsid w:val="009970DD"/>
    <w:rsid w:val="009A0191"/>
    <w:rsid w:val="009A054B"/>
    <w:rsid w:val="009A0FBA"/>
    <w:rsid w:val="009A1601"/>
    <w:rsid w:val="009A1764"/>
    <w:rsid w:val="009A1C8D"/>
    <w:rsid w:val="009A2616"/>
    <w:rsid w:val="009A2DE5"/>
    <w:rsid w:val="009A3BB6"/>
    <w:rsid w:val="009A3DA5"/>
    <w:rsid w:val="009A4109"/>
    <w:rsid w:val="009A4327"/>
    <w:rsid w:val="009A4469"/>
    <w:rsid w:val="009A462D"/>
    <w:rsid w:val="009A4C2B"/>
    <w:rsid w:val="009A4CC2"/>
    <w:rsid w:val="009A5CBA"/>
    <w:rsid w:val="009A6C07"/>
    <w:rsid w:val="009A7E64"/>
    <w:rsid w:val="009B0761"/>
    <w:rsid w:val="009B1083"/>
    <w:rsid w:val="009B1130"/>
    <w:rsid w:val="009B1F30"/>
    <w:rsid w:val="009B2231"/>
    <w:rsid w:val="009B2E45"/>
    <w:rsid w:val="009B3AC2"/>
    <w:rsid w:val="009B3CA5"/>
    <w:rsid w:val="009B4388"/>
    <w:rsid w:val="009B4DF4"/>
    <w:rsid w:val="009B4E83"/>
    <w:rsid w:val="009B564E"/>
    <w:rsid w:val="009B5A2C"/>
    <w:rsid w:val="009B646F"/>
    <w:rsid w:val="009B6784"/>
    <w:rsid w:val="009B7E87"/>
    <w:rsid w:val="009B7F05"/>
    <w:rsid w:val="009C0169"/>
    <w:rsid w:val="009C0995"/>
    <w:rsid w:val="009C0A63"/>
    <w:rsid w:val="009C0D49"/>
    <w:rsid w:val="009C176B"/>
    <w:rsid w:val="009C1AAA"/>
    <w:rsid w:val="009C1B51"/>
    <w:rsid w:val="009C23DA"/>
    <w:rsid w:val="009C2490"/>
    <w:rsid w:val="009C25B1"/>
    <w:rsid w:val="009C2AB0"/>
    <w:rsid w:val="009C3D6C"/>
    <w:rsid w:val="009C403E"/>
    <w:rsid w:val="009C422D"/>
    <w:rsid w:val="009C4404"/>
    <w:rsid w:val="009C451A"/>
    <w:rsid w:val="009C4AF3"/>
    <w:rsid w:val="009C59A8"/>
    <w:rsid w:val="009C5C40"/>
    <w:rsid w:val="009C62C2"/>
    <w:rsid w:val="009C6879"/>
    <w:rsid w:val="009C68E1"/>
    <w:rsid w:val="009C72D7"/>
    <w:rsid w:val="009C7CCA"/>
    <w:rsid w:val="009D0B41"/>
    <w:rsid w:val="009D2192"/>
    <w:rsid w:val="009D27F3"/>
    <w:rsid w:val="009D307E"/>
    <w:rsid w:val="009D3DBB"/>
    <w:rsid w:val="009D48F6"/>
    <w:rsid w:val="009D4FF0"/>
    <w:rsid w:val="009D5419"/>
    <w:rsid w:val="009D58F1"/>
    <w:rsid w:val="009D635D"/>
    <w:rsid w:val="009D69E6"/>
    <w:rsid w:val="009D6AA0"/>
    <w:rsid w:val="009D703C"/>
    <w:rsid w:val="009D718F"/>
    <w:rsid w:val="009E028D"/>
    <w:rsid w:val="009E02B5"/>
    <w:rsid w:val="009E068F"/>
    <w:rsid w:val="009E14E0"/>
    <w:rsid w:val="009E18F1"/>
    <w:rsid w:val="009E2700"/>
    <w:rsid w:val="009E2D84"/>
    <w:rsid w:val="009E35DB"/>
    <w:rsid w:val="009E3AB8"/>
    <w:rsid w:val="009E47A3"/>
    <w:rsid w:val="009E4D29"/>
    <w:rsid w:val="009E5F7A"/>
    <w:rsid w:val="009E687D"/>
    <w:rsid w:val="009E6F87"/>
    <w:rsid w:val="009E7063"/>
    <w:rsid w:val="009F009C"/>
    <w:rsid w:val="009F08F3"/>
    <w:rsid w:val="009F29AC"/>
    <w:rsid w:val="009F32DF"/>
    <w:rsid w:val="009F344F"/>
    <w:rsid w:val="009F4697"/>
    <w:rsid w:val="009F475A"/>
    <w:rsid w:val="009F4D81"/>
    <w:rsid w:val="009F5D8A"/>
    <w:rsid w:val="009F6784"/>
    <w:rsid w:val="009F683E"/>
    <w:rsid w:val="009F7D12"/>
    <w:rsid w:val="00A008EF"/>
    <w:rsid w:val="00A00F00"/>
    <w:rsid w:val="00A013F4"/>
    <w:rsid w:val="00A024E8"/>
    <w:rsid w:val="00A02F24"/>
    <w:rsid w:val="00A031D8"/>
    <w:rsid w:val="00A048A8"/>
    <w:rsid w:val="00A04F49"/>
    <w:rsid w:val="00A04FC0"/>
    <w:rsid w:val="00A051F3"/>
    <w:rsid w:val="00A06BD5"/>
    <w:rsid w:val="00A07F8A"/>
    <w:rsid w:val="00A1049F"/>
    <w:rsid w:val="00A108BE"/>
    <w:rsid w:val="00A111F5"/>
    <w:rsid w:val="00A11740"/>
    <w:rsid w:val="00A12127"/>
    <w:rsid w:val="00A12896"/>
    <w:rsid w:val="00A13D22"/>
    <w:rsid w:val="00A13E54"/>
    <w:rsid w:val="00A14EDE"/>
    <w:rsid w:val="00A1565B"/>
    <w:rsid w:val="00A1572E"/>
    <w:rsid w:val="00A15929"/>
    <w:rsid w:val="00A16A03"/>
    <w:rsid w:val="00A16B7E"/>
    <w:rsid w:val="00A16D80"/>
    <w:rsid w:val="00A16EB6"/>
    <w:rsid w:val="00A17F63"/>
    <w:rsid w:val="00A20169"/>
    <w:rsid w:val="00A2064B"/>
    <w:rsid w:val="00A2193B"/>
    <w:rsid w:val="00A21FF7"/>
    <w:rsid w:val="00A22503"/>
    <w:rsid w:val="00A22603"/>
    <w:rsid w:val="00A232EA"/>
    <w:rsid w:val="00A2351A"/>
    <w:rsid w:val="00A23D54"/>
    <w:rsid w:val="00A24042"/>
    <w:rsid w:val="00A24186"/>
    <w:rsid w:val="00A24BB4"/>
    <w:rsid w:val="00A25804"/>
    <w:rsid w:val="00A264A9"/>
    <w:rsid w:val="00A26DCF"/>
    <w:rsid w:val="00A26FFF"/>
    <w:rsid w:val="00A27785"/>
    <w:rsid w:val="00A27EA6"/>
    <w:rsid w:val="00A30187"/>
    <w:rsid w:val="00A304DE"/>
    <w:rsid w:val="00A30641"/>
    <w:rsid w:val="00A3070B"/>
    <w:rsid w:val="00A3095A"/>
    <w:rsid w:val="00A31EF1"/>
    <w:rsid w:val="00A338C8"/>
    <w:rsid w:val="00A3448A"/>
    <w:rsid w:val="00A34B68"/>
    <w:rsid w:val="00A35081"/>
    <w:rsid w:val="00A36297"/>
    <w:rsid w:val="00A37B64"/>
    <w:rsid w:val="00A401EA"/>
    <w:rsid w:val="00A412DC"/>
    <w:rsid w:val="00A41E2B"/>
    <w:rsid w:val="00A42478"/>
    <w:rsid w:val="00A42DD6"/>
    <w:rsid w:val="00A431D2"/>
    <w:rsid w:val="00A43600"/>
    <w:rsid w:val="00A437CA"/>
    <w:rsid w:val="00A437EB"/>
    <w:rsid w:val="00A44595"/>
    <w:rsid w:val="00A450BB"/>
    <w:rsid w:val="00A453D7"/>
    <w:rsid w:val="00A45B74"/>
    <w:rsid w:val="00A47977"/>
    <w:rsid w:val="00A47B3B"/>
    <w:rsid w:val="00A50812"/>
    <w:rsid w:val="00A516ED"/>
    <w:rsid w:val="00A51803"/>
    <w:rsid w:val="00A521B5"/>
    <w:rsid w:val="00A52827"/>
    <w:rsid w:val="00A52E1D"/>
    <w:rsid w:val="00A52F45"/>
    <w:rsid w:val="00A533F6"/>
    <w:rsid w:val="00A536BF"/>
    <w:rsid w:val="00A53EA1"/>
    <w:rsid w:val="00A553E4"/>
    <w:rsid w:val="00A558AB"/>
    <w:rsid w:val="00A5684A"/>
    <w:rsid w:val="00A56DCB"/>
    <w:rsid w:val="00A57028"/>
    <w:rsid w:val="00A605CD"/>
    <w:rsid w:val="00A608F0"/>
    <w:rsid w:val="00A60C6C"/>
    <w:rsid w:val="00A61499"/>
    <w:rsid w:val="00A61DEA"/>
    <w:rsid w:val="00A62530"/>
    <w:rsid w:val="00A62A77"/>
    <w:rsid w:val="00A62BC4"/>
    <w:rsid w:val="00A63382"/>
    <w:rsid w:val="00A63483"/>
    <w:rsid w:val="00A634C7"/>
    <w:rsid w:val="00A640A0"/>
    <w:rsid w:val="00A64608"/>
    <w:rsid w:val="00A65012"/>
    <w:rsid w:val="00A6523F"/>
    <w:rsid w:val="00A652B6"/>
    <w:rsid w:val="00A6544C"/>
    <w:rsid w:val="00A657D7"/>
    <w:rsid w:val="00A660AC"/>
    <w:rsid w:val="00A66A50"/>
    <w:rsid w:val="00A66CBF"/>
    <w:rsid w:val="00A66EA3"/>
    <w:rsid w:val="00A6723F"/>
    <w:rsid w:val="00A67E6C"/>
    <w:rsid w:val="00A7042D"/>
    <w:rsid w:val="00A70EF8"/>
    <w:rsid w:val="00A716C8"/>
    <w:rsid w:val="00A71B99"/>
    <w:rsid w:val="00A72A6E"/>
    <w:rsid w:val="00A73579"/>
    <w:rsid w:val="00A738C5"/>
    <w:rsid w:val="00A739D0"/>
    <w:rsid w:val="00A74502"/>
    <w:rsid w:val="00A746AA"/>
    <w:rsid w:val="00A74C9F"/>
    <w:rsid w:val="00A753AB"/>
    <w:rsid w:val="00A761D4"/>
    <w:rsid w:val="00A7695F"/>
    <w:rsid w:val="00A76A7A"/>
    <w:rsid w:val="00A7723B"/>
    <w:rsid w:val="00A774C9"/>
    <w:rsid w:val="00A77631"/>
    <w:rsid w:val="00A77EC4"/>
    <w:rsid w:val="00A80671"/>
    <w:rsid w:val="00A807DF"/>
    <w:rsid w:val="00A81589"/>
    <w:rsid w:val="00A822A0"/>
    <w:rsid w:val="00A827AD"/>
    <w:rsid w:val="00A8291F"/>
    <w:rsid w:val="00A82982"/>
    <w:rsid w:val="00A84675"/>
    <w:rsid w:val="00A84778"/>
    <w:rsid w:val="00A85763"/>
    <w:rsid w:val="00A862C5"/>
    <w:rsid w:val="00A874B2"/>
    <w:rsid w:val="00A9049F"/>
    <w:rsid w:val="00A9157F"/>
    <w:rsid w:val="00A91DE1"/>
    <w:rsid w:val="00A92879"/>
    <w:rsid w:val="00A94010"/>
    <w:rsid w:val="00A9442A"/>
    <w:rsid w:val="00A947E7"/>
    <w:rsid w:val="00A94FA7"/>
    <w:rsid w:val="00A96060"/>
    <w:rsid w:val="00A965BE"/>
    <w:rsid w:val="00A968CC"/>
    <w:rsid w:val="00A96C49"/>
    <w:rsid w:val="00A97C76"/>
    <w:rsid w:val="00AA016F"/>
    <w:rsid w:val="00AA1463"/>
    <w:rsid w:val="00AA1BD9"/>
    <w:rsid w:val="00AA1ED6"/>
    <w:rsid w:val="00AA21D4"/>
    <w:rsid w:val="00AA27C7"/>
    <w:rsid w:val="00AA2F8B"/>
    <w:rsid w:val="00AA357A"/>
    <w:rsid w:val="00AA42CB"/>
    <w:rsid w:val="00AA48CB"/>
    <w:rsid w:val="00AA5082"/>
    <w:rsid w:val="00AA5196"/>
    <w:rsid w:val="00AA51D6"/>
    <w:rsid w:val="00AA567D"/>
    <w:rsid w:val="00AA5ABC"/>
    <w:rsid w:val="00AA65EF"/>
    <w:rsid w:val="00AA6774"/>
    <w:rsid w:val="00AA6A39"/>
    <w:rsid w:val="00AA7302"/>
    <w:rsid w:val="00AA7B2C"/>
    <w:rsid w:val="00AA7D18"/>
    <w:rsid w:val="00AB0A8A"/>
    <w:rsid w:val="00AB0BC8"/>
    <w:rsid w:val="00AB11CA"/>
    <w:rsid w:val="00AB14D9"/>
    <w:rsid w:val="00AB163B"/>
    <w:rsid w:val="00AB1A4B"/>
    <w:rsid w:val="00AB2376"/>
    <w:rsid w:val="00AB31A4"/>
    <w:rsid w:val="00AB444B"/>
    <w:rsid w:val="00AB456B"/>
    <w:rsid w:val="00AB4A45"/>
    <w:rsid w:val="00AB4AB8"/>
    <w:rsid w:val="00AB4C44"/>
    <w:rsid w:val="00AB4DE3"/>
    <w:rsid w:val="00AB5018"/>
    <w:rsid w:val="00AB507C"/>
    <w:rsid w:val="00AB655E"/>
    <w:rsid w:val="00AB7DAF"/>
    <w:rsid w:val="00AC007F"/>
    <w:rsid w:val="00AC017B"/>
    <w:rsid w:val="00AC16ED"/>
    <w:rsid w:val="00AC1ABB"/>
    <w:rsid w:val="00AC2B1F"/>
    <w:rsid w:val="00AC2E8C"/>
    <w:rsid w:val="00AC2ECD"/>
    <w:rsid w:val="00AC3119"/>
    <w:rsid w:val="00AC3177"/>
    <w:rsid w:val="00AC3443"/>
    <w:rsid w:val="00AC3593"/>
    <w:rsid w:val="00AC3FDC"/>
    <w:rsid w:val="00AC42C4"/>
    <w:rsid w:val="00AC49FB"/>
    <w:rsid w:val="00AC4E93"/>
    <w:rsid w:val="00AC5385"/>
    <w:rsid w:val="00AC5A10"/>
    <w:rsid w:val="00AC65F1"/>
    <w:rsid w:val="00AD0AA3"/>
    <w:rsid w:val="00AD0F58"/>
    <w:rsid w:val="00AD198F"/>
    <w:rsid w:val="00AD1C4D"/>
    <w:rsid w:val="00AD1D22"/>
    <w:rsid w:val="00AD33A9"/>
    <w:rsid w:val="00AD3F94"/>
    <w:rsid w:val="00AD41BD"/>
    <w:rsid w:val="00AD44C6"/>
    <w:rsid w:val="00AD4A32"/>
    <w:rsid w:val="00AD4A5A"/>
    <w:rsid w:val="00AD537B"/>
    <w:rsid w:val="00AD58D7"/>
    <w:rsid w:val="00AD59E1"/>
    <w:rsid w:val="00AD5E1A"/>
    <w:rsid w:val="00AD5FFF"/>
    <w:rsid w:val="00AD71C1"/>
    <w:rsid w:val="00AD778A"/>
    <w:rsid w:val="00AD7D36"/>
    <w:rsid w:val="00AE0253"/>
    <w:rsid w:val="00AE1664"/>
    <w:rsid w:val="00AE1CDC"/>
    <w:rsid w:val="00AE27AC"/>
    <w:rsid w:val="00AE38D8"/>
    <w:rsid w:val="00AE38F0"/>
    <w:rsid w:val="00AE3E2D"/>
    <w:rsid w:val="00AE3F2B"/>
    <w:rsid w:val="00AE40E0"/>
    <w:rsid w:val="00AE4230"/>
    <w:rsid w:val="00AE4C81"/>
    <w:rsid w:val="00AE4D73"/>
    <w:rsid w:val="00AE4DBA"/>
    <w:rsid w:val="00AE4ED6"/>
    <w:rsid w:val="00AE4F07"/>
    <w:rsid w:val="00AE4F53"/>
    <w:rsid w:val="00AE58E6"/>
    <w:rsid w:val="00AF00A7"/>
    <w:rsid w:val="00AF0361"/>
    <w:rsid w:val="00AF0381"/>
    <w:rsid w:val="00AF04DE"/>
    <w:rsid w:val="00AF160C"/>
    <w:rsid w:val="00AF1A04"/>
    <w:rsid w:val="00AF1C5D"/>
    <w:rsid w:val="00AF1F1F"/>
    <w:rsid w:val="00AF2DE7"/>
    <w:rsid w:val="00AF352A"/>
    <w:rsid w:val="00AF3A0C"/>
    <w:rsid w:val="00AF42D7"/>
    <w:rsid w:val="00AF4966"/>
    <w:rsid w:val="00AF4C35"/>
    <w:rsid w:val="00AF4E8F"/>
    <w:rsid w:val="00AF57B3"/>
    <w:rsid w:val="00AF5F9C"/>
    <w:rsid w:val="00AF697A"/>
    <w:rsid w:val="00AF774E"/>
    <w:rsid w:val="00B006A6"/>
    <w:rsid w:val="00B006FE"/>
    <w:rsid w:val="00B007CB"/>
    <w:rsid w:val="00B01B49"/>
    <w:rsid w:val="00B02AA9"/>
    <w:rsid w:val="00B02AD5"/>
    <w:rsid w:val="00B02FA3"/>
    <w:rsid w:val="00B03831"/>
    <w:rsid w:val="00B03A28"/>
    <w:rsid w:val="00B04CBA"/>
    <w:rsid w:val="00B04DEF"/>
    <w:rsid w:val="00B04EC1"/>
    <w:rsid w:val="00B05084"/>
    <w:rsid w:val="00B05581"/>
    <w:rsid w:val="00B0569B"/>
    <w:rsid w:val="00B0628F"/>
    <w:rsid w:val="00B069C8"/>
    <w:rsid w:val="00B06AC4"/>
    <w:rsid w:val="00B07850"/>
    <w:rsid w:val="00B07D75"/>
    <w:rsid w:val="00B07F54"/>
    <w:rsid w:val="00B101AC"/>
    <w:rsid w:val="00B109F6"/>
    <w:rsid w:val="00B11DF9"/>
    <w:rsid w:val="00B12EB2"/>
    <w:rsid w:val="00B13467"/>
    <w:rsid w:val="00B13690"/>
    <w:rsid w:val="00B143B8"/>
    <w:rsid w:val="00B14CBC"/>
    <w:rsid w:val="00B157F9"/>
    <w:rsid w:val="00B15E62"/>
    <w:rsid w:val="00B16834"/>
    <w:rsid w:val="00B16956"/>
    <w:rsid w:val="00B20256"/>
    <w:rsid w:val="00B20D09"/>
    <w:rsid w:val="00B213F5"/>
    <w:rsid w:val="00B215F4"/>
    <w:rsid w:val="00B2248B"/>
    <w:rsid w:val="00B231C2"/>
    <w:rsid w:val="00B237DC"/>
    <w:rsid w:val="00B25EDB"/>
    <w:rsid w:val="00B26538"/>
    <w:rsid w:val="00B26793"/>
    <w:rsid w:val="00B269BA"/>
    <w:rsid w:val="00B26EF4"/>
    <w:rsid w:val="00B273F7"/>
    <w:rsid w:val="00B2763F"/>
    <w:rsid w:val="00B27AAC"/>
    <w:rsid w:val="00B30929"/>
    <w:rsid w:val="00B32C1B"/>
    <w:rsid w:val="00B32DEE"/>
    <w:rsid w:val="00B341EF"/>
    <w:rsid w:val="00B343F4"/>
    <w:rsid w:val="00B3492F"/>
    <w:rsid w:val="00B34EFD"/>
    <w:rsid w:val="00B361B3"/>
    <w:rsid w:val="00B372AA"/>
    <w:rsid w:val="00B374CA"/>
    <w:rsid w:val="00B40445"/>
    <w:rsid w:val="00B409E0"/>
    <w:rsid w:val="00B41267"/>
    <w:rsid w:val="00B41317"/>
    <w:rsid w:val="00B41888"/>
    <w:rsid w:val="00B41A1F"/>
    <w:rsid w:val="00B4248E"/>
    <w:rsid w:val="00B4294D"/>
    <w:rsid w:val="00B43A92"/>
    <w:rsid w:val="00B45523"/>
    <w:rsid w:val="00B4561F"/>
    <w:rsid w:val="00B45A4C"/>
    <w:rsid w:val="00B45A52"/>
    <w:rsid w:val="00B46175"/>
    <w:rsid w:val="00B46A72"/>
    <w:rsid w:val="00B46B0C"/>
    <w:rsid w:val="00B47197"/>
    <w:rsid w:val="00B50350"/>
    <w:rsid w:val="00B510BC"/>
    <w:rsid w:val="00B51342"/>
    <w:rsid w:val="00B51E67"/>
    <w:rsid w:val="00B525C1"/>
    <w:rsid w:val="00B527DF"/>
    <w:rsid w:val="00B52AF0"/>
    <w:rsid w:val="00B5433D"/>
    <w:rsid w:val="00B544C5"/>
    <w:rsid w:val="00B548B7"/>
    <w:rsid w:val="00B54988"/>
    <w:rsid w:val="00B55132"/>
    <w:rsid w:val="00B5557B"/>
    <w:rsid w:val="00B55B1B"/>
    <w:rsid w:val="00B55F42"/>
    <w:rsid w:val="00B56760"/>
    <w:rsid w:val="00B5728D"/>
    <w:rsid w:val="00B576B7"/>
    <w:rsid w:val="00B57B17"/>
    <w:rsid w:val="00B6059D"/>
    <w:rsid w:val="00B60785"/>
    <w:rsid w:val="00B60D35"/>
    <w:rsid w:val="00B62D1A"/>
    <w:rsid w:val="00B63744"/>
    <w:rsid w:val="00B6384E"/>
    <w:rsid w:val="00B64FFE"/>
    <w:rsid w:val="00B65253"/>
    <w:rsid w:val="00B658DB"/>
    <w:rsid w:val="00B65DB6"/>
    <w:rsid w:val="00B664C7"/>
    <w:rsid w:val="00B6717D"/>
    <w:rsid w:val="00B67205"/>
    <w:rsid w:val="00B67355"/>
    <w:rsid w:val="00B675E0"/>
    <w:rsid w:val="00B675F0"/>
    <w:rsid w:val="00B70F92"/>
    <w:rsid w:val="00B71626"/>
    <w:rsid w:val="00B71F38"/>
    <w:rsid w:val="00B72FF8"/>
    <w:rsid w:val="00B73072"/>
    <w:rsid w:val="00B733EA"/>
    <w:rsid w:val="00B739F6"/>
    <w:rsid w:val="00B73BB0"/>
    <w:rsid w:val="00B74A9F"/>
    <w:rsid w:val="00B74EBA"/>
    <w:rsid w:val="00B76702"/>
    <w:rsid w:val="00B7754E"/>
    <w:rsid w:val="00B77E29"/>
    <w:rsid w:val="00B803A0"/>
    <w:rsid w:val="00B8046C"/>
    <w:rsid w:val="00B80B0D"/>
    <w:rsid w:val="00B812DA"/>
    <w:rsid w:val="00B81A6C"/>
    <w:rsid w:val="00B8248B"/>
    <w:rsid w:val="00B82966"/>
    <w:rsid w:val="00B836B4"/>
    <w:rsid w:val="00B83809"/>
    <w:rsid w:val="00B85DE5"/>
    <w:rsid w:val="00B8638F"/>
    <w:rsid w:val="00B86E78"/>
    <w:rsid w:val="00B878CB"/>
    <w:rsid w:val="00B87D79"/>
    <w:rsid w:val="00B9069C"/>
    <w:rsid w:val="00B90B00"/>
    <w:rsid w:val="00B90EA2"/>
    <w:rsid w:val="00B90F73"/>
    <w:rsid w:val="00B917E8"/>
    <w:rsid w:val="00B91EE3"/>
    <w:rsid w:val="00B92DE9"/>
    <w:rsid w:val="00B92F50"/>
    <w:rsid w:val="00B93B59"/>
    <w:rsid w:val="00B93DED"/>
    <w:rsid w:val="00B93E31"/>
    <w:rsid w:val="00B9406A"/>
    <w:rsid w:val="00B9538F"/>
    <w:rsid w:val="00B958C5"/>
    <w:rsid w:val="00B95FDB"/>
    <w:rsid w:val="00B960C7"/>
    <w:rsid w:val="00B962DB"/>
    <w:rsid w:val="00B965D0"/>
    <w:rsid w:val="00B96DA1"/>
    <w:rsid w:val="00B96E1E"/>
    <w:rsid w:val="00B96F68"/>
    <w:rsid w:val="00BA0052"/>
    <w:rsid w:val="00BA039C"/>
    <w:rsid w:val="00BA10A0"/>
    <w:rsid w:val="00BA164B"/>
    <w:rsid w:val="00BA1C2E"/>
    <w:rsid w:val="00BA2280"/>
    <w:rsid w:val="00BA2A08"/>
    <w:rsid w:val="00BA36C8"/>
    <w:rsid w:val="00BA4B13"/>
    <w:rsid w:val="00BA4E2C"/>
    <w:rsid w:val="00BA5101"/>
    <w:rsid w:val="00BA56D2"/>
    <w:rsid w:val="00BA6CC7"/>
    <w:rsid w:val="00BA6F64"/>
    <w:rsid w:val="00BA7213"/>
    <w:rsid w:val="00BA76E0"/>
    <w:rsid w:val="00BA7BDB"/>
    <w:rsid w:val="00BA7EF9"/>
    <w:rsid w:val="00BB02A6"/>
    <w:rsid w:val="00BB0946"/>
    <w:rsid w:val="00BB0C39"/>
    <w:rsid w:val="00BB181A"/>
    <w:rsid w:val="00BB288D"/>
    <w:rsid w:val="00BB2A25"/>
    <w:rsid w:val="00BB2A6F"/>
    <w:rsid w:val="00BB2F6A"/>
    <w:rsid w:val="00BB3473"/>
    <w:rsid w:val="00BB497D"/>
    <w:rsid w:val="00BB51E9"/>
    <w:rsid w:val="00BB69C4"/>
    <w:rsid w:val="00BB6BCC"/>
    <w:rsid w:val="00BB6CEB"/>
    <w:rsid w:val="00BB6E2B"/>
    <w:rsid w:val="00BB6F62"/>
    <w:rsid w:val="00BB7167"/>
    <w:rsid w:val="00BB7D30"/>
    <w:rsid w:val="00BB7F97"/>
    <w:rsid w:val="00BC05AA"/>
    <w:rsid w:val="00BC07A9"/>
    <w:rsid w:val="00BC0D04"/>
    <w:rsid w:val="00BC0FDC"/>
    <w:rsid w:val="00BC16A6"/>
    <w:rsid w:val="00BC16E5"/>
    <w:rsid w:val="00BC1AA2"/>
    <w:rsid w:val="00BC23AF"/>
    <w:rsid w:val="00BC278F"/>
    <w:rsid w:val="00BC2F12"/>
    <w:rsid w:val="00BC3053"/>
    <w:rsid w:val="00BC3218"/>
    <w:rsid w:val="00BC3903"/>
    <w:rsid w:val="00BC39E6"/>
    <w:rsid w:val="00BC4165"/>
    <w:rsid w:val="00BC4D2E"/>
    <w:rsid w:val="00BC58AC"/>
    <w:rsid w:val="00BC5A83"/>
    <w:rsid w:val="00BC5BA7"/>
    <w:rsid w:val="00BC61F5"/>
    <w:rsid w:val="00BC62C6"/>
    <w:rsid w:val="00BC6709"/>
    <w:rsid w:val="00BC6E23"/>
    <w:rsid w:val="00BC7A01"/>
    <w:rsid w:val="00BD080B"/>
    <w:rsid w:val="00BD0D26"/>
    <w:rsid w:val="00BD1092"/>
    <w:rsid w:val="00BD1B75"/>
    <w:rsid w:val="00BD1E2C"/>
    <w:rsid w:val="00BD1F7D"/>
    <w:rsid w:val="00BD1FA4"/>
    <w:rsid w:val="00BD21F0"/>
    <w:rsid w:val="00BD2382"/>
    <w:rsid w:val="00BD289F"/>
    <w:rsid w:val="00BD2A21"/>
    <w:rsid w:val="00BD3131"/>
    <w:rsid w:val="00BD3987"/>
    <w:rsid w:val="00BD41AC"/>
    <w:rsid w:val="00BD48AC"/>
    <w:rsid w:val="00BD48BA"/>
    <w:rsid w:val="00BD48FD"/>
    <w:rsid w:val="00BD526E"/>
    <w:rsid w:val="00BD5F1A"/>
    <w:rsid w:val="00BD60E3"/>
    <w:rsid w:val="00BD630B"/>
    <w:rsid w:val="00BD6AA4"/>
    <w:rsid w:val="00BD7F34"/>
    <w:rsid w:val="00BE0FAB"/>
    <w:rsid w:val="00BE1234"/>
    <w:rsid w:val="00BE1641"/>
    <w:rsid w:val="00BE1A7C"/>
    <w:rsid w:val="00BE1EA0"/>
    <w:rsid w:val="00BE1EA9"/>
    <w:rsid w:val="00BE25D0"/>
    <w:rsid w:val="00BE2FA6"/>
    <w:rsid w:val="00BE333F"/>
    <w:rsid w:val="00BE36FF"/>
    <w:rsid w:val="00BE3BB8"/>
    <w:rsid w:val="00BE4A36"/>
    <w:rsid w:val="00BE4A6D"/>
    <w:rsid w:val="00BE57CE"/>
    <w:rsid w:val="00BE698D"/>
    <w:rsid w:val="00BE6A53"/>
    <w:rsid w:val="00BE7097"/>
    <w:rsid w:val="00BE7406"/>
    <w:rsid w:val="00BE7603"/>
    <w:rsid w:val="00BE772A"/>
    <w:rsid w:val="00BE7BC1"/>
    <w:rsid w:val="00BE7DA9"/>
    <w:rsid w:val="00BF0098"/>
    <w:rsid w:val="00BF1E4E"/>
    <w:rsid w:val="00BF2B9A"/>
    <w:rsid w:val="00BF2EE4"/>
    <w:rsid w:val="00BF3279"/>
    <w:rsid w:val="00BF41D3"/>
    <w:rsid w:val="00BF4C80"/>
    <w:rsid w:val="00BF5381"/>
    <w:rsid w:val="00BF571B"/>
    <w:rsid w:val="00BF61E4"/>
    <w:rsid w:val="00BF6E02"/>
    <w:rsid w:val="00BF74C7"/>
    <w:rsid w:val="00C001EF"/>
    <w:rsid w:val="00C009B6"/>
    <w:rsid w:val="00C015F1"/>
    <w:rsid w:val="00C01A44"/>
    <w:rsid w:val="00C01F33"/>
    <w:rsid w:val="00C01F78"/>
    <w:rsid w:val="00C02585"/>
    <w:rsid w:val="00C02C8A"/>
    <w:rsid w:val="00C02CC6"/>
    <w:rsid w:val="00C03D7E"/>
    <w:rsid w:val="00C040F7"/>
    <w:rsid w:val="00C044AB"/>
    <w:rsid w:val="00C04992"/>
    <w:rsid w:val="00C04B54"/>
    <w:rsid w:val="00C052B6"/>
    <w:rsid w:val="00C05706"/>
    <w:rsid w:val="00C0693E"/>
    <w:rsid w:val="00C06D28"/>
    <w:rsid w:val="00C07377"/>
    <w:rsid w:val="00C074CD"/>
    <w:rsid w:val="00C10478"/>
    <w:rsid w:val="00C104CA"/>
    <w:rsid w:val="00C10CFE"/>
    <w:rsid w:val="00C11A1F"/>
    <w:rsid w:val="00C12107"/>
    <w:rsid w:val="00C128A2"/>
    <w:rsid w:val="00C13869"/>
    <w:rsid w:val="00C1489B"/>
    <w:rsid w:val="00C14CE2"/>
    <w:rsid w:val="00C14D4B"/>
    <w:rsid w:val="00C15452"/>
    <w:rsid w:val="00C154BB"/>
    <w:rsid w:val="00C1594B"/>
    <w:rsid w:val="00C16073"/>
    <w:rsid w:val="00C16089"/>
    <w:rsid w:val="00C20395"/>
    <w:rsid w:val="00C21E6C"/>
    <w:rsid w:val="00C23433"/>
    <w:rsid w:val="00C2380B"/>
    <w:rsid w:val="00C24749"/>
    <w:rsid w:val="00C248A3"/>
    <w:rsid w:val="00C2595A"/>
    <w:rsid w:val="00C25967"/>
    <w:rsid w:val="00C26101"/>
    <w:rsid w:val="00C265CA"/>
    <w:rsid w:val="00C26727"/>
    <w:rsid w:val="00C268E6"/>
    <w:rsid w:val="00C26F3A"/>
    <w:rsid w:val="00C27339"/>
    <w:rsid w:val="00C279B5"/>
    <w:rsid w:val="00C27C45"/>
    <w:rsid w:val="00C30183"/>
    <w:rsid w:val="00C31218"/>
    <w:rsid w:val="00C31856"/>
    <w:rsid w:val="00C32770"/>
    <w:rsid w:val="00C333F7"/>
    <w:rsid w:val="00C3342E"/>
    <w:rsid w:val="00C33A2C"/>
    <w:rsid w:val="00C33EFC"/>
    <w:rsid w:val="00C33FD9"/>
    <w:rsid w:val="00C34202"/>
    <w:rsid w:val="00C34B62"/>
    <w:rsid w:val="00C35279"/>
    <w:rsid w:val="00C35BF5"/>
    <w:rsid w:val="00C35F4C"/>
    <w:rsid w:val="00C35F80"/>
    <w:rsid w:val="00C36633"/>
    <w:rsid w:val="00C36A12"/>
    <w:rsid w:val="00C36FFD"/>
    <w:rsid w:val="00C3719D"/>
    <w:rsid w:val="00C376BA"/>
    <w:rsid w:val="00C37789"/>
    <w:rsid w:val="00C37CB2"/>
    <w:rsid w:val="00C405A4"/>
    <w:rsid w:val="00C40C40"/>
    <w:rsid w:val="00C41428"/>
    <w:rsid w:val="00C4183D"/>
    <w:rsid w:val="00C41913"/>
    <w:rsid w:val="00C4292C"/>
    <w:rsid w:val="00C43440"/>
    <w:rsid w:val="00C4354D"/>
    <w:rsid w:val="00C4456E"/>
    <w:rsid w:val="00C44802"/>
    <w:rsid w:val="00C45455"/>
    <w:rsid w:val="00C461B2"/>
    <w:rsid w:val="00C4639F"/>
    <w:rsid w:val="00C473A5"/>
    <w:rsid w:val="00C5043D"/>
    <w:rsid w:val="00C5066A"/>
    <w:rsid w:val="00C513C6"/>
    <w:rsid w:val="00C51467"/>
    <w:rsid w:val="00C51895"/>
    <w:rsid w:val="00C5200D"/>
    <w:rsid w:val="00C529A5"/>
    <w:rsid w:val="00C52EDE"/>
    <w:rsid w:val="00C544EF"/>
    <w:rsid w:val="00C54995"/>
    <w:rsid w:val="00C54D41"/>
    <w:rsid w:val="00C55260"/>
    <w:rsid w:val="00C56385"/>
    <w:rsid w:val="00C565AA"/>
    <w:rsid w:val="00C5787D"/>
    <w:rsid w:val="00C60557"/>
    <w:rsid w:val="00C60783"/>
    <w:rsid w:val="00C60805"/>
    <w:rsid w:val="00C60870"/>
    <w:rsid w:val="00C60F36"/>
    <w:rsid w:val="00C61C65"/>
    <w:rsid w:val="00C6264C"/>
    <w:rsid w:val="00C62EDC"/>
    <w:rsid w:val="00C63394"/>
    <w:rsid w:val="00C6370D"/>
    <w:rsid w:val="00C63BD1"/>
    <w:rsid w:val="00C64672"/>
    <w:rsid w:val="00C64709"/>
    <w:rsid w:val="00C64ACB"/>
    <w:rsid w:val="00C64EAE"/>
    <w:rsid w:val="00C64F02"/>
    <w:rsid w:val="00C65B65"/>
    <w:rsid w:val="00C65D3E"/>
    <w:rsid w:val="00C662B7"/>
    <w:rsid w:val="00C67755"/>
    <w:rsid w:val="00C67C33"/>
    <w:rsid w:val="00C67F3E"/>
    <w:rsid w:val="00C70697"/>
    <w:rsid w:val="00C70C72"/>
    <w:rsid w:val="00C7156D"/>
    <w:rsid w:val="00C71B44"/>
    <w:rsid w:val="00C71C5F"/>
    <w:rsid w:val="00C71E27"/>
    <w:rsid w:val="00C72093"/>
    <w:rsid w:val="00C72772"/>
    <w:rsid w:val="00C72D20"/>
    <w:rsid w:val="00C72EF4"/>
    <w:rsid w:val="00C73589"/>
    <w:rsid w:val="00C73BFE"/>
    <w:rsid w:val="00C744A8"/>
    <w:rsid w:val="00C744FE"/>
    <w:rsid w:val="00C74907"/>
    <w:rsid w:val="00C74F03"/>
    <w:rsid w:val="00C74F82"/>
    <w:rsid w:val="00C75D2F"/>
    <w:rsid w:val="00C760E6"/>
    <w:rsid w:val="00C767BE"/>
    <w:rsid w:val="00C76B09"/>
    <w:rsid w:val="00C76BB2"/>
    <w:rsid w:val="00C76BB5"/>
    <w:rsid w:val="00C76E3C"/>
    <w:rsid w:val="00C76FEF"/>
    <w:rsid w:val="00C80DEC"/>
    <w:rsid w:val="00C80F43"/>
    <w:rsid w:val="00C81568"/>
    <w:rsid w:val="00C81EAE"/>
    <w:rsid w:val="00C82723"/>
    <w:rsid w:val="00C83AB6"/>
    <w:rsid w:val="00C84087"/>
    <w:rsid w:val="00C8465E"/>
    <w:rsid w:val="00C84879"/>
    <w:rsid w:val="00C84B0D"/>
    <w:rsid w:val="00C84E58"/>
    <w:rsid w:val="00C86162"/>
    <w:rsid w:val="00C86A4E"/>
    <w:rsid w:val="00C86F7A"/>
    <w:rsid w:val="00C86F83"/>
    <w:rsid w:val="00C8725A"/>
    <w:rsid w:val="00C8730C"/>
    <w:rsid w:val="00C87656"/>
    <w:rsid w:val="00C900D8"/>
    <w:rsid w:val="00C9027A"/>
    <w:rsid w:val="00C905C1"/>
    <w:rsid w:val="00C9068E"/>
    <w:rsid w:val="00C91D83"/>
    <w:rsid w:val="00C92179"/>
    <w:rsid w:val="00C92D6E"/>
    <w:rsid w:val="00C93743"/>
    <w:rsid w:val="00C93814"/>
    <w:rsid w:val="00C93C4B"/>
    <w:rsid w:val="00C943BE"/>
    <w:rsid w:val="00C944AB"/>
    <w:rsid w:val="00C94565"/>
    <w:rsid w:val="00C94722"/>
    <w:rsid w:val="00C94EC6"/>
    <w:rsid w:val="00C9538D"/>
    <w:rsid w:val="00C9582D"/>
    <w:rsid w:val="00C95B40"/>
    <w:rsid w:val="00CA0152"/>
    <w:rsid w:val="00CA04AC"/>
    <w:rsid w:val="00CA07DA"/>
    <w:rsid w:val="00CA0B5D"/>
    <w:rsid w:val="00CA0C24"/>
    <w:rsid w:val="00CA1ED8"/>
    <w:rsid w:val="00CA1FFD"/>
    <w:rsid w:val="00CA240E"/>
    <w:rsid w:val="00CA24C6"/>
    <w:rsid w:val="00CA274F"/>
    <w:rsid w:val="00CA2A37"/>
    <w:rsid w:val="00CA2ADF"/>
    <w:rsid w:val="00CA37BD"/>
    <w:rsid w:val="00CA55F6"/>
    <w:rsid w:val="00CA5D4C"/>
    <w:rsid w:val="00CA6D74"/>
    <w:rsid w:val="00CA75B4"/>
    <w:rsid w:val="00CA7687"/>
    <w:rsid w:val="00CB09AB"/>
    <w:rsid w:val="00CB0BDC"/>
    <w:rsid w:val="00CB0D6A"/>
    <w:rsid w:val="00CB162D"/>
    <w:rsid w:val="00CB1700"/>
    <w:rsid w:val="00CB1F63"/>
    <w:rsid w:val="00CB24BF"/>
    <w:rsid w:val="00CB2D03"/>
    <w:rsid w:val="00CB2FD0"/>
    <w:rsid w:val="00CB4015"/>
    <w:rsid w:val="00CB40BB"/>
    <w:rsid w:val="00CB5A2C"/>
    <w:rsid w:val="00CB5EAE"/>
    <w:rsid w:val="00CB60FD"/>
    <w:rsid w:val="00CB7170"/>
    <w:rsid w:val="00CB75B2"/>
    <w:rsid w:val="00CB77ED"/>
    <w:rsid w:val="00CB7937"/>
    <w:rsid w:val="00CB7E51"/>
    <w:rsid w:val="00CC040E"/>
    <w:rsid w:val="00CC06F4"/>
    <w:rsid w:val="00CC111F"/>
    <w:rsid w:val="00CC1288"/>
    <w:rsid w:val="00CC1878"/>
    <w:rsid w:val="00CC2011"/>
    <w:rsid w:val="00CC21C1"/>
    <w:rsid w:val="00CC2988"/>
    <w:rsid w:val="00CC3D3A"/>
    <w:rsid w:val="00CC3EA0"/>
    <w:rsid w:val="00CC3F91"/>
    <w:rsid w:val="00CC499C"/>
    <w:rsid w:val="00CC49BA"/>
    <w:rsid w:val="00CC4C94"/>
    <w:rsid w:val="00CC5428"/>
    <w:rsid w:val="00CC5EFB"/>
    <w:rsid w:val="00CC5FD9"/>
    <w:rsid w:val="00CC67C3"/>
    <w:rsid w:val="00CC67C9"/>
    <w:rsid w:val="00CC72EC"/>
    <w:rsid w:val="00CC74AE"/>
    <w:rsid w:val="00CC7B45"/>
    <w:rsid w:val="00CD0713"/>
    <w:rsid w:val="00CD1188"/>
    <w:rsid w:val="00CD192E"/>
    <w:rsid w:val="00CD1A2C"/>
    <w:rsid w:val="00CD2ED1"/>
    <w:rsid w:val="00CD304B"/>
    <w:rsid w:val="00CD315C"/>
    <w:rsid w:val="00CD337B"/>
    <w:rsid w:val="00CD3387"/>
    <w:rsid w:val="00CD36B9"/>
    <w:rsid w:val="00CD3D35"/>
    <w:rsid w:val="00CD4A7C"/>
    <w:rsid w:val="00CD6413"/>
    <w:rsid w:val="00CD667B"/>
    <w:rsid w:val="00CD66D0"/>
    <w:rsid w:val="00CD6EAC"/>
    <w:rsid w:val="00CD731A"/>
    <w:rsid w:val="00CD7347"/>
    <w:rsid w:val="00CD7360"/>
    <w:rsid w:val="00CD7491"/>
    <w:rsid w:val="00CD76B4"/>
    <w:rsid w:val="00CE0424"/>
    <w:rsid w:val="00CE09E5"/>
    <w:rsid w:val="00CE0D8E"/>
    <w:rsid w:val="00CE399B"/>
    <w:rsid w:val="00CE3A83"/>
    <w:rsid w:val="00CE4568"/>
    <w:rsid w:val="00CE46E0"/>
    <w:rsid w:val="00CE590E"/>
    <w:rsid w:val="00CE7561"/>
    <w:rsid w:val="00CE76EF"/>
    <w:rsid w:val="00CF0FEB"/>
    <w:rsid w:val="00CF1354"/>
    <w:rsid w:val="00CF2629"/>
    <w:rsid w:val="00CF3B1F"/>
    <w:rsid w:val="00CF3BF6"/>
    <w:rsid w:val="00CF4BA6"/>
    <w:rsid w:val="00CF562A"/>
    <w:rsid w:val="00CF5D13"/>
    <w:rsid w:val="00CF625B"/>
    <w:rsid w:val="00CF6635"/>
    <w:rsid w:val="00CF687E"/>
    <w:rsid w:val="00CF7733"/>
    <w:rsid w:val="00CF77F0"/>
    <w:rsid w:val="00CF789F"/>
    <w:rsid w:val="00CF7DE7"/>
    <w:rsid w:val="00D0004F"/>
    <w:rsid w:val="00D004C7"/>
    <w:rsid w:val="00D01C32"/>
    <w:rsid w:val="00D0226E"/>
    <w:rsid w:val="00D02302"/>
    <w:rsid w:val="00D03224"/>
    <w:rsid w:val="00D0349B"/>
    <w:rsid w:val="00D03FEB"/>
    <w:rsid w:val="00D049F6"/>
    <w:rsid w:val="00D04F0D"/>
    <w:rsid w:val="00D062C9"/>
    <w:rsid w:val="00D0651C"/>
    <w:rsid w:val="00D068C7"/>
    <w:rsid w:val="00D069D2"/>
    <w:rsid w:val="00D06BFE"/>
    <w:rsid w:val="00D06EB4"/>
    <w:rsid w:val="00D10249"/>
    <w:rsid w:val="00D111ED"/>
    <w:rsid w:val="00D115C3"/>
    <w:rsid w:val="00D11656"/>
    <w:rsid w:val="00D11842"/>
    <w:rsid w:val="00D11897"/>
    <w:rsid w:val="00D11EF7"/>
    <w:rsid w:val="00D126B3"/>
    <w:rsid w:val="00D126F4"/>
    <w:rsid w:val="00D130DA"/>
    <w:rsid w:val="00D13135"/>
    <w:rsid w:val="00D13E4E"/>
    <w:rsid w:val="00D14A64"/>
    <w:rsid w:val="00D15108"/>
    <w:rsid w:val="00D1545C"/>
    <w:rsid w:val="00D16B72"/>
    <w:rsid w:val="00D20862"/>
    <w:rsid w:val="00D20FC6"/>
    <w:rsid w:val="00D211FE"/>
    <w:rsid w:val="00D239A7"/>
    <w:rsid w:val="00D23F47"/>
    <w:rsid w:val="00D24F9D"/>
    <w:rsid w:val="00D26550"/>
    <w:rsid w:val="00D2753F"/>
    <w:rsid w:val="00D27731"/>
    <w:rsid w:val="00D27B97"/>
    <w:rsid w:val="00D30931"/>
    <w:rsid w:val="00D30954"/>
    <w:rsid w:val="00D312AA"/>
    <w:rsid w:val="00D315A1"/>
    <w:rsid w:val="00D31945"/>
    <w:rsid w:val="00D31DEB"/>
    <w:rsid w:val="00D32F62"/>
    <w:rsid w:val="00D33AAF"/>
    <w:rsid w:val="00D33DBB"/>
    <w:rsid w:val="00D33FC3"/>
    <w:rsid w:val="00D340B6"/>
    <w:rsid w:val="00D34763"/>
    <w:rsid w:val="00D3496C"/>
    <w:rsid w:val="00D35301"/>
    <w:rsid w:val="00D35ACF"/>
    <w:rsid w:val="00D365FB"/>
    <w:rsid w:val="00D36A5A"/>
    <w:rsid w:val="00D36E43"/>
    <w:rsid w:val="00D36E71"/>
    <w:rsid w:val="00D37532"/>
    <w:rsid w:val="00D37D87"/>
    <w:rsid w:val="00D401D3"/>
    <w:rsid w:val="00D4089B"/>
    <w:rsid w:val="00D40B33"/>
    <w:rsid w:val="00D41436"/>
    <w:rsid w:val="00D41BFB"/>
    <w:rsid w:val="00D41C84"/>
    <w:rsid w:val="00D420C1"/>
    <w:rsid w:val="00D42DA2"/>
    <w:rsid w:val="00D4318F"/>
    <w:rsid w:val="00D4344E"/>
    <w:rsid w:val="00D43772"/>
    <w:rsid w:val="00D438BF"/>
    <w:rsid w:val="00D43933"/>
    <w:rsid w:val="00D43FDE"/>
    <w:rsid w:val="00D440F8"/>
    <w:rsid w:val="00D44436"/>
    <w:rsid w:val="00D44C27"/>
    <w:rsid w:val="00D44CA1"/>
    <w:rsid w:val="00D453E4"/>
    <w:rsid w:val="00D457A6"/>
    <w:rsid w:val="00D45C44"/>
    <w:rsid w:val="00D45DDD"/>
    <w:rsid w:val="00D46012"/>
    <w:rsid w:val="00D46301"/>
    <w:rsid w:val="00D46488"/>
    <w:rsid w:val="00D47827"/>
    <w:rsid w:val="00D47DA5"/>
    <w:rsid w:val="00D50229"/>
    <w:rsid w:val="00D50624"/>
    <w:rsid w:val="00D517FB"/>
    <w:rsid w:val="00D519E1"/>
    <w:rsid w:val="00D5385D"/>
    <w:rsid w:val="00D53FD0"/>
    <w:rsid w:val="00D54588"/>
    <w:rsid w:val="00D5467B"/>
    <w:rsid w:val="00D546FF"/>
    <w:rsid w:val="00D55AD5"/>
    <w:rsid w:val="00D55CA8"/>
    <w:rsid w:val="00D56185"/>
    <w:rsid w:val="00D56A91"/>
    <w:rsid w:val="00D57451"/>
    <w:rsid w:val="00D576CA"/>
    <w:rsid w:val="00D57BDF"/>
    <w:rsid w:val="00D60C9E"/>
    <w:rsid w:val="00D61AF5"/>
    <w:rsid w:val="00D61CBE"/>
    <w:rsid w:val="00D61DC8"/>
    <w:rsid w:val="00D63AE4"/>
    <w:rsid w:val="00D652B5"/>
    <w:rsid w:val="00D65B01"/>
    <w:rsid w:val="00D66155"/>
    <w:rsid w:val="00D66B2D"/>
    <w:rsid w:val="00D674BD"/>
    <w:rsid w:val="00D7006E"/>
    <w:rsid w:val="00D70769"/>
    <w:rsid w:val="00D708B0"/>
    <w:rsid w:val="00D70DE1"/>
    <w:rsid w:val="00D719F8"/>
    <w:rsid w:val="00D72089"/>
    <w:rsid w:val="00D73267"/>
    <w:rsid w:val="00D73E47"/>
    <w:rsid w:val="00D74433"/>
    <w:rsid w:val="00D74649"/>
    <w:rsid w:val="00D74D6C"/>
    <w:rsid w:val="00D74D94"/>
    <w:rsid w:val="00D7693A"/>
    <w:rsid w:val="00D76950"/>
    <w:rsid w:val="00D77699"/>
    <w:rsid w:val="00D778AC"/>
    <w:rsid w:val="00D77A8B"/>
    <w:rsid w:val="00D77B1D"/>
    <w:rsid w:val="00D8021F"/>
    <w:rsid w:val="00D80383"/>
    <w:rsid w:val="00D80E83"/>
    <w:rsid w:val="00D81243"/>
    <w:rsid w:val="00D823C6"/>
    <w:rsid w:val="00D824B1"/>
    <w:rsid w:val="00D82A8B"/>
    <w:rsid w:val="00D82D18"/>
    <w:rsid w:val="00D82E14"/>
    <w:rsid w:val="00D8324E"/>
    <w:rsid w:val="00D83275"/>
    <w:rsid w:val="00D8327F"/>
    <w:rsid w:val="00D8441B"/>
    <w:rsid w:val="00D84884"/>
    <w:rsid w:val="00D85CC6"/>
    <w:rsid w:val="00D86CA3"/>
    <w:rsid w:val="00D871CE"/>
    <w:rsid w:val="00D87C95"/>
    <w:rsid w:val="00D87FC6"/>
    <w:rsid w:val="00D904E3"/>
    <w:rsid w:val="00D916A1"/>
    <w:rsid w:val="00D9196D"/>
    <w:rsid w:val="00D91A7D"/>
    <w:rsid w:val="00D91B0C"/>
    <w:rsid w:val="00D92126"/>
    <w:rsid w:val="00D92982"/>
    <w:rsid w:val="00D9310F"/>
    <w:rsid w:val="00D93B63"/>
    <w:rsid w:val="00D94003"/>
    <w:rsid w:val="00D96E6B"/>
    <w:rsid w:val="00DA1A92"/>
    <w:rsid w:val="00DA2463"/>
    <w:rsid w:val="00DA28F5"/>
    <w:rsid w:val="00DA2C3F"/>
    <w:rsid w:val="00DA2D62"/>
    <w:rsid w:val="00DA305E"/>
    <w:rsid w:val="00DA324B"/>
    <w:rsid w:val="00DA3D29"/>
    <w:rsid w:val="00DA4F17"/>
    <w:rsid w:val="00DA518E"/>
    <w:rsid w:val="00DA5417"/>
    <w:rsid w:val="00DA56E8"/>
    <w:rsid w:val="00DA58E0"/>
    <w:rsid w:val="00DA5988"/>
    <w:rsid w:val="00DA669E"/>
    <w:rsid w:val="00DA671B"/>
    <w:rsid w:val="00DA6DF5"/>
    <w:rsid w:val="00DA7EBF"/>
    <w:rsid w:val="00DB0A9F"/>
    <w:rsid w:val="00DB0EF5"/>
    <w:rsid w:val="00DB13E7"/>
    <w:rsid w:val="00DB15B5"/>
    <w:rsid w:val="00DB1AA3"/>
    <w:rsid w:val="00DB2756"/>
    <w:rsid w:val="00DB2B26"/>
    <w:rsid w:val="00DB31C3"/>
    <w:rsid w:val="00DB377D"/>
    <w:rsid w:val="00DB4103"/>
    <w:rsid w:val="00DB4E49"/>
    <w:rsid w:val="00DB54F3"/>
    <w:rsid w:val="00DB61DE"/>
    <w:rsid w:val="00DB6200"/>
    <w:rsid w:val="00DB6A97"/>
    <w:rsid w:val="00DB6D19"/>
    <w:rsid w:val="00DB70E9"/>
    <w:rsid w:val="00DB7166"/>
    <w:rsid w:val="00DC026F"/>
    <w:rsid w:val="00DC0405"/>
    <w:rsid w:val="00DC0983"/>
    <w:rsid w:val="00DC1741"/>
    <w:rsid w:val="00DC1C4E"/>
    <w:rsid w:val="00DC2135"/>
    <w:rsid w:val="00DC2D36"/>
    <w:rsid w:val="00DC358B"/>
    <w:rsid w:val="00DC3611"/>
    <w:rsid w:val="00DC53EF"/>
    <w:rsid w:val="00DC60AC"/>
    <w:rsid w:val="00DC6ABB"/>
    <w:rsid w:val="00DC7239"/>
    <w:rsid w:val="00DD0A5A"/>
    <w:rsid w:val="00DD1456"/>
    <w:rsid w:val="00DD15F3"/>
    <w:rsid w:val="00DD172F"/>
    <w:rsid w:val="00DD31EE"/>
    <w:rsid w:val="00DD3212"/>
    <w:rsid w:val="00DD338F"/>
    <w:rsid w:val="00DD3657"/>
    <w:rsid w:val="00DD3704"/>
    <w:rsid w:val="00DD3BEF"/>
    <w:rsid w:val="00DD605F"/>
    <w:rsid w:val="00DD638F"/>
    <w:rsid w:val="00DD64BA"/>
    <w:rsid w:val="00DD669B"/>
    <w:rsid w:val="00DD6C8E"/>
    <w:rsid w:val="00DD6FAC"/>
    <w:rsid w:val="00DE0171"/>
    <w:rsid w:val="00DE093D"/>
    <w:rsid w:val="00DE18B9"/>
    <w:rsid w:val="00DE2121"/>
    <w:rsid w:val="00DE29D4"/>
    <w:rsid w:val="00DE2A24"/>
    <w:rsid w:val="00DE2E59"/>
    <w:rsid w:val="00DE330E"/>
    <w:rsid w:val="00DE3B26"/>
    <w:rsid w:val="00DE3B81"/>
    <w:rsid w:val="00DE4F32"/>
    <w:rsid w:val="00DE521A"/>
    <w:rsid w:val="00DE5608"/>
    <w:rsid w:val="00DE58D0"/>
    <w:rsid w:val="00DE617E"/>
    <w:rsid w:val="00DE64BD"/>
    <w:rsid w:val="00DE654F"/>
    <w:rsid w:val="00DE6907"/>
    <w:rsid w:val="00DE7008"/>
    <w:rsid w:val="00DF058A"/>
    <w:rsid w:val="00DF0B6E"/>
    <w:rsid w:val="00DF15E0"/>
    <w:rsid w:val="00DF1911"/>
    <w:rsid w:val="00DF2476"/>
    <w:rsid w:val="00DF263C"/>
    <w:rsid w:val="00DF2A4C"/>
    <w:rsid w:val="00DF2FE9"/>
    <w:rsid w:val="00DF366C"/>
    <w:rsid w:val="00DF37A0"/>
    <w:rsid w:val="00DF4285"/>
    <w:rsid w:val="00DF4651"/>
    <w:rsid w:val="00DF4D85"/>
    <w:rsid w:val="00DF5217"/>
    <w:rsid w:val="00DF5555"/>
    <w:rsid w:val="00DF62B5"/>
    <w:rsid w:val="00DF6550"/>
    <w:rsid w:val="00DF691B"/>
    <w:rsid w:val="00DF694C"/>
    <w:rsid w:val="00DF6CE7"/>
    <w:rsid w:val="00DF7B6E"/>
    <w:rsid w:val="00DF7D73"/>
    <w:rsid w:val="00E00274"/>
    <w:rsid w:val="00E00460"/>
    <w:rsid w:val="00E02214"/>
    <w:rsid w:val="00E023FC"/>
    <w:rsid w:val="00E028C4"/>
    <w:rsid w:val="00E044C6"/>
    <w:rsid w:val="00E0482D"/>
    <w:rsid w:val="00E0498E"/>
    <w:rsid w:val="00E04CED"/>
    <w:rsid w:val="00E0535B"/>
    <w:rsid w:val="00E0586C"/>
    <w:rsid w:val="00E06549"/>
    <w:rsid w:val="00E0722F"/>
    <w:rsid w:val="00E0745E"/>
    <w:rsid w:val="00E074A0"/>
    <w:rsid w:val="00E079B5"/>
    <w:rsid w:val="00E10778"/>
    <w:rsid w:val="00E107EF"/>
    <w:rsid w:val="00E110E7"/>
    <w:rsid w:val="00E11590"/>
    <w:rsid w:val="00E11B20"/>
    <w:rsid w:val="00E11DF1"/>
    <w:rsid w:val="00E11E28"/>
    <w:rsid w:val="00E139EC"/>
    <w:rsid w:val="00E13C2F"/>
    <w:rsid w:val="00E13D7A"/>
    <w:rsid w:val="00E147F2"/>
    <w:rsid w:val="00E14B6E"/>
    <w:rsid w:val="00E15554"/>
    <w:rsid w:val="00E15F08"/>
    <w:rsid w:val="00E1602B"/>
    <w:rsid w:val="00E1649C"/>
    <w:rsid w:val="00E169D7"/>
    <w:rsid w:val="00E16C4F"/>
    <w:rsid w:val="00E17B77"/>
    <w:rsid w:val="00E17BA6"/>
    <w:rsid w:val="00E17BC5"/>
    <w:rsid w:val="00E17FA2"/>
    <w:rsid w:val="00E20953"/>
    <w:rsid w:val="00E20F80"/>
    <w:rsid w:val="00E21299"/>
    <w:rsid w:val="00E21766"/>
    <w:rsid w:val="00E21EB0"/>
    <w:rsid w:val="00E22330"/>
    <w:rsid w:val="00E22CEE"/>
    <w:rsid w:val="00E2369D"/>
    <w:rsid w:val="00E23EF0"/>
    <w:rsid w:val="00E2451C"/>
    <w:rsid w:val="00E24645"/>
    <w:rsid w:val="00E2532B"/>
    <w:rsid w:val="00E257F0"/>
    <w:rsid w:val="00E27E82"/>
    <w:rsid w:val="00E302DD"/>
    <w:rsid w:val="00E30497"/>
    <w:rsid w:val="00E30553"/>
    <w:rsid w:val="00E307D9"/>
    <w:rsid w:val="00E308AD"/>
    <w:rsid w:val="00E30B5A"/>
    <w:rsid w:val="00E30E3C"/>
    <w:rsid w:val="00E3123D"/>
    <w:rsid w:val="00E31258"/>
    <w:rsid w:val="00E31461"/>
    <w:rsid w:val="00E31C2E"/>
    <w:rsid w:val="00E31D43"/>
    <w:rsid w:val="00E32055"/>
    <w:rsid w:val="00E32386"/>
    <w:rsid w:val="00E32608"/>
    <w:rsid w:val="00E32F1B"/>
    <w:rsid w:val="00E335C3"/>
    <w:rsid w:val="00E33768"/>
    <w:rsid w:val="00E33F06"/>
    <w:rsid w:val="00E34188"/>
    <w:rsid w:val="00E341E5"/>
    <w:rsid w:val="00E34B6E"/>
    <w:rsid w:val="00E34F4E"/>
    <w:rsid w:val="00E35559"/>
    <w:rsid w:val="00E35AF5"/>
    <w:rsid w:val="00E35D3B"/>
    <w:rsid w:val="00E36113"/>
    <w:rsid w:val="00E368E9"/>
    <w:rsid w:val="00E36919"/>
    <w:rsid w:val="00E36A79"/>
    <w:rsid w:val="00E3723A"/>
    <w:rsid w:val="00E373F1"/>
    <w:rsid w:val="00E37860"/>
    <w:rsid w:val="00E37B57"/>
    <w:rsid w:val="00E40EDA"/>
    <w:rsid w:val="00E41A95"/>
    <w:rsid w:val="00E41FDB"/>
    <w:rsid w:val="00E42AA4"/>
    <w:rsid w:val="00E446F1"/>
    <w:rsid w:val="00E45635"/>
    <w:rsid w:val="00E45771"/>
    <w:rsid w:val="00E45C69"/>
    <w:rsid w:val="00E46059"/>
    <w:rsid w:val="00E46394"/>
    <w:rsid w:val="00E46886"/>
    <w:rsid w:val="00E46BE2"/>
    <w:rsid w:val="00E472A0"/>
    <w:rsid w:val="00E473AF"/>
    <w:rsid w:val="00E4742D"/>
    <w:rsid w:val="00E47AE7"/>
    <w:rsid w:val="00E47AEF"/>
    <w:rsid w:val="00E47DC6"/>
    <w:rsid w:val="00E50342"/>
    <w:rsid w:val="00E50B0A"/>
    <w:rsid w:val="00E50C2D"/>
    <w:rsid w:val="00E524B8"/>
    <w:rsid w:val="00E524E5"/>
    <w:rsid w:val="00E533D9"/>
    <w:rsid w:val="00E53B75"/>
    <w:rsid w:val="00E544F8"/>
    <w:rsid w:val="00E54807"/>
    <w:rsid w:val="00E54B65"/>
    <w:rsid w:val="00E54E3B"/>
    <w:rsid w:val="00E55527"/>
    <w:rsid w:val="00E562DA"/>
    <w:rsid w:val="00E566FB"/>
    <w:rsid w:val="00E56D7A"/>
    <w:rsid w:val="00E5755D"/>
    <w:rsid w:val="00E57565"/>
    <w:rsid w:val="00E60ECD"/>
    <w:rsid w:val="00E621EE"/>
    <w:rsid w:val="00E6287A"/>
    <w:rsid w:val="00E62CD9"/>
    <w:rsid w:val="00E636A6"/>
    <w:rsid w:val="00E63838"/>
    <w:rsid w:val="00E63BB1"/>
    <w:rsid w:val="00E64434"/>
    <w:rsid w:val="00E67AEA"/>
    <w:rsid w:val="00E67C51"/>
    <w:rsid w:val="00E67F15"/>
    <w:rsid w:val="00E70281"/>
    <w:rsid w:val="00E70518"/>
    <w:rsid w:val="00E72EFC"/>
    <w:rsid w:val="00E73359"/>
    <w:rsid w:val="00E73B06"/>
    <w:rsid w:val="00E73B44"/>
    <w:rsid w:val="00E73E4E"/>
    <w:rsid w:val="00E74E4C"/>
    <w:rsid w:val="00E758EC"/>
    <w:rsid w:val="00E75C03"/>
    <w:rsid w:val="00E75CB8"/>
    <w:rsid w:val="00E75E2A"/>
    <w:rsid w:val="00E7667A"/>
    <w:rsid w:val="00E7678F"/>
    <w:rsid w:val="00E76B81"/>
    <w:rsid w:val="00E77D04"/>
    <w:rsid w:val="00E80388"/>
    <w:rsid w:val="00E806FE"/>
    <w:rsid w:val="00E80AB0"/>
    <w:rsid w:val="00E80E98"/>
    <w:rsid w:val="00E81145"/>
    <w:rsid w:val="00E81DD4"/>
    <w:rsid w:val="00E8234C"/>
    <w:rsid w:val="00E82D49"/>
    <w:rsid w:val="00E836D0"/>
    <w:rsid w:val="00E83AA9"/>
    <w:rsid w:val="00E83EC9"/>
    <w:rsid w:val="00E84674"/>
    <w:rsid w:val="00E85583"/>
    <w:rsid w:val="00E85928"/>
    <w:rsid w:val="00E85A44"/>
    <w:rsid w:val="00E86072"/>
    <w:rsid w:val="00E8616F"/>
    <w:rsid w:val="00E8618B"/>
    <w:rsid w:val="00E86D96"/>
    <w:rsid w:val="00E8763C"/>
    <w:rsid w:val="00E87822"/>
    <w:rsid w:val="00E90395"/>
    <w:rsid w:val="00E90A21"/>
    <w:rsid w:val="00E90E49"/>
    <w:rsid w:val="00E90F1B"/>
    <w:rsid w:val="00E90F80"/>
    <w:rsid w:val="00E917F9"/>
    <w:rsid w:val="00E92117"/>
    <w:rsid w:val="00E9227E"/>
    <w:rsid w:val="00E92364"/>
    <w:rsid w:val="00E925AD"/>
    <w:rsid w:val="00E9291C"/>
    <w:rsid w:val="00E9313B"/>
    <w:rsid w:val="00E93253"/>
    <w:rsid w:val="00E936DC"/>
    <w:rsid w:val="00E93AF3"/>
    <w:rsid w:val="00E93BB5"/>
    <w:rsid w:val="00E93FFE"/>
    <w:rsid w:val="00E94F8A"/>
    <w:rsid w:val="00E950CB"/>
    <w:rsid w:val="00E965DE"/>
    <w:rsid w:val="00E969CC"/>
    <w:rsid w:val="00E97DB7"/>
    <w:rsid w:val="00EA0390"/>
    <w:rsid w:val="00EA1545"/>
    <w:rsid w:val="00EA2F3F"/>
    <w:rsid w:val="00EA2FE3"/>
    <w:rsid w:val="00EA3413"/>
    <w:rsid w:val="00EA381C"/>
    <w:rsid w:val="00EA3CEE"/>
    <w:rsid w:val="00EA4154"/>
    <w:rsid w:val="00EA4183"/>
    <w:rsid w:val="00EA4458"/>
    <w:rsid w:val="00EA4776"/>
    <w:rsid w:val="00EA4866"/>
    <w:rsid w:val="00EA4C97"/>
    <w:rsid w:val="00EA4CCE"/>
    <w:rsid w:val="00EA5167"/>
    <w:rsid w:val="00EA5FF2"/>
    <w:rsid w:val="00EA6DB1"/>
    <w:rsid w:val="00EA7A41"/>
    <w:rsid w:val="00EB077B"/>
    <w:rsid w:val="00EB121F"/>
    <w:rsid w:val="00EB17F1"/>
    <w:rsid w:val="00EB1E06"/>
    <w:rsid w:val="00EB2F47"/>
    <w:rsid w:val="00EB37B2"/>
    <w:rsid w:val="00EB455F"/>
    <w:rsid w:val="00EB4EA2"/>
    <w:rsid w:val="00EB51FC"/>
    <w:rsid w:val="00EB57B7"/>
    <w:rsid w:val="00EB5A4A"/>
    <w:rsid w:val="00EB5D4F"/>
    <w:rsid w:val="00EB6596"/>
    <w:rsid w:val="00EB6E40"/>
    <w:rsid w:val="00EB76DD"/>
    <w:rsid w:val="00EC19E4"/>
    <w:rsid w:val="00EC24D5"/>
    <w:rsid w:val="00EC27C6"/>
    <w:rsid w:val="00EC328D"/>
    <w:rsid w:val="00EC340E"/>
    <w:rsid w:val="00EC362D"/>
    <w:rsid w:val="00EC4207"/>
    <w:rsid w:val="00EC4838"/>
    <w:rsid w:val="00EC48B1"/>
    <w:rsid w:val="00EC4AC2"/>
    <w:rsid w:val="00EC5653"/>
    <w:rsid w:val="00EC57B3"/>
    <w:rsid w:val="00EC581E"/>
    <w:rsid w:val="00EC59AB"/>
    <w:rsid w:val="00EC59C6"/>
    <w:rsid w:val="00EC5D73"/>
    <w:rsid w:val="00EC6576"/>
    <w:rsid w:val="00EC6638"/>
    <w:rsid w:val="00EC6876"/>
    <w:rsid w:val="00EC6D8F"/>
    <w:rsid w:val="00EC71CE"/>
    <w:rsid w:val="00ED0A15"/>
    <w:rsid w:val="00ED1006"/>
    <w:rsid w:val="00ED1074"/>
    <w:rsid w:val="00ED1168"/>
    <w:rsid w:val="00ED152A"/>
    <w:rsid w:val="00ED1789"/>
    <w:rsid w:val="00ED2101"/>
    <w:rsid w:val="00ED25DD"/>
    <w:rsid w:val="00ED2643"/>
    <w:rsid w:val="00ED2CAC"/>
    <w:rsid w:val="00ED48EF"/>
    <w:rsid w:val="00ED5583"/>
    <w:rsid w:val="00ED7E52"/>
    <w:rsid w:val="00EE06E3"/>
    <w:rsid w:val="00EE0B0A"/>
    <w:rsid w:val="00EE1651"/>
    <w:rsid w:val="00EE17BA"/>
    <w:rsid w:val="00EE181F"/>
    <w:rsid w:val="00EE1CEB"/>
    <w:rsid w:val="00EE2737"/>
    <w:rsid w:val="00EE28C0"/>
    <w:rsid w:val="00EE2C07"/>
    <w:rsid w:val="00EE3C5C"/>
    <w:rsid w:val="00EE425E"/>
    <w:rsid w:val="00EE463E"/>
    <w:rsid w:val="00EE4CCA"/>
    <w:rsid w:val="00EE51E6"/>
    <w:rsid w:val="00EE531A"/>
    <w:rsid w:val="00EE5F82"/>
    <w:rsid w:val="00EE5FF4"/>
    <w:rsid w:val="00EE6EFD"/>
    <w:rsid w:val="00EF0FD6"/>
    <w:rsid w:val="00EF1479"/>
    <w:rsid w:val="00EF166C"/>
    <w:rsid w:val="00EF18FE"/>
    <w:rsid w:val="00EF2361"/>
    <w:rsid w:val="00EF23C9"/>
    <w:rsid w:val="00EF255F"/>
    <w:rsid w:val="00EF35FF"/>
    <w:rsid w:val="00EF391F"/>
    <w:rsid w:val="00EF3DEA"/>
    <w:rsid w:val="00EF5064"/>
    <w:rsid w:val="00EF509C"/>
    <w:rsid w:val="00EF5787"/>
    <w:rsid w:val="00EF60D0"/>
    <w:rsid w:val="00EF6358"/>
    <w:rsid w:val="00EF68A4"/>
    <w:rsid w:val="00EF6B06"/>
    <w:rsid w:val="00F00405"/>
    <w:rsid w:val="00F004F5"/>
    <w:rsid w:val="00F01183"/>
    <w:rsid w:val="00F01ECC"/>
    <w:rsid w:val="00F024CE"/>
    <w:rsid w:val="00F02638"/>
    <w:rsid w:val="00F02D4C"/>
    <w:rsid w:val="00F032A5"/>
    <w:rsid w:val="00F03704"/>
    <w:rsid w:val="00F04ECA"/>
    <w:rsid w:val="00F0502C"/>
    <w:rsid w:val="00F0528D"/>
    <w:rsid w:val="00F05EC7"/>
    <w:rsid w:val="00F06692"/>
    <w:rsid w:val="00F06C67"/>
    <w:rsid w:val="00F06DFD"/>
    <w:rsid w:val="00F06E65"/>
    <w:rsid w:val="00F071D1"/>
    <w:rsid w:val="00F07533"/>
    <w:rsid w:val="00F0756E"/>
    <w:rsid w:val="00F07E4B"/>
    <w:rsid w:val="00F10629"/>
    <w:rsid w:val="00F10A5C"/>
    <w:rsid w:val="00F111B5"/>
    <w:rsid w:val="00F116C5"/>
    <w:rsid w:val="00F1250F"/>
    <w:rsid w:val="00F125B4"/>
    <w:rsid w:val="00F12CF8"/>
    <w:rsid w:val="00F12FAD"/>
    <w:rsid w:val="00F13135"/>
    <w:rsid w:val="00F135FF"/>
    <w:rsid w:val="00F13847"/>
    <w:rsid w:val="00F13C7F"/>
    <w:rsid w:val="00F141C6"/>
    <w:rsid w:val="00F14526"/>
    <w:rsid w:val="00F15235"/>
    <w:rsid w:val="00F152E1"/>
    <w:rsid w:val="00F154AC"/>
    <w:rsid w:val="00F15FA5"/>
    <w:rsid w:val="00F1601A"/>
    <w:rsid w:val="00F1646B"/>
    <w:rsid w:val="00F171E8"/>
    <w:rsid w:val="00F173CF"/>
    <w:rsid w:val="00F1760B"/>
    <w:rsid w:val="00F20136"/>
    <w:rsid w:val="00F20558"/>
    <w:rsid w:val="00F209B7"/>
    <w:rsid w:val="00F20C67"/>
    <w:rsid w:val="00F20F5C"/>
    <w:rsid w:val="00F212BF"/>
    <w:rsid w:val="00F213CD"/>
    <w:rsid w:val="00F21C67"/>
    <w:rsid w:val="00F22EFC"/>
    <w:rsid w:val="00F23699"/>
    <w:rsid w:val="00F2376F"/>
    <w:rsid w:val="00F2438B"/>
    <w:rsid w:val="00F243D8"/>
    <w:rsid w:val="00F24515"/>
    <w:rsid w:val="00F25622"/>
    <w:rsid w:val="00F27472"/>
    <w:rsid w:val="00F301EA"/>
    <w:rsid w:val="00F3062E"/>
    <w:rsid w:val="00F30828"/>
    <w:rsid w:val="00F313D6"/>
    <w:rsid w:val="00F32052"/>
    <w:rsid w:val="00F32778"/>
    <w:rsid w:val="00F329FC"/>
    <w:rsid w:val="00F33144"/>
    <w:rsid w:val="00F33183"/>
    <w:rsid w:val="00F33641"/>
    <w:rsid w:val="00F33FE4"/>
    <w:rsid w:val="00F34D9D"/>
    <w:rsid w:val="00F36515"/>
    <w:rsid w:val="00F36D64"/>
    <w:rsid w:val="00F36EA1"/>
    <w:rsid w:val="00F36F95"/>
    <w:rsid w:val="00F37004"/>
    <w:rsid w:val="00F37EBE"/>
    <w:rsid w:val="00F40411"/>
    <w:rsid w:val="00F40A14"/>
    <w:rsid w:val="00F40F0C"/>
    <w:rsid w:val="00F4108D"/>
    <w:rsid w:val="00F4114F"/>
    <w:rsid w:val="00F41944"/>
    <w:rsid w:val="00F41BE0"/>
    <w:rsid w:val="00F41CC9"/>
    <w:rsid w:val="00F42518"/>
    <w:rsid w:val="00F4283C"/>
    <w:rsid w:val="00F44162"/>
    <w:rsid w:val="00F44683"/>
    <w:rsid w:val="00F44D91"/>
    <w:rsid w:val="00F45053"/>
    <w:rsid w:val="00F46637"/>
    <w:rsid w:val="00F46791"/>
    <w:rsid w:val="00F46A58"/>
    <w:rsid w:val="00F4766C"/>
    <w:rsid w:val="00F47A3E"/>
    <w:rsid w:val="00F47ADA"/>
    <w:rsid w:val="00F5060E"/>
    <w:rsid w:val="00F507D1"/>
    <w:rsid w:val="00F50FB7"/>
    <w:rsid w:val="00F5122A"/>
    <w:rsid w:val="00F5127E"/>
    <w:rsid w:val="00F5132B"/>
    <w:rsid w:val="00F519CE"/>
    <w:rsid w:val="00F51ADA"/>
    <w:rsid w:val="00F532DF"/>
    <w:rsid w:val="00F53441"/>
    <w:rsid w:val="00F54592"/>
    <w:rsid w:val="00F546A5"/>
    <w:rsid w:val="00F55853"/>
    <w:rsid w:val="00F564D4"/>
    <w:rsid w:val="00F57977"/>
    <w:rsid w:val="00F60203"/>
    <w:rsid w:val="00F6033F"/>
    <w:rsid w:val="00F607C5"/>
    <w:rsid w:val="00F60990"/>
    <w:rsid w:val="00F60DEA"/>
    <w:rsid w:val="00F6155E"/>
    <w:rsid w:val="00F61574"/>
    <w:rsid w:val="00F617DA"/>
    <w:rsid w:val="00F62316"/>
    <w:rsid w:val="00F62690"/>
    <w:rsid w:val="00F62A1D"/>
    <w:rsid w:val="00F6302A"/>
    <w:rsid w:val="00F63950"/>
    <w:rsid w:val="00F63A90"/>
    <w:rsid w:val="00F64C2B"/>
    <w:rsid w:val="00F64F3E"/>
    <w:rsid w:val="00F651BE"/>
    <w:rsid w:val="00F65AA5"/>
    <w:rsid w:val="00F65B52"/>
    <w:rsid w:val="00F6653F"/>
    <w:rsid w:val="00F66968"/>
    <w:rsid w:val="00F66A2B"/>
    <w:rsid w:val="00F67023"/>
    <w:rsid w:val="00F6768A"/>
    <w:rsid w:val="00F67F53"/>
    <w:rsid w:val="00F703BE"/>
    <w:rsid w:val="00F70880"/>
    <w:rsid w:val="00F70BCA"/>
    <w:rsid w:val="00F70E09"/>
    <w:rsid w:val="00F710E7"/>
    <w:rsid w:val="00F717CF"/>
    <w:rsid w:val="00F71E17"/>
    <w:rsid w:val="00F71F69"/>
    <w:rsid w:val="00F72B56"/>
    <w:rsid w:val="00F72B72"/>
    <w:rsid w:val="00F72C23"/>
    <w:rsid w:val="00F74BB9"/>
    <w:rsid w:val="00F75582"/>
    <w:rsid w:val="00F76876"/>
    <w:rsid w:val="00F76A2F"/>
    <w:rsid w:val="00F76EFA"/>
    <w:rsid w:val="00F777E4"/>
    <w:rsid w:val="00F77A80"/>
    <w:rsid w:val="00F80109"/>
    <w:rsid w:val="00F804BE"/>
    <w:rsid w:val="00F80788"/>
    <w:rsid w:val="00F817CE"/>
    <w:rsid w:val="00F81D57"/>
    <w:rsid w:val="00F82727"/>
    <w:rsid w:val="00F837DB"/>
    <w:rsid w:val="00F839CF"/>
    <w:rsid w:val="00F84355"/>
    <w:rsid w:val="00F8456C"/>
    <w:rsid w:val="00F84916"/>
    <w:rsid w:val="00F84E76"/>
    <w:rsid w:val="00F85700"/>
    <w:rsid w:val="00F8599D"/>
    <w:rsid w:val="00F859D8"/>
    <w:rsid w:val="00F861AF"/>
    <w:rsid w:val="00F8685B"/>
    <w:rsid w:val="00F868F5"/>
    <w:rsid w:val="00F86EAB"/>
    <w:rsid w:val="00F871B4"/>
    <w:rsid w:val="00F8721F"/>
    <w:rsid w:val="00F8777A"/>
    <w:rsid w:val="00F9056A"/>
    <w:rsid w:val="00F90BDA"/>
    <w:rsid w:val="00F90D0C"/>
    <w:rsid w:val="00F90F8D"/>
    <w:rsid w:val="00F91F8F"/>
    <w:rsid w:val="00F92103"/>
    <w:rsid w:val="00F922C6"/>
    <w:rsid w:val="00F92383"/>
    <w:rsid w:val="00F92782"/>
    <w:rsid w:val="00F9294E"/>
    <w:rsid w:val="00F92AD3"/>
    <w:rsid w:val="00F93AA9"/>
    <w:rsid w:val="00F94232"/>
    <w:rsid w:val="00F94326"/>
    <w:rsid w:val="00F94FCE"/>
    <w:rsid w:val="00F95061"/>
    <w:rsid w:val="00F96985"/>
    <w:rsid w:val="00F9759F"/>
    <w:rsid w:val="00F97838"/>
    <w:rsid w:val="00F97A26"/>
    <w:rsid w:val="00FA07FE"/>
    <w:rsid w:val="00FA0ADC"/>
    <w:rsid w:val="00FA2BB3"/>
    <w:rsid w:val="00FA359C"/>
    <w:rsid w:val="00FA35C4"/>
    <w:rsid w:val="00FA45B9"/>
    <w:rsid w:val="00FA5AA1"/>
    <w:rsid w:val="00FA5ADB"/>
    <w:rsid w:val="00FA6364"/>
    <w:rsid w:val="00FB2644"/>
    <w:rsid w:val="00FB3BE1"/>
    <w:rsid w:val="00FB3FE2"/>
    <w:rsid w:val="00FB44B1"/>
    <w:rsid w:val="00FB4C80"/>
    <w:rsid w:val="00FB4D51"/>
    <w:rsid w:val="00FB58BD"/>
    <w:rsid w:val="00FB5B51"/>
    <w:rsid w:val="00FB6A6A"/>
    <w:rsid w:val="00FB704D"/>
    <w:rsid w:val="00FB7B35"/>
    <w:rsid w:val="00FB7EDB"/>
    <w:rsid w:val="00FB7F8B"/>
    <w:rsid w:val="00FC037A"/>
    <w:rsid w:val="00FC07AC"/>
    <w:rsid w:val="00FC2DF0"/>
    <w:rsid w:val="00FC420A"/>
    <w:rsid w:val="00FC44B6"/>
    <w:rsid w:val="00FC4C8D"/>
    <w:rsid w:val="00FC4EEF"/>
    <w:rsid w:val="00FC4F92"/>
    <w:rsid w:val="00FC4FDC"/>
    <w:rsid w:val="00FC5105"/>
    <w:rsid w:val="00FC5ADB"/>
    <w:rsid w:val="00FC6201"/>
    <w:rsid w:val="00FC627D"/>
    <w:rsid w:val="00FC7429"/>
    <w:rsid w:val="00FC7816"/>
    <w:rsid w:val="00FC7F4A"/>
    <w:rsid w:val="00FD05BC"/>
    <w:rsid w:val="00FD07F6"/>
    <w:rsid w:val="00FD086E"/>
    <w:rsid w:val="00FD0C99"/>
    <w:rsid w:val="00FD0CD2"/>
    <w:rsid w:val="00FD1EC8"/>
    <w:rsid w:val="00FD2C5B"/>
    <w:rsid w:val="00FD32FD"/>
    <w:rsid w:val="00FD3E39"/>
    <w:rsid w:val="00FD3E72"/>
    <w:rsid w:val="00FD456C"/>
    <w:rsid w:val="00FD47ED"/>
    <w:rsid w:val="00FD5181"/>
    <w:rsid w:val="00FD5260"/>
    <w:rsid w:val="00FD531C"/>
    <w:rsid w:val="00FD59CD"/>
    <w:rsid w:val="00FD59D1"/>
    <w:rsid w:val="00FD5BFC"/>
    <w:rsid w:val="00FD74DB"/>
    <w:rsid w:val="00FD7626"/>
    <w:rsid w:val="00FD7660"/>
    <w:rsid w:val="00FD76F7"/>
    <w:rsid w:val="00FD787C"/>
    <w:rsid w:val="00FE0655"/>
    <w:rsid w:val="00FE1779"/>
    <w:rsid w:val="00FE1DD8"/>
    <w:rsid w:val="00FE2365"/>
    <w:rsid w:val="00FE2D00"/>
    <w:rsid w:val="00FE2E85"/>
    <w:rsid w:val="00FE367F"/>
    <w:rsid w:val="00FE37D7"/>
    <w:rsid w:val="00FE4C7B"/>
    <w:rsid w:val="00FE5004"/>
    <w:rsid w:val="00FE673B"/>
    <w:rsid w:val="00FE6800"/>
    <w:rsid w:val="00FE7336"/>
    <w:rsid w:val="00FE7821"/>
    <w:rsid w:val="00FE787C"/>
    <w:rsid w:val="00FF07A5"/>
    <w:rsid w:val="00FF212B"/>
    <w:rsid w:val="00FF4137"/>
    <w:rsid w:val="00FF45A5"/>
    <w:rsid w:val="00FF5247"/>
    <w:rsid w:val="00FF5C91"/>
    <w:rsid w:val="00FF7A8A"/>
    <w:rsid w:val="08212882"/>
    <w:rsid w:val="1DF093B7"/>
    <w:rsid w:val="2C8D14CD"/>
    <w:rsid w:val="2CB3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4930E"/>
  <w15:chartTrackingRefBased/>
  <w15:docId w15:val="{43B1E2A5-3043-4841-9B04-CE89D43B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uiPriority="22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0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0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0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0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0"/>
    <w:link w:val="51"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link w:val="60"/>
    <w:rsid w:val="008D00A5"/>
    <w:pPr>
      <w:outlineLvl w:val="5"/>
    </w:pPr>
  </w:style>
  <w:style w:type="paragraph" w:styleId="7">
    <w:name w:val="heading 7"/>
    <w:basedOn w:val="H6"/>
    <w:next w:val="a0"/>
    <w:link w:val="70"/>
    <w:rsid w:val="008D00A5"/>
    <w:pPr>
      <w:outlineLvl w:val="6"/>
    </w:pPr>
  </w:style>
  <w:style w:type="paragraph" w:styleId="8">
    <w:name w:val="heading 8"/>
    <w:basedOn w:val="1"/>
    <w:next w:val="a0"/>
    <w:link w:val="80"/>
    <w:rsid w:val="008D00A5"/>
    <w:pPr>
      <w:ind w:left="0" w:firstLine="0"/>
      <w:outlineLvl w:val="7"/>
    </w:pPr>
  </w:style>
  <w:style w:type="paragraph" w:styleId="9">
    <w:name w:val="heading 9"/>
    <w:basedOn w:val="8"/>
    <w:next w:val="a0"/>
    <w:link w:val="90"/>
    <w:rsid w:val="008D00A5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0"/>
    <w:next w:val="a4"/>
    <w:rsid w:val="009E35DB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qFormat/>
    <w:rsid w:val="00F90D0C"/>
    <w:pPr>
      <w:keepNext/>
      <w:spacing w:before="120" w:after="120" w:line="360" w:lineRule="auto"/>
    </w:pPr>
    <w:rPr>
      <w:rFonts w:ascii="Arial" w:hAnsi="Arial"/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0"/>
    <w:rsid w:val="008D00A5"/>
    <w:pPr>
      <w:keepLines/>
      <w:spacing w:after="0"/>
    </w:pPr>
  </w:style>
  <w:style w:type="paragraph" w:styleId="a5">
    <w:name w:val="Document Map"/>
    <w:basedOn w:val="a0"/>
    <w:link w:val="a6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7"/>
    <w:rsid w:val="003A70A4"/>
    <w:pPr>
      <w:numPr>
        <w:numId w:val="12"/>
      </w:numPr>
    </w:pPr>
  </w:style>
  <w:style w:type="paragraph" w:styleId="a7">
    <w:name w:val="List Number"/>
    <w:basedOn w:val="a8"/>
    <w:rsid w:val="003A70A4"/>
    <w:pPr>
      <w:ind w:left="0" w:firstLine="0"/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0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0"/>
    <w:uiPriority w:val="39"/>
    <w:rsid w:val="008D00A5"/>
    <w:pPr>
      <w:ind w:left="1985" w:hanging="1985"/>
    </w:pPr>
  </w:style>
  <w:style w:type="paragraph" w:styleId="TOC7">
    <w:name w:val="toc 7"/>
    <w:basedOn w:val="TOC6"/>
    <w:next w:val="a0"/>
    <w:uiPriority w:val="39"/>
    <w:rsid w:val="008D00A5"/>
    <w:pPr>
      <w:ind w:left="2268" w:hanging="2268"/>
    </w:pPr>
  </w:style>
  <w:style w:type="paragraph" w:styleId="2">
    <w:name w:val="List Bullet 2"/>
    <w:basedOn w:val="a"/>
    <w:rsid w:val="008D00A5"/>
    <w:pPr>
      <w:numPr>
        <w:numId w:val="7"/>
      </w:numPr>
    </w:pPr>
  </w:style>
  <w:style w:type="paragraph" w:styleId="a">
    <w:name w:val="List Bullet"/>
    <w:basedOn w:val="a8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0"/>
    <w:next w:val="a0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1"/>
      </w:numPr>
    </w:pPr>
  </w:style>
  <w:style w:type="paragraph" w:styleId="af1">
    <w:name w:val="Balloon Text"/>
    <w:basedOn w:val="a0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1"/>
    <w:rsid w:val="008D00A5"/>
  </w:style>
  <w:style w:type="paragraph" w:styleId="a9">
    <w:name w:val="Body Text"/>
    <w:basedOn w:val="a0"/>
    <w:link w:val="af4"/>
    <w:qFormat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0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qFormat/>
    <w:rsid w:val="00E80AB0"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0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0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0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0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0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0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6">
    <w:name w:val="文档结构图 字符"/>
    <w:link w:val="a5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0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0"/>
    <w:next w:val="a0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rsid w:val="008D00A5"/>
    <w:rPr>
      <w:i/>
      <w:iCs/>
    </w:rPr>
  </w:style>
  <w:style w:type="paragraph" w:customStyle="1" w:styleId="FigureTitle">
    <w:name w:val="Figure_Title"/>
    <w:basedOn w:val="a0"/>
    <w:next w:val="a0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0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0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0"/>
    <w:next w:val="a0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basedOn w:val="a0"/>
    <w:link w:val="aff0"/>
    <w:uiPriority w:val="34"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0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2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0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0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0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styleId="aff6">
    <w:name w:val="Unresolved Mention"/>
    <w:basedOn w:val="a1"/>
    <w:uiPriority w:val="99"/>
    <w:unhideWhenUsed/>
    <w:rsid w:val="00757A16"/>
    <w:rPr>
      <w:color w:val="808080"/>
      <w:shd w:val="clear" w:color="auto" w:fill="E6E6E6"/>
    </w:rPr>
  </w:style>
  <w:style w:type="paragraph" w:customStyle="1" w:styleId="Note-Boxed">
    <w:name w:val="Note - Boxed"/>
    <w:basedOn w:val="a0"/>
    <w:next w:val="a0"/>
    <w:rsid w:val="00043830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9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styleId="aff7">
    <w:name w:val="Mention"/>
    <w:basedOn w:val="a1"/>
    <w:uiPriority w:val="99"/>
    <w:unhideWhenUsed/>
    <w:rsid w:val="00B46A72"/>
    <w:rPr>
      <w:color w:val="2B579A"/>
      <w:shd w:val="clear" w:color="auto" w:fill="E1DFDD"/>
    </w:rPr>
  </w:style>
  <w:style w:type="character" w:customStyle="1" w:styleId="NOZchn">
    <w:name w:val="NO Zchn"/>
    <w:locked/>
    <w:rsid w:val="00771A51"/>
    <w:rPr>
      <w:lang w:val="en-GB" w:eastAsia="en-US"/>
    </w:rPr>
  </w:style>
  <w:style w:type="character" w:customStyle="1" w:styleId="B1Char">
    <w:name w:val="B1 Char"/>
    <w:rsid w:val="00771A51"/>
    <w:rPr>
      <w:lang w:val="en-GB" w:eastAsia="en-US"/>
    </w:rPr>
  </w:style>
  <w:style w:type="character" w:customStyle="1" w:styleId="B3Car">
    <w:name w:val="B3 Car"/>
    <w:rsid w:val="00771A51"/>
    <w:rPr>
      <w:rFonts w:eastAsia="Malgun Gothic"/>
      <w:color w:val="000000"/>
      <w:lang w:val="en-GB" w:eastAsia="ja-JP"/>
    </w:rPr>
  </w:style>
  <w:style w:type="paragraph" w:styleId="aff8">
    <w:name w:val="Block Text"/>
    <w:basedOn w:val="a0"/>
    <w:rsid w:val="00E90F1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character" w:styleId="aff9">
    <w:name w:val="Placeholder Text"/>
    <w:basedOn w:val="a1"/>
    <w:uiPriority w:val="99"/>
    <w:semiHidden/>
    <w:rsid w:val="00FD5BFC"/>
    <w:rPr>
      <w:color w:val="808080"/>
    </w:rPr>
  </w:style>
  <w:style w:type="paragraph" w:customStyle="1" w:styleId="Agreement">
    <w:name w:val="Agreement"/>
    <w:basedOn w:val="a0"/>
    <w:next w:val="Doc-text2"/>
    <w:qFormat/>
    <w:rsid w:val="00E16C4F"/>
    <w:pPr>
      <w:numPr>
        <w:numId w:val="2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IvDbodytext">
    <w:name w:val="IvD bodytext"/>
    <w:basedOn w:val="a9"/>
    <w:link w:val="IvDbodytextChar"/>
    <w:rsid w:val="00027408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f4"/>
    <w:link w:val="IvDbodytext"/>
    <w:rsid w:val="00027408"/>
    <w:rPr>
      <w:rFonts w:ascii="Arial" w:hAnsi="Arial"/>
      <w:spacing w:val="2"/>
      <w:lang w:val="en-US" w:eastAsia="en-US"/>
    </w:rPr>
  </w:style>
  <w:style w:type="paragraph" w:styleId="affa">
    <w:name w:val="Revision"/>
    <w:hidden/>
    <w:uiPriority w:val="99"/>
    <w:semiHidden/>
    <w:rsid w:val="00096E70"/>
    <w:rPr>
      <w:rFonts w:ascii="Times New Roman" w:hAnsi="Times New Roman"/>
      <w:lang w:eastAsia="ja-JP"/>
    </w:rPr>
  </w:style>
  <w:style w:type="paragraph" w:customStyle="1" w:styleId="Cat-b-Proposal">
    <w:name w:val="Cat-b-Proposal"/>
    <w:basedOn w:val="Proposal"/>
    <w:link w:val="Cat-b-ProposalChar"/>
    <w:qFormat/>
    <w:rsid w:val="009A2DE5"/>
    <w:pPr>
      <w:numPr>
        <w:numId w:val="0"/>
      </w:numPr>
      <w:overflowPunct/>
      <w:autoSpaceDE/>
      <w:autoSpaceDN/>
      <w:adjustRightInd/>
      <w:spacing w:after="200" w:line="276" w:lineRule="auto"/>
      <w:jc w:val="left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at-b-ProposalChar">
    <w:name w:val="Cat-b-Proposal Char"/>
    <w:basedOn w:val="a1"/>
    <w:link w:val="Cat-b-Proposal"/>
    <w:rsid w:val="009A2DE5"/>
    <w:rPr>
      <w:rFonts w:ascii="Calibri" w:eastAsiaTheme="minorHAnsi" w:hAnsi="Calibri" w:cs="Calibri"/>
      <w:b/>
      <w:bCs/>
      <w:sz w:val="22"/>
      <w:szCs w:val="22"/>
      <w:lang w:eastAsia="en-US"/>
    </w:rPr>
  </w:style>
  <w:style w:type="paragraph" w:customStyle="1" w:styleId="Cat-c-Proposal">
    <w:name w:val="Cat-c-Proposal"/>
    <w:basedOn w:val="aff"/>
    <w:link w:val="Cat-c-ProposalChar"/>
    <w:qFormat/>
    <w:rsid w:val="009A2DE5"/>
    <w:pPr>
      <w:numPr>
        <w:numId w:val="42"/>
      </w:numPr>
      <w:overflowPunct/>
      <w:autoSpaceDE/>
      <w:autoSpaceDN/>
      <w:adjustRightInd/>
      <w:spacing w:after="200" w:line="257" w:lineRule="auto"/>
      <w:contextualSpacing/>
      <w:textAlignment w:val="auto"/>
    </w:pPr>
    <w:rPr>
      <w:rFonts w:eastAsiaTheme="minorHAnsi" w:cs="Calibri"/>
      <w:b/>
    </w:rPr>
  </w:style>
  <w:style w:type="character" w:customStyle="1" w:styleId="Cat-c-ProposalChar">
    <w:name w:val="Cat-c-Proposal Char"/>
    <w:basedOn w:val="a1"/>
    <w:link w:val="Cat-c-Proposal"/>
    <w:rsid w:val="009A2DE5"/>
    <w:rPr>
      <w:rFonts w:ascii="Calibri" w:eastAsiaTheme="minorHAnsi" w:hAnsi="Calibri" w:cs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67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92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54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rrher\Ericsson\STAR%20-%20ARC-020-Private%20Networks%20(NPN)\RAN2_meetings\NPN_RAN2_113e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2B52-21EA-4647-8828-472B3E292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A8C4BC-CDB5-472D-A0E6-CA2C1450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13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2528</CharactersWithSpaces>
  <SharedDoc>false</SharedDoc>
  <HyperlinkBase/>
  <HLinks>
    <vt:vector size="210" baseType="variant">
      <vt:variant>
        <vt:i4>8060928</vt:i4>
      </vt:variant>
      <vt:variant>
        <vt:i4>120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3211340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https://www.3gpp.org/ftp/tsg_ran/WG2_RL2/TSGR2_113bis-e/Docs/R2-2104235.zip</vt:lpwstr>
      </vt:variant>
      <vt:variant>
        <vt:lpwstr/>
      </vt:variant>
      <vt:variant>
        <vt:i4>1638498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http://www.3gpp.org/ftp/tsg_ran/WG2_RL2//TSGR2_113bis-e/Docs//R2-2103170.zip</vt:lpwstr>
      </vt:variant>
      <vt:variant>
        <vt:lpwstr/>
      </vt:variant>
      <vt:variant>
        <vt:i4>3407983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https://www.3gpp.org/ftp/tsg_sa/WG2_Arch/TSGS2_143e_Electronic/Docs/S2-2101076.zip</vt:lpwstr>
      </vt:variant>
      <vt:variant>
        <vt:lpwstr/>
      </vt:variant>
      <vt:variant>
        <vt:i4>1769570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http://www.3gpp.org/ftp/tsg_ran/WG2_RL2//TSGR2_113bis-e/Docs//R2-2103675.zip</vt:lpwstr>
      </vt:variant>
      <vt:variant>
        <vt:lpwstr/>
      </vt:variant>
      <vt:variant>
        <vt:i4>1704043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1114163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_Toc71532034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_Toc71532033</vt:lpwstr>
      </vt:variant>
      <vt:variant>
        <vt:i4>1507379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_Toc71532032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_Toc71532031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_Toc71532030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_Toc71532029</vt:lpwstr>
      </vt:variant>
      <vt:variant>
        <vt:i4>1900594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_Toc71532028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_Toc71532027</vt:lpwstr>
      </vt:variant>
      <vt:variant>
        <vt:i4>1245234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_Toc71532026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_Toc71532025</vt:lpwstr>
      </vt:variant>
      <vt:variant>
        <vt:i4>1114162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_Toc71532024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_Toc71532022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_Toc71532021</vt:lpwstr>
      </vt:variant>
      <vt:variant>
        <vt:i4>1376306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_Toc71532020</vt:lpwstr>
      </vt:variant>
      <vt:variant>
        <vt:i4>1704043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1638498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http://www.3gpp.org/ftp/tsg_ran/WG2_RL2//TSGR2_113bis-e/Docs//R2-2103170.zip</vt:lpwstr>
      </vt:variant>
      <vt:variant>
        <vt:lpwstr/>
      </vt:variant>
      <vt:variant>
        <vt:i4>1704043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3407983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https://www.3gpp.org/ftp/tsg_sa/WG2_Arch/TSGS2_143e_Electronic/Docs/S2-2101076.zip</vt:lpwstr>
      </vt:variant>
      <vt:variant>
        <vt:lpwstr/>
      </vt:variant>
      <vt:variant>
        <vt:i4>3211340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https://www.3gpp.org/ftp/tsg_ran/WG2_RL2/TSGR2_113bis-e/Docs/R2-2104235.zip</vt:lpwstr>
      </vt:variant>
      <vt:variant>
        <vt:lpwstr/>
      </vt:variant>
      <vt:variant>
        <vt:i4>1704043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1704043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1769570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http://www.3gpp.org/ftp/tsg_ran/WG2_RL2//TSGR2_113bis-e/Docs//R2-2103675.zip</vt:lpwstr>
      </vt:variant>
      <vt:variant>
        <vt:lpwstr/>
      </vt:variant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http://www.3gpp.org/ftp/tsg_ran/WG2_RL2//TSGR2_113bis-e/Docs//R2-2104290.zip</vt:lpwstr>
      </vt:variant>
      <vt:variant>
        <vt:lpwstr/>
      </vt:variant>
      <vt:variant>
        <vt:i4>2949128</vt:i4>
      </vt:variant>
      <vt:variant>
        <vt:i4>6</vt:i4>
      </vt:variant>
      <vt:variant>
        <vt:i4>0</vt:i4>
      </vt:variant>
      <vt:variant>
        <vt:i4>5</vt:i4>
      </vt:variant>
      <vt:variant>
        <vt:lpwstr>mailto:mattias.a.bergstrom@ericsson.com</vt:lpwstr>
      </vt:variant>
      <vt:variant>
        <vt:lpwstr/>
      </vt:variant>
      <vt:variant>
        <vt:i4>3211340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https://www.3gpp.org/ftp/tsg_ran/WG2_RL2/TSGR2_113bis-e/Docs/R2-2104235.zip</vt:lpwstr>
      </vt:variant>
      <vt:variant>
        <vt:lpwstr/>
      </vt:variant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mailto:mattias.a.bergstrom@ericsson.com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Felipe Arraño Scharager</dc:creator>
  <cp:keywords>3GPP; Ericsson; TDoc</cp:keywords>
  <dc:description/>
  <cp:lastModifiedBy>OPPO(Jiangsheng Fan)</cp:lastModifiedBy>
  <cp:revision>3</cp:revision>
  <cp:lastPrinted>2008-02-01T01:09:00Z</cp:lastPrinted>
  <dcterms:created xsi:type="dcterms:W3CDTF">2021-05-31T19:12:00Z</dcterms:created>
  <dcterms:modified xsi:type="dcterms:W3CDTF">2021-06-01T08:10:00Z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TaxKeyword">
    <vt:lpwstr>215;#3GPP|11111111-1111-1111-1111-111111111111;#212;#TDoc|af4b50c5-3c78-4293-b1bd-3e717d5b6882;#497;#Ericsson|11111111-1111-1111-1111-111111111111</vt:lpwstr>
  </property>
  <property fmtid="{D5CDD505-2E9C-101B-9397-08002B2CF9AE}" pid="5" name="_dlc_DocIdItemGuid">
    <vt:lpwstr>d29b00bf-7a56-45f6-9e86-13a39caf50de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EriCOLLProcess">
    <vt:lpwstr/>
  </property>
</Properties>
</file>