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210XXXX</w:t>
        </w:r>
      </w:ins>
    </w:p>
    <w:p w14:paraId="08164D45" w14:textId="77777777" w:rsidR="00CF1277" w:rsidRPr="00465587" w:rsidRDefault="00CF1277" w:rsidP="00CF1277">
      <w:pPr>
        <w:pStyle w:val="Header"/>
        <w:tabs>
          <w:tab w:val="right" w:pos="9639"/>
        </w:tabs>
        <w:rPr>
          <w:rFonts w:eastAsia="SimSun"/>
          <w:bCs/>
          <w:sz w:val="24"/>
          <w:szCs w:val="24"/>
          <w:lang w:eastAsia="zh-CN"/>
        </w:rPr>
      </w:pPr>
      <w:r w:rsidRPr="006E1057">
        <w:rPr>
          <w:rFonts w:eastAsia="SimSun"/>
          <w:bCs/>
          <w:sz w:val="24"/>
          <w:szCs w:val="24"/>
          <w:lang w:eastAsia="zh-CN"/>
        </w:rPr>
        <w:t>1</w:t>
      </w:r>
      <w:r>
        <w:rPr>
          <w:rFonts w:eastAsia="SimSun"/>
          <w:bCs/>
          <w:sz w:val="24"/>
          <w:szCs w:val="24"/>
          <w:lang w:eastAsia="zh-CN"/>
        </w:rPr>
        <w:t>9</w:t>
      </w:r>
      <w:r w:rsidRPr="006E1057">
        <w:rPr>
          <w:rFonts w:eastAsia="SimSun"/>
          <w:bCs/>
          <w:sz w:val="24"/>
          <w:szCs w:val="24"/>
          <w:lang w:eastAsia="zh-CN"/>
        </w:rPr>
        <w:t xml:space="preserve"> – 2</w:t>
      </w:r>
      <w:r>
        <w:rPr>
          <w:rFonts w:eastAsia="SimSun"/>
          <w:bCs/>
          <w:sz w:val="24"/>
          <w:szCs w:val="24"/>
          <w:lang w:eastAsia="zh-CN"/>
        </w:rPr>
        <w:t>7</w:t>
      </w:r>
      <w:r w:rsidRPr="006E1057">
        <w:rPr>
          <w:rFonts w:eastAsia="SimSun"/>
          <w:bCs/>
          <w:sz w:val="24"/>
          <w:szCs w:val="24"/>
          <w:lang w:eastAsia="zh-CN"/>
        </w:rPr>
        <w:t xml:space="preserve"> </w:t>
      </w:r>
      <w:r>
        <w:rPr>
          <w:rFonts w:eastAsia="SimSun"/>
          <w:bCs/>
          <w:sz w:val="24"/>
          <w:szCs w:val="24"/>
          <w:lang w:eastAsia="zh-CN"/>
        </w:rPr>
        <w:t>May</w:t>
      </w:r>
      <w:r w:rsidRPr="006E1057">
        <w:rPr>
          <w:rFonts w:eastAsia="SimSun"/>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DB4915"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B4915"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B4915"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B4915">
              <w:fldChar w:fldCharType="begin"/>
            </w:r>
            <w:r w:rsidR="00DB4915">
              <w:instrText xml:space="preserve"> DOCPROPERTY  Version  \* MERGEFORMAT </w:instrText>
            </w:r>
            <w:r w:rsidR="00DB4915">
              <w:fldChar w:fldCharType="separate"/>
            </w:r>
            <w:r w:rsidR="00630EEA">
              <w:rPr>
                <w:b/>
                <w:noProof/>
                <w:sz w:val="28"/>
              </w:rPr>
              <w:t>16</w:t>
            </w:r>
            <w:r w:rsidR="002807BD">
              <w:rPr>
                <w:b/>
                <w:noProof/>
                <w:sz w:val="28"/>
              </w:rPr>
              <w:t>.</w:t>
            </w:r>
            <w:r w:rsidR="00630EEA">
              <w:rPr>
                <w:b/>
                <w:noProof/>
                <w:sz w:val="28"/>
              </w:rPr>
              <w:t>5</w:t>
            </w:r>
            <w:r w:rsidR="002807BD">
              <w:rPr>
                <w:b/>
                <w:noProof/>
                <w:sz w:val="28"/>
              </w:rPr>
              <w:t>.</w:t>
            </w:r>
            <w:r w:rsidR="00DB4915">
              <w:rPr>
                <w:b/>
                <w:noProof/>
                <w:sz w:val="28"/>
              </w:rPr>
              <w:fldChar w:fldCharType="end"/>
            </w:r>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DB4915"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B35EF1" w:rsidR="001E41F3" w:rsidRDefault="00DB4915"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t C</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DB491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3"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The UE sends an indication for onboarding to the gNB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16C59B19" w14:textId="42282F8C" w:rsidR="00212DD2" w:rsidRPr="00212DD2" w:rsidDel="007770DC" w:rsidRDefault="00212DD2" w:rsidP="00212DD2">
            <w:pPr>
              <w:pStyle w:val="Agreement"/>
              <w:ind w:left="644"/>
              <w:rPr>
                <w:del w:id="4" w:author="Nokia (GWO)114" w:date="2021-05-28T09:17:00Z"/>
                <w:b w:val="0"/>
                <w:bCs/>
              </w:rPr>
            </w:pPr>
            <w:del w:id="5"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ins w:id="6" w:author="Nokia (GWO)114" w:date="2021-05-28T09:07:00Z"/>
                <w:b w:val="0"/>
                <w:bCs/>
              </w:rPr>
            </w:pPr>
            <w:ins w:id="7" w:author="Nokia (GWO)114" w:date="2021-05-28T09:06:00Z">
              <w:r w:rsidRPr="00E069E0">
                <w:rPr>
                  <w:b w:val="0"/>
                  <w:bCs/>
                </w:rPr>
                <w:t xml:space="preserve">GIN for access using CH is broadcst only if Indication of accessing using CH is broadcast. </w:t>
              </w:r>
            </w:ins>
          </w:p>
          <w:p w14:paraId="76102A2C" w14:textId="77777777" w:rsidR="00FF23A6" w:rsidRPr="00E069E0" w:rsidRDefault="00FF23A6" w:rsidP="00FF23A6">
            <w:pPr>
              <w:pStyle w:val="Agreement"/>
              <w:ind w:left="644"/>
              <w:rPr>
                <w:ins w:id="8" w:author="Nokia (GWO)114" w:date="2021-05-28T09:07:00Z"/>
                <w:b w:val="0"/>
                <w:bCs/>
              </w:rPr>
            </w:pPr>
            <w:ins w:id="9"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0" w:author="Nokia (GWO)114" w:date="2021-05-28T09:09:00Z"/>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651C5B" w:rsidR="00324A06" w:rsidRDefault="00324A06" w:rsidP="00324A06">
            <w:pPr>
              <w:pStyle w:val="CRCoverPage"/>
              <w:spacing w:after="0"/>
              <w:ind w:left="100"/>
              <w:rPr>
                <w:noProof/>
              </w:rPr>
            </w:pPr>
            <w:r>
              <w:rPr>
                <w:noProof/>
              </w:rPr>
              <w:t>Explain the consequences if the changes are not approved.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11" w:name="_Toc20387953"/>
      <w:bookmarkStart w:id="12" w:name="_Toc29376032"/>
      <w:bookmarkStart w:id="13" w:name="_Toc37231921"/>
      <w:bookmarkStart w:id="14" w:name="_Toc46501976"/>
      <w:bookmarkStart w:id="15" w:name="_Toc51971324"/>
      <w:bookmarkStart w:id="16" w:name="_Toc52551307"/>
      <w:bookmarkStart w:id="17" w:name="_Toc60787959"/>
      <w:r w:rsidRPr="006012C7">
        <w:t>7.3.1</w:t>
      </w:r>
      <w:r w:rsidRPr="006012C7">
        <w:tab/>
        <w:t>Overview</w:t>
      </w:r>
      <w:bookmarkEnd w:id="11"/>
      <w:bookmarkEnd w:id="12"/>
      <w:bookmarkEnd w:id="13"/>
      <w:bookmarkEnd w:id="14"/>
      <w:bookmarkEnd w:id="15"/>
      <w:bookmarkEnd w:id="16"/>
      <w:bookmarkEnd w:id="17"/>
    </w:p>
    <w:p w14:paraId="62343983" w14:textId="77777777" w:rsidR="00EF01D9" w:rsidRPr="006012C7" w:rsidRDefault="00EF01D9" w:rsidP="00EF01D9">
      <w:r w:rsidRPr="006012C7">
        <w:t>System Information (SI) consists of a MIB and a number of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rFonts w:eastAsia="SimSun"/>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cell;</w:t>
      </w:r>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notification;</w:t>
      </w:r>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notification;</w:t>
      </w:r>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notification;</w:t>
      </w:r>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SIB1;</w:t>
      </w:r>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measurements;</w:t>
      </w:r>
    </w:p>
    <w:p w14:paraId="58444B5B" w14:textId="77777777" w:rsidR="00EF01D9" w:rsidRPr="006012C7" w:rsidRDefault="00EF01D9" w:rsidP="00EF01D9">
      <w:pPr>
        <w:pStyle w:val="B2"/>
      </w:pPr>
      <w:r w:rsidRPr="006012C7">
        <w:t xml:space="preserve"> -</w:t>
      </w:r>
      <w:r w:rsidRPr="006012C7">
        <w:tab/>
      </w:r>
      <w:r w:rsidRPr="006012C7">
        <w:rPr>
          <w:i/>
          <w:iCs/>
        </w:rPr>
        <w:t xml:space="preserve">SIBpos </w:t>
      </w:r>
      <w:r w:rsidRPr="006012C7">
        <w:rPr>
          <w:lang w:eastAsia="zh-CN"/>
        </w:rPr>
        <w:t>contains positioning assistance data as defined in TS 37.355 [43] and TS 38.331 [12]</w:t>
      </w:r>
      <w:r w:rsidRPr="006012C7">
        <w:t>.</w:t>
      </w:r>
    </w:p>
    <w:p w14:paraId="14D0975C" w14:textId="77777777" w:rsidR="00DC4995" w:rsidRPr="006012C7" w:rsidRDefault="00DC4995" w:rsidP="00DC4995">
      <w:pPr>
        <w:pStyle w:val="B2"/>
        <w:rPr>
          <w:moveTo w:id="18" w:author="Nokia (GWO)114a" w:date="2021-06-01T15:59:00Z"/>
          <w:rFonts w:eastAsia="Malgun Gothic"/>
          <w:lang w:eastAsia="ko-KR"/>
        </w:rPr>
      </w:pPr>
      <w:moveToRangeStart w:id="19" w:author="Nokia (GWO)114a" w:date="2021-06-01T15:59:00Z" w:name="move73455583"/>
      <w:moveTo w:id="20"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moveTo>
    </w:p>
    <w:moveToRangeEnd w:id="19"/>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sidelink,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sidelink communication;</w:t>
      </w:r>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for V2X sidelink communication as specified in TS 36.331 clause 5.2.2.28 [29];</w:t>
      </w:r>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for V2X sidelink communication as specified in TS 36.331 clause 5.2.2.33 [29].</w:t>
      </w:r>
    </w:p>
    <w:p w14:paraId="04ED96B9" w14:textId="10C29B68" w:rsidR="00FF23A6" w:rsidRPr="006012C7" w:rsidDel="00DC4995" w:rsidRDefault="00FF23A6" w:rsidP="00FF23A6">
      <w:pPr>
        <w:pStyle w:val="B2"/>
        <w:rPr>
          <w:ins w:id="21" w:author="Nokia (GWO)114" w:date="2021-05-28T09:03:00Z"/>
          <w:moveFrom w:id="22" w:author="Nokia (GWO)114a" w:date="2021-06-01T15:59:00Z"/>
          <w:rFonts w:eastAsia="Malgun Gothic"/>
          <w:lang w:eastAsia="ko-KR"/>
        </w:rPr>
      </w:pPr>
      <w:moveFromRangeStart w:id="23" w:author="Nokia (GWO)114a" w:date="2021-06-01T15:59:00Z" w:name="move73455583"/>
      <w:moveFrom w:id="24" w:author="Nokia (GWO)114a" w:date="2021-06-01T15:59:00Z">
        <w:ins w:id="25" w:author="Nokia (GWO)114" w:date="2021-05-28T09:03:00Z">
          <w:r w:rsidRPr="006012C7" w:rsidDel="00DC4995">
            <w:rPr>
              <w:rFonts w:eastAsia="Malgun Gothic"/>
              <w:lang w:eastAsia="ko-KR"/>
            </w:rPr>
            <w:t>-</w:t>
          </w:r>
          <w:r w:rsidRPr="006012C7" w:rsidDel="00DC4995">
            <w:rPr>
              <w:rFonts w:eastAsia="Malgun Gothic"/>
              <w:lang w:eastAsia="ko-KR"/>
            </w:rPr>
            <w:tab/>
          </w:r>
          <w:r w:rsidRPr="006012C7" w:rsidDel="00DC4995">
            <w:rPr>
              <w:rFonts w:eastAsia="Malgun Gothic"/>
              <w:i/>
              <w:iCs/>
              <w:lang w:eastAsia="ko-KR"/>
            </w:rPr>
            <w:t>SIB</w:t>
          </w:r>
          <w:r w:rsidRPr="00E069E0" w:rsidDel="00DC4995">
            <w:rPr>
              <w:rFonts w:eastAsia="Malgun Gothic"/>
              <w:i/>
              <w:iCs/>
              <w:highlight w:val="yellow"/>
              <w:lang w:eastAsia="ko-KR"/>
              <w:rPrChange w:id="26" w:author="Nokia (GWO)1" w:date="2021-05-28T17:04:00Z">
                <w:rPr>
                  <w:rFonts w:eastAsia="Malgun Gothic"/>
                  <w:i/>
                  <w:iCs/>
                  <w:lang w:eastAsia="ko-KR"/>
                </w:rPr>
              </w:rPrChange>
            </w:rPr>
            <w:t>XY</w:t>
          </w:r>
          <w:r w:rsidRPr="006012C7" w:rsidDel="00DC4995">
            <w:rPr>
              <w:rFonts w:eastAsia="Malgun Gothic"/>
              <w:lang w:eastAsia="ko-KR"/>
            </w:rPr>
            <w:t xml:space="preserve"> contains the </w:t>
          </w:r>
          <w:r w:rsidDel="00DC4995">
            <w:rPr>
              <w:rFonts w:eastAsia="Malgun Gothic"/>
              <w:lang w:eastAsia="ko-KR"/>
            </w:rPr>
            <w:t>G</w:t>
          </w:r>
        </w:ins>
        <w:ins w:id="27" w:author="Nokia (GWO)114" w:date="2021-05-28T09:04:00Z">
          <w:r w:rsidDel="00DC4995">
            <w:rPr>
              <w:rFonts w:eastAsia="Malgun Gothic"/>
              <w:lang w:eastAsia="ko-KR"/>
            </w:rPr>
            <w:t>roup I</w:t>
          </w:r>
        </w:ins>
        <w:ins w:id="28" w:author="Nokia (GWO)114" w:date="2021-05-28T09:10:00Z">
          <w:r w:rsidR="007770DC" w:rsidDel="00DC4995">
            <w:rPr>
              <w:rFonts w:eastAsia="Malgun Gothic"/>
              <w:lang w:eastAsia="ko-KR"/>
            </w:rPr>
            <w:t>Ds</w:t>
          </w:r>
        </w:ins>
        <w:ins w:id="29" w:author="Nokia (GWO)114" w:date="2021-05-28T09:04:00Z">
          <w:r w:rsidDel="00DC4995">
            <w:rPr>
              <w:rFonts w:eastAsia="Malgun Gothic"/>
              <w:lang w:eastAsia="ko-KR"/>
            </w:rPr>
            <w:t xml:space="preserve"> for Network selection (GINs) </w:t>
          </w:r>
        </w:ins>
        <w:ins w:id="30" w:author="Nokia (GWO)114" w:date="2021-05-28T09:03:00Z">
          <w:r w:rsidRPr="006012C7" w:rsidDel="00DC4995">
            <w:rPr>
              <w:rFonts w:eastAsia="Malgun Gothic"/>
              <w:lang w:eastAsia="ko-KR"/>
            </w:rPr>
            <w:t xml:space="preserve">of the </w:t>
          </w:r>
        </w:ins>
        <w:ins w:id="31" w:author="Nokia (GWO)114" w:date="2021-05-28T09:04:00Z">
          <w:r w:rsidDel="00DC4995">
            <w:rPr>
              <w:rFonts w:eastAsia="Malgun Gothic"/>
              <w:lang w:eastAsia="ko-KR"/>
            </w:rPr>
            <w:t>S</w:t>
          </w:r>
        </w:ins>
        <w:ins w:id="32" w:author="Nokia (GWO)114" w:date="2021-05-28T09:03:00Z">
          <w:r w:rsidRPr="006012C7" w:rsidDel="00DC4995">
            <w:rPr>
              <w:rFonts w:eastAsia="Malgun Gothic"/>
              <w:lang w:eastAsia="ko-KR"/>
            </w:rPr>
            <w:t>NPNs listed in SIB1;</w:t>
          </w:r>
        </w:ins>
      </w:moveFrom>
    </w:p>
    <w:moveFromRangeEnd w:id="23"/>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1pt;mso-width-percent:0;mso-height-percent:0;mso-width-percent:0;mso-height-percent:0" o:ole="">
            <v:fill o:detectmouseclick="t"/>
            <v:imagedata r:id="rId23" o:title=""/>
            <o:lock v:ext="edit" aspectratio="f"/>
          </v:shape>
          <o:OLEObject Type="Embed" ProgID="Mscgen.Chart" ShapeID="_x0000_i1025" DrawAspect="Content" ObjectID="_1684068418" r:id="rId24">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33" w:author="Nokia (GWO)2" w:date="2021-03-18T17:22:00Z"/>
          <w:del w:id="34" w:author="Nokia (GWO)114" w:date="2021-05-28T09:04:00Z"/>
          <w:noProof/>
        </w:rPr>
      </w:pPr>
      <w:ins w:id="35" w:author="Nokia (GWO)2" w:date="2021-03-18T17:22:00Z">
        <w:del w:id="36" w:author="Nokia (GWO)114" w:date="2021-05-28T09:04:00Z">
          <w:r w:rsidDel="00FF23A6">
            <w:rPr>
              <w:noProof/>
            </w:rPr>
            <w:delText>Editor's Note:</w:delText>
          </w:r>
          <w:r w:rsidDel="00FF23A6">
            <w:rPr>
              <w:noProof/>
            </w:rPr>
            <w:tab/>
            <w:delText>SIB for GI</w:delText>
          </w:r>
        </w:del>
      </w:ins>
      <w:ins w:id="37" w:author="Nokia (GWO)2" w:date="2021-05-06T08:28:00Z">
        <w:del w:id="38" w:author="Nokia (GWO)114" w:date="2021-05-28T09:04:00Z">
          <w:r w:rsidR="00FE11DA" w:rsidDel="00FF23A6">
            <w:rPr>
              <w:noProof/>
            </w:rPr>
            <w:delText>N</w:delText>
          </w:r>
        </w:del>
      </w:ins>
      <w:ins w:id="39" w:author="Nokia (GWO)2" w:date="2021-03-18T17:22:00Z">
        <w:del w:id="40" w:author="Nokia (GWO)114" w:date="2021-05-28T09:04:00Z">
          <w:r w:rsidDel="00FF23A6">
            <w:rPr>
              <w:noProof/>
            </w:rPr>
            <w:delText xml:space="preserve"> to be added</w:delText>
          </w:r>
        </w:del>
      </w:ins>
      <w:ins w:id="41" w:author="Nokia (GWO)2" w:date="2021-05-06T08:28:00Z">
        <w:del w:id="42" w:author="Nokia (GWO)114" w:date="2021-05-28T09:04:00Z">
          <w:r w:rsidR="00FE11DA" w:rsidDel="00FF23A6">
            <w:rPr>
              <w:noProof/>
            </w:rPr>
            <w:delText xml:space="preserve"> if needed</w:delText>
          </w:r>
        </w:del>
      </w:ins>
      <w:ins w:id="43" w:author="Nokia (GWO)2" w:date="2021-03-18T17:22:00Z">
        <w:del w:id="44"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45" w:name="_Toc46501988"/>
      <w:bookmarkStart w:id="46" w:name="_Toc51971336"/>
      <w:bookmarkStart w:id="47" w:name="_Toc52551319"/>
      <w:bookmarkStart w:id="48" w:name="_Toc60787971"/>
      <w:r w:rsidRPr="006012C7">
        <w:t>8.2</w:t>
      </w:r>
      <w:r w:rsidRPr="006012C7">
        <w:tab/>
        <w:t>Network Identities</w:t>
      </w:r>
      <w:bookmarkEnd w:id="45"/>
      <w:bookmarkEnd w:id="46"/>
      <w:bookmarkEnd w:id="47"/>
      <w:bookmarkEnd w:id="48"/>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t>gNB Identifier (gNB ID): used to identify gNBs within a PLMN. The gNB ID is contained within the NCI of its cells.</w:t>
      </w:r>
    </w:p>
    <w:p w14:paraId="60907FCB" w14:textId="77777777" w:rsidR="00EF01D9" w:rsidRPr="006012C7" w:rsidRDefault="00EF01D9" w:rsidP="00EF01D9">
      <w:pPr>
        <w:pStyle w:val="B1"/>
      </w:pPr>
      <w:r w:rsidRPr="006012C7">
        <w:t>-</w:t>
      </w:r>
      <w:r w:rsidRPr="006012C7">
        <w:tab/>
        <w:t>Global gNB ID: used to identify gNBs globally. The Global gNB ID is constructed from the PLMN identity the gNB belongs to and the gNB ID. The MCC and MNC are the same as included in the NCGI.</w:t>
      </w:r>
    </w:p>
    <w:p w14:paraId="22837241" w14:textId="77777777" w:rsidR="00EF01D9" w:rsidRPr="006012C7" w:rsidRDefault="00EF01D9" w:rsidP="00EF01D9">
      <w:pPr>
        <w:pStyle w:val="NO"/>
      </w:pPr>
      <w:r w:rsidRPr="006012C7">
        <w:t>NOTE 2:</w:t>
      </w:r>
      <w:r w:rsidRPr="006012C7">
        <w:tab/>
        <w:t>It is not precluded that a cell served by a gNB does not broadcast the PLMN ID included in the Global gNB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4963D1B1" w:rsidR="00FE11DA" w:rsidRPr="006012C7" w:rsidRDefault="00FE11DA" w:rsidP="00FE11DA">
      <w:pPr>
        <w:pStyle w:val="B1"/>
        <w:rPr>
          <w:ins w:id="49" w:author="Nokia (GWO)2" w:date="2021-05-06T08:31:00Z"/>
        </w:rPr>
      </w:pPr>
      <w:ins w:id="50" w:author="Nokia (GWO)2" w:date="2021-05-06T08:31:00Z">
        <w:r w:rsidRPr="006012C7">
          <w:lastRenderedPageBreak/>
          <w:t>-</w:t>
        </w:r>
        <w:r w:rsidRPr="006012C7">
          <w:tab/>
        </w:r>
        <w:r>
          <w:t xml:space="preserve">Group ID for Network Selection (GIN) identifies </w:t>
        </w:r>
      </w:ins>
      <w:ins w:id="51" w:author="Nokia (GWO)2" w:date="2021-05-06T08:34:00Z">
        <w:r>
          <w:t xml:space="preserve">a </w:t>
        </w:r>
      </w:ins>
      <w:ins w:id="52" w:author="Nokia (GWO)2" w:date="2021-05-06T08:38:00Z">
        <w:r w:rsidR="00D110FB">
          <w:t xml:space="preserve">group of </w:t>
        </w:r>
      </w:ins>
      <w:ins w:id="53" w:author="Nokia (GWO)2" w:date="2021-05-06T08:32:00Z">
        <w:r>
          <w:t>Credential Holder</w:t>
        </w:r>
      </w:ins>
      <w:ins w:id="54" w:author="Nokia (GWO)2" w:date="2021-05-06T08:38:00Z">
        <w:r w:rsidR="00D110FB">
          <w:t>s</w:t>
        </w:r>
      </w:ins>
      <w:ins w:id="55" w:author="Nokia (GWO)2" w:date="2021-05-06T08:34:00Z">
        <w:r>
          <w:t xml:space="preserve"> that </w:t>
        </w:r>
      </w:ins>
      <w:ins w:id="56" w:author="Nokia (GWO)2" w:date="2021-05-06T08:38:00Z">
        <w:r w:rsidR="00D110FB">
          <w:t>are</w:t>
        </w:r>
      </w:ins>
      <w:ins w:id="57"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58" w:name="_Toc37231984"/>
      <w:bookmarkStart w:id="59" w:name="_Toc46502041"/>
      <w:bookmarkStart w:id="60" w:name="_Toc51971389"/>
      <w:bookmarkStart w:id="61" w:name="_Toc52551372"/>
      <w:bookmarkStart w:id="62" w:name="_Toc60788024"/>
      <w:r w:rsidRPr="006012C7">
        <w:t>9.4</w:t>
      </w:r>
      <w:r w:rsidRPr="006012C7">
        <w:tab/>
        <w:t>Roaming and Access Restrictions</w:t>
      </w:r>
      <w:bookmarkEnd w:id="58"/>
      <w:bookmarkEnd w:id="59"/>
      <w:bookmarkEnd w:id="60"/>
      <w:bookmarkEnd w:id="61"/>
      <w:bookmarkEnd w:id="62"/>
    </w:p>
    <w:p w14:paraId="2C9FE394" w14:textId="77777777" w:rsidR="00EF01D9" w:rsidRPr="006012C7" w:rsidRDefault="00EF01D9" w:rsidP="00EF01D9">
      <w:r w:rsidRPr="006012C7">
        <w:t>The roaming and access restriction information for a UE includes information on restrictions to be applied for subsequent mobility action during CM-CONNECTED state. It may be provided by the AMF and also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Upon receiving the roaming and access restriction information for a UE, if applicable, the gNB should use it to determine whether to apply restriction handling for subsequent mobility action, e.g., handover, redirection.</w:t>
      </w:r>
    </w:p>
    <w:p w14:paraId="1872BC11" w14:textId="77777777" w:rsidR="00EF01D9" w:rsidRPr="006012C7" w:rsidRDefault="00EF01D9" w:rsidP="00EF01D9">
      <w:r w:rsidRPr="006012C7">
        <w:t>If the roaming and access restriction information is not available for a UE at the gNB, the gNB shall consider that there is no restriction for subsequent mobility actions.</w:t>
      </w:r>
    </w:p>
    <w:p w14:paraId="04A59F36" w14:textId="77777777" w:rsidR="00EF01D9" w:rsidRPr="006012C7" w:rsidRDefault="00EF01D9" w:rsidP="00EF01D9">
      <w:pPr>
        <w:rPr>
          <w:rFonts w:eastAsia="SimSun"/>
          <w:kern w:val="2"/>
          <w:lang w:eastAsia="zh-CN" w:bidi="ta-IN"/>
        </w:rPr>
      </w:pPr>
      <w:r w:rsidRPr="006012C7">
        <w:t xml:space="preserve">Only if received over NG or Xn signalling, the roaming and access restriction information shall be propagated over Xn by the source gNB during Xn handover. </w:t>
      </w:r>
      <w:r w:rsidRPr="006012C7">
        <w:rPr>
          <w:rFonts w:eastAsia="SimSun"/>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p w14:paraId="359CEAA2" w14:textId="4AC6C5AF" w:rsidR="00B20A7E" w:rsidRDefault="00B20A7E" w:rsidP="00B20A7E">
      <w:pPr>
        <w:pStyle w:val="EditorsNote"/>
        <w:rPr>
          <w:ins w:id="63" w:author="Nokia (GWO)2" w:date="2021-05-06T08:47:00Z"/>
          <w:noProof/>
        </w:rPr>
      </w:pPr>
      <w:ins w:id="64"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65" w:name="_Toc37232058"/>
      <w:bookmarkStart w:id="66" w:name="_Toc46502135"/>
      <w:bookmarkStart w:id="67" w:name="_Toc51971483"/>
      <w:bookmarkStart w:id="68" w:name="_Toc52551466"/>
      <w:bookmarkStart w:id="69" w:name="_Toc60788118"/>
      <w:r w:rsidRPr="006012C7">
        <w:rPr>
          <w:noProof/>
        </w:rPr>
        <w:t>16.6</w:t>
      </w:r>
      <w:r w:rsidRPr="006012C7">
        <w:rPr>
          <w:noProof/>
        </w:rPr>
        <w:tab/>
        <w:t>Stand-Alone NPN</w:t>
      </w:r>
      <w:bookmarkEnd w:id="65"/>
      <w:bookmarkEnd w:id="66"/>
      <w:bookmarkEnd w:id="67"/>
      <w:bookmarkEnd w:id="68"/>
      <w:bookmarkEnd w:id="69"/>
    </w:p>
    <w:p w14:paraId="3DF2E2B9" w14:textId="77777777" w:rsidR="00EF01D9" w:rsidRPr="006012C7" w:rsidRDefault="00EF01D9" w:rsidP="00EF01D9">
      <w:pPr>
        <w:pStyle w:val="Heading3"/>
        <w:rPr>
          <w:noProof/>
        </w:rPr>
      </w:pPr>
      <w:bookmarkStart w:id="70" w:name="_Toc37232059"/>
      <w:bookmarkStart w:id="71" w:name="_Toc46502136"/>
      <w:bookmarkStart w:id="72" w:name="_Toc51971484"/>
      <w:bookmarkStart w:id="73" w:name="_Toc52551467"/>
      <w:bookmarkStart w:id="74" w:name="_Toc60788119"/>
      <w:r w:rsidRPr="006012C7">
        <w:rPr>
          <w:noProof/>
        </w:rPr>
        <w:t>16.6.1</w:t>
      </w:r>
      <w:r w:rsidRPr="006012C7">
        <w:rPr>
          <w:noProof/>
        </w:rPr>
        <w:tab/>
        <w:t>General</w:t>
      </w:r>
      <w:bookmarkEnd w:id="70"/>
      <w:bookmarkEnd w:id="71"/>
      <w:bookmarkEnd w:id="72"/>
      <w:bookmarkEnd w:id="73"/>
      <w:bookmarkEnd w:id="74"/>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74C93CCF" w14:textId="77777777" w:rsidR="00EF01D9" w:rsidRPr="006012C7" w:rsidRDefault="00EF01D9" w:rsidP="00EF01D9">
      <w:r w:rsidRPr="006012C7">
        <w:t>Emergency services and ETWS /CMAS are not supported in SNPN.</w:t>
      </w:r>
    </w:p>
    <w:p w14:paraId="5191EBF9" w14:textId="0EDC744D" w:rsidR="002543B6" w:rsidRDefault="002543B6" w:rsidP="002543B6">
      <w:pPr>
        <w:pStyle w:val="EditorsNote"/>
        <w:rPr>
          <w:ins w:id="75" w:author="Nokia (GWO)2" w:date="2021-03-18T17:23:00Z"/>
          <w:noProof/>
        </w:rPr>
      </w:pPr>
      <w:ins w:id="76" w:author="Nokia (GWO)2" w:date="2021-03-18T17:23:00Z">
        <w:r>
          <w:rPr>
            <w:noProof/>
          </w:rPr>
          <w:t>Editor's Note:</w:t>
        </w:r>
        <w:r>
          <w:rPr>
            <w:noProof/>
          </w:rPr>
          <w:tab/>
          <w:t xml:space="preserve">Support of </w:t>
        </w:r>
      </w:ins>
      <w:ins w:id="77" w:author="Nokia (GWO)2" w:date="2021-03-18T17:24:00Z">
        <w:r w:rsidRPr="006012C7">
          <w:t>Emergency services and ETWS /CMAS</w:t>
        </w:r>
        <w:r>
          <w:t xml:space="preserve"> to be updated</w:t>
        </w:r>
      </w:ins>
      <w:ins w:id="78"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79" w:name="_Toc37232060"/>
      <w:bookmarkStart w:id="80" w:name="_Toc46502137"/>
      <w:bookmarkStart w:id="81" w:name="_Toc51971485"/>
      <w:bookmarkStart w:id="82" w:name="_Toc52551468"/>
      <w:bookmarkStart w:id="83" w:name="_Toc60788120"/>
      <w:r w:rsidRPr="006012C7">
        <w:rPr>
          <w:noProof/>
        </w:rPr>
        <w:t>16.6.2</w:t>
      </w:r>
      <w:r w:rsidRPr="006012C7">
        <w:rPr>
          <w:noProof/>
        </w:rPr>
        <w:tab/>
        <w:t>Mobility</w:t>
      </w:r>
      <w:bookmarkEnd w:id="79"/>
      <w:bookmarkEnd w:id="80"/>
      <w:bookmarkEnd w:id="81"/>
      <w:bookmarkEnd w:id="82"/>
      <w:bookmarkEnd w:id="83"/>
    </w:p>
    <w:p w14:paraId="32CC9026" w14:textId="77777777" w:rsidR="00EF01D9" w:rsidRPr="006012C7" w:rsidRDefault="00EF01D9" w:rsidP="00EF01D9">
      <w:pPr>
        <w:pStyle w:val="Heading4"/>
      </w:pPr>
      <w:bookmarkStart w:id="84" w:name="_Toc46502138"/>
      <w:bookmarkStart w:id="85" w:name="_Toc51971486"/>
      <w:bookmarkStart w:id="86" w:name="_Toc52551469"/>
      <w:bookmarkStart w:id="87" w:name="_Toc60788121"/>
      <w:r w:rsidRPr="006012C7">
        <w:t>16.6.2.1</w:t>
      </w:r>
      <w:r w:rsidRPr="006012C7">
        <w:tab/>
        <w:t>General</w:t>
      </w:r>
      <w:bookmarkEnd w:id="84"/>
      <w:bookmarkEnd w:id="85"/>
      <w:bookmarkEnd w:id="86"/>
      <w:bookmarkEnd w:id="87"/>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4DDF6026" w:rsidR="00EF01D9" w:rsidRPr="006012C7" w:rsidRDefault="00EF01D9" w:rsidP="00EF01D9">
      <w:r w:rsidRPr="006012C7">
        <w:t>An SNPN-only cell can only be suitable for its subscribers</w:t>
      </w:r>
      <w:ins w:id="88" w:author="Nokia (GWO)2" w:date="2021-05-06T09:55:00Z">
        <w:r w:rsidR="00543A66">
          <w:t>,</w:t>
        </w:r>
      </w:ins>
      <w:r w:rsidRPr="006012C7">
        <w:t xml:space="preserve"> </w:t>
      </w:r>
      <w:ins w:id="89" w:author="Nokia (GWO)2" w:date="2021-05-06T09:54:00Z">
        <w:r w:rsidR="00543A66">
          <w:t xml:space="preserve">the subscribers of the </w:t>
        </w:r>
        <w:commentRangeStart w:id="90"/>
        <w:commentRangeStart w:id="91"/>
        <w:del w:id="92" w:author="Nokia (GWO)114a" w:date="2021-06-01T15:59:00Z">
          <w:r w:rsidR="00543A66" w:rsidDel="00DC4995">
            <w:delText>GIN</w:delText>
          </w:r>
        </w:del>
      </w:ins>
      <w:ins w:id="93" w:author="Nokia (GWO)114a" w:date="2021-06-01T15:59:00Z">
        <w:r w:rsidR="00DC4995">
          <w:t>CH</w:t>
        </w:r>
      </w:ins>
      <w:ins w:id="94" w:author="Nokia (GWO)2" w:date="2021-05-06T09:54:00Z">
        <w:r w:rsidR="00543A66">
          <w:t>s</w:t>
        </w:r>
      </w:ins>
      <w:commentRangeEnd w:id="90"/>
      <w:r w:rsidR="00FC6147">
        <w:rPr>
          <w:rStyle w:val="CommentReference"/>
        </w:rPr>
        <w:commentReference w:id="90"/>
      </w:r>
      <w:commentRangeEnd w:id="91"/>
      <w:r w:rsidR="00DC4995">
        <w:rPr>
          <w:rStyle w:val="CommentReference"/>
        </w:rPr>
        <w:commentReference w:id="91"/>
      </w:r>
      <w:ins w:id="95" w:author="Nokia (GWO)2" w:date="2021-05-06T09:54:00Z">
        <w:r w:rsidR="00543A66">
          <w:t xml:space="preserve"> supported by the SNPN</w:t>
        </w:r>
      </w:ins>
      <w:ins w:id="96" w:author="Nokia (GWO)2" w:date="2021-05-06T09:56:00Z">
        <w:r w:rsidR="00543A66">
          <w:t>,</w:t>
        </w:r>
      </w:ins>
      <w:ins w:id="97" w:author="Nokia (GWO)2" w:date="2021-05-06T09:54:00Z">
        <w:r w:rsidR="00543A66">
          <w:t xml:space="preserve"> </w:t>
        </w:r>
      </w:ins>
      <w:ins w:id="98" w:author="Nokia (GWO)2" w:date="2021-05-06T09:55:00Z">
        <w:r w:rsidR="00543A66">
          <w:t>and for onboarding devices if onboarding is supported.</w:t>
        </w:r>
      </w:ins>
      <w:del w:id="99"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00"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101" w:name="_Toc46502139"/>
      <w:bookmarkStart w:id="102" w:name="_Toc51971487"/>
      <w:bookmarkStart w:id="103" w:name="_Toc52551470"/>
      <w:bookmarkStart w:id="104" w:name="_Toc60788122"/>
      <w:r w:rsidRPr="006012C7">
        <w:t>16.6.2.2</w:t>
      </w:r>
      <w:r w:rsidRPr="006012C7">
        <w:tab/>
        <w:t>Inactive Mode</w:t>
      </w:r>
      <w:bookmarkEnd w:id="101"/>
      <w:bookmarkEnd w:id="102"/>
      <w:bookmarkEnd w:id="103"/>
      <w:bookmarkEnd w:id="104"/>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105" w:name="_Toc46502140"/>
      <w:bookmarkStart w:id="106" w:name="_Toc51971488"/>
      <w:bookmarkStart w:id="107" w:name="_Toc52551471"/>
      <w:bookmarkStart w:id="108" w:name="_Toc60788123"/>
      <w:r w:rsidRPr="006012C7">
        <w:t>16.6.2.3</w:t>
      </w:r>
      <w:r w:rsidRPr="006012C7">
        <w:tab/>
        <w:t>Connected Mode</w:t>
      </w:r>
      <w:bookmarkEnd w:id="105"/>
      <w:bookmarkEnd w:id="106"/>
      <w:bookmarkEnd w:id="107"/>
      <w:bookmarkEnd w:id="108"/>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Self-configuration is described in clause 15. In addition, on NG, the NG-RAN node signals the SNPN ID(s) supported per tracking area and the AMF signals the SNPN ID(s) supported per node; on Xn,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09" w:author="Nokia (GWO)2" w:date="2021-05-06T08:44:00Z"/>
          <w:rFonts w:ascii="Arial" w:hAnsi="Arial"/>
          <w:noProof/>
          <w:sz w:val="28"/>
          <w:lang w:eastAsia="ja-JP"/>
        </w:rPr>
      </w:pPr>
      <w:bookmarkStart w:id="110" w:name="_Hlk69473760"/>
      <w:bookmarkStart w:id="111" w:name="_Toc46502141"/>
      <w:bookmarkStart w:id="112" w:name="_Toc51971489"/>
      <w:bookmarkStart w:id="113" w:name="_Toc52551472"/>
      <w:bookmarkStart w:id="114" w:name="_Toc60788124"/>
      <w:ins w:id="115"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16" w:author="Nokia (GWO)2" w:date="2021-05-06T08:45:00Z"/>
        </w:rPr>
      </w:pPr>
      <w:ins w:id="117" w:author="Nokia (GWO)2" w:date="2021-05-06T08:45:00Z">
        <w:r>
          <w:t xml:space="preserve">Editor’s Note: The general architecture description will be </w:t>
        </w:r>
      </w:ins>
      <w:ins w:id="118" w:author="Nokia (GWO)2" w:date="2021-05-06T08:46:00Z">
        <w:r>
          <w:t>discussed in RAN3</w:t>
        </w:r>
      </w:ins>
      <w:ins w:id="119" w:author="Nokia (GWO)2" w:date="2021-05-06T08:45:00Z">
        <w:r>
          <w:t>.</w:t>
        </w:r>
      </w:ins>
    </w:p>
    <w:p w14:paraId="3896462B" w14:textId="2532FB2D" w:rsidR="00B20A7E" w:rsidRDefault="00446BC6" w:rsidP="00B20A7E">
      <w:pPr>
        <w:rPr>
          <w:ins w:id="120" w:author="Nokia (GWO)2" w:date="2021-05-06T09:43:00Z"/>
          <w:lang w:eastAsia="en-GB"/>
        </w:rPr>
      </w:pPr>
      <w:ins w:id="121" w:author="Nokia (GWO)2" w:date="2021-05-10T19:07:00Z">
        <w:r>
          <w:rPr>
            <w:lang w:eastAsia="en-GB"/>
          </w:rPr>
          <w:t>T</w:t>
        </w:r>
      </w:ins>
      <w:ins w:id="122" w:author="Nokia (GWO)2" w:date="2021-05-06T09:45:00Z">
        <w:r w:rsidR="00E308D7">
          <w:rPr>
            <w:lang w:eastAsia="en-GB"/>
          </w:rPr>
          <w:t>he following information is broadcast</w:t>
        </w:r>
      </w:ins>
      <w:ins w:id="123" w:author="Nokia (GWO)2" w:date="2021-05-10T19:07:00Z">
        <w:r>
          <w:rPr>
            <w:lang w:eastAsia="en-GB"/>
          </w:rPr>
          <w:t xml:space="preserve"> to support SNPN access with subscription of a Credential Holder</w:t>
        </w:r>
      </w:ins>
      <w:ins w:id="124" w:author="Nokia (GWO)2" w:date="2021-05-06T09:45:00Z">
        <w:r w:rsidR="00E308D7">
          <w:rPr>
            <w:lang w:eastAsia="en-GB"/>
          </w:rPr>
          <w:t>:</w:t>
        </w:r>
      </w:ins>
    </w:p>
    <w:p w14:paraId="215C9078" w14:textId="0E4A9D3D" w:rsidR="00E308D7" w:rsidRDefault="00E308D7" w:rsidP="00E308D7">
      <w:pPr>
        <w:pStyle w:val="B1"/>
        <w:rPr>
          <w:ins w:id="125" w:author="Nokia (GWO)2" w:date="2021-05-06T09:43:00Z"/>
        </w:rPr>
      </w:pPr>
      <w:ins w:id="126" w:author="Nokia (GWO)2" w:date="2021-05-06T09:43:00Z">
        <w:r>
          <w:t>-</w:t>
        </w:r>
        <w:r>
          <w:tab/>
          <w:t xml:space="preserve">An indication per SNPN </w:t>
        </w:r>
      </w:ins>
      <w:ins w:id="127" w:author="Nokia (GWO)2" w:date="2021-05-06T09:46:00Z">
        <w:r>
          <w:t xml:space="preserve">in SIB1 </w:t>
        </w:r>
      </w:ins>
      <w:ins w:id="128" w:author="Nokia (GWO)2" w:date="2021-05-06T09:43:00Z">
        <w:r>
          <w:t>whether access using credentials from a Credentials Holder is supported</w:t>
        </w:r>
        <w:del w:id="129" w:author="Nokia (GWO)114" w:date="2021-05-28T09:13:00Z">
          <w:r w:rsidDel="007770DC">
            <w:delText>;</w:delText>
          </w:r>
        </w:del>
      </w:ins>
      <w:ins w:id="130" w:author="Nokia (GWO)114" w:date="2021-05-28T09:13:00Z">
        <w:r w:rsidR="007770DC">
          <w:t>.</w:t>
        </w:r>
      </w:ins>
    </w:p>
    <w:p w14:paraId="771F2129" w14:textId="3DF2138E" w:rsidR="00E308D7" w:rsidRDefault="00E308D7" w:rsidP="00E308D7">
      <w:pPr>
        <w:pStyle w:val="B1"/>
        <w:rPr>
          <w:ins w:id="131" w:author="Nokia (GWO)2" w:date="2021-05-06T09:43:00Z"/>
        </w:rPr>
      </w:pPr>
      <w:ins w:id="132" w:author="Nokia (GWO)2" w:date="2021-05-06T09:43:00Z">
        <w:r>
          <w:t>-</w:t>
        </w:r>
        <w:r>
          <w:tab/>
        </w:r>
      </w:ins>
      <w:ins w:id="133" w:author="Nokia (GWO)2" w:date="2021-05-06T09:46:00Z">
        <w:r>
          <w:t>A l</w:t>
        </w:r>
      </w:ins>
      <w:ins w:id="134" w:author="Nokia (GWO)2" w:date="2021-05-06T09:43:00Z">
        <w:r>
          <w:t>ist of supported Group IDs for Network Selection (GINs) per SNPN</w:t>
        </w:r>
      </w:ins>
      <w:ins w:id="135" w:author="Nokia (GWO)114" w:date="2021-05-28T09:11:00Z">
        <w:r w:rsidR="007770DC">
          <w:t xml:space="preserve"> in SIBXY</w:t>
        </w:r>
      </w:ins>
      <w:ins w:id="136" w:author="Nokia (GWO)114" w:date="2021-05-28T09:12:00Z">
        <w:r w:rsidR="007770DC">
          <w:t xml:space="preserve">. This list can only be broadcast if the indication </w:t>
        </w:r>
      </w:ins>
      <w:ins w:id="137" w:author="Nokia (GWO)114" w:date="2021-05-28T09:13:00Z">
        <w:r w:rsidR="007770DC">
          <w:t xml:space="preserve">that </w:t>
        </w:r>
      </w:ins>
      <w:ins w:id="138" w:author="Nokia (GWO)114" w:date="2021-05-28T09:12:00Z">
        <w:r w:rsidR="007770DC">
          <w:t>access using credentials from a Credentials Holder is supported</w:t>
        </w:r>
      </w:ins>
      <w:ins w:id="139" w:author="Nokia (GWO)114" w:date="2021-05-28T09:13:00Z">
        <w:r w:rsidR="007770DC">
          <w:t xml:space="preserve"> is broadcast at least for one SNPN.</w:t>
        </w:r>
      </w:ins>
      <w:ins w:id="140" w:author="Nokia (GWO)2" w:date="2021-05-06T09:43:00Z">
        <w:del w:id="141" w:author="Nokia (GWO)114" w:date="2021-05-28T09:13:00Z">
          <w:r w:rsidDel="007770DC">
            <w:delText>;</w:delText>
          </w:r>
        </w:del>
      </w:ins>
    </w:p>
    <w:p w14:paraId="00480C5F" w14:textId="76292548" w:rsidR="00E308D7" w:rsidRDefault="00E308D7" w:rsidP="00E308D7">
      <w:pPr>
        <w:pStyle w:val="B1"/>
        <w:rPr>
          <w:ins w:id="142" w:author="Nokia (GWO)2" w:date="2021-05-06T09:43:00Z"/>
        </w:rPr>
      </w:pPr>
      <w:ins w:id="143" w:author="Nokia (GWO)2" w:date="2021-05-06T09:43:00Z">
        <w:r>
          <w:t>-</w:t>
        </w:r>
        <w:r>
          <w:tab/>
          <w:t xml:space="preserve">An indication per SNPN </w:t>
        </w:r>
      </w:ins>
      <w:ins w:id="144" w:author="Nokia (GWO)2" w:date="2021-05-06T09:47:00Z">
        <w:r>
          <w:t xml:space="preserve">in SIB1 </w:t>
        </w:r>
      </w:ins>
      <w:ins w:id="145" w:author="Nokia (GWO)2" w:date="2021-05-06T09:43:00Z">
        <w:r>
          <w:t>whether the SNPN allows registration attempts from UEs that are not explicitly configured to select the SNPN</w:t>
        </w:r>
      </w:ins>
      <w:ins w:id="146" w:author="Nokia (GWO)1" w:date="2021-05-28T17:05:00Z">
        <w:r w:rsidR="00E069E0">
          <w:t>.</w:t>
        </w:r>
      </w:ins>
      <w:ins w:id="147" w:author="Nokia (GWO)2" w:date="2021-05-06T09:47:00Z">
        <w:del w:id="148" w:author="Nokia (GWO)1" w:date="2021-05-28T17:05:00Z">
          <w:r w:rsidDel="00E069E0">
            <w:delText>;</w:delText>
          </w:r>
        </w:del>
      </w:ins>
    </w:p>
    <w:p w14:paraId="3D7463E1" w14:textId="66F95F46" w:rsidR="00E308D7" w:rsidRDefault="00E308D7" w:rsidP="00B20A7E">
      <w:pPr>
        <w:rPr>
          <w:ins w:id="149" w:author="Nokia (GWO)2" w:date="2021-05-06T09:48:00Z"/>
          <w:lang w:eastAsia="en-GB"/>
        </w:rPr>
      </w:pPr>
      <w:ins w:id="150" w:author="Nokia (GWO)2" w:date="2021-05-06T09:47:00Z">
        <w:r>
          <w:rPr>
            <w:lang w:eastAsia="en-GB"/>
          </w:rPr>
          <w:lastRenderedPageBreak/>
          <w:t>The</w:t>
        </w:r>
      </w:ins>
      <w:ins w:id="151" w:author="Nokia (GWO)2" w:date="2021-05-06T09:48:00Z">
        <w:r>
          <w:rPr>
            <w:lang w:eastAsia="en-GB"/>
          </w:rPr>
          <w:t xml:space="preserve"> new information elements a</w:t>
        </w:r>
      </w:ins>
      <w:ins w:id="152" w:author="Nokia (GWO)2" w:date="2021-05-06T09:49:00Z">
        <w:r>
          <w:rPr>
            <w:lang w:eastAsia="en-GB"/>
          </w:rPr>
          <w:t>re</w:t>
        </w:r>
      </w:ins>
      <w:ins w:id="153" w:author="Nokia (GWO)2" w:date="2021-05-06T09:48:00Z">
        <w:r>
          <w:rPr>
            <w:lang w:eastAsia="en-GB"/>
          </w:rPr>
          <w:t xml:space="preserve"> forwarded to N</w:t>
        </w:r>
      </w:ins>
      <w:ins w:id="154" w:author="Nokia (GWO)2" w:date="2021-05-06T09:47:00Z">
        <w:r>
          <w:rPr>
            <w:lang w:eastAsia="en-GB"/>
          </w:rPr>
          <w:t xml:space="preserve">AS </w:t>
        </w:r>
      </w:ins>
      <w:ins w:id="155" w:author="Nokia (GWO)2" w:date="2021-05-06T09:48:00Z">
        <w:r>
          <w:rPr>
            <w:lang w:eastAsia="en-GB"/>
          </w:rPr>
          <w:t xml:space="preserve">in the UE that use </w:t>
        </w:r>
      </w:ins>
      <w:ins w:id="156" w:author="Nokia (GWO)2" w:date="2021-05-06T09:49:00Z">
        <w:r>
          <w:rPr>
            <w:lang w:eastAsia="en-GB"/>
          </w:rPr>
          <w:t>them</w:t>
        </w:r>
      </w:ins>
      <w:ins w:id="157" w:author="Nokia (GWO)2" w:date="2021-05-06T09:48:00Z">
        <w:r>
          <w:rPr>
            <w:lang w:eastAsia="en-GB"/>
          </w:rPr>
          <w:t xml:space="preserve"> for SNPN selection.</w:t>
        </w:r>
      </w:ins>
    </w:p>
    <w:p w14:paraId="02179630" w14:textId="2463EFEB" w:rsidR="00E308D7" w:rsidRDefault="00E308D7" w:rsidP="00E308D7">
      <w:pPr>
        <w:pStyle w:val="EditorsNote"/>
        <w:rPr>
          <w:ins w:id="158" w:author="Nokia (GWO)2" w:date="2021-05-06T09:52:00Z"/>
        </w:rPr>
      </w:pPr>
      <w:bookmarkStart w:id="159" w:name="_Hlk69473847"/>
      <w:bookmarkEnd w:id="110"/>
      <w:ins w:id="160"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61" w:author="Nokia (GWO)2" w:date="2021-05-06T08:44:00Z"/>
          <w:rFonts w:ascii="Arial" w:hAnsi="Arial"/>
          <w:noProof/>
          <w:sz w:val="28"/>
          <w:lang w:eastAsia="ja-JP"/>
        </w:rPr>
      </w:pPr>
      <w:ins w:id="162"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63" w:author="Nokia (GWO)2" w:date="2021-05-06T08:46:00Z"/>
        </w:rPr>
      </w:pPr>
      <w:ins w:id="164" w:author="Nokia (GWO)2" w:date="2021-05-06T08:46:00Z">
        <w:r>
          <w:t>Editor’s Note: The general architecture description will be discussed in RAN3.</w:t>
        </w:r>
      </w:ins>
    </w:p>
    <w:bookmarkEnd w:id="159"/>
    <w:p w14:paraId="59CC2B01" w14:textId="0DB64306" w:rsidR="00E308D7" w:rsidRDefault="00446BC6" w:rsidP="00E308D7">
      <w:pPr>
        <w:rPr>
          <w:ins w:id="165" w:author="Nokia (GWO)2" w:date="2021-05-06T09:49:00Z"/>
          <w:lang w:eastAsia="en-GB"/>
        </w:rPr>
      </w:pPr>
      <w:ins w:id="166" w:author="Nokia (GWO)2" w:date="2021-05-10T19:08:00Z">
        <w:r>
          <w:rPr>
            <w:lang w:eastAsia="en-GB"/>
          </w:rPr>
          <w:t>T</w:t>
        </w:r>
      </w:ins>
      <w:ins w:id="167" w:author="Nokia (GWO)2" w:date="2021-05-06T09:49:00Z">
        <w:r w:rsidR="00E308D7">
          <w:rPr>
            <w:lang w:eastAsia="en-GB"/>
          </w:rPr>
          <w:t>he following information is broadcast</w:t>
        </w:r>
      </w:ins>
      <w:ins w:id="168" w:author="Nokia (GWO)2" w:date="2021-05-10T19:08:00Z">
        <w:r>
          <w:rPr>
            <w:lang w:eastAsia="en-GB"/>
          </w:rPr>
          <w:t xml:space="preserve"> to support onboarding and remote provisioning</w:t>
        </w:r>
      </w:ins>
      <w:ins w:id="169" w:author="Nokia (GWO)2" w:date="2021-05-06T09:49:00Z">
        <w:r w:rsidR="00E308D7">
          <w:rPr>
            <w:lang w:eastAsia="en-GB"/>
          </w:rPr>
          <w:t>:</w:t>
        </w:r>
      </w:ins>
    </w:p>
    <w:p w14:paraId="089ABB9B" w14:textId="00288FAB" w:rsidR="00E308D7" w:rsidRDefault="00E308D7" w:rsidP="00E308D7">
      <w:pPr>
        <w:pStyle w:val="B1"/>
        <w:rPr>
          <w:ins w:id="170" w:author="Nokia (GWO)2" w:date="2021-05-06T09:49:00Z"/>
        </w:rPr>
      </w:pPr>
      <w:ins w:id="171" w:author="Nokia (GWO)2" w:date="2021-05-06T09:49:00Z">
        <w:r>
          <w:t>-</w:t>
        </w:r>
        <w:r>
          <w:tab/>
          <w:t xml:space="preserve">An indication per </w:t>
        </w:r>
      </w:ins>
      <w:ins w:id="172" w:author="Nokia (GWO)2" w:date="2021-05-06T09:50:00Z">
        <w:r>
          <w:t>O-</w:t>
        </w:r>
      </w:ins>
      <w:ins w:id="173" w:author="Nokia (GWO)2" w:date="2021-05-06T09:49:00Z">
        <w:r>
          <w:t xml:space="preserve">SNPN in SIB1 whether </w:t>
        </w:r>
      </w:ins>
      <w:ins w:id="174" w:author="Nokia (GWO)2" w:date="2021-05-06T09:50:00Z">
        <w:r>
          <w:t xml:space="preserve">onboarding is </w:t>
        </w:r>
      </w:ins>
      <w:ins w:id="175" w:author="Nokia (GWO)2" w:date="2021-05-06T09:49:00Z">
        <w:r>
          <w:t>supported;</w:t>
        </w:r>
      </w:ins>
    </w:p>
    <w:p w14:paraId="331BCE8D" w14:textId="2A904C3A" w:rsidR="00E308D7" w:rsidRDefault="00E308D7" w:rsidP="00E308D7">
      <w:pPr>
        <w:pStyle w:val="B1"/>
        <w:rPr>
          <w:ins w:id="176" w:author="Nokia (GWO)2" w:date="2021-05-06T09:49:00Z"/>
        </w:rPr>
      </w:pPr>
      <w:ins w:id="177" w:author="Nokia (GWO)2" w:date="2021-05-06T09:49:00Z">
        <w:r>
          <w:t>-</w:t>
        </w:r>
        <w:r>
          <w:tab/>
          <w:t xml:space="preserve">A list of supported Group IDs for Network Selection (GINs) per </w:t>
        </w:r>
      </w:ins>
      <w:ins w:id="178" w:author="Nokia (GWO)2" w:date="2021-05-06T09:51:00Z">
        <w:r>
          <w:t>O-</w:t>
        </w:r>
      </w:ins>
      <w:ins w:id="179" w:author="Nokia (GWO)2" w:date="2021-05-06T09:49:00Z">
        <w:r>
          <w:t>SNPN;</w:t>
        </w:r>
      </w:ins>
    </w:p>
    <w:p w14:paraId="5769B477" w14:textId="10F7BD9A" w:rsidR="00E308D7" w:rsidRDefault="00E308D7" w:rsidP="00E308D7">
      <w:pPr>
        <w:rPr>
          <w:ins w:id="180" w:author="Nokia (GWO)2" w:date="2021-05-06T09:49:00Z"/>
          <w:lang w:eastAsia="en-GB"/>
        </w:rPr>
      </w:pPr>
      <w:ins w:id="181" w:author="Nokia (GWO)2" w:date="2021-05-06T09:49:00Z">
        <w:r>
          <w:rPr>
            <w:lang w:eastAsia="en-GB"/>
          </w:rPr>
          <w:t xml:space="preserve">The new information elements are forwarded to NAS in the UE that use them for </w:t>
        </w:r>
      </w:ins>
      <w:ins w:id="182" w:author="Nokia (GWO)2" w:date="2021-05-06T09:51:00Z">
        <w:r>
          <w:rPr>
            <w:lang w:eastAsia="en-GB"/>
          </w:rPr>
          <w:t>O-</w:t>
        </w:r>
      </w:ins>
      <w:ins w:id="183" w:author="Nokia (GWO)2" w:date="2021-05-06T09:49:00Z">
        <w:r>
          <w:rPr>
            <w:lang w:eastAsia="en-GB"/>
          </w:rPr>
          <w:t>SNPN selection.</w:t>
        </w:r>
      </w:ins>
      <w:ins w:id="184" w:author="Nokia (GWO)2" w:date="2021-05-06T09:51:00Z">
        <w:r>
          <w:rPr>
            <w:lang w:eastAsia="en-GB"/>
          </w:rPr>
          <w:t xml:space="preserve"> </w:t>
        </w:r>
      </w:ins>
      <w:ins w:id="185" w:author="Nokia (GWO)2" w:date="2021-05-06T11:44:00Z">
        <w:r w:rsidR="00212DD2" w:rsidRPr="00E069E0">
          <w:rPr>
            <w:lang w:eastAsia="en-GB"/>
          </w:rPr>
          <w:t>When a UE intends to perform onboarding, it sends the onboarding indication to the gNB in RRC signalling.</w:t>
        </w:r>
      </w:ins>
    </w:p>
    <w:p w14:paraId="47E3E9D5" w14:textId="77777777" w:rsidR="00E308D7" w:rsidRDefault="00E308D7" w:rsidP="00E308D7">
      <w:pPr>
        <w:pStyle w:val="EditorsNote"/>
        <w:rPr>
          <w:ins w:id="186" w:author="Nokia (GWO)2" w:date="2021-05-06T09:52:00Z"/>
        </w:rPr>
      </w:pPr>
      <w:ins w:id="187"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100"/>
      <w:bookmarkEnd w:id="111"/>
      <w:bookmarkEnd w:id="112"/>
      <w:bookmarkEnd w:id="113"/>
      <w:bookmarkEnd w:id="114"/>
    </w:p>
    <w:p w14:paraId="73E41822" w14:textId="77777777" w:rsidR="00EF01D9" w:rsidRPr="006012C7" w:rsidRDefault="00EF01D9" w:rsidP="00EF01D9">
      <w:pPr>
        <w:pStyle w:val="Heading3"/>
        <w:rPr>
          <w:noProof/>
        </w:rPr>
      </w:pPr>
      <w:bookmarkStart w:id="188" w:name="_Toc37232062"/>
      <w:bookmarkStart w:id="189" w:name="_Toc46502142"/>
      <w:bookmarkStart w:id="190" w:name="_Toc51971490"/>
      <w:bookmarkStart w:id="191" w:name="_Toc52551473"/>
      <w:bookmarkStart w:id="192" w:name="_Toc60788125"/>
      <w:r w:rsidRPr="006012C7">
        <w:rPr>
          <w:noProof/>
        </w:rPr>
        <w:t>16.7.1</w:t>
      </w:r>
      <w:r w:rsidRPr="006012C7">
        <w:rPr>
          <w:noProof/>
        </w:rPr>
        <w:tab/>
        <w:t>General</w:t>
      </w:r>
      <w:bookmarkEnd w:id="188"/>
      <w:bookmarkEnd w:id="189"/>
      <w:bookmarkEnd w:id="190"/>
      <w:bookmarkEnd w:id="191"/>
      <w:bookmarkEnd w:id="192"/>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an Allowed CAG list containing the CAG identifiers which the UE is allowed to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193"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194" w:name="_Toc46502143"/>
      <w:bookmarkStart w:id="195" w:name="_Toc51971491"/>
      <w:bookmarkStart w:id="196" w:name="_Toc52551474"/>
      <w:bookmarkStart w:id="197" w:name="_Toc60788126"/>
      <w:r w:rsidRPr="006012C7">
        <w:rPr>
          <w:noProof/>
        </w:rPr>
        <w:t>16.7.2</w:t>
      </w:r>
      <w:r w:rsidRPr="006012C7">
        <w:rPr>
          <w:noProof/>
        </w:rPr>
        <w:tab/>
        <w:t>Mobility</w:t>
      </w:r>
      <w:bookmarkEnd w:id="193"/>
      <w:bookmarkEnd w:id="194"/>
      <w:bookmarkEnd w:id="195"/>
      <w:bookmarkEnd w:id="196"/>
      <w:bookmarkEnd w:id="197"/>
    </w:p>
    <w:p w14:paraId="54D4744B" w14:textId="77777777" w:rsidR="00EF01D9" w:rsidRPr="006012C7" w:rsidRDefault="00EF01D9" w:rsidP="00EF01D9">
      <w:pPr>
        <w:pStyle w:val="Heading4"/>
      </w:pPr>
      <w:bookmarkStart w:id="198" w:name="_Toc46502144"/>
      <w:bookmarkStart w:id="199" w:name="_Toc51971492"/>
      <w:bookmarkStart w:id="200" w:name="_Toc52551475"/>
      <w:bookmarkStart w:id="201" w:name="_Toc60788127"/>
      <w:r w:rsidRPr="006012C7">
        <w:t>16.7.2.1</w:t>
      </w:r>
      <w:r w:rsidRPr="006012C7">
        <w:tab/>
        <w:t>General</w:t>
      </w:r>
      <w:bookmarkEnd w:id="198"/>
      <w:bookmarkEnd w:id="199"/>
      <w:bookmarkEnd w:id="200"/>
      <w:bookmarkEnd w:id="201"/>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202" w:name="_Toc46502145"/>
      <w:bookmarkStart w:id="203" w:name="_Toc51971493"/>
      <w:bookmarkStart w:id="204" w:name="_Toc52551476"/>
      <w:bookmarkStart w:id="205" w:name="_Toc60788128"/>
      <w:r w:rsidRPr="006012C7">
        <w:lastRenderedPageBreak/>
        <w:t>16.7.2.2</w:t>
      </w:r>
      <w:r w:rsidRPr="006012C7">
        <w:tab/>
        <w:t>Inactive Mode</w:t>
      </w:r>
      <w:bookmarkEnd w:id="202"/>
      <w:bookmarkEnd w:id="203"/>
      <w:bookmarkEnd w:id="204"/>
      <w:bookmarkEnd w:id="205"/>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206" w:name="_Toc46502146"/>
      <w:bookmarkStart w:id="207" w:name="_Toc51971494"/>
      <w:bookmarkStart w:id="208" w:name="_Toc52551477"/>
      <w:bookmarkStart w:id="209" w:name="_Toc60788129"/>
      <w:r w:rsidRPr="006012C7">
        <w:t>16.7.2.3</w:t>
      </w:r>
      <w:r w:rsidRPr="006012C7">
        <w:tab/>
        <w:t>Connected Mode</w:t>
      </w:r>
      <w:bookmarkEnd w:id="206"/>
      <w:bookmarkEnd w:id="207"/>
      <w:bookmarkEnd w:id="208"/>
      <w:bookmarkEnd w:id="209"/>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210" w:name="_Toc46502147"/>
      <w:bookmarkStart w:id="211" w:name="_Toc51971495"/>
      <w:bookmarkStart w:id="212" w:name="_Toc52551478"/>
      <w:bookmarkStart w:id="213" w:name="_Toc60788130"/>
      <w:r w:rsidRPr="006012C7">
        <w:rPr>
          <w:noProof/>
        </w:rPr>
        <w:t>16.7.3</w:t>
      </w:r>
      <w:r w:rsidRPr="006012C7">
        <w:rPr>
          <w:noProof/>
        </w:rPr>
        <w:tab/>
        <w:t>Self-Configuration for PNI-NPN</w:t>
      </w:r>
      <w:bookmarkEnd w:id="210"/>
      <w:bookmarkEnd w:id="211"/>
      <w:bookmarkEnd w:id="212"/>
      <w:bookmarkEnd w:id="213"/>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In addition, each NG-RAN node informs the connected neighbour NG-RAN nodes of the list of supported CAG ID(s) per CAG cell in the appropriate Xn interface management procedures.</w:t>
      </w:r>
    </w:p>
    <w:p w14:paraId="4870761B" w14:textId="77777777" w:rsidR="00EF01D9" w:rsidRPr="006012C7" w:rsidRDefault="00EF01D9" w:rsidP="00EF01D9">
      <w:pPr>
        <w:pStyle w:val="Heading3"/>
      </w:pPr>
      <w:bookmarkStart w:id="214" w:name="_Toc46502148"/>
      <w:bookmarkStart w:id="215" w:name="_Toc51971496"/>
      <w:bookmarkStart w:id="216" w:name="_Toc52551479"/>
      <w:bookmarkStart w:id="217" w:name="_Toc60788131"/>
      <w:r w:rsidRPr="006012C7">
        <w:t>16.7.4</w:t>
      </w:r>
      <w:r w:rsidRPr="006012C7">
        <w:tab/>
        <w:t>Access Control</w:t>
      </w:r>
      <w:bookmarkEnd w:id="214"/>
      <w:bookmarkEnd w:id="215"/>
      <w:bookmarkEnd w:id="216"/>
      <w:bookmarkEnd w:id="217"/>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list of CAGs allowed for the UE and, whether the UE is allowed to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218" w:name="_Toc46502149"/>
      <w:bookmarkStart w:id="219" w:name="_Toc51971497"/>
      <w:bookmarkStart w:id="220" w:name="_Toc52551480"/>
      <w:bookmarkStart w:id="221" w:name="_Toc60788132"/>
      <w:r w:rsidRPr="006012C7">
        <w:t>16.7.5</w:t>
      </w:r>
      <w:r w:rsidRPr="006012C7">
        <w:tab/>
        <w:t>Paging</w:t>
      </w:r>
      <w:bookmarkEnd w:id="218"/>
      <w:bookmarkEnd w:id="219"/>
      <w:bookmarkEnd w:id="220"/>
      <w:bookmarkEnd w:id="221"/>
    </w:p>
    <w:p w14:paraId="29AF27FB" w14:textId="77777777" w:rsidR="00EF01D9" w:rsidRPr="006012C7" w:rsidRDefault="00EF01D9" w:rsidP="00EF01D9">
      <w:r w:rsidRPr="006012C7">
        <w:t>The NG-RAN node may receive a paging message including the list of CAGs allowed for the UE, and whether the UE is allowed to access non-CAG cells. The NG-RAN node may use this information to avoid paging in cells on which the UE is not allowed to camp.</w:t>
      </w:r>
    </w:p>
    <w:p w14:paraId="3F9D9270" w14:textId="77777777" w:rsidR="00EF01D9" w:rsidRPr="006012C7" w:rsidRDefault="00EF01D9" w:rsidP="00EF01D9">
      <w:pPr>
        <w:rPr>
          <w:rFonts w:eastAsia="SimSun"/>
          <w:sz w:val="22"/>
          <w:szCs w:val="22"/>
          <w:lang w:eastAsia="zh-CN"/>
        </w:rPr>
      </w:pPr>
      <w:r w:rsidRPr="006012C7">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Sriganesh Rajendran/Radio Standards &amp; Regulation /SRI-Bangalore/Engineer/Samsung Electronics" w:date="2021-06-01T17:53:00Z" w:initials="SR/E">
    <w:p w14:paraId="0C4C2C51" w14:textId="102D47E4" w:rsidR="00FC6147" w:rsidRDefault="00FC6147">
      <w:pPr>
        <w:pStyle w:val="CommentText"/>
      </w:pPr>
      <w:r>
        <w:rPr>
          <w:rStyle w:val="CommentReference"/>
        </w:rPr>
        <w:annotationRef/>
      </w:r>
      <w:r>
        <w:rPr>
          <w:rStyle w:val="CommentReference"/>
        </w:rPr>
        <w:annotationRef/>
      </w:r>
      <w:r>
        <w:t>Prefer to use CHs instead of GINs as its more generalised term.</w:t>
      </w:r>
    </w:p>
  </w:comment>
  <w:comment w:id="91" w:author="Nokia (GWO)114a" w:date="2021-06-01T15:59:00Z" w:initials="N">
    <w:p w14:paraId="214B6F34" w14:textId="0F908C9F" w:rsidR="00DC4995" w:rsidRDefault="00DC4995">
      <w:pPr>
        <w:pStyle w:val="CommentText"/>
      </w:pPr>
      <w:r>
        <w:rPr>
          <w:rStyle w:val="CommentReference"/>
        </w:rPr>
        <w:annotationRef/>
      </w:r>
      <w:r>
        <w:t>I am OK to use CH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4C2C51" w15:done="0"/>
  <w15:commentEx w15:paraId="214B6F34" w15:paraIdParent="0C4C2C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D7E8" w16cex:dateUtc="2021-06-0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4C2C51" w16cid:durableId="2460D702"/>
  <w16cid:commentId w16cid:paraId="214B6F34" w16cid:durableId="2460D7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BB445" w14:textId="77777777" w:rsidR="00DB4915" w:rsidRDefault="00DB4915">
      <w:r>
        <w:separator/>
      </w:r>
    </w:p>
  </w:endnote>
  <w:endnote w:type="continuationSeparator" w:id="0">
    <w:p w14:paraId="20C80B36" w14:textId="77777777" w:rsidR="00DB4915" w:rsidRDefault="00DB4915">
      <w:r>
        <w:continuationSeparator/>
      </w:r>
    </w:p>
  </w:endnote>
  <w:endnote w:type="continuationNotice" w:id="1">
    <w:p w14:paraId="2E341B40" w14:textId="77777777" w:rsidR="00DB4915" w:rsidRDefault="00DB49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BECB" w14:textId="77777777" w:rsidR="00DC4995" w:rsidRDefault="00DC4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0453" w14:textId="77777777" w:rsidR="00DC4995" w:rsidRDefault="00DC4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9239" w14:textId="77777777" w:rsidR="00DC4995" w:rsidRDefault="00DC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0665" w14:textId="77777777" w:rsidR="00DB4915" w:rsidRDefault="00DB4915">
      <w:r>
        <w:separator/>
      </w:r>
    </w:p>
  </w:footnote>
  <w:footnote w:type="continuationSeparator" w:id="0">
    <w:p w14:paraId="57BA9133" w14:textId="77777777" w:rsidR="00DB4915" w:rsidRDefault="00DB4915">
      <w:r>
        <w:continuationSeparator/>
      </w:r>
    </w:p>
  </w:footnote>
  <w:footnote w:type="continuationNotice" w:id="1">
    <w:p w14:paraId="4B8CD284" w14:textId="77777777" w:rsidR="00DB4915" w:rsidRDefault="00DB49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170F" w14:textId="77777777" w:rsidR="00DC4995" w:rsidRDefault="00DC4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96BE9" w14:textId="77777777" w:rsidR="00DC4995" w:rsidRDefault="00DC4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
    <w15:presenceInfo w15:providerId="None" w15:userId="Nokia (GWO)1"/>
  </w15:person>
  <w15:person w15:author="Nokia (GWO)114">
    <w15:presenceInfo w15:providerId="None" w15:userId="Nokia (GWO)114"/>
  </w15:person>
  <w15:person w15:author="Nokia (GWO)114a">
    <w15:presenceInfo w15:providerId="None" w15:userId="Nokia (GWO)114a"/>
  </w15:person>
  <w15:person w15:author="Nokia (GWO)2">
    <w15:presenceInfo w15:providerId="None" w15:userId="Nokia (GWO)2"/>
  </w15:person>
  <w15:person w15:author="Sriganesh Rajendran/Radio Standards &amp; Regulation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0AE"/>
    <w:rsid w:val="0001699F"/>
    <w:rsid w:val="00022E4A"/>
    <w:rsid w:val="000456FE"/>
    <w:rsid w:val="00064B05"/>
    <w:rsid w:val="000A6394"/>
    <w:rsid w:val="000B7FED"/>
    <w:rsid w:val="000C038A"/>
    <w:rsid w:val="000C6598"/>
    <w:rsid w:val="00111D6D"/>
    <w:rsid w:val="00145D43"/>
    <w:rsid w:val="00150014"/>
    <w:rsid w:val="00170F94"/>
    <w:rsid w:val="00192C46"/>
    <w:rsid w:val="00193130"/>
    <w:rsid w:val="0019367A"/>
    <w:rsid w:val="001A08B3"/>
    <w:rsid w:val="001A7B60"/>
    <w:rsid w:val="001B52F0"/>
    <w:rsid w:val="001B7A65"/>
    <w:rsid w:val="001C568A"/>
    <w:rsid w:val="001C6FD8"/>
    <w:rsid w:val="001E41F3"/>
    <w:rsid w:val="00212DD2"/>
    <w:rsid w:val="00250D37"/>
    <w:rsid w:val="00252630"/>
    <w:rsid w:val="002543B6"/>
    <w:rsid w:val="0026004D"/>
    <w:rsid w:val="002640DD"/>
    <w:rsid w:val="00275D12"/>
    <w:rsid w:val="002807BD"/>
    <w:rsid w:val="00284FEB"/>
    <w:rsid w:val="002860C4"/>
    <w:rsid w:val="002B39E1"/>
    <w:rsid w:val="002B5741"/>
    <w:rsid w:val="002D3D12"/>
    <w:rsid w:val="00305409"/>
    <w:rsid w:val="00324A06"/>
    <w:rsid w:val="003609EF"/>
    <w:rsid w:val="0036231A"/>
    <w:rsid w:val="00374DD4"/>
    <w:rsid w:val="0039550C"/>
    <w:rsid w:val="003D2519"/>
    <w:rsid w:val="003E1A36"/>
    <w:rsid w:val="003E69A4"/>
    <w:rsid w:val="00403327"/>
    <w:rsid w:val="00410371"/>
    <w:rsid w:val="0041145E"/>
    <w:rsid w:val="004242F1"/>
    <w:rsid w:val="004414A9"/>
    <w:rsid w:val="00446BC6"/>
    <w:rsid w:val="00456761"/>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95808"/>
    <w:rsid w:val="006A1045"/>
    <w:rsid w:val="006A4E55"/>
    <w:rsid w:val="006B46FB"/>
    <w:rsid w:val="006E21FB"/>
    <w:rsid w:val="007066A2"/>
    <w:rsid w:val="0075520A"/>
    <w:rsid w:val="007770DC"/>
    <w:rsid w:val="00792342"/>
    <w:rsid w:val="007977A8"/>
    <w:rsid w:val="007B512A"/>
    <w:rsid w:val="007C2097"/>
    <w:rsid w:val="007D6A07"/>
    <w:rsid w:val="007F7259"/>
    <w:rsid w:val="008040A8"/>
    <w:rsid w:val="008218A4"/>
    <w:rsid w:val="008279FA"/>
    <w:rsid w:val="008626E7"/>
    <w:rsid w:val="00870EE7"/>
    <w:rsid w:val="008863B9"/>
    <w:rsid w:val="008A45A6"/>
    <w:rsid w:val="008A78C1"/>
    <w:rsid w:val="008B7A7D"/>
    <w:rsid w:val="008F686C"/>
    <w:rsid w:val="009049AE"/>
    <w:rsid w:val="00906105"/>
    <w:rsid w:val="009148DE"/>
    <w:rsid w:val="00941E30"/>
    <w:rsid w:val="00965506"/>
    <w:rsid w:val="009777D9"/>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968C8"/>
    <w:rsid w:val="00BA17E4"/>
    <w:rsid w:val="00BA3EC5"/>
    <w:rsid w:val="00BA51D9"/>
    <w:rsid w:val="00BB5DFC"/>
    <w:rsid w:val="00BD279D"/>
    <w:rsid w:val="00BD6BB8"/>
    <w:rsid w:val="00BF30BD"/>
    <w:rsid w:val="00C66BA2"/>
    <w:rsid w:val="00C95985"/>
    <w:rsid w:val="00CC5026"/>
    <w:rsid w:val="00CC68D0"/>
    <w:rsid w:val="00CD3CCE"/>
    <w:rsid w:val="00CF1277"/>
    <w:rsid w:val="00D03F9A"/>
    <w:rsid w:val="00D06D51"/>
    <w:rsid w:val="00D110FB"/>
    <w:rsid w:val="00D24991"/>
    <w:rsid w:val="00D50255"/>
    <w:rsid w:val="00D51B46"/>
    <w:rsid w:val="00D66520"/>
    <w:rsid w:val="00DB3349"/>
    <w:rsid w:val="00DB4915"/>
    <w:rsid w:val="00DC4995"/>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3CCF9971-0808-44FF-9B7B-46E85DFFB5EC}">
  <ds:schemaRefs>
    <ds:schemaRef ds:uri="http://schemas.openxmlformats.org/officeDocument/2006/bibliography"/>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4085</Words>
  <Characters>23285</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27316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 (GWO)114a</cp:lastModifiedBy>
  <cp:revision>5</cp:revision>
  <cp:lastPrinted>1899-12-31T23:00:00Z</cp:lastPrinted>
  <dcterms:created xsi:type="dcterms:W3CDTF">2021-06-01T12:23:00Z</dcterms:created>
  <dcterms:modified xsi:type="dcterms:W3CDTF">2021-06-01T14:01:00Z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