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77B2C" w14:textId="44883C4F"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等线" w:hAnsi="Arial" w:cs="Arial"/>
          <w:bCs/>
          <w:noProof/>
          <w:sz w:val="24"/>
          <w:szCs w:val="24"/>
          <w:lang w:eastAsia="en-GB"/>
        </w:rPr>
      </w:pPr>
      <w:bookmarkStart w:id="0" w:name="_GoBack"/>
      <w:bookmarkEnd w:id="0"/>
      <w:commentRangeStart w:id="1"/>
      <w:r w:rsidRPr="006B3A0D"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等线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>Meeting #</w:t>
      </w:r>
      <w:del w:id="2" w:author="vivo (Stephen)" w:date="2021-06-01T11:26:00Z">
        <w:r w:rsidRPr="006B3A0D" w:rsidDel="00613B91">
          <w:rPr>
            <w:rFonts w:ascii="Arial" w:eastAsia="等线" w:hAnsi="Arial" w:cs="Arial"/>
            <w:b/>
            <w:bCs/>
            <w:noProof/>
            <w:sz w:val="24"/>
            <w:szCs w:val="24"/>
            <w:lang w:eastAsia="en-GB"/>
          </w:rPr>
          <w:delText>113</w:delText>
        </w:r>
        <w:r w:rsidDel="00613B91">
          <w:rPr>
            <w:rFonts w:ascii="Arial" w:eastAsia="等线" w:hAnsi="Arial" w:cs="Arial"/>
            <w:b/>
            <w:bCs/>
            <w:noProof/>
            <w:sz w:val="24"/>
            <w:szCs w:val="24"/>
            <w:lang w:eastAsia="en-GB"/>
          </w:rPr>
          <w:delText>bis</w:delText>
        </w:r>
      </w:del>
      <w:ins w:id="3" w:author="vivo (Stephen)" w:date="2021-06-01T11:26:00Z">
        <w:r w:rsidR="00613B91" w:rsidRPr="006B3A0D">
          <w:rPr>
            <w:rFonts w:ascii="Arial" w:eastAsia="等线" w:hAnsi="Arial" w:cs="Arial"/>
            <w:b/>
            <w:bCs/>
            <w:noProof/>
            <w:sz w:val="24"/>
            <w:szCs w:val="24"/>
            <w:lang w:eastAsia="en-GB"/>
          </w:rPr>
          <w:t>11</w:t>
        </w:r>
        <w:r w:rsidR="00613B91">
          <w:rPr>
            <w:rFonts w:ascii="Arial" w:eastAsia="等线" w:hAnsi="Arial" w:cs="Arial"/>
            <w:b/>
            <w:bCs/>
            <w:noProof/>
            <w:sz w:val="24"/>
            <w:szCs w:val="24"/>
            <w:lang w:eastAsia="en-GB"/>
          </w:rPr>
          <w:t>4</w:t>
        </w:r>
      </w:ins>
      <w:r w:rsidRPr="006B3A0D"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>R2-210xxxx</w:t>
      </w:r>
    </w:p>
    <w:p w14:paraId="6AAD20D2" w14:textId="5681EBCA"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等线" w:hAnsi="Arial" w:cs="Arial"/>
          <w:b/>
          <w:bCs/>
          <w:sz w:val="24"/>
          <w:szCs w:val="24"/>
          <w:lang w:eastAsia="en-US"/>
        </w:rPr>
      </w:pPr>
      <w:r w:rsidRPr="008526F5">
        <w:rPr>
          <w:rFonts w:ascii="Arial" w:eastAsia="等线" w:hAnsi="Arial" w:cs="Arial"/>
          <w:b/>
          <w:bCs/>
          <w:sz w:val="24"/>
          <w:szCs w:val="24"/>
          <w:lang w:eastAsia="en-US"/>
        </w:rPr>
        <w:t xml:space="preserve">E-meeting, </w:t>
      </w:r>
      <w:del w:id="4" w:author="vivo (Stephen)" w:date="2021-06-01T11:27:00Z">
        <w:r w:rsidRPr="008526F5" w:rsidDel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delText>12</w:delText>
        </w:r>
        <w:r w:rsidRPr="008526F5" w:rsidDel="004039F6">
          <w:rPr>
            <w:rFonts w:ascii="Arial" w:eastAsia="等线" w:hAnsi="Arial" w:cs="Arial"/>
            <w:b/>
            <w:bCs/>
            <w:sz w:val="24"/>
            <w:szCs w:val="24"/>
            <w:vertAlign w:val="superscript"/>
            <w:lang w:eastAsia="en-US"/>
          </w:rPr>
          <w:delText>th</w:delText>
        </w:r>
        <w:r w:rsidRPr="008526F5" w:rsidDel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delText xml:space="preserve"> </w:delText>
        </w:r>
      </w:del>
      <w:ins w:id="5" w:author="vivo (Stephen)" w:date="2021-06-01T11:27:00Z">
        <w:r w:rsidR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t>19</w:t>
        </w:r>
        <w:r w:rsidR="004039F6" w:rsidRPr="008526F5">
          <w:rPr>
            <w:rFonts w:ascii="Arial" w:eastAsia="等线" w:hAnsi="Arial" w:cs="Arial"/>
            <w:b/>
            <w:bCs/>
            <w:sz w:val="24"/>
            <w:szCs w:val="24"/>
            <w:vertAlign w:val="superscript"/>
            <w:lang w:eastAsia="en-US"/>
          </w:rPr>
          <w:t>th</w:t>
        </w:r>
        <w:r w:rsidR="004039F6" w:rsidRPr="008526F5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t xml:space="preserve"> </w:t>
        </w:r>
      </w:ins>
      <w:r w:rsidRPr="008526F5">
        <w:rPr>
          <w:rFonts w:ascii="Arial" w:eastAsia="等线" w:hAnsi="Arial" w:cs="Arial"/>
          <w:b/>
          <w:bCs/>
          <w:sz w:val="24"/>
          <w:szCs w:val="24"/>
          <w:lang w:eastAsia="en-US"/>
        </w:rPr>
        <w:t>– 2</w:t>
      </w:r>
      <w:ins w:id="6" w:author="vivo (Stephen)" w:date="2021-06-01T11:27:00Z">
        <w:r w:rsidR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t>7</w:t>
        </w:r>
      </w:ins>
      <w:del w:id="7" w:author="vivo (Stephen)" w:date="2021-06-01T11:27:00Z">
        <w:r w:rsidRPr="008526F5" w:rsidDel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delText>0</w:delText>
        </w:r>
      </w:del>
      <w:r w:rsidRPr="008526F5">
        <w:rPr>
          <w:rFonts w:ascii="Arial" w:eastAsia="等线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等线" w:hAnsi="Arial" w:cs="Arial"/>
          <w:b/>
          <w:bCs/>
          <w:sz w:val="24"/>
          <w:szCs w:val="24"/>
          <w:lang w:eastAsia="en-US"/>
        </w:rPr>
        <w:t xml:space="preserve"> </w:t>
      </w:r>
      <w:del w:id="8" w:author="vivo (Stephen)" w:date="2021-06-01T11:26:00Z">
        <w:r w:rsidRPr="008526F5" w:rsidDel="004039F6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delText>April</w:delText>
        </w:r>
      </w:del>
      <w:ins w:id="9" w:author="vivo (Stephen)" w:date="2021-06-01T11:27:00Z">
        <w:r w:rsidR="004039F6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t>May</w:t>
        </w:r>
      </w:ins>
      <w:r w:rsidRPr="008526F5">
        <w:rPr>
          <w:rFonts w:ascii="Arial" w:eastAsia="等线" w:hAnsi="Arial" w:cs="Arial"/>
          <w:b/>
          <w:bCs/>
          <w:sz w:val="24"/>
          <w:szCs w:val="24"/>
          <w:lang w:eastAsia="en-US"/>
        </w:rPr>
        <w:t xml:space="preserve"> 2021</w:t>
      </w:r>
      <w:commentRangeEnd w:id="1"/>
      <w:r w:rsidR="00F73E09">
        <w:rPr>
          <w:rStyle w:val="afb"/>
        </w:rPr>
        <w:commentReference w:id="1"/>
      </w:r>
    </w:p>
    <w:p w14:paraId="0ED11054" w14:textId="77777777" w:rsidR="006F2B1C" w:rsidRPr="006B3A0D" w:rsidRDefault="006F2B1C" w:rsidP="006F2B1C">
      <w:pPr>
        <w:spacing w:line="240" w:lineRule="auto"/>
        <w:jc w:val="left"/>
        <w:rPr>
          <w:rFonts w:ascii="Arial" w:eastAsia="等线" w:hAnsi="Arial" w:cs="Arial"/>
          <w:sz w:val="20"/>
          <w:lang w:eastAsia="en-GB"/>
        </w:rPr>
      </w:pPr>
    </w:p>
    <w:p w14:paraId="056C198C" w14:textId="318B1A2A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Title:</w:t>
      </w:r>
      <w:r w:rsidRPr="006B3A0D">
        <w:rPr>
          <w:rFonts w:ascii="Arial" w:eastAsia="等线" w:hAnsi="Arial" w:cs="Arial"/>
          <w:b/>
          <w:lang w:eastAsia="en-GB"/>
        </w:rPr>
        <w:tab/>
        <w:t xml:space="preserve">LS on </w:t>
      </w:r>
      <w:r w:rsidR="00597EAD">
        <w:rPr>
          <w:rFonts w:ascii="Arial" w:eastAsia="等线" w:hAnsi="Arial" w:cs="Arial"/>
          <w:b/>
          <w:lang w:eastAsia="en-GB"/>
        </w:rPr>
        <w:t xml:space="preserve">update for </w:t>
      </w:r>
      <w:r w:rsidR="008D6A52">
        <w:rPr>
          <w:rFonts w:ascii="Arial" w:eastAsia="等线" w:hAnsi="Arial" w:cs="Arial"/>
          <w:b/>
          <w:lang w:eastAsia="en-GB"/>
        </w:rPr>
        <w:t>MCCH design</w:t>
      </w:r>
    </w:p>
    <w:p w14:paraId="1F1CB7B9" w14:textId="7C7C1102"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bookmarkStart w:id="10" w:name="OLE_LINK57"/>
      <w:bookmarkStart w:id="11" w:name="OLE_LINK58"/>
      <w:r w:rsidRPr="008526F5">
        <w:rPr>
          <w:rFonts w:ascii="Arial" w:eastAsia="等线" w:hAnsi="Arial" w:cs="Arial"/>
          <w:b/>
          <w:bCs/>
          <w:lang w:eastAsia="en-GB"/>
        </w:rPr>
        <w:t>Response to:</w:t>
      </w:r>
      <w:r w:rsidRPr="006B3A0D">
        <w:rPr>
          <w:rFonts w:ascii="Arial" w:eastAsia="等线" w:hAnsi="Arial" w:cs="Arial"/>
          <w:b/>
          <w:bCs/>
          <w:lang w:eastAsia="en-GB"/>
        </w:rPr>
        <w:tab/>
      </w:r>
    </w:p>
    <w:p w14:paraId="2BC0FFF6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bookmarkStart w:id="12" w:name="OLE_LINK59"/>
      <w:bookmarkStart w:id="13" w:name="OLE_LINK60"/>
      <w:bookmarkStart w:id="14" w:name="OLE_LINK61"/>
      <w:bookmarkEnd w:id="10"/>
      <w:bookmarkEnd w:id="11"/>
      <w:r w:rsidRPr="006B3A0D">
        <w:rPr>
          <w:rFonts w:ascii="Arial" w:eastAsia="等线" w:hAnsi="Arial" w:cs="Arial"/>
          <w:b/>
          <w:lang w:eastAsia="en-GB"/>
        </w:rPr>
        <w:t>Release:</w:t>
      </w:r>
      <w:r w:rsidRPr="006B3A0D">
        <w:rPr>
          <w:rFonts w:ascii="Arial" w:eastAsia="等线" w:hAnsi="Arial" w:cs="Arial"/>
          <w:b/>
          <w:bCs/>
          <w:lang w:eastAsia="en-GB"/>
        </w:rPr>
        <w:tab/>
        <w:t>Release 17</w:t>
      </w:r>
    </w:p>
    <w:bookmarkEnd w:id="12"/>
    <w:bookmarkEnd w:id="13"/>
    <w:bookmarkEnd w:id="14"/>
    <w:p w14:paraId="26284C59" w14:textId="090184C8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Work Item:</w:t>
      </w:r>
      <w:r w:rsidRPr="006B3A0D">
        <w:rPr>
          <w:rFonts w:ascii="Arial" w:eastAsia="等线" w:hAnsi="Arial" w:cs="Arial"/>
          <w:b/>
          <w:bCs/>
          <w:lang w:eastAsia="en-GB"/>
        </w:rPr>
        <w:tab/>
        <w:t>NR_MBS-Core</w:t>
      </w:r>
    </w:p>
    <w:p w14:paraId="7305AC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lang w:eastAsia="en-GB"/>
        </w:rPr>
      </w:pPr>
    </w:p>
    <w:p w14:paraId="3BC4FBB7" w14:textId="16019D23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lang w:eastAsia="en-US"/>
        </w:rPr>
      </w:pPr>
      <w:r w:rsidRPr="006B3A0D">
        <w:rPr>
          <w:rFonts w:ascii="Arial" w:eastAsia="等线" w:hAnsi="Arial" w:cs="Arial"/>
          <w:b/>
          <w:lang w:eastAsia="en-US"/>
        </w:rPr>
        <w:t>Source:</w:t>
      </w:r>
      <w:r w:rsidRPr="006B3A0D">
        <w:rPr>
          <w:rFonts w:ascii="Arial" w:eastAsia="等线" w:hAnsi="Arial" w:cs="Arial"/>
          <w:b/>
          <w:lang w:eastAsia="en-US"/>
        </w:rPr>
        <w:tab/>
      </w:r>
      <w:r w:rsidR="00F0158C" w:rsidRPr="00F0158C">
        <w:rPr>
          <w:rFonts w:ascii="Arial" w:eastAsia="等线" w:hAnsi="Arial" w:cs="Arial"/>
          <w:b/>
          <w:lang w:eastAsia="en-US"/>
        </w:rPr>
        <w:t>RAN2</w:t>
      </w:r>
    </w:p>
    <w:p w14:paraId="0EF97120" w14:textId="70ABA3C5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To:</w:t>
      </w:r>
      <w:r w:rsidRPr="006B3A0D">
        <w:rPr>
          <w:rFonts w:ascii="Arial" w:eastAsia="等线" w:hAnsi="Arial" w:cs="Arial"/>
          <w:b/>
          <w:bCs/>
          <w:lang w:eastAsia="en-GB"/>
        </w:rPr>
        <w:tab/>
      </w:r>
      <w:r>
        <w:rPr>
          <w:rFonts w:ascii="Arial" w:eastAsia="等线" w:hAnsi="Arial" w:cs="Arial"/>
          <w:b/>
          <w:bCs/>
          <w:lang w:eastAsia="en-GB"/>
        </w:rPr>
        <w:t>RAN1</w:t>
      </w:r>
    </w:p>
    <w:p w14:paraId="1275A3B5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Cs/>
          <w:sz w:val="20"/>
          <w:lang w:eastAsia="en-GB"/>
        </w:rPr>
      </w:pPr>
    </w:p>
    <w:p w14:paraId="46160A61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Contact person:</w:t>
      </w:r>
      <w:r w:rsidRPr="006B3A0D">
        <w:rPr>
          <w:rFonts w:ascii="Arial" w:eastAsia="等线" w:hAnsi="Arial" w:cs="Arial"/>
          <w:b/>
          <w:bCs/>
          <w:lang w:eastAsia="en-GB"/>
        </w:rPr>
        <w:tab/>
      </w:r>
      <w:proofErr w:type="spellStart"/>
      <w:r w:rsidRPr="006B3A0D">
        <w:rPr>
          <w:rFonts w:ascii="Arial" w:eastAsia="等线" w:hAnsi="Arial" w:cs="Arial"/>
          <w:b/>
          <w:bCs/>
          <w:lang w:eastAsia="en-GB"/>
        </w:rPr>
        <w:t>Dawid</w:t>
      </w:r>
      <w:proofErr w:type="spellEnd"/>
      <w:r w:rsidRPr="006B3A0D">
        <w:rPr>
          <w:rFonts w:ascii="Arial" w:eastAsia="等线" w:hAnsi="Arial" w:cs="Arial"/>
          <w:b/>
          <w:bCs/>
          <w:lang w:eastAsia="en-GB"/>
        </w:rPr>
        <w:t xml:space="preserve"> </w:t>
      </w:r>
      <w:proofErr w:type="spellStart"/>
      <w:r w:rsidRPr="006B3A0D">
        <w:rPr>
          <w:rFonts w:ascii="Arial" w:eastAsia="等线" w:hAnsi="Arial" w:cs="Arial"/>
          <w:b/>
          <w:bCs/>
          <w:lang w:eastAsia="en-GB"/>
        </w:rPr>
        <w:t>Koziol</w:t>
      </w:r>
      <w:proofErr w:type="spellEnd"/>
    </w:p>
    <w:p w14:paraId="56990A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bCs/>
          <w:lang w:eastAsia="en-GB"/>
        </w:rPr>
        <w:tab/>
        <w:t>dawid.koziol@huawei.com</w:t>
      </w:r>
    </w:p>
    <w:p w14:paraId="4841F7F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bCs/>
          <w:lang w:eastAsia="en-GB"/>
        </w:rPr>
        <w:tab/>
      </w:r>
    </w:p>
    <w:p w14:paraId="25D3272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Send any reply LS to:</w:t>
      </w:r>
      <w:r w:rsidRPr="006B3A0D">
        <w:rPr>
          <w:rFonts w:ascii="Arial" w:eastAsia="等线" w:hAnsi="Arial" w:cs="Arial"/>
          <w:b/>
          <w:lang w:eastAsia="en-GB"/>
        </w:rPr>
        <w:tab/>
        <w:t xml:space="preserve">3GPP Liaisons Coordinator, </w:t>
      </w:r>
      <w:hyperlink r:id="rId15" w:history="1">
        <w:r w:rsidRPr="006B3A0D">
          <w:rPr>
            <w:rFonts w:ascii="Arial" w:eastAsia="等线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3092149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sz w:val="20"/>
          <w:lang w:eastAsia="en-GB"/>
        </w:rPr>
      </w:pPr>
    </w:p>
    <w:p w14:paraId="6F2D477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Cs/>
          <w:sz w:val="20"/>
          <w:lang w:eastAsia="en-GB"/>
        </w:rPr>
      </w:pPr>
      <w:r w:rsidRPr="006B3A0D">
        <w:rPr>
          <w:rFonts w:ascii="Arial" w:eastAsia="等线" w:hAnsi="Arial" w:cs="Arial"/>
          <w:b/>
          <w:sz w:val="20"/>
          <w:lang w:eastAsia="en-GB"/>
        </w:rPr>
        <w:t>Attachments:</w:t>
      </w:r>
      <w:r w:rsidRPr="006B3A0D">
        <w:rPr>
          <w:rFonts w:ascii="Arial" w:eastAsia="等线" w:hAnsi="Arial" w:cs="Arial"/>
          <w:bCs/>
          <w:sz w:val="20"/>
          <w:lang w:eastAsia="en-GB"/>
        </w:rPr>
        <w:tab/>
      </w:r>
      <w:r w:rsidRPr="006B3A0D">
        <w:rPr>
          <w:rFonts w:ascii="Arial" w:eastAsia="等线" w:hAnsi="Arial" w:cs="Arial"/>
          <w:b/>
          <w:bCs/>
          <w:lang w:eastAsia="en-GB"/>
        </w:rPr>
        <w:t>N/A</w:t>
      </w:r>
    </w:p>
    <w:p w14:paraId="371A7851" w14:textId="77777777" w:rsidR="006F2B1C" w:rsidRPr="006B3A0D" w:rsidRDefault="006F2B1C" w:rsidP="006F2B1C">
      <w:pPr>
        <w:spacing w:line="240" w:lineRule="auto"/>
        <w:jc w:val="left"/>
        <w:rPr>
          <w:rFonts w:ascii="Arial" w:eastAsia="等线" w:hAnsi="Arial" w:cs="Arial"/>
          <w:sz w:val="20"/>
          <w:lang w:eastAsia="en-GB"/>
        </w:rPr>
      </w:pPr>
    </w:p>
    <w:p w14:paraId="0D86932C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等线" w:hAnsi="Arial"/>
          <w:sz w:val="36"/>
          <w:lang w:eastAsia="en-GB"/>
        </w:rPr>
      </w:pPr>
      <w:r w:rsidRPr="006B3A0D">
        <w:rPr>
          <w:rFonts w:ascii="Arial" w:eastAsia="等线" w:hAnsi="Arial"/>
          <w:sz w:val="36"/>
          <w:lang w:eastAsia="en-GB"/>
        </w:rPr>
        <w:t>1</w:t>
      </w:r>
      <w:r w:rsidRPr="006B3A0D">
        <w:rPr>
          <w:rFonts w:ascii="Arial" w:eastAsia="等线" w:hAnsi="Arial"/>
          <w:sz w:val="36"/>
          <w:lang w:eastAsia="en-GB"/>
        </w:rPr>
        <w:tab/>
        <w:t xml:space="preserve">Overall </w:t>
      </w:r>
      <w:commentRangeStart w:id="15"/>
      <w:r w:rsidRPr="006B3A0D">
        <w:rPr>
          <w:rFonts w:ascii="Arial" w:eastAsia="等线" w:hAnsi="Arial"/>
          <w:sz w:val="36"/>
          <w:lang w:eastAsia="en-GB"/>
        </w:rPr>
        <w:t>description</w:t>
      </w:r>
      <w:commentRangeEnd w:id="15"/>
      <w:r w:rsidR="008D10BD">
        <w:rPr>
          <w:rStyle w:val="afb"/>
        </w:rPr>
        <w:commentReference w:id="15"/>
      </w:r>
    </w:p>
    <w:p w14:paraId="2BCE49AE" w14:textId="60372743" w:rsidR="006F2B1C" w:rsidRDefault="006F2B1C" w:rsidP="00AB0DA9">
      <w:pPr>
        <w:spacing w:line="240" w:lineRule="auto"/>
        <w:rPr>
          <w:rFonts w:ascii="Arial" w:eastAsia="等线" w:hAnsi="Arial" w:cs="Arial"/>
          <w:sz w:val="20"/>
          <w:lang w:eastAsia="en-GB"/>
        </w:rPr>
      </w:pPr>
      <w:r w:rsidRPr="01928256">
        <w:rPr>
          <w:rFonts w:ascii="Arial" w:eastAsia="等线" w:hAnsi="Arial" w:cs="Arial"/>
          <w:sz w:val="20"/>
          <w:lang w:eastAsia="en-GB"/>
        </w:rPr>
        <w:t xml:space="preserve">RAN2 </w:t>
      </w:r>
      <w:r w:rsidR="00F5429B">
        <w:rPr>
          <w:rFonts w:ascii="Arial" w:eastAsia="等线" w:hAnsi="Arial" w:cs="Arial"/>
          <w:sz w:val="20"/>
          <w:lang w:eastAsia="en-GB"/>
        </w:rPr>
        <w:t xml:space="preserve">discussed </w:t>
      </w:r>
      <w:r w:rsidR="00597EAD">
        <w:rPr>
          <w:rFonts w:ascii="Arial" w:eastAsia="等线" w:hAnsi="Arial" w:cs="Arial"/>
          <w:sz w:val="20"/>
          <w:lang w:eastAsia="en-GB"/>
        </w:rPr>
        <w:t xml:space="preserve">further </w:t>
      </w:r>
      <w:r w:rsidR="00F5429B">
        <w:rPr>
          <w:rFonts w:ascii="Arial" w:eastAsia="等线" w:hAnsi="Arial" w:cs="Arial"/>
          <w:sz w:val="20"/>
          <w:lang w:eastAsia="en-GB"/>
        </w:rPr>
        <w:t xml:space="preserve">the </w:t>
      </w:r>
      <w:r w:rsidR="00597EAD">
        <w:rPr>
          <w:rFonts w:ascii="Arial" w:eastAsia="等线" w:hAnsi="Arial" w:cs="Arial"/>
          <w:sz w:val="20"/>
          <w:lang w:eastAsia="en-GB"/>
        </w:rPr>
        <w:t xml:space="preserve">aspects related to MCCH </w:t>
      </w:r>
      <w:del w:id="16" w:author="Samsung_Sangkyu Baek" w:date="2021-06-01T11:09:00Z">
        <w:r w:rsidR="00597EAD" w:rsidDel="003122B0">
          <w:rPr>
            <w:rFonts w:ascii="Arial" w:eastAsia="等线" w:hAnsi="Arial" w:cs="Arial"/>
            <w:sz w:val="20"/>
            <w:lang w:eastAsia="en-GB"/>
          </w:rPr>
          <w:delText xml:space="preserve">desing </w:delText>
        </w:r>
      </w:del>
      <w:ins w:id="17" w:author="Samsung_Sangkyu Baek" w:date="2021-06-01T11:09:00Z">
        <w:r w:rsidR="003122B0">
          <w:rPr>
            <w:rFonts w:ascii="Arial" w:eastAsia="等线" w:hAnsi="Arial" w:cs="Arial"/>
            <w:sz w:val="20"/>
            <w:lang w:eastAsia="en-GB"/>
          </w:rPr>
          <w:t xml:space="preserve">design </w:t>
        </w:r>
      </w:ins>
      <w:r w:rsidR="00597EAD">
        <w:rPr>
          <w:rFonts w:ascii="Arial" w:eastAsia="等线" w:hAnsi="Arial" w:cs="Arial"/>
          <w:sz w:val="20"/>
          <w:lang w:eastAsia="en-GB"/>
        </w:rPr>
        <w:t xml:space="preserve">and made the following agreements during RAN2#114 meeting: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17"/>
      </w:tblGrid>
      <w:tr w:rsidR="00F5429B" w14:paraId="54EDEB2B" w14:textId="77777777" w:rsidTr="00F5429B">
        <w:tc>
          <w:tcPr>
            <w:tcW w:w="9617" w:type="dxa"/>
          </w:tcPr>
          <w:p w14:paraId="5FCC824B" w14:textId="77777777"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14:paraId="43AF63F8" w14:textId="77777777"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14:paraId="3A9AEA13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configuration is required until RAN1 makes progress on BWP/CFR for MCCH.</w:t>
            </w:r>
          </w:p>
          <w:p w14:paraId="6412B198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14:paraId="3C33F421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14:paraId="30295CA6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14:paraId="3DD40ACC" w14:textId="77777777" w:rsidR="0067285F" w:rsidRPr="001C15B4" w:rsidRDefault="0067285F" w:rsidP="0067285F">
            <w:pPr>
              <w:pStyle w:val="Doc-text2"/>
              <w:ind w:left="363"/>
            </w:pPr>
          </w:p>
          <w:p w14:paraId="30F227CF" w14:textId="618F7CC9" w:rsidR="00F5429B" w:rsidRP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commentRangeStart w:id="18"/>
            <w:r>
              <w:t>We support single MCCH (in this release)</w:t>
            </w:r>
            <w:commentRangeEnd w:id="18"/>
            <w:r w:rsidR="00476C55">
              <w:rPr>
                <w:rStyle w:val="afb"/>
                <w:rFonts w:ascii="Arial Unicode MS" w:hAnsi="宋体"/>
                <w:b w:val="0"/>
                <w:szCs w:val="22"/>
                <w:lang w:val="en-US" w:eastAsia="zh-TW"/>
              </w:rPr>
              <w:commentReference w:id="18"/>
            </w:r>
          </w:p>
        </w:tc>
      </w:tr>
    </w:tbl>
    <w:p w14:paraId="14A91FD1" w14:textId="77777777" w:rsidR="00F5429B" w:rsidRDefault="00F5429B" w:rsidP="00F5429B">
      <w:pPr>
        <w:spacing w:line="240" w:lineRule="auto"/>
        <w:jc w:val="left"/>
        <w:rPr>
          <w:rFonts w:ascii="Arial" w:eastAsia="等线" w:hAnsi="Arial" w:cs="Arial"/>
          <w:sz w:val="20"/>
          <w:lang w:eastAsia="en-GB"/>
        </w:rPr>
      </w:pPr>
    </w:p>
    <w:p w14:paraId="25C9A5A1" w14:textId="6E2A6F71" w:rsidR="00951ABA" w:rsidRPr="00597EAD" w:rsidRDefault="00597EAD" w:rsidP="00AB0DA9">
      <w:pPr>
        <w:spacing w:line="240" w:lineRule="auto"/>
        <w:rPr>
          <w:rFonts w:ascii="Arial" w:eastAsia="等线" w:hAnsi="Arial" w:cs="Arial"/>
          <w:sz w:val="20"/>
          <w:lang w:eastAsia="en-GB"/>
        </w:rPr>
      </w:pPr>
      <w:r>
        <w:rPr>
          <w:rFonts w:ascii="Arial" w:eastAsia="等线" w:hAnsi="Arial" w:cs="Arial"/>
          <w:sz w:val="20"/>
          <w:lang w:eastAsia="en-GB"/>
        </w:rPr>
        <w:t xml:space="preserve">RAN2 would like RAN1 to take these agreements into account when discussing PHY layer aspects of MCCH </w:t>
      </w:r>
      <w:del w:id="19" w:author="vivo (Stephen)" w:date="2021-06-01T11:29:00Z">
        <w:r w:rsidDel="00AB0DA9">
          <w:rPr>
            <w:rFonts w:ascii="Arial" w:eastAsia="等线" w:hAnsi="Arial" w:cs="Arial"/>
            <w:sz w:val="20"/>
            <w:lang w:eastAsia="en-GB"/>
          </w:rPr>
          <w:delText>desing</w:delText>
        </w:r>
        <w:r w:rsidR="0067285F" w:rsidDel="00AB0DA9">
          <w:rPr>
            <w:rFonts w:ascii="Arial" w:eastAsia="等线" w:hAnsi="Arial" w:cs="Arial"/>
            <w:sz w:val="20"/>
            <w:lang w:eastAsia="en-GB"/>
          </w:rPr>
          <w:delText xml:space="preserve"> </w:delText>
        </w:r>
      </w:del>
      <w:ins w:id="20" w:author="vivo (Stephen)" w:date="2021-06-01T11:29:00Z">
        <w:r w:rsidR="00AB0DA9">
          <w:rPr>
            <w:rFonts w:ascii="Arial" w:eastAsia="等线" w:hAnsi="Arial" w:cs="Arial"/>
            <w:sz w:val="20"/>
            <w:lang w:eastAsia="en-GB"/>
          </w:rPr>
          <w:t xml:space="preserve">design </w:t>
        </w:r>
      </w:ins>
      <w:r w:rsidR="0067285F">
        <w:rPr>
          <w:rFonts w:ascii="Arial" w:eastAsia="等线" w:hAnsi="Arial" w:cs="Arial"/>
          <w:sz w:val="20"/>
          <w:lang w:eastAsia="en-GB"/>
        </w:rPr>
        <w:t xml:space="preserve">(in particular for </w:t>
      </w:r>
      <w:r w:rsidR="0067285F" w:rsidRPr="0067285F">
        <w:rPr>
          <w:rFonts w:ascii="Arial" w:eastAsia="等线" w:hAnsi="Arial" w:cs="Arial"/>
          <w:sz w:val="20"/>
          <w:lang w:eastAsia="en-GB"/>
        </w:rPr>
        <w:t>RNTI and DCI design for carrying MCCH change notifications</w:t>
      </w:r>
      <w:r w:rsidR="0067285F">
        <w:rPr>
          <w:rFonts w:ascii="Arial" w:eastAsia="等线" w:hAnsi="Arial" w:cs="Arial"/>
          <w:sz w:val="20"/>
          <w:lang w:eastAsia="en-GB"/>
        </w:rPr>
        <w:t>)</w:t>
      </w:r>
      <w:r>
        <w:rPr>
          <w:rFonts w:ascii="Arial" w:eastAsia="等线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等线" w:hAnsi="Arial" w:cs="Arial"/>
          <w:sz w:val="20"/>
          <w:lang w:eastAsia="en-GB"/>
        </w:rPr>
        <w:t>R2-2104639</w:t>
      </w:r>
      <w:r>
        <w:rPr>
          <w:rFonts w:ascii="Arial" w:eastAsia="等线" w:hAnsi="Arial" w:cs="Arial"/>
          <w:sz w:val="20"/>
          <w:lang w:eastAsia="en-GB"/>
        </w:rPr>
        <w:t>.</w:t>
      </w:r>
    </w:p>
    <w:p w14:paraId="23ED6730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等线" w:hAnsi="Arial"/>
          <w:sz w:val="36"/>
          <w:lang w:eastAsia="en-GB"/>
        </w:rPr>
      </w:pPr>
      <w:r w:rsidRPr="006B3A0D">
        <w:rPr>
          <w:rFonts w:ascii="Arial" w:eastAsia="等线" w:hAnsi="Arial"/>
          <w:sz w:val="36"/>
          <w:lang w:eastAsia="en-GB"/>
        </w:rPr>
        <w:lastRenderedPageBreak/>
        <w:t>2</w:t>
      </w:r>
      <w:r w:rsidRPr="006B3A0D">
        <w:rPr>
          <w:rFonts w:ascii="Arial" w:eastAsia="等线" w:hAnsi="Arial"/>
          <w:sz w:val="36"/>
          <w:lang w:eastAsia="en-GB"/>
        </w:rPr>
        <w:tab/>
        <w:t>Actions</w:t>
      </w:r>
    </w:p>
    <w:p w14:paraId="659C6125" w14:textId="7B3CC709"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等线" w:hAnsi="Arial" w:cs="Arial"/>
          <w:b/>
          <w:sz w:val="20"/>
          <w:lang w:eastAsia="en-GB"/>
        </w:rPr>
      </w:pPr>
      <w:r w:rsidRPr="006B3A0D">
        <w:rPr>
          <w:rFonts w:ascii="Arial" w:eastAsia="等线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等线" w:hAnsi="Arial" w:cs="Arial"/>
          <w:b/>
          <w:sz w:val="20"/>
          <w:lang w:eastAsia="en-GB"/>
        </w:rPr>
        <w:t>RAN1</w:t>
      </w:r>
      <w:r w:rsidRPr="006B3A0D">
        <w:rPr>
          <w:rFonts w:ascii="Arial" w:eastAsia="等线" w:hAnsi="Arial" w:cs="Arial"/>
          <w:b/>
          <w:sz w:val="20"/>
          <w:lang w:eastAsia="en-GB"/>
        </w:rPr>
        <w:t xml:space="preserve"> group:</w:t>
      </w:r>
    </w:p>
    <w:p w14:paraId="3B47B7EF" w14:textId="77777777"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等线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等线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等线" w:hAnsi="Arial" w:cs="Arial"/>
          <w:b/>
          <w:color w:val="0070C0"/>
          <w:sz w:val="20"/>
          <w:lang w:eastAsia="en-GB"/>
        </w:rPr>
        <w:tab/>
      </w:r>
    </w:p>
    <w:p w14:paraId="49683074" w14:textId="279B1911" w:rsidR="006F2B1C" w:rsidRPr="006B3A0D" w:rsidRDefault="006F2B1C" w:rsidP="007C30DE">
      <w:pPr>
        <w:spacing w:after="120" w:line="240" w:lineRule="auto"/>
        <w:jc w:val="left"/>
        <w:rPr>
          <w:rFonts w:ascii="Arial" w:eastAsia="等线" w:hAnsi="Arial" w:cs="Arial"/>
          <w:sz w:val="20"/>
          <w:lang w:eastAsia="en-GB"/>
        </w:rPr>
      </w:pPr>
      <w:r w:rsidRPr="006B3A0D">
        <w:rPr>
          <w:rFonts w:ascii="Arial" w:eastAsia="等线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等线" w:hAnsi="Arial" w:cs="Arial"/>
          <w:sz w:val="20"/>
          <w:lang w:eastAsia="en-GB"/>
        </w:rPr>
        <w:t>RAN1 to</w:t>
      </w:r>
      <w:r w:rsidR="007C30DE">
        <w:rPr>
          <w:rFonts w:ascii="Arial" w:eastAsia="等线" w:hAnsi="Arial" w:cs="Arial"/>
          <w:sz w:val="20"/>
          <w:lang w:eastAsia="en-GB"/>
        </w:rPr>
        <w:t xml:space="preserve"> take RAN2 agreements into account</w:t>
      </w:r>
      <w:r w:rsidR="00CB5D3F">
        <w:rPr>
          <w:rFonts w:ascii="Arial" w:eastAsia="等线" w:hAnsi="Arial" w:cs="Arial"/>
          <w:sz w:val="20"/>
          <w:lang w:eastAsia="en-GB"/>
        </w:rPr>
        <w:t xml:space="preserve"> </w:t>
      </w:r>
      <w:r w:rsidR="00597EAD">
        <w:rPr>
          <w:rFonts w:ascii="Arial" w:eastAsia="等线" w:hAnsi="Arial" w:cs="Arial"/>
          <w:sz w:val="20"/>
          <w:lang w:eastAsia="en-GB"/>
        </w:rPr>
        <w:t xml:space="preserve">when </w:t>
      </w:r>
      <w:r w:rsidR="007C30DE">
        <w:rPr>
          <w:rFonts w:ascii="Arial" w:eastAsia="等线" w:hAnsi="Arial" w:cs="Arial"/>
          <w:sz w:val="20"/>
          <w:lang w:eastAsia="en-GB"/>
        </w:rPr>
        <w:t>discuss</w:t>
      </w:r>
      <w:r w:rsidR="00597EAD">
        <w:rPr>
          <w:rFonts w:ascii="Arial" w:eastAsia="等线" w:hAnsi="Arial" w:cs="Arial"/>
          <w:sz w:val="20"/>
          <w:lang w:eastAsia="en-GB"/>
        </w:rPr>
        <w:t>ing PHY layer aspects</w:t>
      </w:r>
      <w:r w:rsidR="007C30DE">
        <w:rPr>
          <w:rFonts w:ascii="Arial" w:eastAsia="等线" w:hAnsi="Arial" w:cs="Arial"/>
          <w:sz w:val="20"/>
          <w:lang w:eastAsia="en-GB"/>
        </w:rPr>
        <w:t xml:space="preserve"> of MCCH.</w:t>
      </w:r>
    </w:p>
    <w:p w14:paraId="3D17A9CF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等线" w:hAnsi="Arial"/>
          <w:sz w:val="36"/>
          <w:szCs w:val="36"/>
          <w:lang w:eastAsia="en-GB"/>
        </w:rPr>
        <w:t>3</w:t>
      </w:r>
      <w:r w:rsidRPr="006B3A0D"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等线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等线" w:hAnsi="Arial"/>
          <w:sz w:val="36"/>
          <w:szCs w:val="36"/>
          <w:lang w:eastAsia="en-GB"/>
        </w:rPr>
        <w:t>meetings</w:t>
      </w:r>
    </w:p>
    <w:p w14:paraId="6BB9E42F" w14:textId="402FF67B"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等线" w:hAnsi="Arial" w:cs="Arial"/>
          <w:bCs/>
          <w:sz w:val="20"/>
          <w:lang w:eastAsia="en-GB"/>
        </w:rPr>
      </w:pPr>
      <w:r w:rsidRPr="006B3A0D">
        <w:rPr>
          <w:rFonts w:ascii="Arial" w:eastAsia="等线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等线" w:hAnsi="Arial" w:cs="Arial"/>
          <w:bCs/>
          <w:sz w:val="20"/>
          <w:lang w:eastAsia="en-GB"/>
        </w:rPr>
        <w:t>Meeting #115</w:t>
      </w:r>
      <w:r>
        <w:rPr>
          <w:rFonts w:ascii="Arial" w:eastAsia="等线" w:hAnsi="Arial" w:cs="Arial"/>
          <w:bCs/>
          <w:sz w:val="20"/>
          <w:lang w:eastAsia="en-GB"/>
        </w:rPr>
        <w:t>-</w:t>
      </w:r>
      <w:r w:rsidRPr="006B3A0D">
        <w:rPr>
          <w:rFonts w:ascii="Arial" w:eastAsia="等线" w:hAnsi="Arial" w:cs="Arial"/>
          <w:bCs/>
          <w:sz w:val="20"/>
          <w:lang w:eastAsia="en-GB"/>
        </w:rPr>
        <w:t>e</w:t>
      </w:r>
      <w:r>
        <w:rPr>
          <w:rFonts w:ascii="Arial" w:eastAsia="等线" w:hAnsi="Arial" w:cs="Arial"/>
          <w:bCs/>
          <w:sz w:val="20"/>
          <w:lang w:eastAsia="en-GB"/>
        </w:rPr>
        <w:t xml:space="preserve"> </w:t>
      </w:r>
      <w:r>
        <w:rPr>
          <w:rFonts w:ascii="Arial" w:eastAsia="等线" w:hAnsi="Arial" w:cs="Arial"/>
          <w:bCs/>
          <w:sz w:val="20"/>
          <w:lang w:eastAsia="en-GB"/>
        </w:rPr>
        <w:tab/>
      </w:r>
      <w:r w:rsidR="001B10FE">
        <w:rPr>
          <w:rFonts w:ascii="Arial" w:eastAsia="等线" w:hAnsi="Arial" w:cs="Arial"/>
          <w:bCs/>
          <w:sz w:val="20"/>
          <w:lang w:eastAsia="en-GB"/>
        </w:rPr>
        <w:t>August 16</w:t>
      </w:r>
      <w:r w:rsidRPr="006B3A0D">
        <w:rPr>
          <w:rFonts w:ascii="Arial" w:eastAsia="等线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等线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等线" w:hAnsi="Arial" w:cs="Arial"/>
          <w:bCs/>
          <w:sz w:val="20"/>
          <w:lang w:eastAsia="en-GB"/>
        </w:rPr>
        <w:t>27, 2021</w:t>
      </w:r>
      <w:r>
        <w:rPr>
          <w:rFonts w:ascii="Arial" w:eastAsia="等线" w:hAnsi="Arial" w:cs="Arial"/>
          <w:bCs/>
          <w:sz w:val="20"/>
          <w:lang w:eastAsia="en-GB"/>
        </w:rPr>
        <w:tab/>
      </w:r>
      <w:r>
        <w:rPr>
          <w:rFonts w:ascii="Arial" w:eastAsia="等线" w:hAnsi="Arial" w:cs="Arial"/>
          <w:bCs/>
          <w:sz w:val="20"/>
          <w:lang w:eastAsia="en-GB"/>
        </w:rPr>
        <w:tab/>
      </w:r>
      <w:r w:rsidR="001B10FE">
        <w:rPr>
          <w:rFonts w:ascii="Arial" w:eastAsia="等线" w:hAnsi="Arial" w:cs="Arial"/>
          <w:bCs/>
          <w:sz w:val="20"/>
          <w:lang w:eastAsia="en-GB"/>
        </w:rPr>
        <w:t>Online</w:t>
      </w:r>
    </w:p>
    <w:p w14:paraId="4F705728" w14:textId="4B81AF03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等线" w:hAnsi="Arial" w:cs="Arial"/>
          <w:bCs/>
          <w:sz w:val="20"/>
          <w:lang w:eastAsia="en-GB"/>
        </w:rPr>
      </w:pPr>
      <w:r w:rsidRPr="006B3A0D">
        <w:rPr>
          <w:rFonts w:ascii="Arial" w:eastAsia="等线" w:hAnsi="Arial" w:cs="Arial"/>
          <w:bCs/>
          <w:sz w:val="20"/>
          <w:lang w:eastAsia="en-GB"/>
        </w:rPr>
        <w:t xml:space="preserve">TSG-RAN2 </w:t>
      </w:r>
      <w:r>
        <w:rPr>
          <w:rFonts w:ascii="Arial" w:eastAsia="等线" w:hAnsi="Arial" w:cs="Arial"/>
          <w:bCs/>
          <w:sz w:val="20"/>
          <w:lang w:eastAsia="en-GB"/>
        </w:rPr>
        <w:t>Meeting #116-</w:t>
      </w:r>
      <w:r w:rsidRPr="006B3A0D">
        <w:rPr>
          <w:rFonts w:ascii="Arial" w:eastAsia="等线" w:hAnsi="Arial" w:cs="Arial"/>
          <w:bCs/>
          <w:sz w:val="20"/>
          <w:lang w:eastAsia="en-GB"/>
        </w:rPr>
        <w:t>e</w:t>
      </w:r>
      <w:r>
        <w:rPr>
          <w:rFonts w:ascii="Arial" w:eastAsia="等线" w:hAnsi="Arial" w:cs="Arial"/>
          <w:bCs/>
          <w:sz w:val="20"/>
          <w:lang w:eastAsia="en-GB"/>
        </w:rPr>
        <w:t xml:space="preserve"> </w:t>
      </w:r>
      <w:r>
        <w:rPr>
          <w:rFonts w:ascii="Arial" w:eastAsia="等线" w:hAnsi="Arial" w:cs="Arial"/>
          <w:bCs/>
          <w:sz w:val="20"/>
          <w:lang w:eastAsia="en-GB"/>
        </w:rPr>
        <w:tab/>
        <w:t>November 01</w:t>
      </w:r>
      <w:r w:rsidRPr="006B3A0D">
        <w:rPr>
          <w:rFonts w:ascii="Arial" w:eastAsia="等线" w:hAnsi="Arial" w:cs="Arial"/>
          <w:bCs/>
          <w:sz w:val="20"/>
          <w:lang w:eastAsia="en-GB"/>
        </w:rPr>
        <w:t xml:space="preserve"> – </w:t>
      </w:r>
      <w:r>
        <w:rPr>
          <w:rFonts w:ascii="Arial" w:eastAsia="等线" w:hAnsi="Arial" w:cs="Arial"/>
          <w:bCs/>
          <w:sz w:val="20"/>
          <w:lang w:eastAsia="en-GB"/>
        </w:rPr>
        <w:t>November 12</w:t>
      </w:r>
      <w:r w:rsidRPr="006B3A0D">
        <w:rPr>
          <w:rFonts w:ascii="Arial" w:eastAsia="等线" w:hAnsi="Arial" w:cs="Arial"/>
          <w:bCs/>
          <w:sz w:val="20"/>
          <w:lang w:eastAsia="en-GB"/>
        </w:rPr>
        <w:t>, 2021</w:t>
      </w:r>
      <w:r>
        <w:rPr>
          <w:rFonts w:ascii="Arial" w:eastAsia="等线" w:hAnsi="Arial" w:cs="Arial"/>
          <w:bCs/>
          <w:sz w:val="20"/>
          <w:lang w:eastAsia="en-GB"/>
        </w:rPr>
        <w:tab/>
      </w:r>
      <w:r>
        <w:rPr>
          <w:rFonts w:ascii="Arial" w:eastAsia="等线" w:hAnsi="Arial" w:cs="Arial"/>
          <w:bCs/>
          <w:sz w:val="20"/>
          <w:lang w:eastAsia="en-GB"/>
        </w:rPr>
        <w:tab/>
        <w:t>Online</w:t>
      </w:r>
    </w:p>
    <w:p w14:paraId="7E384307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等线" w:hAnsi="Arial" w:cs="Arial"/>
          <w:bCs/>
          <w:sz w:val="20"/>
          <w:lang w:eastAsia="en-GB"/>
        </w:rPr>
      </w:pPr>
    </w:p>
    <w:sectPr w:rsidR="001B10FE" w:rsidRPr="001B10FE">
      <w:footerReference w:type="default" r:id="rId16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ivo (Stephen)" w:date="2021-06-01T11:27:00Z" w:initials="vivo">
    <w:p w14:paraId="31847D7E" w14:textId="33E3406B" w:rsidR="00F73E09" w:rsidRPr="00F73E09" w:rsidRDefault="00F73E09">
      <w:pPr>
        <w:pStyle w:val="aa"/>
        <w:rPr>
          <w:rFonts w:eastAsiaTheme="minorEastAsia"/>
          <w:lang w:eastAsia="zh-CN"/>
        </w:rPr>
      </w:pPr>
      <w:r>
        <w:rPr>
          <w:rStyle w:val="afb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Info of meeting is supposed to be updated</w:t>
      </w:r>
    </w:p>
  </w:comment>
  <w:comment w:id="15" w:author="Jialin Zou" w:date="2021-05-31T18:01:00Z" w:initials="JZ">
    <w:p w14:paraId="57F89DD5" w14:textId="0CFED817" w:rsidR="008D10BD" w:rsidRDefault="008D10BD">
      <w:pPr>
        <w:pStyle w:val="aa"/>
      </w:pPr>
      <w:r>
        <w:rPr>
          <w:rStyle w:val="afb"/>
        </w:rPr>
        <w:annotationRef/>
      </w:r>
      <w:r>
        <w:t>The agreements on group scheduling, and multicast activation group-paging may also be interested to RAN1. Consider to include those agreements in the LS.</w:t>
      </w:r>
    </w:p>
  </w:comment>
  <w:comment w:id="18" w:author="CATT" w:date="2021-06-01T09:56:00Z" w:initials="CATT">
    <w:p w14:paraId="79A06172" w14:textId="54A222F3" w:rsidR="00476C55" w:rsidRDefault="00476C55">
      <w:pPr>
        <w:pStyle w:val="aa"/>
        <w:rPr>
          <w:rFonts w:eastAsiaTheme="minorEastAsia"/>
          <w:lang w:eastAsia="zh-CN"/>
        </w:rPr>
      </w:pPr>
      <w:r>
        <w:rPr>
          <w:rStyle w:val="afb"/>
        </w:rPr>
        <w:annotationRef/>
      </w:r>
    </w:p>
    <w:p w14:paraId="476D4AA3" w14:textId="3CB3F9F1" w:rsidR="00476C55" w:rsidRDefault="00476C55">
      <w:pPr>
        <w:pStyle w:val="aa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 xml:space="preserve">e may only need to inform </w:t>
      </w:r>
      <w:r w:rsidR="00757901">
        <w:rPr>
          <w:rFonts w:eastAsiaTheme="minorEastAsia" w:hint="eastAsia"/>
          <w:lang w:eastAsia="zh-CN"/>
        </w:rPr>
        <w:t xml:space="preserve">RAN1 </w:t>
      </w:r>
      <w:r>
        <w:rPr>
          <w:rFonts w:eastAsiaTheme="minorEastAsia" w:hint="eastAsia"/>
          <w:lang w:eastAsia="zh-CN"/>
        </w:rPr>
        <w:t xml:space="preserve"> the agreements which indeed have </w:t>
      </w:r>
      <w:r w:rsidR="00AB48E9">
        <w:rPr>
          <w:rFonts w:eastAsiaTheme="minorEastAsia" w:hint="eastAsia"/>
          <w:lang w:eastAsia="zh-CN"/>
        </w:rPr>
        <w:t xml:space="preserve">potential </w:t>
      </w:r>
      <w:r>
        <w:rPr>
          <w:rFonts w:eastAsiaTheme="minorEastAsia" w:hint="eastAsia"/>
          <w:lang w:eastAsia="zh-CN"/>
        </w:rPr>
        <w:t xml:space="preserve">RAN1 </w:t>
      </w:r>
      <w:proofErr w:type="spellStart"/>
      <w:r>
        <w:rPr>
          <w:rFonts w:eastAsiaTheme="minorEastAsia" w:hint="eastAsia"/>
          <w:lang w:eastAsia="zh-CN"/>
        </w:rPr>
        <w:t>impacts.such</w:t>
      </w:r>
      <w:proofErr w:type="spellEnd"/>
      <w:r>
        <w:rPr>
          <w:rFonts w:eastAsiaTheme="minorEastAsia" w:hint="eastAsia"/>
          <w:lang w:eastAsia="zh-CN"/>
        </w:rPr>
        <w:t xml:space="preserve"> as,</w:t>
      </w:r>
    </w:p>
    <w:p w14:paraId="213631E1" w14:textId="77777777" w:rsidR="00476C55" w:rsidRDefault="00476C55">
      <w:pPr>
        <w:pStyle w:val="aa"/>
        <w:rPr>
          <w:rFonts w:eastAsiaTheme="minorEastAsia"/>
          <w:lang w:eastAsia="zh-CN"/>
        </w:rPr>
      </w:pPr>
    </w:p>
    <w:p w14:paraId="7A21D4ED" w14:textId="77777777" w:rsid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 xml:space="preserve">Indication of an </w:t>
      </w:r>
      <w:r w:rsidRPr="008E3417">
        <w:rPr>
          <w:lang w:eastAsia="en-US"/>
        </w:rPr>
        <w:t>MCCH change due to mo</w:t>
      </w:r>
      <w:r>
        <w:rPr>
          <w:lang w:eastAsia="en-US"/>
        </w:rPr>
        <w:t>dification of an ongoing session</w:t>
      </w:r>
      <w:r w:rsidRPr="00742529">
        <w:rPr>
          <w:rFonts w:eastAsia="Arial Unicode MS" w:hAnsi="Arial Unicode MS" w:cs="Arial Unicode MS"/>
          <w:lang w:eastAsia="en-US"/>
        </w:rPr>
        <w:t>’</w:t>
      </w:r>
      <w:r w:rsidRPr="00742529">
        <w:rPr>
          <w:rFonts w:eastAsia="Arial Unicode MS" w:hAnsi="Arial Unicode MS" w:cs="Arial Unicode MS"/>
          <w:lang w:eastAsia="en-US"/>
        </w:rPr>
        <w:t>s</w:t>
      </w:r>
      <w:r w:rsidRPr="008E3417">
        <w:rPr>
          <w:lang w:eastAsia="en-US"/>
        </w:rPr>
        <w:t xml:space="preserve"> configuration </w:t>
      </w:r>
      <w:r w:rsidRPr="00206EF3">
        <w:rPr>
          <w:lang w:eastAsia="en-US"/>
        </w:rPr>
        <w:t xml:space="preserve">(including session stop) </w:t>
      </w:r>
      <w:r>
        <w:rPr>
          <w:lang w:eastAsia="en-US"/>
        </w:rPr>
        <w:t xml:space="preserve">is provided </w:t>
      </w:r>
      <w:r w:rsidRPr="008E3417">
        <w:rPr>
          <w:lang w:eastAsia="en-US"/>
        </w:rPr>
        <w:t xml:space="preserve">with an explicit </w:t>
      </w:r>
      <w:r>
        <w:rPr>
          <w:lang w:eastAsia="en-US"/>
        </w:rPr>
        <w:t xml:space="preserve">notification </w:t>
      </w:r>
      <w:r w:rsidRPr="008E3417">
        <w:rPr>
          <w:lang w:eastAsia="en-US"/>
        </w:rPr>
        <w:t>from the network  (provided that RAN1 confirms a separate bit for this purpose can be accommodated in the MCCH change notification DCI, in addition to a bit for session start notification).</w:t>
      </w:r>
      <w:r>
        <w:rPr>
          <w:lang w:eastAsia="en-US"/>
        </w:rPr>
        <w:t xml:space="preserve"> FFS on whether this notification can be reused for modification of </w:t>
      </w:r>
      <w:r w:rsidRPr="00206EF3">
        <w:rPr>
          <w:lang w:eastAsia="en-US"/>
        </w:rPr>
        <w:t>other info</w:t>
      </w:r>
      <w:r>
        <w:rPr>
          <w:lang w:eastAsia="en-US"/>
        </w:rPr>
        <w:t>rmation</w:t>
      </w:r>
      <w:r w:rsidRPr="00206EF3">
        <w:rPr>
          <w:lang w:eastAsia="en-US"/>
        </w:rPr>
        <w:t xml:space="preserve"> carried by MCCH, if any</w:t>
      </w:r>
      <w:r>
        <w:rPr>
          <w:lang w:eastAsia="en-US"/>
        </w:rPr>
        <w:t>.</w:t>
      </w:r>
    </w:p>
    <w:p w14:paraId="35B7BE97" w14:textId="77777777" w:rsidR="00476C55" w:rsidRPr="00476C55" w:rsidRDefault="00476C55" w:rsidP="00476C55">
      <w:pPr>
        <w:pStyle w:val="Doc-text2"/>
        <w:rPr>
          <w:rFonts w:eastAsiaTheme="minorEastAsia"/>
          <w:lang w:eastAsia="zh-CN"/>
        </w:rPr>
      </w:pPr>
    </w:p>
    <w:p w14:paraId="214C488B" w14:textId="29D0C08F" w:rsidR="00476C55" w:rsidRP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>We support single MCCH (in this release)</w:t>
      </w:r>
      <w:r w:rsidRPr="00476C55">
        <w:rPr>
          <w:lang w:eastAsia="en-U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847D7E" w15:done="0"/>
  <w15:commentEx w15:paraId="57F89DD5" w15:done="0"/>
  <w15:commentEx w15:paraId="214C48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2DE" w16cex:dateUtc="2021-05-31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847D7E" w16cid:durableId="2460982E"/>
  <w16cid:commentId w16cid:paraId="57F89DD5" w16cid:durableId="245FA2DE"/>
  <w16cid:commentId w16cid:paraId="214C488B" w16cid:durableId="24609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88EDA" w14:textId="77777777" w:rsidR="00EE6555" w:rsidRDefault="00EE6555">
      <w:pPr>
        <w:spacing w:after="0" w:line="240" w:lineRule="auto"/>
      </w:pPr>
      <w:r>
        <w:separator/>
      </w:r>
    </w:p>
  </w:endnote>
  <w:endnote w:type="continuationSeparator" w:id="0">
    <w:p w14:paraId="6C702038" w14:textId="77777777" w:rsidR="00EE6555" w:rsidRDefault="00EE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449" w14:textId="40752F44" w:rsidR="00FE57F4" w:rsidRDefault="00FE57F4">
    <w:pPr>
      <w:pStyle w:val="af0"/>
    </w:pPr>
    <w:r>
      <w:fldChar w:fldCharType="begin"/>
    </w:r>
    <w:r>
      <w:instrText xml:space="preserve"> PAGE   \* MERGEFORMAT </w:instrText>
    </w:r>
    <w:r>
      <w:fldChar w:fldCharType="separate"/>
    </w:r>
    <w:r w:rsidR="003122B0">
      <w:rPr>
        <w:noProof/>
      </w:rPr>
      <w:t>2</w:t>
    </w:r>
    <w:r>
      <w:fldChar w:fldCharType="end"/>
    </w:r>
  </w:p>
  <w:p w14:paraId="6BB9E44A" w14:textId="77777777" w:rsidR="00FE57F4" w:rsidRDefault="00FE57F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665D" w14:textId="77777777" w:rsidR="00EE6555" w:rsidRDefault="00EE6555">
      <w:pPr>
        <w:spacing w:after="0" w:line="240" w:lineRule="auto"/>
      </w:pPr>
      <w:r>
        <w:separator/>
      </w:r>
    </w:p>
  </w:footnote>
  <w:footnote w:type="continuationSeparator" w:id="0">
    <w:p w14:paraId="22D67D0B" w14:textId="77777777" w:rsidR="00EE6555" w:rsidRDefault="00EE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 w15:restartNumberingAfterBreak="0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E432D1E"/>
    <w:multiLevelType w:val="multilevel"/>
    <w:tmpl w:val="4E432D1E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 w15:restartNumberingAfterBreak="0">
    <w:nsid w:val="728D579D"/>
    <w:multiLevelType w:val="multilevel"/>
    <w:tmpl w:val="728D579D"/>
    <w:lvl w:ilvl="0">
      <w:numFmt w:val="bullet"/>
      <w:pStyle w:val="a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Jialin Zou">
    <w15:presenceInfo w15:providerId="Windows Live" w15:userId="948a19c03c83f3ac"/>
  </w15:person>
  <w15:person w15:author="Samsung_Sangkyu Baek">
    <w15:presenceInfo w15:providerId="None" w15:userId="Samsung_Sangkyu Ba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SwMDI2tzS2MDNX0lEKTi0uzszPAykwrQUA/NK3ri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6F2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494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2B0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9F6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2D73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55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D47"/>
    <w:rsid w:val="0055593F"/>
    <w:rsid w:val="00555F7F"/>
    <w:rsid w:val="005561B3"/>
    <w:rsid w:val="005562F0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B91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01"/>
    <w:rsid w:val="0075798A"/>
    <w:rsid w:val="00757DAA"/>
    <w:rsid w:val="00760078"/>
    <w:rsid w:val="0076078C"/>
    <w:rsid w:val="00760957"/>
    <w:rsid w:val="00760DEA"/>
    <w:rsid w:val="00761D2E"/>
    <w:rsid w:val="00761D98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0F3F"/>
    <w:rsid w:val="00821D30"/>
    <w:rsid w:val="00821F97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0BD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BB8"/>
    <w:rsid w:val="009D14E8"/>
    <w:rsid w:val="009D1692"/>
    <w:rsid w:val="009D1954"/>
    <w:rsid w:val="009D1FF6"/>
    <w:rsid w:val="009D21F0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B0375"/>
    <w:rsid w:val="00AB04DC"/>
    <w:rsid w:val="00AB06B8"/>
    <w:rsid w:val="00AB06BF"/>
    <w:rsid w:val="00AB0A95"/>
    <w:rsid w:val="00AB0DA9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8E9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2B94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55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3E09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B9DDCC"/>
  <w15:docId w15:val="{63C1F040-0402-4A37-BE1B-2D7AD67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MS Mincho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2">
    <w:name w:val="heading 2"/>
    <w:basedOn w:val="1"/>
    <w:next w:val="a0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uiPriority w:val="39"/>
    <w:qFormat/>
    <w:pPr>
      <w:ind w:left="1701" w:hanging="1701"/>
    </w:pPr>
  </w:style>
  <w:style w:type="paragraph" w:styleId="TOC4">
    <w:name w:val="toc 4"/>
    <w:basedOn w:val="TOC3"/>
    <w:next w:val="a0"/>
    <w:uiPriority w:val="39"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2"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qFormat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ae">
    <w:name w:val="Plain Text"/>
    <w:basedOn w:val="a0"/>
    <w:qFormat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link w:val="af2"/>
    <w:uiPriority w:val="99"/>
    <w:qFormat/>
    <w:pPr>
      <w:jc w:val="center"/>
    </w:pPr>
    <w:rPr>
      <w:i/>
    </w:rPr>
  </w:style>
  <w:style w:type="paragraph" w:styleId="af1">
    <w:name w:val="header"/>
    <w:link w:val="af3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af4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5">
    <w:name w:val="footnote text"/>
    <w:basedOn w:val="a0"/>
    <w:semiHidden/>
    <w:qFormat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6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10">
    <w:name w:val="index 1"/>
    <w:basedOn w:val="a0"/>
    <w:next w:val="a0"/>
    <w:semiHidden/>
    <w:qFormat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23">
    <w:name w:val="index 2"/>
    <w:basedOn w:val="10"/>
    <w:next w:val="a0"/>
    <w:semiHidden/>
    <w:qFormat/>
    <w:pPr>
      <w:ind w:left="284"/>
    </w:pPr>
  </w:style>
  <w:style w:type="paragraph" w:styleId="af7">
    <w:name w:val="annotation subject"/>
    <w:basedOn w:val="aa"/>
    <w:next w:val="aa"/>
    <w:semiHidden/>
    <w:qFormat/>
    <w:rPr>
      <w:b/>
      <w:bCs/>
    </w:rPr>
  </w:style>
  <w:style w:type="table" w:styleId="af8">
    <w:name w:val="Table Grid"/>
    <w:basedOn w:val="a2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Hyperlink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16"/>
    </w:rPr>
  </w:style>
  <w:style w:type="character" w:styleId="afc">
    <w:name w:val="footnote reference"/>
    <w:qFormat/>
    <w:rPr>
      <w:b/>
      <w:position w:val="6"/>
      <w:sz w:val="16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1"/>
    <w:qFormat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ar"/>
    <w:qFormat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a0"/>
    <w:link w:val="EXChar"/>
    <w:qFormat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a0"/>
    <w:qFormat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0"/>
    <w:qFormat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a0"/>
    <w:qFormat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a0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a0"/>
    <w:qFormat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a0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1">
    <w:name w:val="吹き出し1"/>
    <w:basedOn w:val="a0"/>
    <w:semiHidden/>
    <w:qFormat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a0"/>
    <w:qFormat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lang w:val="en-GB" w:eastAsia="en-US" w:bidi="ar-SA"/>
    </w:rPr>
  </w:style>
  <w:style w:type="paragraph" w:customStyle="1" w:styleId="CarCarCharChar">
    <w:name w:val="Car C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a">
    <w:name w:val="List Paragraph"/>
    <w:basedOn w:val="a0"/>
    <w:link w:val="afd"/>
    <w:uiPriority w:val="34"/>
    <w:qFormat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宋体" w:hAnsiTheme="minorHAnsi"/>
      <w:lang w:val="en-GB" w:eastAsia="en-US"/>
    </w:rPr>
  </w:style>
  <w:style w:type="character" w:customStyle="1" w:styleId="afd">
    <w:name w:val="列表段落 字符"/>
    <w:link w:val="a"/>
    <w:uiPriority w:val="34"/>
    <w:qFormat/>
    <w:locked/>
    <w:rPr>
      <w:rFonts w:asciiTheme="minorHAnsi" w:eastAsia="宋体" w:hAnsiTheme="minorHAnsi"/>
      <w:lang w:val="en-GB" w:eastAsia="en-US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a0"/>
    <w:qFormat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af2">
    <w:name w:val="页脚 字符"/>
    <w:link w:val="af0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af3">
    <w:name w:val="页眉 字符"/>
    <w:link w:val="af1"/>
    <w:qFormat/>
    <w:rPr>
      <w:rFonts w:ascii="Arial" w:hAnsi="Arial"/>
      <w:b/>
      <w:sz w:val="18"/>
      <w:lang w:val="en-GB" w:eastAsia="en-US" w:bidi="ar-SA"/>
    </w:rPr>
  </w:style>
  <w:style w:type="table" w:customStyle="1" w:styleId="110">
    <w:name w:val="グリッド (表) 1 淡色1"/>
    <w:basedOn w:val="a2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a1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a8">
    <w:name w:val="题注 字符"/>
    <w:link w:val="a7"/>
    <w:qFormat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hAnsi="Arial"/>
      <w:b/>
      <w:szCs w:val="24"/>
      <w:lang w:val="zh-CN" w:eastAsia="zh-CN"/>
    </w:rPr>
  </w:style>
  <w:style w:type="character" w:customStyle="1" w:styleId="ad">
    <w:name w:val="正文文本 字符"/>
    <w:basedOn w:val="a1"/>
    <w:link w:val="ac"/>
    <w:qFormat/>
    <w:rPr>
      <w:lang w:val="en-GB" w:eastAsia="en-US"/>
    </w:rPr>
  </w:style>
  <w:style w:type="character" w:customStyle="1" w:styleId="ab">
    <w:name w:val="批注文字 字符"/>
    <w:link w:val="aa"/>
    <w:qFormat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宋体" w:hAnsi="Courier New" w:cs="Arial"/>
      <w:color w:val="000000" w:themeColor="text1"/>
      <w:sz w:val="24"/>
      <w:szCs w:val="22"/>
      <w:lang w:eastAsia="en-US"/>
    </w:rPr>
  </w:style>
  <w:style w:type="paragraph" w:styleId="afe">
    <w:name w:val="No Spacing"/>
    <w:uiPriority w:val="1"/>
    <w:qFormat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1"/>
    <w:qFormat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a0"/>
    <w:uiPriority w:val="99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宋体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a0"/>
    <w:uiPriority w:val="99"/>
    <w:qFormat/>
    <w:pPr>
      <w:ind w:left="1622" w:hanging="363"/>
    </w:pPr>
    <w:rPr>
      <w:rFonts w:ascii="Arial" w:eastAsia="宋体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a1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0"/>
    <w:link w:val="EmailDiscussionChar"/>
    <w:qFormat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normaltextrun">
    <w:name w:val="normaltextrun"/>
    <w:basedOn w:val="a1"/>
  </w:style>
  <w:style w:type="character" w:customStyle="1" w:styleId="eop">
    <w:name w:val="eop"/>
    <w:basedOn w:val="a1"/>
  </w:style>
  <w:style w:type="paragraph" w:customStyle="1" w:styleId="13">
    <w:name w:val="修订1"/>
    <w:hidden/>
    <w:uiPriority w:val="99"/>
    <w:semiHidden/>
    <w:rPr>
      <w:sz w:val="22"/>
      <w:szCs w:val="22"/>
      <w:lang w:eastAsia="zh-TW"/>
    </w:rPr>
  </w:style>
  <w:style w:type="table" w:customStyle="1" w:styleId="TableGrid1">
    <w:name w:val="Table Grid1"/>
    <w:basedOn w:val="a2"/>
    <w:next w:val="af8"/>
    <w:uiPriority w:val="59"/>
    <w:rsid w:val="006F2B1C"/>
    <w:rPr>
      <w:rFonts w:ascii="Times New Roman" w:eastAsia="等线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D641C7-52ED-448E-BBC4-22A6BDFF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ETSI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Xuelong Wang</dc:creator>
  <cp:lastModifiedBy>vivo (Stephen)</cp:lastModifiedBy>
  <cp:revision>8</cp:revision>
  <cp:lastPrinted>2007-12-21T03:58:00Z</cp:lastPrinted>
  <dcterms:created xsi:type="dcterms:W3CDTF">2021-06-01T02:10:00Z</dcterms:created>
  <dcterms:modified xsi:type="dcterms:W3CDTF">2021-06-01T03:31:00Z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