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F63A52" w14:textId="34727E90" w:rsidR="00216A32" w:rsidRDefault="00216A32" w:rsidP="00216A32">
      <w:pPr>
        <w:pStyle w:val="CRCoverPage"/>
        <w:tabs>
          <w:tab w:val="right" w:pos="9639"/>
        </w:tabs>
        <w:spacing w:after="0"/>
        <w:rPr>
          <w:b/>
          <w:i/>
          <w:noProof/>
          <w:sz w:val="28"/>
        </w:rPr>
      </w:pPr>
      <w:r>
        <w:rPr>
          <w:b/>
          <w:noProof/>
          <w:sz w:val="24"/>
        </w:rPr>
        <w:t>3GPP TSG-RAN WG2 Meeting #114-e</w:t>
      </w:r>
      <w:r>
        <w:rPr>
          <w:b/>
          <w:i/>
          <w:noProof/>
          <w:sz w:val="28"/>
        </w:rPr>
        <w:tab/>
        <w:t>R2-</w:t>
      </w:r>
      <w:r w:rsidRPr="006A1A02">
        <w:rPr>
          <w:b/>
          <w:i/>
          <w:noProof/>
          <w:sz w:val="28"/>
        </w:rPr>
        <w:t>21</w:t>
      </w:r>
      <w:r w:rsidR="00894A65">
        <w:rPr>
          <w:b/>
          <w:i/>
          <w:noProof/>
          <w:sz w:val="28"/>
        </w:rPr>
        <w:t>06783</w:t>
      </w:r>
      <w:bookmarkStart w:id="0" w:name="_GoBack"/>
      <w:bookmarkEnd w:id="0"/>
    </w:p>
    <w:p w14:paraId="5E27FDBB" w14:textId="33B828ED" w:rsidR="00216A32" w:rsidRDefault="00BE0580" w:rsidP="00216A32">
      <w:pPr>
        <w:pStyle w:val="CRCoverPage"/>
        <w:outlineLvl w:val="0"/>
        <w:rPr>
          <w:b/>
          <w:noProof/>
          <w:sz w:val="24"/>
        </w:rPr>
      </w:pPr>
      <w:r>
        <w:fldChar w:fldCharType="begin"/>
      </w:r>
      <w:r>
        <w:instrText xml:space="preserve"> DOCPROPERTY  Location  \* MERGEFORMAT </w:instrText>
      </w:r>
      <w:r>
        <w:fldChar w:fldCharType="separate"/>
      </w:r>
      <w:r w:rsidR="00216A32">
        <w:rPr>
          <w:b/>
          <w:noProof/>
          <w:sz w:val="24"/>
        </w:rPr>
        <w:t>Electronic Meeting</w:t>
      </w:r>
      <w:r>
        <w:rPr>
          <w:b/>
          <w:noProof/>
          <w:sz w:val="24"/>
        </w:rPr>
        <w:fldChar w:fldCharType="end"/>
      </w:r>
      <w:r w:rsidR="00216A32">
        <w:rPr>
          <w:b/>
          <w:noProof/>
          <w:sz w:val="24"/>
        </w:rPr>
        <w:t>, May</w:t>
      </w:r>
      <w:r w:rsidR="00216A32" w:rsidRPr="00396D7A">
        <w:rPr>
          <w:b/>
          <w:noProof/>
          <w:sz w:val="24"/>
        </w:rPr>
        <w:t xml:space="preserve"> 1</w:t>
      </w:r>
      <w:r w:rsidR="00216A32">
        <w:rPr>
          <w:b/>
          <w:noProof/>
          <w:sz w:val="24"/>
        </w:rPr>
        <w:t>9</w:t>
      </w:r>
      <w:r w:rsidR="00216A32" w:rsidRPr="00E81702">
        <w:rPr>
          <w:b/>
          <w:noProof/>
          <w:sz w:val="24"/>
          <w:vertAlign w:val="superscript"/>
        </w:rPr>
        <w:t>th</w:t>
      </w:r>
      <w:r w:rsidR="00216A32" w:rsidRPr="00396D7A">
        <w:rPr>
          <w:b/>
          <w:noProof/>
          <w:sz w:val="24"/>
        </w:rPr>
        <w:t xml:space="preserve"> –</w:t>
      </w:r>
      <w:r w:rsidR="00216A32">
        <w:rPr>
          <w:b/>
          <w:noProof/>
          <w:sz w:val="24"/>
        </w:rPr>
        <w:t xml:space="preserve"> 2</w:t>
      </w:r>
      <w:r w:rsidR="00377EAD">
        <w:rPr>
          <w:b/>
          <w:noProof/>
          <w:sz w:val="24"/>
        </w:rPr>
        <w:t>7</w:t>
      </w:r>
      <w:r w:rsidR="00216A32" w:rsidRPr="00E81702">
        <w:rPr>
          <w:b/>
          <w:noProof/>
          <w:sz w:val="24"/>
          <w:vertAlign w:val="superscript"/>
        </w:rPr>
        <w:t>th</w:t>
      </w:r>
      <w:r w:rsidR="00216A32" w:rsidRPr="00396D7A">
        <w:rPr>
          <w:b/>
          <w:noProof/>
          <w:sz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16A32" w14:paraId="41ED09DA" w14:textId="77777777" w:rsidTr="00341F8C">
        <w:tc>
          <w:tcPr>
            <w:tcW w:w="9641" w:type="dxa"/>
            <w:gridSpan w:val="9"/>
            <w:tcBorders>
              <w:top w:val="single" w:sz="4" w:space="0" w:color="auto"/>
              <w:left w:val="single" w:sz="4" w:space="0" w:color="auto"/>
              <w:right w:val="single" w:sz="4" w:space="0" w:color="auto"/>
            </w:tcBorders>
          </w:tcPr>
          <w:p w14:paraId="3F3DD3A4" w14:textId="77777777" w:rsidR="00216A32" w:rsidRDefault="00216A32" w:rsidP="00341F8C">
            <w:pPr>
              <w:pStyle w:val="CRCoverPage"/>
              <w:spacing w:after="0"/>
              <w:jc w:val="right"/>
              <w:rPr>
                <w:i/>
                <w:noProof/>
              </w:rPr>
            </w:pPr>
            <w:r>
              <w:rPr>
                <w:i/>
                <w:noProof/>
                <w:sz w:val="14"/>
              </w:rPr>
              <w:t>CR-Form-v12.1</w:t>
            </w:r>
          </w:p>
        </w:tc>
      </w:tr>
      <w:tr w:rsidR="00216A32" w14:paraId="3719414E" w14:textId="77777777" w:rsidTr="00341F8C">
        <w:tc>
          <w:tcPr>
            <w:tcW w:w="9641" w:type="dxa"/>
            <w:gridSpan w:val="9"/>
            <w:tcBorders>
              <w:left w:val="single" w:sz="4" w:space="0" w:color="auto"/>
              <w:right w:val="single" w:sz="4" w:space="0" w:color="auto"/>
            </w:tcBorders>
          </w:tcPr>
          <w:p w14:paraId="3D9FD0C7" w14:textId="77777777" w:rsidR="00216A32" w:rsidRDefault="00216A32" w:rsidP="00341F8C">
            <w:pPr>
              <w:pStyle w:val="CRCoverPage"/>
              <w:spacing w:after="0"/>
              <w:jc w:val="center"/>
              <w:rPr>
                <w:noProof/>
              </w:rPr>
            </w:pPr>
            <w:r>
              <w:rPr>
                <w:b/>
                <w:noProof/>
                <w:sz w:val="32"/>
              </w:rPr>
              <w:t>CHANGE REQUEST</w:t>
            </w:r>
          </w:p>
        </w:tc>
      </w:tr>
      <w:tr w:rsidR="00216A32" w14:paraId="7A626806" w14:textId="77777777" w:rsidTr="00341F8C">
        <w:tc>
          <w:tcPr>
            <w:tcW w:w="9641" w:type="dxa"/>
            <w:gridSpan w:val="9"/>
            <w:tcBorders>
              <w:left w:val="single" w:sz="4" w:space="0" w:color="auto"/>
              <w:right w:val="single" w:sz="4" w:space="0" w:color="auto"/>
            </w:tcBorders>
          </w:tcPr>
          <w:p w14:paraId="5EEB0D19" w14:textId="77777777" w:rsidR="00216A32" w:rsidRDefault="00216A32" w:rsidP="00341F8C">
            <w:pPr>
              <w:pStyle w:val="CRCoverPage"/>
              <w:spacing w:after="0"/>
              <w:rPr>
                <w:noProof/>
                <w:sz w:val="8"/>
                <w:szCs w:val="8"/>
              </w:rPr>
            </w:pPr>
          </w:p>
        </w:tc>
      </w:tr>
      <w:tr w:rsidR="00216A32" w14:paraId="2AF64D4D" w14:textId="77777777" w:rsidTr="00341F8C">
        <w:tc>
          <w:tcPr>
            <w:tcW w:w="142" w:type="dxa"/>
            <w:tcBorders>
              <w:left w:val="single" w:sz="4" w:space="0" w:color="auto"/>
            </w:tcBorders>
          </w:tcPr>
          <w:p w14:paraId="2C3D9642" w14:textId="77777777" w:rsidR="00216A32" w:rsidRDefault="00216A32" w:rsidP="00341F8C">
            <w:pPr>
              <w:pStyle w:val="CRCoverPage"/>
              <w:spacing w:after="0"/>
              <w:jc w:val="right"/>
              <w:rPr>
                <w:noProof/>
              </w:rPr>
            </w:pPr>
          </w:p>
        </w:tc>
        <w:tc>
          <w:tcPr>
            <w:tcW w:w="1559" w:type="dxa"/>
            <w:shd w:val="pct30" w:color="FFFF00" w:fill="auto"/>
          </w:tcPr>
          <w:p w14:paraId="51BA20FE" w14:textId="05955810" w:rsidR="00216A32" w:rsidRPr="00410371" w:rsidRDefault="00BE0580" w:rsidP="00F9785B">
            <w:pPr>
              <w:pStyle w:val="CRCoverPage"/>
              <w:spacing w:after="0"/>
              <w:jc w:val="right"/>
              <w:rPr>
                <w:b/>
                <w:noProof/>
                <w:sz w:val="28"/>
              </w:rPr>
            </w:pPr>
            <w:r>
              <w:fldChar w:fldCharType="begin"/>
            </w:r>
            <w:r>
              <w:instrText xml:space="preserve"> DOCPROPERTY  Spec#  \* MERGEFORMAT </w:instrText>
            </w:r>
            <w:r>
              <w:fldChar w:fldCharType="separate"/>
            </w:r>
            <w:r w:rsidR="00F9785B">
              <w:rPr>
                <w:b/>
                <w:noProof/>
                <w:sz w:val="28"/>
              </w:rPr>
              <w:t>37</w:t>
            </w:r>
            <w:r w:rsidR="00216A32">
              <w:rPr>
                <w:b/>
                <w:noProof/>
                <w:sz w:val="28"/>
              </w:rPr>
              <w:t>.3</w:t>
            </w:r>
            <w:r>
              <w:rPr>
                <w:b/>
                <w:noProof/>
                <w:sz w:val="28"/>
              </w:rPr>
              <w:fldChar w:fldCharType="end"/>
            </w:r>
            <w:r w:rsidR="00F9785B">
              <w:rPr>
                <w:b/>
                <w:noProof/>
                <w:sz w:val="28"/>
              </w:rPr>
              <w:t>40</w:t>
            </w:r>
          </w:p>
        </w:tc>
        <w:tc>
          <w:tcPr>
            <w:tcW w:w="709" w:type="dxa"/>
          </w:tcPr>
          <w:p w14:paraId="6C9080E5" w14:textId="77777777" w:rsidR="00216A32" w:rsidRDefault="00216A32" w:rsidP="00341F8C">
            <w:pPr>
              <w:pStyle w:val="CRCoverPage"/>
              <w:spacing w:after="0"/>
              <w:jc w:val="center"/>
              <w:rPr>
                <w:noProof/>
              </w:rPr>
            </w:pPr>
            <w:r>
              <w:rPr>
                <w:b/>
                <w:noProof/>
                <w:sz w:val="28"/>
              </w:rPr>
              <w:t>CR</w:t>
            </w:r>
          </w:p>
        </w:tc>
        <w:tc>
          <w:tcPr>
            <w:tcW w:w="1276" w:type="dxa"/>
            <w:shd w:val="pct30" w:color="FFFF00" w:fill="auto"/>
          </w:tcPr>
          <w:p w14:paraId="7EADBC1C" w14:textId="3FE90941" w:rsidR="00216A32" w:rsidRPr="00900EEB" w:rsidRDefault="00894A65" w:rsidP="00F9785B">
            <w:pPr>
              <w:pStyle w:val="CRCoverPage"/>
              <w:spacing w:after="0"/>
              <w:rPr>
                <w:b/>
                <w:bCs/>
                <w:noProof/>
              </w:rPr>
            </w:pPr>
            <w:r>
              <w:rPr>
                <w:b/>
                <w:bCs/>
                <w:noProof/>
                <w:sz w:val="28"/>
                <w:szCs w:val="28"/>
              </w:rPr>
              <w:t>0274</w:t>
            </w:r>
          </w:p>
        </w:tc>
        <w:tc>
          <w:tcPr>
            <w:tcW w:w="709" w:type="dxa"/>
          </w:tcPr>
          <w:p w14:paraId="6A16862A" w14:textId="77777777" w:rsidR="00216A32" w:rsidRDefault="00216A32" w:rsidP="00341F8C">
            <w:pPr>
              <w:pStyle w:val="CRCoverPage"/>
              <w:tabs>
                <w:tab w:val="right" w:pos="625"/>
              </w:tabs>
              <w:spacing w:after="0"/>
              <w:jc w:val="center"/>
              <w:rPr>
                <w:noProof/>
              </w:rPr>
            </w:pPr>
            <w:r>
              <w:rPr>
                <w:b/>
                <w:bCs/>
                <w:noProof/>
                <w:sz w:val="28"/>
              </w:rPr>
              <w:t>rev</w:t>
            </w:r>
          </w:p>
        </w:tc>
        <w:tc>
          <w:tcPr>
            <w:tcW w:w="992" w:type="dxa"/>
            <w:shd w:val="pct30" w:color="FFFF00" w:fill="auto"/>
          </w:tcPr>
          <w:p w14:paraId="7D25ED2B" w14:textId="77777777" w:rsidR="00216A32" w:rsidRPr="00410371" w:rsidRDefault="00BE0580" w:rsidP="00341F8C">
            <w:pPr>
              <w:pStyle w:val="CRCoverPage"/>
              <w:spacing w:after="0"/>
              <w:jc w:val="center"/>
              <w:rPr>
                <w:b/>
                <w:noProof/>
              </w:rPr>
            </w:pPr>
            <w:r>
              <w:fldChar w:fldCharType="begin"/>
            </w:r>
            <w:r>
              <w:instrText xml:space="preserve"> DOCPROPERTY  Revision  \* MERGEFORMAT </w:instrText>
            </w:r>
            <w:r>
              <w:fldChar w:fldCharType="separate"/>
            </w:r>
            <w:r w:rsidR="00216A32">
              <w:rPr>
                <w:b/>
                <w:noProof/>
                <w:sz w:val="28"/>
              </w:rPr>
              <w:t>-</w:t>
            </w:r>
            <w:r>
              <w:rPr>
                <w:b/>
                <w:noProof/>
                <w:sz w:val="28"/>
              </w:rPr>
              <w:fldChar w:fldCharType="end"/>
            </w:r>
          </w:p>
        </w:tc>
        <w:tc>
          <w:tcPr>
            <w:tcW w:w="2410" w:type="dxa"/>
          </w:tcPr>
          <w:p w14:paraId="33088AC0" w14:textId="77777777" w:rsidR="00216A32" w:rsidRDefault="00216A32" w:rsidP="00341F8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9BFB29A" w14:textId="19F9BA0F" w:rsidR="00216A32" w:rsidRPr="00410371" w:rsidRDefault="00BE0580" w:rsidP="00341F8C">
            <w:pPr>
              <w:pStyle w:val="CRCoverPage"/>
              <w:spacing w:after="0"/>
              <w:jc w:val="center"/>
              <w:rPr>
                <w:noProof/>
                <w:sz w:val="28"/>
              </w:rPr>
            </w:pPr>
            <w:r>
              <w:fldChar w:fldCharType="begin"/>
            </w:r>
            <w:r>
              <w:instrText xml:space="preserve"> DOCPROPERTY  Version  \* MERGEFORMAT </w:instrText>
            </w:r>
            <w:r>
              <w:fldChar w:fldCharType="separate"/>
            </w:r>
            <w:r w:rsidR="00216A32">
              <w:rPr>
                <w:b/>
                <w:noProof/>
                <w:sz w:val="28"/>
              </w:rPr>
              <w:t>1</w:t>
            </w:r>
            <w:r w:rsidR="00A62015">
              <w:rPr>
                <w:b/>
                <w:noProof/>
                <w:sz w:val="28"/>
              </w:rPr>
              <w:t>6</w:t>
            </w:r>
            <w:r w:rsidR="00216A32">
              <w:rPr>
                <w:b/>
                <w:noProof/>
                <w:sz w:val="28"/>
              </w:rPr>
              <w:t>.</w:t>
            </w:r>
            <w:r w:rsidR="00A62015">
              <w:rPr>
                <w:b/>
                <w:noProof/>
                <w:sz w:val="28"/>
              </w:rPr>
              <w:t>5</w:t>
            </w:r>
            <w:r w:rsidR="00216A32">
              <w:rPr>
                <w:b/>
                <w:noProof/>
                <w:sz w:val="28"/>
              </w:rPr>
              <w:t>.</w:t>
            </w:r>
            <w:r>
              <w:rPr>
                <w:b/>
                <w:noProof/>
                <w:sz w:val="28"/>
              </w:rPr>
              <w:fldChar w:fldCharType="end"/>
            </w:r>
            <w:r w:rsidR="00216A32">
              <w:rPr>
                <w:b/>
                <w:noProof/>
                <w:sz w:val="28"/>
              </w:rPr>
              <w:t>0</w:t>
            </w:r>
          </w:p>
        </w:tc>
        <w:tc>
          <w:tcPr>
            <w:tcW w:w="143" w:type="dxa"/>
            <w:tcBorders>
              <w:right w:val="single" w:sz="4" w:space="0" w:color="auto"/>
            </w:tcBorders>
          </w:tcPr>
          <w:p w14:paraId="7A33A964" w14:textId="77777777" w:rsidR="00216A32" w:rsidRDefault="00216A32" w:rsidP="00341F8C">
            <w:pPr>
              <w:pStyle w:val="CRCoverPage"/>
              <w:spacing w:after="0"/>
              <w:rPr>
                <w:noProof/>
              </w:rPr>
            </w:pPr>
          </w:p>
        </w:tc>
      </w:tr>
      <w:tr w:rsidR="00216A32" w14:paraId="157FBA0D" w14:textId="77777777" w:rsidTr="00341F8C">
        <w:tc>
          <w:tcPr>
            <w:tcW w:w="9641" w:type="dxa"/>
            <w:gridSpan w:val="9"/>
            <w:tcBorders>
              <w:left w:val="single" w:sz="4" w:space="0" w:color="auto"/>
              <w:right w:val="single" w:sz="4" w:space="0" w:color="auto"/>
            </w:tcBorders>
          </w:tcPr>
          <w:p w14:paraId="46005312" w14:textId="77777777" w:rsidR="00216A32" w:rsidRDefault="00216A32" w:rsidP="00341F8C">
            <w:pPr>
              <w:pStyle w:val="CRCoverPage"/>
              <w:spacing w:after="0"/>
              <w:rPr>
                <w:noProof/>
              </w:rPr>
            </w:pPr>
          </w:p>
        </w:tc>
      </w:tr>
      <w:tr w:rsidR="00216A32" w14:paraId="0F60D14E" w14:textId="77777777" w:rsidTr="00341F8C">
        <w:tc>
          <w:tcPr>
            <w:tcW w:w="9641" w:type="dxa"/>
            <w:gridSpan w:val="9"/>
            <w:tcBorders>
              <w:top w:val="single" w:sz="4" w:space="0" w:color="auto"/>
            </w:tcBorders>
          </w:tcPr>
          <w:p w14:paraId="60113666" w14:textId="77777777" w:rsidR="00216A32" w:rsidRPr="00F25D98" w:rsidRDefault="00216A32" w:rsidP="00341F8C">
            <w:pPr>
              <w:pStyle w:val="CRCoverPage"/>
              <w:spacing w:after="0"/>
              <w:jc w:val="center"/>
              <w:rPr>
                <w:rFonts w:cs="Arial"/>
                <w:i/>
                <w:noProof/>
              </w:rPr>
            </w:pPr>
            <w:r w:rsidRPr="00F25D98">
              <w:rPr>
                <w:rFonts w:cs="Arial"/>
                <w:i/>
                <w:noProof/>
              </w:rPr>
              <w:t xml:space="preserve">For </w:t>
            </w:r>
            <w:hyperlink r:id="rId9" w:anchor="_blank" w:history="1">
              <w:r w:rsidRPr="00F25D98">
                <w:rPr>
                  <w:rStyle w:val="af3"/>
                  <w:rFonts w:cs="Arial"/>
                  <w:b/>
                  <w:i/>
                  <w:noProof/>
                  <w:color w:val="FF0000"/>
                </w:rPr>
                <w:t>HE</w:t>
              </w:r>
              <w:bookmarkStart w:id="1" w:name="_Hlt497126619"/>
              <w:r w:rsidRPr="00F25D98">
                <w:rPr>
                  <w:rStyle w:val="af3"/>
                  <w:rFonts w:cs="Arial"/>
                  <w:b/>
                  <w:i/>
                  <w:noProof/>
                  <w:color w:val="FF0000"/>
                </w:rPr>
                <w:t>L</w:t>
              </w:r>
              <w:bookmarkEnd w:id="1"/>
              <w:r w:rsidRPr="00F25D98">
                <w:rPr>
                  <w:rStyle w:val="af3"/>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3"/>
                  <w:rFonts w:cs="Arial"/>
                  <w:i/>
                  <w:noProof/>
                </w:rPr>
                <w:t>http://www.3gpp.org/Change-Requests</w:t>
              </w:r>
            </w:hyperlink>
            <w:r w:rsidRPr="00F25D98">
              <w:rPr>
                <w:rFonts w:cs="Arial"/>
                <w:i/>
                <w:noProof/>
              </w:rPr>
              <w:t>.</w:t>
            </w:r>
          </w:p>
        </w:tc>
      </w:tr>
      <w:tr w:rsidR="00216A32" w14:paraId="114CA7BC" w14:textId="77777777" w:rsidTr="00341F8C">
        <w:tc>
          <w:tcPr>
            <w:tcW w:w="9641" w:type="dxa"/>
            <w:gridSpan w:val="9"/>
          </w:tcPr>
          <w:p w14:paraId="104A668B" w14:textId="77777777" w:rsidR="00216A32" w:rsidRDefault="00216A32" w:rsidP="00341F8C">
            <w:pPr>
              <w:pStyle w:val="CRCoverPage"/>
              <w:spacing w:after="0"/>
              <w:rPr>
                <w:noProof/>
                <w:sz w:val="8"/>
                <w:szCs w:val="8"/>
              </w:rPr>
            </w:pPr>
          </w:p>
        </w:tc>
      </w:tr>
    </w:tbl>
    <w:p w14:paraId="44CB847B" w14:textId="77777777" w:rsidR="00216A32" w:rsidRDefault="00216A32" w:rsidP="00216A3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16A32" w14:paraId="5B8FF388" w14:textId="77777777" w:rsidTr="00341F8C">
        <w:tc>
          <w:tcPr>
            <w:tcW w:w="2835" w:type="dxa"/>
          </w:tcPr>
          <w:p w14:paraId="4EA62A77" w14:textId="77777777" w:rsidR="00216A32" w:rsidRDefault="00216A32" w:rsidP="00341F8C">
            <w:pPr>
              <w:pStyle w:val="CRCoverPage"/>
              <w:tabs>
                <w:tab w:val="right" w:pos="2751"/>
              </w:tabs>
              <w:spacing w:after="0"/>
              <w:rPr>
                <w:b/>
                <w:i/>
                <w:noProof/>
              </w:rPr>
            </w:pPr>
            <w:r>
              <w:rPr>
                <w:b/>
                <w:i/>
                <w:noProof/>
              </w:rPr>
              <w:t>Proposed change affects:</w:t>
            </w:r>
          </w:p>
        </w:tc>
        <w:tc>
          <w:tcPr>
            <w:tcW w:w="1418" w:type="dxa"/>
          </w:tcPr>
          <w:p w14:paraId="57B7F185" w14:textId="77777777" w:rsidR="00216A32" w:rsidRDefault="00216A32" w:rsidP="00341F8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B9506F" w14:textId="77777777" w:rsidR="00216A32" w:rsidRDefault="00216A32" w:rsidP="00341F8C">
            <w:pPr>
              <w:pStyle w:val="CRCoverPage"/>
              <w:spacing w:after="0"/>
              <w:jc w:val="center"/>
              <w:rPr>
                <w:b/>
                <w:caps/>
                <w:noProof/>
              </w:rPr>
            </w:pPr>
          </w:p>
        </w:tc>
        <w:tc>
          <w:tcPr>
            <w:tcW w:w="709" w:type="dxa"/>
            <w:tcBorders>
              <w:left w:val="single" w:sz="4" w:space="0" w:color="auto"/>
            </w:tcBorders>
          </w:tcPr>
          <w:p w14:paraId="4E4F995A" w14:textId="77777777" w:rsidR="00216A32" w:rsidRDefault="00216A32" w:rsidP="00341F8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BAE22B" w14:textId="78E24674" w:rsidR="00216A32" w:rsidRDefault="00216A32" w:rsidP="00341F8C">
            <w:pPr>
              <w:pStyle w:val="CRCoverPage"/>
              <w:spacing w:after="0"/>
              <w:jc w:val="center"/>
              <w:rPr>
                <w:b/>
                <w:caps/>
                <w:noProof/>
              </w:rPr>
            </w:pPr>
          </w:p>
        </w:tc>
        <w:tc>
          <w:tcPr>
            <w:tcW w:w="2126" w:type="dxa"/>
          </w:tcPr>
          <w:p w14:paraId="4283689B" w14:textId="77777777" w:rsidR="00216A32" w:rsidRDefault="00216A32" w:rsidP="00341F8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650EC1B" w14:textId="77777777" w:rsidR="00216A32" w:rsidRDefault="00216A32" w:rsidP="00341F8C">
            <w:pPr>
              <w:pStyle w:val="CRCoverPage"/>
              <w:spacing w:after="0"/>
              <w:jc w:val="center"/>
              <w:rPr>
                <w:b/>
                <w:caps/>
                <w:noProof/>
              </w:rPr>
            </w:pPr>
            <w:r>
              <w:rPr>
                <w:b/>
                <w:caps/>
                <w:noProof/>
              </w:rPr>
              <w:t>X</w:t>
            </w:r>
          </w:p>
        </w:tc>
        <w:tc>
          <w:tcPr>
            <w:tcW w:w="1418" w:type="dxa"/>
            <w:tcBorders>
              <w:left w:val="nil"/>
            </w:tcBorders>
          </w:tcPr>
          <w:p w14:paraId="297EB3EF" w14:textId="77777777" w:rsidR="00216A32" w:rsidRDefault="00216A32" w:rsidP="00341F8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C98F6B" w14:textId="77777777" w:rsidR="00216A32" w:rsidRDefault="00216A32" w:rsidP="00341F8C">
            <w:pPr>
              <w:pStyle w:val="CRCoverPage"/>
              <w:spacing w:after="0"/>
              <w:jc w:val="center"/>
              <w:rPr>
                <w:b/>
                <w:bCs/>
                <w:caps/>
                <w:noProof/>
              </w:rPr>
            </w:pPr>
          </w:p>
        </w:tc>
      </w:tr>
    </w:tbl>
    <w:p w14:paraId="3C7E8565" w14:textId="77777777" w:rsidR="00216A32" w:rsidRDefault="00216A32" w:rsidP="00216A3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16A32" w14:paraId="3ADFB2BF" w14:textId="77777777" w:rsidTr="00341F8C">
        <w:tc>
          <w:tcPr>
            <w:tcW w:w="9640" w:type="dxa"/>
            <w:gridSpan w:val="11"/>
          </w:tcPr>
          <w:p w14:paraId="5CD03720" w14:textId="77777777" w:rsidR="00216A32" w:rsidRDefault="00216A32" w:rsidP="00341F8C">
            <w:pPr>
              <w:pStyle w:val="CRCoverPage"/>
              <w:spacing w:after="0"/>
              <w:rPr>
                <w:noProof/>
                <w:sz w:val="8"/>
                <w:szCs w:val="8"/>
              </w:rPr>
            </w:pPr>
          </w:p>
        </w:tc>
      </w:tr>
      <w:tr w:rsidR="00216A32" w14:paraId="2CB9C767" w14:textId="77777777" w:rsidTr="00341F8C">
        <w:tc>
          <w:tcPr>
            <w:tcW w:w="1843" w:type="dxa"/>
            <w:tcBorders>
              <w:top w:val="single" w:sz="4" w:space="0" w:color="auto"/>
              <w:left w:val="single" w:sz="4" w:space="0" w:color="auto"/>
            </w:tcBorders>
          </w:tcPr>
          <w:p w14:paraId="32D92759" w14:textId="77777777" w:rsidR="00216A32" w:rsidRDefault="00216A32" w:rsidP="00341F8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FC752A1" w14:textId="29D2098C" w:rsidR="00216A32" w:rsidRDefault="007677B5" w:rsidP="00341F8C">
            <w:pPr>
              <w:pStyle w:val="CRCoverPage"/>
              <w:spacing w:after="0"/>
              <w:ind w:left="100"/>
              <w:rPr>
                <w:noProof/>
              </w:rPr>
            </w:pPr>
            <w:r w:rsidRPr="003D539C">
              <w:t xml:space="preserve">Clarification on RRC full config for </w:t>
            </w:r>
            <w:r w:rsidR="005904FA">
              <w:t>PSCell change</w:t>
            </w:r>
          </w:p>
        </w:tc>
      </w:tr>
      <w:tr w:rsidR="00216A32" w14:paraId="1FA489B5" w14:textId="77777777" w:rsidTr="00341F8C">
        <w:tc>
          <w:tcPr>
            <w:tcW w:w="1843" w:type="dxa"/>
            <w:tcBorders>
              <w:left w:val="single" w:sz="4" w:space="0" w:color="auto"/>
            </w:tcBorders>
          </w:tcPr>
          <w:p w14:paraId="6E2376E2" w14:textId="77777777" w:rsidR="00216A32" w:rsidRDefault="00216A32" w:rsidP="00341F8C">
            <w:pPr>
              <w:pStyle w:val="CRCoverPage"/>
              <w:spacing w:after="0"/>
              <w:rPr>
                <w:b/>
                <w:i/>
                <w:noProof/>
                <w:sz w:val="8"/>
                <w:szCs w:val="8"/>
              </w:rPr>
            </w:pPr>
          </w:p>
        </w:tc>
        <w:tc>
          <w:tcPr>
            <w:tcW w:w="7797" w:type="dxa"/>
            <w:gridSpan w:val="10"/>
            <w:tcBorders>
              <w:right w:val="single" w:sz="4" w:space="0" w:color="auto"/>
            </w:tcBorders>
          </w:tcPr>
          <w:p w14:paraId="6194AC58" w14:textId="77777777" w:rsidR="00216A32" w:rsidRDefault="00216A32" w:rsidP="00341F8C">
            <w:pPr>
              <w:pStyle w:val="CRCoverPage"/>
              <w:spacing w:after="0"/>
              <w:rPr>
                <w:noProof/>
                <w:sz w:val="8"/>
                <w:szCs w:val="8"/>
              </w:rPr>
            </w:pPr>
          </w:p>
        </w:tc>
      </w:tr>
      <w:tr w:rsidR="00216A32" w14:paraId="260ADB30" w14:textId="77777777" w:rsidTr="00341F8C">
        <w:tc>
          <w:tcPr>
            <w:tcW w:w="1843" w:type="dxa"/>
            <w:tcBorders>
              <w:left w:val="single" w:sz="4" w:space="0" w:color="auto"/>
            </w:tcBorders>
          </w:tcPr>
          <w:p w14:paraId="0643A126" w14:textId="77777777" w:rsidR="00216A32" w:rsidRDefault="00216A32" w:rsidP="00341F8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B89F1B7" w14:textId="47D8A28F" w:rsidR="00216A32" w:rsidRDefault="007677B5" w:rsidP="00F9785B">
            <w:pPr>
              <w:pStyle w:val="CRCoverPage"/>
              <w:spacing w:after="0"/>
              <w:ind w:left="100"/>
              <w:rPr>
                <w:noProof/>
              </w:rPr>
            </w:pPr>
            <w:r>
              <w:rPr>
                <w:noProof/>
              </w:rPr>
              <w:t>NTTDOCOMO INC.</w:t>
            </w:r>
            <w:r w:rsidR="00507136">
              <w:rPr>
                <w:noProof/>
              </w:rPr>
              <w:t xml:space="preserve">, Ericsson, Nokia, </w:t>
            </w:r>
            <w:r w:rsidR="00507136" w:rsidRPr="003D539C">
              <w:t>Nokia Shanghai Bell</w:t>
            </w:r>
            <w:r w:rsidR="000208A6">
              <w:t>, Intel, Samsung</w:t>
            </w:r>
            <w:r w:rsidR="00311801">
              <w:t xml:space="preserve">, Fujitsu, </w:t>
            </w:r>
            <w:r w:rsidR="00311801" w:rsidRPr="001D377B">
              <w:t>ZTE Corporation, Sanechips</w:t>
            </w:r>
            <w:r w:rsidR="002A4F44">
              <w:t>, NEC</w:t>
            </w:r>
          </w:p>
        </w:tc>
      </w:tr>
      <w:tr w:rsidR="00216A32" w14:paraId="685E517D" w14:textId="77777777" w:rsidTr="00341F8C">
        <w:tc>
          <w:tcPr>
            <w:tcW w:w="1843" w:type="dxa"/>
            <w:tcBorders>
              <w:left w:val="single" w:sz="4" w:space="0" w:color="auto"/>
            </w:tcBorders>
          </w:tcPr>
          <w:p w14:paraId="098794E3" w14:textId="77777777" w:rsidR="00216A32" w:rsidRDefault="00216A32" w:rsidP="00341F8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16770C7" w14:textId="77777777" w:rsidR="00216A32" w:rsidRDefault="00216A32" w:rsidP="00341F8C">
            <w:pPr>
              <w:pStyle w:val="CRCoverPage"/>
              <w:spacing w:after="0"/>
              <w:ind w:left="100"/>
              <w:rPr>
                <w:noProof/>
              </w:rPr>
            </w:pPr>
            <w:r>
              <w:t>R2</w:t>
            </w:r>
          </w:p>
        </w:tc>
      </w:tr>
      <w:tr w:rsidR="00216A32" w14:paraId="4BB11B79" w14:textId="77777777" w:rsidTr="00341F8C">
        <w:tc>
          <w:tcPr>
            <w:tcW w:w="1843" w:type="dxa"/>
            <w:tcBorders>
              <w:left w:val="single" w:sz="4" w:space="0" w:color="auto"/>
            </w:tcBorders>
          </w:tcPr>
          <w:p w14:paraId="05692864" w14:textId="77777777" w:rsidR="00216A32" w:rsidRDefault="00216A32" w:rsidP="00341F8C">
            <w:pPr>
              <w:pStyle w:val="CRCoverPage"/>
              <w:spacing w:after="0"/>
              <w:rPr>
                <w:b/>
                <w:i/>
                <w:noProof/>
                <w:sz w:val="8"/>
                <w:szCs w:val="8"/>
              </w:rPr>
            </w:pPr>
          </w:p>
        </w:tc>
        <w:tc>
          <w:tcPr>
            <w:tcW w:w="7797" w:type="dxa"/>
            <w:gridSpan w:val="10"/>
            <w:tcBorders>
              <w:right w:val="single" w:sz="4" w:space="0" w:color="auto"/>
            </w:tcBorders>
          </w:tcPr>
          <w:p w14:paraId="2E3F4119" w14:textId="77777777" w:rsidR="00216A32" w:rsidRDefault="00216A32" w:rsidP="00341F8C">
            <w:pPr>
              <w:pStyle w:val="CRCoverPage"/>
              <w:spacing w:after="0"/>
              <w:rPr>
                <w:noProof/>
                <w:sz w:val="8"/>
                <w:szCs w:val="8"/>
              </w:rPr>
            </w:pPr>
          </w:p>
        </w:tc>
      </w:tr>
      <w:tr w:rsidR="00216A32" w14:paraId="67F015C4" w14:textId="77777777" w:rsidTr="00341F8C">
        <w:tc>
          <w:tcPr>
            <w:tcW w:w="1843" w:type="dxa"/>
            <w:tcBorders>
              <w:left w:val="single" w:sz="4" w:space="0" w:color="auto"/>
            </w:tcBorders>
          </w:tcPr>
          <w:p w14:paraId="6477BE0E" w14:textId="77777777" w:rsidR="00216A32" w:rsidRDefault="00216A32" w:rsidP="00341F8C">
            <w:pPr>
              <w:pStyle w:val="CRCoverPage"/>
              <w:tabs>
                <w:tab w:val="right" w:pos="1759"/>
              </w:tabs>
              <w:spacing w:after="0"/>
              <w:rPr>
                <w:b/>
                <w:i/>
                <w:noProof/>
              </w:rPr>
            </w:pPr>
            <w:r>
              <w:rPr>
                <w:b/>
                <w:i/>
                <w:noProof/>
              </w:rPr>
              <w:t>Work item code:</w:t>
            </w:r>
          </w:p>
        </w:tc>
        <w:tc>
          <w:tcPr>
            <w:tcW w:w="3686" w:type="dxa"/>
            <w:gridSpan w:val="5"/>
            <w:shd w:val="pct30" w:color="FFFF00" w:fill="auto"/>
          </w:tcPr>
          <w:p w14:paraId="60C31BC4" w14:textId="2C928579" w:rsidR="00216A32" w:rsidRDefault="007677B5" w:rsidP="00341F8C">
            <w:pPr>
              <w:pStyle w:val="CRCoverPage"/>
              <w:spacing w:after="0"/>
              <w:ind w:left="100"/>
              <w:rPr>
                <w:noProof/>
              </w:rPr>
            </w:pPr>
            <w:r w:rsidRPr="009C40DF">
              <w:rPr>
                <w:noProof/>
              </w:rPr>
              <w:t>NR_newRAT-Core</w:t>
            </w:r>
          </w:p>
        </w:tc>
        <w:tc>
          <w:tcPr>
            <w:tcW w:w="567" w:type="dxa"/>
            <w:tcBorders>
              <w:left w:val="nil"/>
            </w:tcBorders>
          </w:tcPr>
          <w:p w14:paraId="380D11A2" w14:textId="77777777" w:rsidR="00216A32" w:rsidRDefault="00216A32" w:rsidP="00341F8C">
            <w:pPr>
              <w:pStyle w:val="CRCoverPage"/>
              <w:spacing w:after="0"/>
              <w:ind w:right="100"/>
              <w:rPr>
                <w:noProof/>
              </w:rPr>
            </w:pPr>
          </w:p>
        </w:tc>
        <w:tc>
          <w:tcPr>
            <w:tcW w:w="1417" w:type="dxa"/>
            <w:gridSpan w:val="3"/>
            <w:tcBorders>
              <w:left w:val="nil"/>
            </w:tcBorders>
          </w:tcPr>
          <w:p w14:paraId="686A4F1D" w14:textId="77777777" w:rsidR="00216A32" w:rsidRDefault="00216A32" w:rsidP="00341F8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169EE84" w14:textId="77777777" w:rsidR="00216A32" w:rsidRDefault="00BE0580" w:rsidP="00341F8C">
            <w:pPr>
              <w:pStyle w:val="CRCoverPage"/>
              <w:spacing w:after="0"/>
              <w:ind w:left="100"/>
              <w:rPr>
                <w:noProof/>
              </w:rPr>
            </w:pPr>
            <w:r>
              <w:fldChar w:fldCharType="begin"/>
            </w:r>
            <w:r>
              <w:instrText xml:space="preserve"> DOCPROPERTY  ResDate  \* MERGEFORMAT </w:instrText>
            </w:r>
            <w:r>
              <w:fldChar w:fldCharType="separate"/>
            </w:r>
            <w:r w:rsidR="00216A32">
              <w:rPr>
                <w:noProof/>
              </w:rPr>
              <w:t>2021-05-</w:t>
            </w:r>
            <w:r>
              <w:rPr>
                <w:noProof/>
              </w:rPr>
              <w:fldChar w:fldCharType="end"/>
            </w:r>
            <w:r w:rsidR="00216A32">
              <w:rPr>
                <w:noProof/>
              </w:rPr>
              <w:t>04</w:t>
            </w:r>
          </w:p>
        </w:tc>
      </w:tr>
      <w:tr w:rsidR="00216A32" w14:paraId="72F6502B" w14:textId="77777777" w:rsidTr="00341F8C">
        <w:tc>
          <w:tcPr>
            <w:tcW w:w="1843" w:type="dxa"/>
            <w:tcBorders>
              <w:left w:val="single" w:sz="4" w:space="0" w:color="auto"/>
            </w:tcBorders>
          </w:tcPr>
          <w:p w14:paraId="007FFBEA" w14:textId="77777777" w:rsidR="00216A32" w:rsidRDefault="00216A32" w:rsidP="00341F8C">
            <w:pPr>
              <w:pStyle w:val="CRCoverPage"/>
              <w:spacing w:after="0"/>
              <w:rPr>
                <w:b/>
                <w:i/>
                <w:noProof/>
                <w:sz w:val="8"/>
                <w:szCs w:val="8"/>
              </w:rPr>
            </w:pPr>
          </w:p>
        </w:tc>
        <w:tc>
          <w:tcPr>
            <w:tcW w:w="1986" w:type="dxa"/>
            <w:gridSpan w:val="4"/>
          </w:tcPr>
          <w:p w14:paraId="48EFEF36" w14:textId="77777777" w:rsidR="00216A32" w:rsidRDefault="00216A32" w:rsidP="00341F8C">
            <w:pPr>
              <w:pStyle w:val="CRCoverPage"/>
              <w:spacing w:after="0"/>
              <w:rPr>
                <w:noProof/>
                <w:sz w:val="8"/>
                <w:szCs w:val="8"/>
              </w:rPr>
            </w:pPr>
          </w:p>
        </w:tc>
        <w:tc>
          <w:tcPr>
            <w:tcW w:w="2267" w:type="dxa"/>
            <w:gridSpan w:val="2"/>
          </w:tcPr>
          <w:p w14:paraId="37B8D518" w14:textId="77777777" w:rsidR="00216A32" w:rsidRDefault="00216A32" w:rsidP="00341F8C">
            <w:pPr>
              <w:pStyle w:val="CRCoverPage"/>
              <w:spacing w:after="0"/>
              <w:rPr>
                <w:noProof/>
                <w:sz w:val="8"/>
                <w:szCs w:val="8"/>
              </w:rPr>
            </w:pPr>
          </w:p>
        </w:tc>
        <w:tc>
          <w:tcPr>
            <w:tcW w:w="1417" w:type="dxa"/>
            <w:gridSpan w:val="3"/>
          </w:tcPr>
          <w:p w14:paraId="48D3BCEE" w14:textId="77777777" w:rsidR="00216A32" w:rsidRDefault="00216A32" w:rsidP="00341F8C">
            <w:pPr>
              <w:pStyle w:val="CRCoverPage"/>
              <w:spacing w:after="0"/>
              <w:rPr>
                <w:noProof/>
                <w:sz w:val="8"/>
                <w:szCs w:val="8"/>
              </w:rPr>
            </w:pPr>
          </w:p>
        </w:tc>
        <w:tc>
          <w:tcPr>
            <w:tcW w:w="2127" w:type="dxa"/>
            <w:tcBorders>
              <w:right w:val="single" w:sz="4" w:space="0" w:color="auto"/>
            </w:tcBorders>
          </w:tcPr>
          <w:p w14:paraId="7E03CDAD" w14:textId="77777777" w:rsidR="00216A32" w:rsidRDefault="00216A32" w:rsidP="00341F8C">
            <w:pPr>
              <w:pStyle w:val="CRCoverPage"/>
              <w:spacing w:after="0"/>
              <w:rPr>
                <w:noProof/>
                <w:sz w:val="8"/>
                <w:szCs w:val="8"/>
              </w:rPr>
            </w:pPr>
          </w:p>
        </w:tc>
      </w:tr>
      <w:tr w:rsidR="00216A32" w14:paraId="683C8CA2" w14:textId="77777777" w:rsidTr="00341F8C">
        <w:trPr>
          <w:cantSplit/>
        </w:trPr>
        <w:tc>
          <w:tcPr>
            <w:tcW w:w="1843" w:type="dxa"/>
            <w:tcBorders>
              <w:left w:val="single" w:sz="4" w:space="0" w:color="auto"/>
            </w:tcBorders>
          </w:tcPr>
          <w:p w14:paraId="6E6E783B" w14:textId="77777777" w:rsidR="00216A32" w:rsidRDefault="00216A32" w:rsidP="00341F8C">
            <w:pPr>
              <w:pStyle w:val="CRCoverPage"/>
              <w:tabs>
                <w:tab w:val="right" w:pos="1759"/>
              </w:tabs>
              <w:spacing w:after="0"/>
              <w:rPr>
                <w:b/>
                <w:i/>
                <w:noProof/>
              </w:rPr>
            </w:pPr>
            <w:r>
              <w:rPr>
                <w:b/>
                <w:i/>
                <w:noProof/>
              </w:rPr>
              <w:t>Category:</w:t>
            </w:r>
          </w:p>
        </w:tc>
        <w:tc>
          <w:tcPr>
            <w:tcW w:w="851" w:type="dxa"/>
            <w:shd w:val="pct30" w:color="FFFF00" w:fill="auto"/>
          </w:tcPr>
          <w:p w14:paraId="1F075DF5" w14:textId="14DECCCB" w:rsidR="00216A32" w:rsidRPr="001C6BE8" w:rsidRDefault="00746852" w:rsidP="00341F8C">
            <w:pPr>
              <w:pStyle w:val="CRCoverPage"/>
              <w:spacing w:after="0"/>
              <w:ind w:left="100" w:right="-609"/>
              <w:rPr>
                <w:b/>
                <w:noProof/>
              </w:rPr>
            </w:pPr>
            <w:r>
              <w:rPr>
                <w:b/>
              </w:rPr>
              <w:t>A</w:t>
            </w:r>
          </w:p>
        </w:tc>
        <w:tc>
          <w:tcPr>
            <w:tcW w:w="3402" w:type="dxa"/>
            <w:gridSpan w:val="5"/>
            <w:tcBorders>
              <w:left w:val="nil"/>
            </w:tcBorders>
          </w:tcPr>
          <w:p w14:paraId="78AC307B" w14:textId="77777777" w:rsidR="00216A32" w:rsidRDefault="00216A32" w:rsidP="00341F8C">
            <w:pPr>
              <w:pStyle w:val="CRCoverPage"/>
              <w:spacing w:after="0"/>
              <w:rPr>
                <w:noProof/>
              </w:rPr>
            </w:pPr>
          </w:p>
        </w:tc>
        <w:tc>
          <w:tcPr>
            <w:tcW w:w="1417" w:type="dxa"/>
            <w:gridSpan w:val="3"/>
            <w:tcBorders>
              <w:left w:val="nil"/>
            </w:tcBorders>
          </w:tcPr>
          <w:p w14:paraId="00CCCC88" w14:textId="77777777" w:rsidR="00216A32" w:rsidRDefault="00216A32" w:rsidP="00341F8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BCF3BF9" w14:textId="3AEDE49B" w:rsidR="00216A32" w:rsidRDefault="00216A32" w:rsidP="00341F8C">
            <w:pPr>
              <w:pStyle w:val="CRCoverPage"/>
              <w:spacing w:after="0"/>
              <w:ind w:left="100"/>
              <w:rPr>
                <w:noProof/>
              </w:rPr>
            </w:pPr>
            <w:r>
              <w:t>Rel-1</w:t>
            </w:r>
            <w:r w:rsidR="0007424B">
              <w:t>6</w:t>
            </w:r>
          </w:p>
        </w:tc>
      </w:tr>
      <w:tr w:rsidR="00216A32" w14:paraId="74998664" w14:textId="77777777" w:rsidTr="00341F8C">
        <w:tc>
          <w:tcPr>
            <w:tcW w:w="1843" w:type="dxa"/>
            <w:tcBorders>
              <w:left w:val="single" w:sz="4" w:space="0" w:color="auto"/>
              <w:bottom w:val="single" w:sz="4" w:space="0" w:color="auto"/>
            </w:tcBorders>
          </w:tcPr>
          <w:p w14:paraId="75EC0B99" w14:textId="77777777" w:rsidR="00216A32" w:rsidRDefault="00216A32" w:rsidP="00341F8C">
            <w:pPr>
              <w:pStyle w:val="CRCoverPage"/>
              <w:spacing w:after="0"/>
              <w:rPr>
                <w:b/>
                <w:i/>
                <w:noProof/>
              </w:rPr>
            </w:pPr>
          </w:p>
        </w:tc>
        <w:tc>
          <w:tcPr>
            <w:tcW w:w="4677" w:type="dxa"/>
            <w:gridSpan w:val="8"/>
            <w:tcBorders>
              <w:bottom w:val="single" w:sz="4" w:space="0" w:color="auto"/>
            </w:tcBorders>
          </w:tcPr>
          <w:p w14:paraId="7B85EA3C" w14:textId="77777777" w:rsidR="00216A32" w:rsidRDefault="00216A32" w:rsidP="00341F8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B77F129" w14:textId="77777777" w:rsidR="00216A32" w:rsidRDefault="00216A32" w:rsidP="00341F8C">
            <w:pPr>
              <w:pStyle w:val="CRCoverPage"/>
              <w:rPr>
                <w:noProof/>
              </w:rPr>
            </w:pPr>
            <w:r>
              <w:rPr>
                <w:noProof/>
                <w:sz w:val="18"/>
              </w:rPr>
              <w:t>Detailed explanations of the above categories can</w:t>
            </w:r>
            <w:r>
              <w:rPr>
                <w:noProof/>
                <w:sz w:val="18"/>
              </w:rPr>
              <w:br/>
              <w:t xml:space="preserve">be found in 3GPP </w:t>
            </w:r>
            <w:hyperlink r:id="rId11" w:history="1">
              <w:r>
                <w:rPr>
                  <w:rStyle w:val="af3"/>
                  <w:noProof/>
                  <w:sz w:val="18"/>
                </w:rPr>
                <w:t>TR 21.900</w:t>
              </w:r>
            </w:hyperlink>
            <w:r>
              <w:rPr>
                <w:noProof/>
                <w:sz w:val="18"/>
              </w:rPr>
              <w:t>.</w:t>
            </w:r>
          </w:p>
        </w:tc>
        <w:tc>
          <w:tcPr>
            <w:tcW w:w="3120" w:type="dxa"/>
            <w:gridSpan w:val="2"/>
            <w:tcBorders>
              <w:bottom w:val="single" w:sz="4" w:space="0" w:color="auto"/>
              <w:right w:val="single" w:sz="4" w:space="0" w:color="auto"/>
            </w:tcBorders>
          </w:tcPr>
          <w:p w14:paraId="236BAB5B" w14:textId="77777777" w:rsidR="00216A32" w:rsidRPr="007C2097" w:rsidRDefault="00216A32" w:rsidP="00341F8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216A32" w14:paraId="32FFECC5" w14:textId="77777777" w:rsidTr="00341F8C">
        <w:tc>
          <w:tcPr>
            <w:tcW w:w="1843" w:type="dxa"/>
          </w:tcPr>
          <w:p w14:paraId="40C59D58" w14:textId="77777777" w:rsidR="00216A32" w:rsidRDefault="00216A32" w:rsidP="00341F8C">
            <w:pPr>
              <w:pStyle w:val="CRCoverPage"/>
              <w:spacing w:after="0"/>
              <w:rPr>
                <w:b/>
                <w:i/>
                <w:noProof/>
                <w:sz w:val="8"/>
                <w:szCs w:val="8"/>
              </w:rPr>
            </w:pPr>
          </w:p>
        </w:tc>
        <w:tc>
          <w:tcPr>
            <w:tcW w:w="7797" w:type="dxa"/>
            <w:gridSpan w:val="10"/>
          </w:tcPr>
          <w:p w14:paraId="78320BE9" w14:textId="77777777" w:rsidR="00216A32" w:rsidRDefault="00216A32" w:rsidP="00341F8C">
            <w:pPr>
              <w:pStyle w:val="CRCoverPage"/>
              <w:spacing w:after="0"/>
              <w:rPr>
                <w:noProof/>
                <w:sz w:val="8"/>
                <w:szCs w:val="8"/>
              </w:rPr>
            </w:pPr>
          </w:p>
        </w:tc>
      </w:tr>
      <w:tr w:rsidR="00216A32" w14:paraId="0AE66088" w14:textId="77777777" w:rsidTr="00341F8C">
        <w:tc>
          <w:tcPr>
            <w:tcW w:w="2694" w:type="dxa"/>
            <w:gridSpan w:val="2"/>
            <w:tcBorders>
              <w:top w:val="single" w:sz="4" w:space="0" w:color="auto"/>
              <w:left w:val="single" w:sz="4" w:space="0" w:color="auto"/>
            </w:tcBorders>
          </w:tcPr>
          <w:p w14:paraId="1F2B169D" w14:textId="77777777" w:rsidR="00216A32" w:rsidRDefault="00216A32" w:rsidP="00341F8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5370B7D" w14:textId="6DA62360" w:rsidR="007677B5" w:rsidRDefault="007677B5" w:rsidP="007677B5">
            <w:pPr>
              <w:pStyle w:val="CRCoverPage"/>
              <w:spacing w:after="0"/>
              <w:ind w:left="100"/>
              <w:rPr>
                <w:noProof/>
              </w:rPr>
            </w:pPr>
            <w:r>
              <w:rPr>
                <w:noProof/>
              </w:rPr>
              <w:t xml:space="preserve">In </w:t>
            </w:r>
            <w:r w:rsidRPr="007677B5">
              <w:rPr>
                <w:noProof/>
              </w:rPr>
              <w:t>R2-1804100</w:t>
            </w:r>
            <w:r>
              <w:rPr>
                <w:noProof/>
              </w:rPr>
              <w:t>, RAN2 requests RAN3 to create a RRC full config indication in X2 for SN to indicate the full config. After receving this RRC full config indication in SGNB ADDITION REQUEST ACKNOWLEDGE message in X2, MN releases and adds the NR SCG part of the configuration and generates drb-ToRleaseList for the SN terminated RBs towards the UE.</w:t>
            </w:r>
          </w:p>
          <w:p w14:paraId="4BC0796D" w14:textId="77777777" w:rsidR="007677B5" w:rsidRDefault="007677B5" w:rsidP="007677B5">
            <w:pPr>
              <w:pStyle w:val="CRCoverPage"/>
              <w:spacing w:after="0"/>
              <w:ind w:left="100"/>
              <w:rPr>
                <w:noProof/>
              </w:rPr>
            </w:pPr>
          </w:p>
          <w:p w14:paraId="31FF1B39" w14:textId="72AA3B23" w:rsidR="007677B5" w:rsidRDefault="007677B5" w:rsidP="007677B5">
            <w:pPr>
              <w:pStyle w:val="CRCoverPage"/>
              <w:spacing w:after="0"/>
              <w:ind w:left="100"/>
              <w:rPr>
                <w:noProof/>
              </w:rPr>
            </w:pPr>
            <w:r>
              <w:rPr>
                <w:noProof/>
              </w:rPr>
              <w:t>After that, RAN3 introduced the RRC full config indication</w:t>
            </w:r>
            <w:r w:rsidR="001A7DBC">
              <w:rPr>
                <w:noProof/>
              </w:rPr>
              <w:t xml:space="preserve"> also</w:t>
            </w:r>
            <w:r>
              <w:rPr>
                <w:noProof/>
              </w:rPr>
              <w:t xml:space="preserve"> in SGNB MODIFICATION REQUIRED and S</w:t>
            </w:r>
            <w:r w:rsidR="001A7DBC">
              <w:rPr>
                <w:noProof/>
              </w:rPr>
              <w:t>G</w:t>
            </w:r>
            <w:r>
              <w:rPr>
                <w:noProof/>
              </w:rPr>
              <w:t>NB MODIFICATION REQUEST ACK messages for intra</w:t>
            </w:r>
            <w:r w:rsidR="001A7DBC">
              <w:rPr>
                <w:noProof/>
              </w:rPr>
              <w:t>-</w:t>
            </w:r>
            <w:r>
              <w:rPr>
                <w:noProof/>
              </w:rPr>
              <w:t>CU inter-DU full config case (R3-183923, R3-183924)</w:t>
            </w:r>
            <w:r w:rsidR="002269D9">
              <w:rPr>
                <w:noProof/>
              </w:rPr>
              <w:t>, to cover the case where a target DU is not able to comprehend the SCG configuration of the source DU</w:t>
            </w:r>
            <w:r>
              <w:rPr>
                <w:noProof/>
              </w:rPr>
              <w:t xml:space="preserve">. </w:t>
            </w:r>
          </w:p>
          <w:p w14:paraId="22C41E45" w14:textId="77777777" w:rsidR="007677B5" w:rsidRDefault="007677B5" w:rsidP="007677B5">
            <w:pPr>
              <w:pStyle w:val="CRCoverPage"/>
              <w:spacing w:after="0"/>
              <w:ind w:left="100"/>
              <w:rPr>
                <w:noProof/>
              </w:rPr>
            </w:pPr>
          </w:p>
          <w:p w14:paraId="58C9F842" w14:textId="329F7B75" w:rsidR="007677B5" w:rsidRDefault="007677B5" w:rsidP="007677B5">
            <w:pPr>
              <w:pStyle w:val="CRCoverPage"/>
              <w:spacing w:after="0"/>
              <w:ind w:left="100"/>
              <w:rPr>
                <w:noProof/>
              </w:rPr>
            </w:pPr>
            <w:r>
              <w:rPr>
                <w:noProof/>
              </w:rPr>
              <w:t xml:space="preserve">In current TS36.331, for </w:t>
            </w:r>
            <w:r w:rsidR="00900EEB">
              <w:rPr>
                <w:noProof/>
              </w:rPr>
              <w:t>(NG)</w:t>
            </w:r>
            <w:r>
              <w:rPr>
                <w:noProof/>
              </w:rPr>
              <w:t>EN-DC, it is specified that if the target SgNB cannot comprehend the NR SCG configuration provided by the source SgNB, the MN release</w:t>
            </w:r>
            <w:r w:rsidR="00900EEB">
              <w:rPr>
                <w:noProof/>
              </w:rPr>
              <w:t>s</w:t>
            </w:r>
            <w:r>
              <w:rPr>
                <w:noProof/>
              </w:rPr>
              <w:t xml:space="preserve"> and add</w:t>
            </w:r>
            <w:r w:rsidR="00900EEB">
              <w:rPr>
                <w:noProof/>
              </w:rPr>
              <w:t>s</w:t>
            </w:r>
            <w:r>
              <w:rPr>
                <w:noProof/>
              </w:rPr>
              <w:t xml:space="preserve"> the NR SCG part of the configuration and generates </w:t>
            </w:r>
            <w:r w:rsidRPr="00411D56">
              <w:rPr>
                <w:i/>
                <w:iCs/>
                <w:noProof/>
              </w:rPr>
              <w:t>drb-ToR</w:t>
            </w:r>
            <w:r w:rsidR="00411D56" w:rsidRPr="00411D56">
              <w:rPr>
                <w:i/>
                <w:iCs/>
                <w:noProof/>
              </w:rPr>
              <w:t>e</w:t>
            </w:r>
            <w:r w:rsidRPr="00411D56">
              <w:rPr>
                <w:i/>
                <w:iCs/>
                <w:noProof/>
              </w:rPr>
              <w:t>leaseList</w:t>
            </w:r>
            <w:r>
              <w:rPr>
                <w:noProof/>
              </w:rPr>
              <w:t xml:space="preserve"> for the SN terminated RBs towards the UE.</w:t>
            </w:r>
            <w:r w:rsidR="00411D56">
              <w:rPr>
                <w:noProof/>
              </w:rPr>
              <w:t xml:space="preserve"> This applies to SN addition/change (covered in R2-1804100), but it is unclear what is the </w:t>
            </w:r>
            <w:r w:rsidR="002269D9">
              <w:rPr>
                <w:noProof/>
              </w:rPr>
              <w:t xml:space="preserve">MN </w:t>
            </w:r>
            <w:r w:rsidR="00411D56">
              <w:rPr>
                <w:noProof/>
              </w:rPr>
              <w:t>behaviour for SN modification (</w:t>
            </w:r>
            <w:r w:rsidR="008136EE">
              <w:rPr>
                <w:noProof/>
              </w:rPr>
              <w:t>introduced</w:t>
            </w:r>
            <w:r w:rsidR="00411D56">
              <w:rPr>
                <w:noProof/>
              </w:rPr>
              <w:t xml:space="preserve"> in R3-183923, R3-183924).</w:t>
            </w:r>
          </w:p>
          <w:p w14:paraId="16921401" w14:textId="7D1637C3" w:rsidR="00411D56" w:rsidRDefault="00411D56" w:rsidP="007677B5">
            <w:pPr>
              <w:pStyle w:val="CRCoverPage"/>
              <w:spacing w:after="0"/>
              <w:ind w:left="100"/>
              <w:rPr>
                <w:noProof/>
              </w:rPr>
            </w:pPr>
          </w:p>
          <w:p w14:paraId="535B81B2" w14:textId="05407D36" w:rsidR="00507136" w:rsidRDefault="002269D9" w:rsidP="00507136">
            <w:pPr>
              <w:pStyle w:val="CRCoverPage"/>
              <w:spacing w:after="0"/>
              <w:ind w:left="100"/>
              <w:rPr>
                <w:noProof/>
              </w:rPr>
            </w:pPr>
            <w:r>
              <w:rPr>
                <w:noProof/>
              </w:rPr>
              <w:t xml:space="preserve">For the SN modification case, </w:t>
            </w:r>
            <w:r w:rsidR="007677B5">
              <w:rPr>
                <w:noProof/>
              </w:rPr>
              <w:t>since the PDCP termination point is not changed</w:t>
            </w:r>
            <w:r w:rsidR="001A7DBC">
              <w:rPr>
                <w:noProof/>
              </w:rPr>
              <w:t xml:space="preserve"> for intra-CU inter-DU PSCell change</w:t>
            </w:r>
            <w:r w:rsidR="007677B5">
              <w:rPr>
                <w:noProof/>
              </w:rPr>
              <w:t xml:space="preserve">, </w:t>
            </w:r>
            <w:r w:rsidR="001A7DBC">
              <w:rPr>
                <w:noProof/>
              </w:rPr>
              <w:t xml:space="preserve">there is typically no need to release the </w:t>
            </w:r>
            <w:r w:rsidR="007677B5">
              <w:rPr>
                <w:noProof/>
              </w:rPr>
              <w:t>SN terminated RBs</w:t>
            </w:r>
            <w:r w:rsidR="001A7DBC">
              <w:rPr>
                <w:noProof/>
              </w:rPr>
              <w:t>.</w:t>
            </w:r>
            <w:r w:rsidR="007677B5">
              <w:rPr>
                <w:noProof/>
              </w:rPr>
              <w:t xml:space="preserve"> </w:t>
            </w:r>
            <w:r w:rsidR="00507136">
              <w:rPr>
                <w:noProof/>
              </w:rPr>
              <w:t>For network implementation flexibility, SN modification including key change for an SN terminated DRB is allowed,</w:t>
            </w:r>
            <w:r w:rsidR="00507136">
              <w:t xml:space="preserve"> u</w:t>
            </w:r>
            <w:r w:rsidR="00507136" w:rsidRPr="00507136">
              <w:t>pon security key change</w:t>
            </w:r>
            <w:r w:rsidR="00507136">
              <w:t>,</w:t>
            </w:r>
            <w:r w:rsidR="00507136" w:rsidRPr="00507136">
              <w:t xml:space="preserve"> </w:t>
            </w:r>
            <w:r w:rsidR="00507136" w:rsidRPr="001B5E0C">
              <w:rPr>
                <w:noProof/>
              </w:rPr>
              <w:t>the SN may choose between options to either release the radio bearer configuration or re-establish PDCP for the SN terminated radio bearers.</w:t>
            </w:r>
          </w:p>
          <w:p w14:paraId="530F3EBB" w14:textId="04FD48F5" w:rsidR="00B50F17" w:rsidRDefault="00B50F17" w:rsidP="00507136">
            <w:pPr>
              <w:pStyle w:val="CRCoverPage"/>
              <w:spacing w:after="0"/>
              <w:rPr>
                <w:noProof/>
              </w:rPr>
            </w:pPr>
          </w:p>
        </w:tc>
      </w:tr>
      <w:tr w:rsidR="00216A32" w14:paraId="4F83FA46" w14:textId="77777777" w:rsidTr="00341F8C">
        <w:tc>
          <w:tcPr>
            <w:tcW w:w="2694" w:type="dxa"/>
            <w:gridSpan w:val="2"/>
            <w:tcBorders>
              <w:left w:val="single" w:sz="4" w:space="0" w:color="auto"/>
            </w:tcBorders>
          </w:tcPr>
          <w:p w14:paraId="4311F7A8" w14:textId="77777777" w:rsidR="00216A32" w:rsidRDefault="00216A32" w:rsidP="00341F8C">
            <w:pPr>
              <w:pStyle w:val="CRCoverPage"/>
              <w:spacing w:after="0"/>
              <w:rPr>
                <w:b/>
                <w:i/>
                <w:noProof/>
                <w:sz w:val="8"/>
                <w:szCs w:val="8"/>
              </w:rPr>
            </w:pPr>
          </w:p>
        </w:tc>
        <w:tc>
          <w:tcPr>
            <w:tcW w:w="6946" w:type="dxa"/>
            <w:gridSpan w:val="9"/>
            <w:tcBorders>
              <w:right w:val="single" w:sz="4" w:space="0" w:color="auto"/>
            </w:tcBorders>
          </w:tcPr>
          <w:p w14:paraId="2356AEFE" w14:textId="77777777" w:rsidR="00216A32" w:rsidRDefault="00216A32" w:rsidP="00341F8C">
            <w:pPr>
              <w:pStyle w:val="CRCoverPage"/>
              <w:spacing w:after="0"/>
              <w:rPr>
                <w:noProof/>
                <w:sz w:val="8"/>
                <w:szCs w:val="8"/>
              </w:rPr>
            </w:pPr>
          </w:p>
        </w:tc>
      </w:tr>
      <w:tr w:rsidR="00216A32" w14:paraId="207ABAFF" w14:textId="77777777" w:rsidTr="00341F8C">
        <w:tc>
          <w:tcPr>
            <w:tcW w:w="2694" w:type="dxa"/>
            <w:gridSpan w:val="2"/>
            <w:tcBorders>
              <w:left w:val="single" w:sz="4" w:space="0" w:color="auto"/>
            </w:tcBorders>
          </w:tcPr>
          <w:p w14:paraId="15252B85" w14:textId="77777777" w:rsidR="00216A32" w:rsidRDefault="00216A32" w:rsidP="00341F8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6CB1701" w14:textId="77777777" w:rsidR="00507136" w:rsidRDefault="00507136" w:rsidP="00507136">
            <w:pPr>
              <w:pStyle w:val="CRCoverPage"/>
              <w:numPr>
                <w:ilvl w:val="0"/>
                <w:numId w:val="17"/>
              </w:numPr>
              <w:spacing w:after="0"/>
              <w:rPr>
                <w:noProof/>
              </w:rPr>
            </w:pPr>
            <w:r>
              <w:rPr>
                <w:noProof/>
              </w:rPr>
              <w:t>Add i</w:t>
            </w:r>
            <w:r w:rsidRPr="0071430A">
              <w:rPr>
                <w:noProof/>
              </w:rPr>
              <w:t xml:space="preserve">n case SN includes the indication of full RRC configuration in SgNB Modification Request Acknowledge </w:t>
            </w:r>
            <w:r>
              <w:rPr>
                <w:noProof/>
              </w:rPr>
              <w:t xml:space="preserve">or SgNB Modification </w:t>
            </w:r>
            <w:r>
              <w:rPr>
                <w:noProof/>
              </w:rPr>
              <w:lastRenderedPageBreak/>
              <w:t xml:space="preserve">Required </w:t>
            </w:r>
            <w:r w:rsidRPr="0071430A">
              <w:rPr>
                <w:noProof/>
              </w:rPr>
              <w:t xml:space="preserve">message to MN e.g. comprehension failure upon intra </w:t>
            </w:r>
            <w:r>
              <w:rPr>
                <w:noProof/>
              </w:rPr>
              <w:t xml:space="preserve">CU inter </w:t>
            </w:r>
            <w:r w:rsidRPr="0071430A">
              <w:rPr>
                <w:noProof/>
              </w:rPr>
              <w:t>DU change, MN performs release and add of the NR SCG part of the configuration but does not release SN terminat</w:t>
            </w:r>
            <w:r>
              <w:rPr>
                <w:noProof/>
              </w:rPr>
              <w:t>ed radio bearers towards the UE in 10.3.1.</w:t>
            </w:r>
          </w:p>
          <w:p w14:paraId="2B35ABD9" w14:textId="77777777" w:rsidR="00F63ED2" w:rsidRDefault="00F63ED2" w:rsidP="00F63ED2">
            <w:pPr>
              <w:pStyle w:val="CRCoverPage"/>
              <w:numPr>
                <w:ilvl w:val="0"/>
                <w:numId w:val="17"/>
              </w:numPr>
              <w:spacing w:after="0"/>
              <w:rPr>
                <w:noProof/>
              </w:rPr>
            </w:pPr>
            <w:r>
              <w:rPr>
                <w:noProof/>
              </w:rPr>
              <w:t>Add i</w:t>
            </w:r>
            <w:r w:rsidRPr="0071430A">
              <w:rPr>
                <w:noProof/>
              </w:rPr>
              <w:t>n case the target SN includes the indication of the full RRC configuration, the MN performs release of the SN terminated radio bearer configuration and release and add of the NR SCG co</w:t>
            </w:r>
            <w:r>
              <w:rPr>
                <w:noProof/>
              </w:rPr>
              <w:t xml:space="preserve">nfiguration part towards the UE </w:t>
            </w:r>
            <w:r>
              <w:t>in 10.5.1 and 10.7.1.</w:t>
            </w:r>
          </w:p>
          <w:p w14:paraId="6F354DC4" w14:textId="77777777" w:rsidR="00216A32" w:rsidRPr="00F63ED2" w:rsidRDefault="00216A32" w:rsidP="00341F8C">
            <w:pPr>
              <w:pStyle w:val="CRCoverPage"/>
              <w:spacing w:after="0"/>
              <w:ind w:left="100"/>
              <w:rPr>
                <w:noProof/>
              </w:rPr>
            </w:pPr>
          </w:p>
          <w:p w14:paraId="6AF55807" w14:textId="77777777" w:rsidR="00216A32" w:rsidRDefault="00216A32" w:rsidP="00341F8C">
            <w:pPr>
              <w:pStyle w:val="CRCoverPage"/>
              <w:spacing w:after="0"/>
              <w:ind w:left="100"/>
              <w:rPr>
                <w:b/>
                <w:noProof/>
              </w:rPr>
            </w:pPr>
            <w:r>
              <w:rPr>
                <w:b/>
                <w:noProof/>
              </w:rPr>
              <w:t>Impact Analysis</w:t>
            </w:r>
          </w:p>
          <w:p w14:paraId="48293F3B" w14:textId="5C095CBE" w:rsidR="008B0C18" w:rsidRDefault="00216A32" w:rsidP="00341F8C">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option</w:t>
            </w:r>
            <w:r w:rsidR="00900EEB">
              <w:rPr>
                <w:noProof/>
                <w:lang w:val="en-US" w:eastAsia="zh-CN"/>
              </w:rPr>
              <w:t>s</w:t>
            </w:r>
            <w:r w:rsidRPr="00EC3596">
              <w:rPr>
                <w:noProof/>
                <w:lang w:val="en-US" w:eastAsia="zh-CN"/>
              </w:rPr>
              <w:t xml:space="preserve">: </w:t>
            </w:r>
          </w:p>
          <w:p w14:paraId="613F003F" w14:textId="6D5B617E" w:rsidR="00216A32" w:rsidRDefault="00900EEB" w:rsidP="00341F8C">
            <w:pPr>
              <w:pStyle w:val="CRCoverPage"/>
              <w:spacing w:after="0"/>
              <w:ind w:left="100"/>
              <w:rPr>
                <w:noProof/>
                <w:lang w:val="en-US" w:eastAsia="zh-CN"/>
              </w:rPr>
            </w:pPr>
            <w:r>
              <w:rPr>
                <w:noProof/>
                <w:lang w:val="en-US" w:eastAsia="zh-CN"/>
              </w:rPr>
              <w:t>(NG)</w:t>
            </w:r>
            <w:r w:rsidR="00216A32">
              <w:rPr>
                <w:noProof/>
                <w:lang w:val="en-US" w:eastAsia="zh-CN"/>
              </w:rPr>
              <w:t>EN-DC</w:t>
            </w:r>
          </w:p>
          <w:p w14:paraId="48F96CE5" w14:textId="77777777" w:rsidR="00216A32" w:rsidRDefault="00216A32" w:rsidP="00341F8C">
            <w:pPr>
              <w:pStyle w:val="CRCoverPage"/>
              <w:spacing w:after="0"/>
              <w:ind w:left="100"/>
              <w:rPr>
                <w:noProof/>
                <w:u w:val="single"/>
              </w:rPr>
            </w:pPr>
          </w:p>
          <w:p w14:paraId="23D35846" w14:textId="113D2033" w:rsidR="00216A32" w:rsidRDefault="00216A32" w:rsidP="00341F8C">
            <w:pPr>
              <w:pStyle w:val="CRCoverPage"/>
              <w:spacing w:after="0"/>
              <w:ind w:left="100"/>
              <w:rPr>
                <w:noProof/>
                <w:u w:val="single"/>
              </w:rPr>
            </w:pPr>
            <w:r>
              <w:rPr>
                <w:noProof/>
                <w:u w:val="single"/>
              </w:rPr>
              <w:t>Impacted functionality:</w:t>
            </w:r>
          </w:p>
          <w:p w14:paraId="7108F886" w14:textId="6DA04CF8" w:rsidR="00900EEB" w:rsidRPr="00900EEB" w:rsidRDefault="00900EEB" w:rsidP="00900EEB">
            <w:pPr>
              <w:pStyle w:val="CRCoverPage"/>
              <w:numPr>
                <w:ilvl w:val="0"/>
                <w:numId w:val="14"/>
              </w:numPr>
              <w:spacing w:after="0"/>
              <w:rPr>
                <w:noProof/>
              </w:rPr>
            </w:pPr>
            <w:r w:rsidRPr="00900EEB">
              <w:rPr>
                <w:noProof/>
              </w:rPr>
              <w:t>PSCell change</w:t>
            </w:r>
          </w:p>
          <w:p w14:paraId="7DEE290D" w14:textId="77777777" w:rsidR="00216A32" w:rsidRPr="00900EEB" w:rsidRDefault="00216A32" w:rsidP="00341F8C">
            <w:pPr>
              <w:pStyle w:val="CRCoverPage"/>
              <w:spacing w:after="0"/>
              <w:ind w:left="100"/>
              <w:rPr>
                <w:noProof/>
              </w:rPr>
            </w:pPr>
          </w:p>
          <w:p w14:paraId="34A9DDB2" w14:textId="77777777" w:rsidR="00216A32" w:rsidRDefault="00216A32" w:rsidP="00341F8C">
            <w:pPr>
              <w:pStyle w:val="CRCoverPage"/>
              <w:spacing w:after="0"/>
              <w:ind w:left="100"/>
              <w:rPr>
                <w:noProof/>
                <w:u w:val="single"/>
              </w:rPr>
            </w:pPr>
            <w:r>
              <w:rPr>
                <w:noProof/>
                <w:u w:val="single"/>
              </w:rPr>
              <w:t>Inter-operability:</w:t>
            </w:r>
          </w:p>
          <w:p w14:paraId="70BE6979" w14:textId="5DA96ACA" w:rsidR="00900EEB" w:rsidRDefault="001D377B" w:rsidP="001D377B">
            <w:pPr>
              <w:pStyle w:val="CRCoverPage"/>
              <w:spacing w:after="0"/>
              <w:ind w:left="460"/>
              <w:rPr>
                <w:noProof/>
                <w:lang w:eastAsia="ja-JP"/>
              </w:rPr>
            </w:pPr>
            <w:r>
              <w:rPr>
                <w:noProof/>
                <w:lang w:eastAsia="ja-JP"/>
              </w:rPr>
              <w:t>T</w:t>
            </w:r>
            <w:r w:rsidR="00900EEB">
              <w:rPr>
                <w:noProof/>
                <w:lang w:eastAsia="ja-JP"/>
              </w:rPr>
              <w:t xml:space="preserve">here is no inter-opterability problem, since </w:t>
            </w:r>
            <w:r>
              <w:rPr>
                <w:noProof/>
                <w:lang w:eastAsia="ja-JP"/>
              </w:rPr>
              <w:t>change is only related to</w:t>
            </w:r>
            <w:r w:rsidR="00900EEB">
              <w:rPr>
                <w:noProof/>
                <w:lang w:eastAsia="ja-JP"/>
              </w:rPr>
              <w:t xml:space="preserve"> network behavior </w:t>
            </w:r>
            <w:r>
              <w:rPr>
                <w:noProof/>
                <w:lang w:eastAsia="ja-JP"/>
              </w:rPr>
              <w:t xml:space="preserve">which </w:t>
            </w:r>
            <w:r w:rsidR="00900EEB">
              <w:rPr>
                <w:noProof/>
                <w:lang w:eastAsia="ja-JP"/>
              </w:rPr>
              <w:t>is not seen by UE.</w:t>
            </w:r>
          </w:p>
          <w:p w14:paraId="7999E889" w14:textId="77777777" w:rsidR="00216A32" w:rsidRDefault="00216A32" w:rsidP="001D377B">
            <w:pPr>
              <w:pStyle w:val="CRCoverPage"/>
              <w:spacing w:after="0"/>
              <w:rPr>
                <w:noProof/>
              </w:rPr>
            </w:pPr>
          </w:p>
        </w:tc>
      </w:tr>
      <w:tr w:rsidR="00216A32" w14:paraId="54178494" w14:textId="77777777" w:rsidTr="00341F8C">
        <w:tc>
          <w:tcPr>
            <w:tcW w:w="2694" w:type="dxa"/>
            <w:gridSpan w:val="2"/>
            <w:tcBorders>
              <w:left w:val="single" w:sz="4" w:space="0" w:color="auto"/>
            </w:tcBorders>
          </w:tcPr>
          <w:p w14:paraId="1F64796B" w14:textId="77777777" w:rsidR="00216A32" w:rsidRDefault="00216A32" w:rsidP="00341F8C">
            <w:pPr>
              <w:pStyle w:val="CRCoverPage"/>
              <w:spacing w:after="0"/>
              <w:rPr>
                <w:b/>
                <w:i/>
                <w:noProof/>
                <w:sz w:val="8"/>
                <w:szCs w:val="8"/>
              </w:rPr>
            </w:pPr>
          </w:p>
        </w:tc>
        <w:tc>
          <w:tcPr>
            <w:tcW w:w="6946" w:type="dxa"/>
            <w:gridSpan w:val="9"/>
            <w:tcBorders>
              <w:right w:val="single" w:sz="4" w:space="0" w:color="auto"/>
            </w:tcBorders>
          </w:tcPr>
          <w:p w14:paraId="6C92BADC" w14:textId="77777777" w:rsidR="00216A32" w:rsidRDefault="00216A32" w:rsidP="00341F8C">
            <w:pPr>
              <w:pStyle w:val="CRCoverPage"/>
              <w:spacing w:after="0"/>
              <w:rPr>
                <w:noProof/>
                <w:sz w:val="8"/>
                <w:szCs w:val="8"/>
              </w:rPr>
            </w:pPr>
          </w:p>
        </w:tc>
      </w:tr>
      <w:tr w:rsidR="00216A32" w14:paraId="3123291D" w14:textId="77777777" w:rsidTr="00341F8C">
        <w:tc>
          <w:tcPr>
            <w:tcW w:w="2694" w:type="dxa"/>
            <w:gridSpan w:val="2"/>
            <w:tcBorders>
              <w:left w:val="single" w:sz="4" w:space="0" w:color="auto"/>
              <w:bottom w:val="single" w:sz="4" w:space="0" w:color="auto"/>
            </w:tcBorders>
          </w:tcPr>
          <w:p w14:paraId="254608F2" w14:textId="77777777" w:rsidR="00216A32" w:rsidRDefault="00216A32" w:rsidP="00341F8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AD1E3F7" w14:textId="132381ED" w:rsidR="00216A32" w:rsidRDefault="00900EEB" w:rsidP="00341F8C">
            <w:pPr>
              <w:pStyle w:val="CRCoverPage"/>
              <w:spacing w:after="0"/>
              <w:ind w:left="100"/>
              <w:rPr>
                <w:noProof/>
              </w:rPr>
            </w:pPr>
            <w:r w:rsidRPr="00900EEB">
              <w:rPr>
                <w:noProof/>
              </w:rPr>
              <w:t>In case of</w:t>
            </w:r>
            <w:r w:rsidR="003E5BFE">
              <w:rPr>
                <w:noProof/>
              </w:rPr>
              <w:t xml:space="preserve"> release/add of the NR SCG part of the configuration</w:t>
            </w:r>
            <w:r w:rsidRPr="00900EEB">
              <w:rPr>
                <w:noProof/>
              </w:rPr>
              <w:t xml:space="preserve"> for </w:t>
            </w:r>
            <w:r>
              <w:rPr>
                <w:noProof/>
              </w:rPr>
              <w:t>S</w:t>
            </w:r>
            <w:r w:rsidR="003E5BFE">
              <w:rPr>
                <w:noProof/>
              </w:rPr>
              <w:t>N</w:t>
            </w:r>
            <w:r>
              <w:rPr>
                <w:noProof/>
              </w:rPr>
              <w:t xml:space="preserve"> modification</w:t>
            </w:r>
            <w:r w:rsidRPr="00900EEB">
              <w:rPr>
                <w:noProof/>
              </w:rPr>
              <w:t xml:space="preserve">, </w:t>
            </w:r>
            <w:r>
              <w:rPr>
                <w:noProof/>
              </w:rPr>
              <w:t>i</w:t>
            </w:r>
            <w:r w:rsidRPr="00900EEB">
              <w:rPr>
                <w:noProof/>
              </w:rPr>
              <w:t xml:space="preserve">t remains unclear whether MN takes the same action as the case of SN </w:t>
            </w:r>
            <w:r>
              <w:rPr>
                <w:noProof/>
              </w:rPr>
              <w:t>addition/change</w:t>
            </w:r>
            <w:r w:rsidRPr="00900EEB">
              <w:rPr>
                <w:noProof/>
              </w:rPr>
              <w:t>.</w:t>
            </w:r>
          </w:p>
        </w:tc>
      </w:tr>
      <w:tr w:rsidR="00216A32" w14:paraId="79603CD8" w14:textId="77777777" w:rsidTr="00341F8C">
        <w:tc>
          <w:tcPr>
            <w:tcW w:w="2694" w:type="dxa"/>
            <w:gridSpan w:val="2"/>
          </w:tcPr>
          <w:p w14:paraId="2CED01B9" w14:textId="77777777" w:rsidR="00216A32" w:rsidRDefault="00216A32" w:rsidP="00341F8C">
            <w:pPr>
              <w:pStyle w:val="CRCoverPage"/>
              <w:spacing w:after="0"/>
              <w:rPr>
                <w:b/>
                <w:i/>
                <w:noProof/>
                <w:sz w:val="8"/>
                <w:szCs w:val="8"/>
              </w:rPr>
            </w:pPr>
          </w:p>
        </w:tc>
        <w:tc>
          <w:tcPr>
            <w:tcW w:w="6946" w:type="dxa"/>
            <w:gridSpan w:val="9"/>
          </w:tcPr>
          <w:p w14:paraId="1B67D4ED" w14:textId="77777777" w:rsidR="00216A32" w:rsidRDefault="00216A32" w:rsidP="00341F8C">
            <w:pPr>
              <w:pStyle w:val="CRCoverPage"/>
              <w:spacing w:after="0"/>
              <w:rPr>
                <w:noProof/>
                <w:sz w:val="8"/>
                <w:szCs w:val="8"/>
              </w:rPr>
            </w:pPr>
          </w:p>
        </w:tc>
      </w:tr>
      <w:tr w:rsidR="00216A32" w14:paraId="19D670DE" w14:textId="77777777" w:rsidTr="00341F8C">
        <w:tc>
          <w:tcPr>
            <w:tcW w:w="2694" w:type="dxa"/>
            <w:gridSpan w:val="2"/>
            <w:tcBorders>
              <w:top w:val="single" w:sz="4" w:space="0" w:color="auto"/>
              <w:left w:val="single" w:sz="4" w:space="0" w:color="auto"/>
            </w:tcBorders>
          </w:tcPr>
          <w:p w14:paraId="7C0B25DF" w14:textId="77777777" w:rsidR="00216A32" w:rsidRDefault="00216A32" w:rsidP="00341F8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B8E282" w14:textId="5D1EAFED" w:rsidR="00216A32" w:rsidRDefault="000E6683" w:rsidP="00341F8C">
            <w:pPr>
              <w:pStyle w:val="CRCoverPage"/>
              <w:spacing w:after="0"/>
              <w:ind w:left="100"/>
              <w:rPr>
                <w:noProof/>
              </w:rPr>
            </w:pPr>
            <w:r>
              <w:rPr>
                <w:noProof/>
              </w:rPr>
              <w:t>10.3.1, 10.5.1, 10.7.1</w:t>
            </w:r>
          </w:p>
        </w:tc>
      </w:tr>
      <w:tr w:rsidR="00216A32" w14:paraId="044D33CD" w14:textId="77777777" w:rsidTr="00341F8C">
        <w:tc>
          <w:tcPr>
            <w:tcW w:w="2694" w:type="dxa"/>
            <w:gridSpan w:val="2"/>
            <w:tcBorders>
              <w:left w:val="single" w:sz="4" w:space="0" w:color="auto"/>
            </w:tcBorders>
          </w:tcPr>
          <w:p w14:paraId="52B4ADBE" w14:textId="77777777" w:rsidR="00216A32" w:rsidRDefault="00216A32" w:rsidP="00341F8C">
            <w:pPr>
              <w:pStyle w:val="CRCoverPage"/>
              <w:spacing w:after="0"/>
              <w:rPr>
                <w:b/>
                <w:i/>
                <w:noProof/>
                <w:sz w:val="8"/>
                <w:szCs w:val="8"/>
              </w:rPr>
            </w:pPr>
          </w:p>
        </w:tc>
        <w:tc>
          <w:tcPr>
            <w:tcW w:w="6946" w:type="dxa"/>
            <w:gridSpan w:val="9"/>
            <w:tcBorders>
              <w:right w:val="single" w:sz="4" w:space="0" w:color="auto"/>
            </w:tcBorders>
          </w:tcPr>
          <w:p w14:paraId="787A3B98" w14:textId="77777777" w:rsidR="00216A32" w:rsidRDefault="00216A32" w:rsidP="00341F8C">
            <w:pPr>
              <w:pStyle w:val="CRCoverPage"/>
              <w:spacing w:after="0"/>
              <w:rPr>
                <w:noProof/>
                <w:sz w:val="8"/>
                <w:szCs w:val="8"/>
              </w:rPr>
            </w:pPr>
          </w:p>
        </w:tc>
      </w:tr>
      <w:tr w:rsidR="00216A32" w14:paraId="55DAD376" w14:textId="77777777" w:rsidTr="00341F8C">
        <w:tc>
          <w:tcPr>
            <w:tcW w:w="2694" w:type="dxa"/>
            <w:gridSpan w:val="2"/>
            <w:tcBorders>
              <w:left w:val="single" w:sz="4" w:space="0" w:color="auto"/>
            </w:tcBorders>
          </w:tcPr>
          <w:p w14:paraId="20C9036F" w14:textId="77777777" w:rsidR="00216A32" w:rsidRDefault="00216A32" w:rsidP="00341F8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A95897F" w14:textId="77777777" w:rsidR="00216A32" w:rsidRDefault="00216A32" w:rsidP="00341F8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8B49D" w14:textId="77777777" w:rsidR="00216A32" w:rsidRDefault="00216A32" w:rsidP="00341F8C">
            <w:pPr>
              <w:pStyle w:val="CRCoverPage"/>
              <w:spacing w:after="0"/>
              <w:jc w:val="center"/>
              <w:rPr>
                <w:b/>
                <w:caps/>
                <w:noProof/>
              </w:rPr>
            </w:pPr>
            <w:r>
              <w:rPr>
                <w:b/>
                <w:caps/>
                <w:noProof/>
              </w:rPr>
              <w:t>N</w:t>
            </w:r>
          </w:p>
        </w:tc>
        <w:tc>
          <w:tcPr>
            <w:tcW w:w="2977" w:type="dxa"/>
            <w:gridSpan w:val="4"/>
          </w:tcPr>
          <w:p w14:paraId="6FC5BEF4" w14:textId="77777777" w:rsidR="00216A32" w:rsidRDefault="00216A32" w:rsidP="00341F8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03B8144" w14:textId="77777777" w:rsidR="00216A32" w:rsidRDefault="00216A32" w:rsidP="00341F8C">
            <w:pPr>
              <w:pStyle w:val="CRCoverPage"/>
              <w:spacing w:after="0"/>
              <w:ind w:left="99"/>
              <w:rPr>
                <w:noProof/>
              </w:rPr>
            </w:pPr>
          </w:p>
        </w:tc>
      </w:tr>
      <w:tr w:rsidR="00216A32" w14:paraId="1FD54B4C" w14:textId="77777777" w:rsidTr="00341F8C">
        <w:tc>
          <w:tcPr>
            <w:tcW w:w="2694" w:type="dxa"/>
            <w:gridSpan w:val="2"/>
            <w:tcBorders>
              <w:left w:val="single" w:sz="4" w:space="0" w:color="auto"/>
            </w:tcBorders>
          </w:tcPr>
          <w:p w14:paraId="46EF33D4" w14:textId="77777777" w:rsidR="00216A32" w:rsidRDefault="00216A32" w:rsidP="00341F8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1A41D50" w14:textId="77777777" w:rsidR="00216A32" w:rsidRDefault="00216A32" w:rsidP="00341F8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0562F9" w14:textId="77777777" w:rsidR="00216A32" w:rsidRDefault="00216A32" w:rsidP="00341F8C">
            <w:pPr>
              <w:pStyle w:val="CRCoverPage"/>
              <w:spacing w:after="0"/>
              <w:jc w:val="center"/>
              <w:rPr>
                <w:b/>
                <w:caps/>
                <w:noProof/>
              </w:rPr>
            </w:pPr>
            <w:r>
              <w:rPr>
                <w:b/>
                <w:caps/>
                <w:noProof/>
              </w:rPr>
              <w:t>x</w:t>
            </w:r>
          </w:p>
        </w:tc>
        <w:tc>
          <w:tcPr>
            <w:tcW w:w="2977" w:type="dxa"/>
            <w:gridSpan w:val="4"/>
          </w:tcPr>
          <w:p w14:paraId="19B2CD4A" w14:textId="77777777" w:rsidR="00216A32" w:rsidRDefault="00216A32" w:rsidP="00341F8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7A59D5" w14:textId="77777777" w:rsidR="00216A32" w:rsidRDefault="00216A32" w:rsidP="00341F8C">
            <w:pPr>
              <w:pStyle w:val="CRCoverPage"/>
              <w:spacing w:after="0"/>
              <w:ind w:left="99"/>
              <w:rPr>
                <w:noProof/>
              </w:rPr>
            </w:pPr>
            <w:r>
              <w:rPr>
                <w:noProof/>
              </w:rPr>
              <w:t xml:space="preserve">TS/TR ... CR ... </w:t>
            </w:r>
          </w:p>
        </w:tc>
      </w:tr>
      <w:tr w:rsidR="00216A32" w14:paraId="15358C89" w14:textId="77777777" w:rsidTr="00341F8C">
        <w:tc>
          <w:tcPr>
            <w:tcW w:w="2694" w:type="dxa"/>
            <w:gridSpan w:val="2"/>
            <w:tcBorders>
              <w:left w:val="single" w:sz="4" w:space="0" w:color="auto"/>
            </w:tcBorders>
          </w:tcPr>
          <w:p w14:paraId="54B67375" w14:textId="77777777" w:rsidR="00216A32" w:rsidRDefault="00216A32" w:rsidP="00341F8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67828F7" w14:textId="77777777" w:rsidR="00216A32" w:rsidRDefault="00216A32" w:rsidP="00341F8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C88749" w14:textId="77777777" w:rsidR="00216A32" w:rsidRDefault="00216A32" w:rsidP="00341F8C">
            <w:pPr>
              <w:pStyle w:val="CRCoverPage"/>
              <w:spacing w:after="0"/>
              <w:jc w:val="center"/>
              <w:rPr>
                <w:b/>
                <w:caps/>
                <w:noProof/>
              </w:rPr>
            </w:pPr>
            <w:r>
              <w:rPr>
                <w:b/>
                <w:caps/>
                <w:noProof/>
              </w:rPr>
              <w:t>x</w:t>
            </w:r>
          </w:p>
        </w:tc>
        <w:tc>
          <w:tcPr>
            <w:tcW w:w="2977" w:type="dxa"/>
            <w:gridSpan w:val="4"/>
          </w:tcPr>
          <w:p w14:paraId="79FAE996" w14:textId="77777777" w:rsidR="00216A32" w:rsidRDefault="00216A32" w:rsidP="00341F8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E01941" w14:textId="77777777" w:rsidR="00216A32" w:rsidRDefault="00216A32" w:rsidP="00341F8C">
            <w:pPr>
              <w:pStyle w:val="CRCoverPage"/>
              <w:spacing w:after="0"/>
              <w:ind w:left="99"/>
              <w:rPr>
                <w:noProof/>
              </w:rPr>
            </w:pPr>
            <w:r>
              <w:rPr>
                <w:noProof/>
              </w:rPr>
              <w:t xml:space="preserve">TS/TR ... CR ... </w:t>
            </w:r>
          </w:p>
        </w:tc>
      </w:tr>
      <w:tr w:rsidR="00216A32" w14:paraId="11EB5DC7" w14:textId="77777777" w:rsidTr="00341F8C">
        <w:tc>
          <w:tcPr>
            <w:tcW w:w="2694" w:type="dxa"/>
            <w:gridSpan w:val="2"/>
            <w:tcBorders>
              <w:left w:val="single" w:sz="4" w:space="0" w:color="auto"/>
            </w:tcBorders>
          </w:tcPr>
          <w:p w14:paraId="425D26E8" w14:textId="77777777" w:rsidR="00216A32" w:rsidRDefault="00216A32" w:rsidP="00341F8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AAA6288" w14:textId="77777777" w:rsidR="00216A32" w:rsidRDefault="00216A32" w:rsidP="00341F8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92C37D" w14:textId="77777777" w:rsidR="00216A32" w:rsidRDefault="00216A32" w:rsidP="00341F8C">
            <w:pPr>
              <w:pStyle w:val="CRCoverPage"/>
              <w:spacing w:after="0"/>
              <w:jc w:val="center"/>
              <w:rPr>
                <w:b/>
                <w:caps/>
                <w:noProof/>
              </w:rPr>
            </w:pPr>
            <w:r>
              <w:rPr>
                <w:b/>
                <w:caps/>
                <w:noProof/>
              </w:rPr>
              <w:t>x</w:t>
            </w:r>
          </w:p>
        </w:tc>
        <w:tc>
          <w:tcPr>
            <w:tcW w:w="2977" w:type="dxa"/>
            <w:gridSpan w:val="4"/>
          </w:tcPr>
          <w:p w14:paraId="2A626236" w14:textId="77777777" w:rsidR="00216A32" w:rsidRDefault="00216A32" w:rsidP="00341F8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5E7641" w14:textId="77777777" w:rsidR="00216A32" w:rsidRDefault="00216A32" w:rsidP="00341F8C">
            <w:pPr>
              <w:pStyle w:val="CRCoverPage"/>
              <w:spacing w:after="0"/>
              <w:ind w:left="99"/>
              <w:rPr>
                <w:noProof/>
              </w:rPr>
            </w:pPr>
            <w:r>
              <w:rPr>
                <w:noProof/>
              </w:rPr>
              <w:t xml:space="preserve">TS/TR ... CR ... </w:t>
            </w:r>
          </w:p>
        </w:tc>
      </w:tr>
      <w:tr w:rsidR="00216A32" w14:paraId="4FF226CA" w14:textId="77777777" w:rsidTr="00341F8C">
        <w:tc>
          <w:tcPr>
            <w:tcW w:w="2694" w:type="dxa"/>
            <w:gridSpan w:val="2"/>
            <w:tcBorders>
              <w:left w:val="single" w:sz="4" w:space="0" w:color="auto"/>
            </w:tcBorders>
          </w:tcPr>
          <w:p w14:paraId="0D795DAF" w14:textId="77777777" w:rsidR="00216A32" w:rsidRDefault="00216A32" w:rsidP="00341F8C">
            <w:pPr>
              <w:pStyle w:val="CRCoverPage"/>
              <w:spacing w:after="0"/>
              <w:rPr>
                <w:b/>
                <w:i/>
                <w:noProof/>
              </w:rPr>
            </w:pPr>
          </w:p>
        </w:tc>
        <w:tc>
          <w:tcPr>
            <w:tcW w:w="6946" w:type="dxa"/>
            <w:gridSpan w:val="9"/>
            <w:tcBorders>
              <w:right w:val="single" w:sz="4" w:space="0" w:color="auto"/>
            </w:tcBorders>
          </w:tcPr>
          <w:p w14:paraId="040BB382" w14:textId="77777777" w:rsidR="00216A32" w:rsidRDefault="00216A32" w:rsidP="00341F8C">
            <w:pPr>
              <w:pStyle w:val="CRCoverPage"/>
              <w:spacing w:after="0"/>
              <w:rPr>
                <w:noProof/>
              </w:rPr>
            </w:pPr>
          </w:p>
        </w:tc>
      </w:tr>
      <w:tr w:rsidR="00216A32" w14:paraId="42E68FC4" w14:textId="77777777" w:rsidTr="00341F8C">
        <w:tc>
          <w:tcPr>
            <w:tcW w:w="2694" w:type="dxa"/>
            <w:gridSpan w:val="2"/>
            <w:tcBorders>
              <w:left w:val="single" w:sz="4" w:space="0" w:color="auto"/>
              <w:bottom w:val="single" w:sz="4" w:space="0" w:color="auto"/>
            </w:tcBorders>
          </w:tcPr>
          <w:p w14:paraId="17C705CD" w14:textId="77777777" w:rsidR="00216A32" w:rsidRDefault="00216A32" w:rsidP="00341F8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364AF6" w14:textId="77777777" w:rsidR="00216A32" w:rsidRDefault="00216A32" w:rsidP="00341F8C">
            <w:pPr>
              <w:pStyle w:val="CRCoverPage"/>
              <w:spacing w:after="0"/>
              <w:ind w:left="100"/>
              <w:rPr>
                <w:noProof/>
              </w:rPr>
            </w:pPr>
          </w:p>
        </w:tc>
      </w:tr>
      <w:tr w:rsidR="00216A32" w:rsidRPr="008863B9" w14:paraId="6F7F2816" w14:textId="77777777" w:rsidTr="00341F8C">
        <w:tc>
          <w:tcPr>
            <w:tcW w:w="2694" w:type="dxa"/>
            <w:gridSpan w:val="2"/>
            <w:tcBorders>
              <w:top w:val="single" w:sz="4" w:space="0" w:color="auto"/>
              <w:bottom w:val="single" w:sz="4" w:space="0" w:color="auto"/>
            </w:tcBorders>
          </w:tcPr>
          <w:p w14:paraId="22262839" w14:textId="77777777" w:rsidR="00216A32" w:rsidRPr="008863B9" w:rsidRDefault="00216A32" w:rsidP="00341F8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E1DA44" w14:textId="77777777" w:rsidR="00216A32" w:rsidRPr="008863B9" w:rsidRDefault="00216A32" w:rsidP="00341F8C">
            <w:pPr>
              <w:pStyle w:val="CRCoverPage"/>
              <w:spacing w:after="0"/>
              <w:ind w:left="100"/>
              <w:rPr>
                <w:noProof/>
                <w:sz w:val="8"/>
                <w:szCs w:val="8"/>
              </w:rPr>
            </w:pPr>
          </w:p>
        </w:tc>
      </w:tr>
      <w:tr w:rsidR="00216A32" w14:paraId="51285AE8" w14:textId="77777777" w:rsidTr="00341F8C">
        <w:tc>
          <w:tcPr>
            <w:tcW w:w="2694" w:type="dxa"/>
            <w:gridSpan w:val="2"/>
            <w:tcBorders>
              <w:top w:val="single" w:sz="4" w:space="0" w:color="auto"/>
              <w:left w:val="single" w:sz="4" w:space="0" w:color="auto"/>
              <w:bottom w:val="single" w:sz="4" w:space="0" w:color="auto"/>
            </w:tcBorders>
          </w:tcPr>
          <w:p w14:paraId="7C31B578" w14:textId="77777777" w:rsidR="00216A32" w:rsidRDefault="00216A32" w:rsidP="00341F8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A0BC8F0" w14:textId="77777777" w:rsidR="00216A32" w:rsidRDefault="00216A32" w:rsidP="00341F8C">
            <w:pPr>
              <w:pStyle w:val="CRCoverPage"/>
              <w:spacing w:after="0"/>
              <w:ind w:left="100"/>
              <w:rPr>
                <w:noProof/>
              </w:rPr>
            </w:pPr>
          </w:p>
        </w:tc>
      </w:tr>
    </w:tbl>
    <w:p w14:paraId="1044FC20" w14:textId="14344735" w:rsidR="00216A32" w:rsidRDefault="00216A32" w:rsidP="009722D5"/>
    <w:p w14:paraId="349C7653" w14:textId="3ED741AD" w:rsidR="00216A32" w:rsidRDefault="00216A32" w:rsidP="009722D5"/>
    <w:p w14:paraId="62FF5C45" w14:textId="56ADF34F" w:rsidR="00216A32" w:rsidRDefault="00216A32" w:rsidP="009722D5"/>
    <w:p w14:paraId="6A5C06BF" w14:textId="77777777" w:rsidR="00216A32" w:rsidRDefault="00216A32" w:rsidP="009722D5"/>
    <w:p w14:paraId="183D8B06" w14:textId="77777777" w:rsidR="00216A32" w:rsidRPr="00E51233" w:rsidRDefault="00216A32" w:rsidP="00216A32">
      <w:pPr>
        <w:pBdr>
          <w:top w:val="single" w:sz="4" w:space="1" w:color="auto"/>
          <w:left w:val="single" w:sz="4" w:space="4" w:color="auto"/>
          <w:bottom w:val="single" w:sz="4" w:space="1" w:color="auto"/>
          <w:right w:val="single" w:sz="4" w:space="4" w:color="auto"/>
        </w:pBdr>
        <w:shd w:val="clear" w:color="auto" w:fill="FFFF00"/>
        <w:jc w:val="center"/>
        <w:rPr>
          <w:i/>
          <w:iCs/>
        </w:rPr>
      </w:pPr>
      <w:r w:rsidRPr="00E51233">
        <w:rPr>
          <w:i/>
          <w:iCs/>
        </w:rPr>
        <w:t>START OF CHANGE</w:t>
      </w:r>
    </w:p>
    <w:p w14:paraId="66DD239C" w14:textId="7019BE5F" w:rsidR="00381681" w:rsidRPr="00381681" w:rsidRDefault="00381681" w:rsidP="00381681">
      <w:pPr>
        <w:pStyle w:val="2"/>
        <w:rPr>
          <w:lang w:eastAsia="zh-CN"/>
        </w:rPr>
      </w:pPr>
      <w:bookmarkStart w:id="2" w:name="_Toc29248360"/>
      <w:bookmarkStart w:id="3" w:name="_Toc37200947"/>
      <w:bookmarkStart w:id="4" w:name="_Toc46492813"/>
      <w:bookmarkStart w:id="5" w:name="_Toc52568339"/>
      <w:bookmarkStart w:id="6" w:name="_Toc60787206"/>
      <w:bookmarkStart w:id="7" w:name="_Toc29248361"/>
      <w:bookmarkStart w:id="8" w:name="_Toc37200948"/>
      <w:bookmarkStart w:id="9" w:name="_Toc46492814"/>
      <w:bookmarkStart w:id="10" w:name="_Toc52568340"/>
      <w:bookmarkStart w:id="11" w:name="_Toc60787207"/>
      <w:bookmarkStart w:id="12" w:name="_Toc20486759"/>
      <w:bookmarkStart w:id="13" w:name="_Toc29342051"/>
      <w:bookmarkStart w:id="14" w:name="_Toc29343190"/>
      <w:bookmarkStart w:id="15" w:name="_Toc36566438"/>
      <w:bookmarkStart w:id="16" w:name="_Toc36809847"/>
      <w:bookmarkStart w:id="17" w:name="_Toc36846211"/>
      <w:bookmarkStart w:id="18" w:name="_Toc36938864"/>
      <w:bookmarkStart w:id="19" w:name="_Toc37081843"/>
      <w:bookmarkStart w:id="20" w:name="_Toc46480468"/>
      <w:bookmarkStart w:id="21" w:name="_Toc46481702"/>
      <w:bookmarkStart w:id="22" w:name="_Toc46482936"/>
      <w:bookmarkStart w:id="23" w:name="_Toc67996742"/>
      <w:r w:rsidRPr="00E26F4A">
        <w:t>10.3</w:t>
      </w:r>
      <w:r w:rsidRPr="00E26F4A">
        <w:tab/>
      </w:r>
      <w:r w:rsidRPr="00E26F4A">
        <w:rPr>
          <w:lang w:eastAsia="zh-CN"/>
        </w:rPr>
        <w:t xml:space="preserve">Secondary Node Modification </w:t>
      </w:r>
      <w:r w:rsidRPr="00E26F4A">
        <w:t>(</w:t>
      </w:r>
      <w:r w:rsidRPr="00E26F4A">
        <w:rPr>
          <w:lang w:eastAsia="zh-CN"/>
        </w:rPr>
        <w:t>MN/SN initiated)</w:t>
      </w:r>
      <w:bookmarkEnd w:id="2"/>
      <w:bookmarkEnd w:id="3"/>
      <w:bookmarkEnd w:id="4"/>
      <w:bookmarkEnd w:id="5"/>
      <w:bookmarkEnd w:id="6"/>
    </w:p>
    <w:p w14:paraId="0BC02F22" w14:textId="6CBE9814" w:rsidR="00FF4A15" w:rsidRPr="00E26F4A" w:rsidRDefault="00FF4A15" w:rsidP="00FF4A15">
      <w:pPr>
        <w:pStyle w:val="3"/>
      </w:pPr>
      <w:r w:rsidRPr="00E26F4A">
        <w:t>10.3.1</w:t>
      </w:r>
      <w:r w:rsidRPr="00E26F4A">
        <w:tab/>
        <w:t>EN-DC</w:t>
      </w:r>
      <w:bookmarkEnd w:id="7"/>
      <w:bookmarkEnd w:id="8"/>
      <w:bookmarkEnd w:id="9"/>
      <w:bookmarkEnd w:id="10"/>
      <w:bookmarkEnd w:id="11"/>
    </w:p>
    <w:p w14:paraId="66DCED96" w14:textId="77777777" w:rsidR="00FF4A15" w:rsidRPr="00E26F4A" w:rsidRDefault="00FF4A15" w:rsidP="00FF4A15">
      <w:r w:rsidRPr="00E26F4A">
        <w:t>The Secondary Node Modification procedure may be initiated either by the MN or by the SN and be used to modify, establish or release bearer contexts, to transfer bearer contexts to and from the SN or to modify other properties of the UE context within the same SN. It may also be used to transfer an NR RRC message from the SN to the UE via the MN and the response from the UE via MN to the SN (e.g. when SRB3 is not used). In case of CPC</w:t>
      </w:r>
      <w:r w:rsidRPr="00E26F4A">
        <w:rPr>
          <w:lang w:eastAsia="zh-CN"/>
        </w:rPr>
        <w:t xml:space="preserve">, </w:t>
      </w:r>
      <w:r w:rsidRPr="00E26F4A">
        <w:t xml:space="preserve">this procedure is used to </w:t>
      </w:r>
      <w:r w:rsidRPr="00E26F4A">
        <w:rPr>
          <w:lang w:eastAsia="zh-CN"/>
        </w:rPr>
        <w:t>configure or modify CPC configuration within the same SN</w:t>
      </w:r>
      <w:r w:rsidRPr="00E26F4A">
        <w:t>.</w:t>
      </w:r>
    </w:p>
    <w:p w14:paraId="44938336" w14:textId="77777777" w:rsidR="00FF4A15" w:rsidRPr="00E26F4A" w:rsidRDefault="00FF4A15" w:rsidP="00FF4A15">
      <w:r w:rsidRPr="00E26F4A">
        <w:rPr>
          <w:lang w:eastAsia="zh-CN"/>
        </w:rPr>
        <w:t xml:space="preserve">The </w:t>
      </w:r>
      <w:r w:rsidRPr="00E26F4A">
        <w:t>Secondary Node modification procedure does not necessarily need to involve signalling towards the UE.</w:t>
      </w:r>
    </w:p>
    <w:p w14:paraId="6A1D81C9" w14:textId="77777777" w:rsidR="00FF4A15" w:rsidRPr="00E26F4A" w:rsidRDefault="00FF4A15" w:rsidP="00FF4A15">
      <w:r w:rsidRPr="00E26F4A">
        <w:rPr>
          <w:b/>
        </w:rPr>
        <w:t>MN initiated SN Modification</w:t>
      </w:r>
    </w:p>
    <w:bookmarkStart w:id="24" w:name="_MON_1574063093"/>
    <w:bookmarkEnd w:id="24"/>
    <w:p w14:paraId="0908EDB0" w14:textId="77777777" w:rsidR="00FF4A15" w:rsidRPr="00E26F4A" w:rsidRDefault="00FF4A15" w:rsidP="00FF4A15">
      <w:pPr>
        <w:pStyle w:val="TH"/>
      </w:pPr>
      <w:r w:rsidRPr="00E26F4A">
        <w:object w:dxaOrig="10260" w:dyaOrig="5598" w14:anchorId="286D7F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236.15pt" o:ole="">
            <v:imagedata r:id="rId12" o:title=""/>
          </v:shape>
          <o:OLEObject Type="Embed" ProgID="Visio.Drawing.11" ShapeID="_x0000_i1025" DrawAspect="Content" ObjectID="_1684308644" r:id="rId13"/>
        </w:object>
      </w:r>
    </w:p>
    <w:p w14:paraId="36934178" w14:textId="77777777" w:rsidR="00FF4A15" w:rsidRPr="00E26F4A" w:rsidRDefault="00FF4A15" w:rsidP="00FF4A15">
      <w:pPr>
        <w:pStyle w:val="TF"/>
      </w:pPr>
      <w:r w:rsidRPr="00E26F4A">
        <w:t>Figure 10.3.1-1: SN Modification procedure - MN initiated</w:t>
      </w:r>
    </w:p>
    <w:p w14:paraId="4A436BD7" w14:textId="77777777" w:rsidR="00FF4A15" w:rsidRPr="00E26F4A" w:rsidRDefault="00FF4A15" w:rsidP="00FF4A15">
      <w:r w:rsidRPr="00E26F4A">
        <w:t>The MN uses the procedure to initiate configuration changes of the SCG wi</w:t>
      </w:r>
      <w:r w:rsidRPr="00E26F4A">
        <w:rPr>
          <w:lang w:eastAsia="zh-CN"/>
        </w:rPr>
        <w:t xml:space="preserve">thin the same SN, e.g. the addition, modification or release of SCG bearer(s) and the SCG RLC bearer of split bearer(s), as well as configuration changes for SN terminated MCG bearers. Bearer termination point change is realized by adding the new bearer configuration and releasing the old bearer configuration within a single MN initiated SN Modification procedure for the respective E-RAB. The MN uses this procedure to perform handover within the same MN while keeping the SN. The MN also uses the procedure to query the current SCG configuration, e.g. when delta configuration is applied in an MN initiated SN change. The MN also uses the procedure to provide the S-RLF related information to the SN. The MN may not </w:t>
      </w:r>
      <w:r w:rsidRPr="00E26F4A">
        <w:t>use the procedure to initiate the addition, modification or release of SCG SCells. The SN may reject the request, except if it concerns the release of SN terminated bearer(s) or the SCG RLC bearer of MN terminated bearer(s), or if it is used to perform handover within the same MN while keeping the SN. Figure 10.3.1-1 shows an example signalling flow for an MN initiated SN Modification procedure.</w:t>
      </w:r>
    </w:p>
    <w:p w14:paraId="178CE961" w14:textId="77777777" w:rsidR="00FF4A15" w:rsidRPr="00E26F4A" w:rsidRDefault="00FF4A15" w:rsidP="00FF4A15">
      <w:pPr>
        <w:pStyle w:val="B1"/>
      </w:pPr>
      <w:r w:rsidRPr="00E26F4A">
        <w:t>1.</w:t>
      </w:r>
      <w:r w:rsidRPr="00E26F4A">
        <w:tab/>
        <w:t xml:space="preserve">The MN sends the </w:t>
      </w:r>
      <w:r w:rsidRPr="00E26F4A">
        <w:rPr>
          <w:i/>
        </w:rPr>
        <w:t>SgNB Modification Request</w:t>
      </w:r>
      <w:r w:rsidRPr="00E26F4A">
        <w:t xml:space="preserve"> message, which may contain bearer context related or other UE context related information, data forwarding address information (if applicable) and the requested </w:t>
      </w:r>
      <w:r w:rsidRPr="00E26F4A">
        <w:rPr>
          <w:lang w:eastAsia="zh-CN"/>
        </w:rPr>
        <w:t>S</w:t>
      </w:r>
      <w:r w:rsidRPr="00E26F4A">
        <w:t>CG configuration</w:t>
      </w:r>
      <w:r w:rsidRPr="00E26F4A">
        <w:rPr>
          <w:lang w:eastAsia="zh-CN"/>
        </w:rPr>
        <w:t xml:space="preserve"> information, including</w:t>
      </w:r>
      <w:r w:rsidRPr="00E26F4A">
        <w:t xml:space="preserve"> the UE capability coordination result to be used as basis for the reconfiguration by the SN. In case a security key update in the SN is required, a new </w:t>
      </w:r>
      <w:r w:rsidRPr="00E26F4A">
        <w:rPr>
          <w:bCs/>
          <w:i/>
        </w:rPr>
        <w:t>SgNB Security Key</w:t>
      </w:r>
      <w:r w:rsidRPr="00E26F4A">
        <w:rPr>
          <w:bCs/>
        </w:rPr>
        <w:t xml:space="preserve"> is included. </w:t>
      </w:r>
      <w:r w:rsidRPr="00E26F4A">
        <w:t>In case of SCG RLC re-establishment for E-RABs configured with an MN terminated bearer with an SCG RLC bearer for which no bearer type change is performed, the MN provides a new UL GTP tunnel endpoint to the SN. The SN shall continue sending UL PDCP PDUs to the MN with the previous UL GTP tunnel endpoint until it re-establishes the RLC and use the new UL GTP tunnel endpoint after re-establishment. In case of PDCP re-establishment for E-RABs configured with an SN terminated bearer with an MCG RLC bearer for which no bearer type change is performed, the MN provides a new DL GTP tunnel endpoint to the SN. The SN shall continue sending DL PDCP PDUs to the MN with the previous DL GTP tunnel endpoint until it performs PDCP re-establishment and use the new DL GTP tunnel endpoint starting with the PDCP re-establishment.</w:t>
      </w:r>
    </w:p>
    <w:p w14:paraId="13E1F2A7" w14:textId="77777777" w:rsidR="00FF4A15" w:rsidRDefault="00FF4A15" w:rsidP="00FF4A15">
      <w:pPr>
        <w:pStyle w:val="B1"/>
      </w:pPr>
      <w:r w:rsidRPr="00E26F4A">
        <w:t>2.</w:t>
      </w:r>
      <w:r w:rsidRPr="00E26F4A">
        <w:tab/>
        <w:t xml:space="preserve">The SN responds with the </w:t>
      </w:r>
      <w:r w:rsidRPr="00E26F4A">
        <w:rPr>
          <w:i/>
        </w:rPr>
        <w:t>SgNB Modification Request Acknowledge</w:t>
      </w:r>
      <w:r w:rsidRPr="00E26F4A">
        <w:t xml:space="preserve"> message, which may contain SCG radio resource configuration information within a </w:t>
      </w:r>
      <w:r w:rsidRPr="00E26F4A">
        <w:rPr>
          <w:lang w:eastAsia="zh-CN"/>
        </w:rPr>
        <w:t>NR RRC</w:t>
      </w:r>
      <w:r w:rsidRPr="00E26F4A" w:rsidDel="00521C4C">
        <w:rPr>
          <w:lang w:eastAsia="zh-CN"/>
        </w:rPr>
        <w:t xml:space="preserve"> </w:t>
      </w:r>
      <w:r w:rsidRPr="00E26F4A">
        <w:rPr>
          <w:lang w:eastAsia="zh-CN"/>
        </w:rPr>
        <w:t xml:space="preserve">configuration </w:t>
      </w:r>
      <w:r w:rsidRPr="00E26F4A">
        <w:t>message and data forwarding address information (if applicable). In case of a security key update (with or without PSCell change), for E-RABs configured with the MN terminated bearer option that require X2-U resources between the MN and the SN, for which no bearer type change is performed, the SN provides a new DL GTP tunnel endpoint to the MN. The MN shall continue sending DL PDCP PDUs to the SN with the previous DL GTP tunnel endpoint until it performs PDCP re-establishment or PDCP data recovery, and use the new DL GTP tunnel endpoint starting with the PDCP re-establishment or data recovery. In case of a security key update (with or without PSCell change), for E-RABs configured with the SN terminated bearer option that require X2-U resources between the MN and the SN, for which no bearer type change is performed, the SN provides a new UL GTP tunnel endpoint to the MN. The MN shall continue sending UL PDCP PDUs to the SN with the previous UL GTP tunnel endpoint until it re-establishes the RLC and use the new UL GTP tunnel endpoint after re-establishment.</w:t>
      </w:r>
    </w:p>
    <w:p w14:paraId="42166269" w14:textId="1DCC8872" w:rsidR="00EC30B4" w:rsidRDefault="00EC30B4" w:rsidP="00EC30B4">
      <w:pPr>
        <w:pStyle w:val="B1"/>
        <w:keepLines/>
        <w:ind w:left="1135" w:hanging="851"/>
        <w:rPr>
          <w:ins w:id="25" w:author="NTTDOCOMO" w:date="2021-05-27T21:26:00Z"/>
        </w:rPr>
      </w:pPr>
      <w:ins w:id="26" w:author="NTTDOCOMO" w:date="2021-05-27T21:26:00Z">
        <w:r>
          <w:lastRenderedPageBreak/>
          <w:t xml:space="preserve">NOTE x: </w:t>
        </w:r>
        <w:r w:rsidRPr="00FF4A15">
          <w:t xml:space="preserve">In case </w:t>
        </w:r>
        <w:r>
          <w:t xml:space="preserve">SN includes the indication of full RRC configuration in </w:t>
        </w:r>
        <w:r w:rsidRPr="00FF4A15">
          <w:rPr>
            <w:i/>
          </w:rPr>
          <w:t>SgNB Modification Request Acknowledge</w:t>
        </w:r>
        <w:r w:rsidRPr="00FF4A15">
          <w:t xml:space="preserve"> message to MN </w:t>
        </w:r>
        <w:r>
          <w:t>e.g. co</w:t>
        </w:r>
        <w:r w:rsidR="00BD7179">
          <w:t>mprehension failure upon intra-C</w:t>
        </w:r>
        <w:r>
          <w:t xml:space="preserve">U </w:t>
        </w:r>
      </w:ins>
      <w:ins w:id="27" w:author="NTTDOCOMO" w:date="2021-05-28T11:32:00Z">
        <w:r w:rsidR="00BD7179">
          <w:t xml:space="preserve">inter-DU </w:t>
        </w:r>
      </w:ins>
      <w:ins w:id="28" w:author="NTTDOCOMO" w:date="2021-05-27T21:26:00Z">
        <w:r>
          <w:t xml:space="preserve">change, </w:t>
        </w:r>
        <w:r w:rsidRPr="00FF4A15">
          <w:t xml:space="preserve">MN </w:t>
        </w:r>
        <w:r>
          <w:t xml:space="preserve">performs </w:t>
        </w:r>
        <w:r w:rsidRPr="00FF4A15">
          <w:t xml:space="preserve">release and add </w:t>
        </w:r>
        <w:r>
          <w:t xml:space="preserve">of </w:t>
        </w:r>
        <w:r w:rsidRPr="00FF4A15">
          <w:t>the NR S</w:t>
        </w:r>
        <w:r>
          <w:t>CG part of the configuration but</w:t>
        </w:r>
        <w:r w:rsidRPr="00FF4A15">
          <w:t xml:space="preserve"> does not release SN terminated radio bearers</w:t>
        </w:r>
        <w:r>
          <w:t xml:space="preserve"> towards the UE.</w:t>
        </w:r>
      </w:ins>
    </w:p>
    <w:p w14:paraId="5E269DEC" w14:textId="1D79F93D" w:rsidR="00FF4A15" w:rsidRPr="00E26F4A" w:rsidRDefault="00FF4A15" w:rsidP="00FF4A15">
      <w:pPr>
        <w:pStyle w:val="B1"/>
      </w:pPr>
      <w:r w:rsidRPr="00E26F4A">
        <w:t>3-5.</w:t>
      </w:r>
      <w:r w:rsidRPr="00E26F4A">
        <w:tab/>
        <w:t>The MN initiates the RRC connection reconfiguration procedure</w:t>
      </w:r>
      <w:r w:rsidRPr="00E26F4A">
        <w:rPr>
          <w:lang w:eastAsia="zh-CN"/>
        </w:rPr>
        <w:t>, including the NR RRC configuration message</w:t>
      </w:r>
      <w:r w:rsidRPr="00E26F4A">
        <w:t xml:space="preserve">. The UE applies the new configuration, synchronizes to the MN (if instructed, in case of intra-MN handover) and replies with </w:t>
      </w:r>
      <w:r w:rsidRPr="00E26F4A">
        <w:rPr>
          <w:i/>
        </w:rPr>
        <w:t>RRCConnectionReconfigurationComplete</w:t>
      </w:r>
      <w:r w:rsidRPr="00E26F4A">
        <w:t xml:space="preserve">, including a NR RRC response message, if needed. In case the UE is unable to comply with (part of) the configuration included in the </w:t>
      </w:r>
      <w:r w:rsidRPr="00E26F4A">
        <w:rPr>
          <w:i/>
        </w:rPr>
        <w:t>RRCConnectionReconfiguration</w:t>
      </w:r>
      <w:r w:rsidRPr="00E26F4A">
        <w:t xml:space="preserve"> message, it performs the reconfiguration failure procedure.</w:t>
      </w:r>
    </w:p>
    <w:p w14:paraId="0A855BDA" w14:textId="77777777" w:rsidR="00FF4A15" w:rsidRPr="00E26F4A" w:rsidRDefault="00FF4A15" w:rsidP="00FF4A15">
      <w:pPr>
        <w:pStyle w:val="B1"/>
      </w:pPr>
      <w:r w:rsidRPr="00E26F4A">
        <w:t>6.</w:t>
      </w:r>
      <w:r w:rsidRPr="00E26F4A">
        <w:tab/>
        <w:t xml:space="preserve">Upon successful completion of the reconfiguration, the success of the procedure is indicated in the </w:t>
      </w:r>
      <w:r w:rsidRPr="00E26F4A">
        <w:rPr>
          <w:i/>
        </w:rPr>
        <w:t>SgNB Reconfiguration Complete</w:t>
      </w:r>
      <w:r w:rsidRPr="00E26F4A">
        <w:t xml:space="preserve"> message.</w:t>
      </w:r>
    </w:p>
    <w:p w14:paraId="39216A00" w14:textId="77777777" w:rsidR="00FF4A15" w:rsidRPr="00E26F4A" w:rsidRDefault="00FF4A15" w:rsidP="00FF4A15">
      <w:pPr>
        <w:pStyle w:val="B1"/>
      </w:pPr>
      <w:r w:rsidRPr="00E26F4A">
        <w:t>7.</w:t>
      </w:r>
      <w:r w:rsidRPr="00E26F4A">
        <w:tab/>
        <w:t xml:space="preserve">If instructed, the UE performs synchronisation towards the </w:t>
      </w:r>
      <w:r w:rsidRPr="00E26F4A">
        <w:rPr>
          <w:lang w:eastAsia="zh-CN"/>
        </w:rPr>
        <w:t>PSC</w:t>
      </w:r>
      <w:r w:rsidRPr="00E26F4A">
        <w:t>ell of the SN as described in SgNB addition procedure. Otherwise, the UE may perform UL transmission after having applied the new configuration.</w:t>
      </w:r>
    </w:p>
    <w:p w14:paraId="51EC577E" w14:textId="77777777" w:rsidR="00FF4A15" w:rsidRPr="00E26F4A" w:rsidRDefault="00FF4A15" w:rsidP="00FF4A15">
      <w:pPr>
        <w:pStyle w:val="B1"/>
      </w:pPr>
      <w:r w:rsidRPr="00E26F4A">
        <w:t>8.</w:t>
      </w:r>
      <w:r w:rsidRPr="00E26F4A">
        <w:tab/>
        <w:t>If PDCP termination point is changed for bearers using RLC AM, and when RRC full configuration is not used, the SN Status Transfer takes place between the MN and the SN (Figure 10.3.1-1 depicts the case where a bearer context is transferred from the MN to the SN).</w:t>
      </w:r>
    </w:p>
    <w:p w14:paraId="72E56047" w14:textId="77777777" w:rsidR="00FF4A15" w:rsidRPr="00E26F4A" w:rsidRDefault="00FF4A15" w:rsidP="00FF4A15">
      <w:pPr>
        <w:pStyle w:val="NO"/>
      </w:pPr>
      <w:r w:rsidRPr="00E26F4A">
        <w:t>NOTE 0:</w:t>
      </w:r>
      <w:r w:rsidRPr="00E26F4A">
        <w:tab/>
        <w:t>The SN may not be aware that a SN terminated bearer requested to be released is reconfigured to a MN terminated bearer. The SN Status for the released SN terminated bearers with RLC AM may also be transferred to the MN.</w:t>
      </w:r>
    </w:p>
    <w:p w14:paraId="64AB6606" w14:textId="77777777" w:rsidR="00FF4A15" w:rsidRPr="00E26F4A" w:rsidRDefault="00FF4A15" w:rsidP="00FF4A15">
      <w:pPr>
        <w:pStyle w:val="B1"/>
      </w:pPr>
      <w:r w:rsidRPr="00E26F4A">
        <w:t>9.</w:t>
      </w:r>
      <w:r w:rsidRPr="00E26F4A">
        <w:tab/>
        <w:t>If applicable, data forwarding between MN and the SN takes place (Figure 10.3.1-1 depicts the case where a bearer context is transferred from the MN to the SN).</w:t>
      </w:r>
    </w:p>
    <w:p w14:paraId="1E75D31E" w14:textId="77777777" w:rsidR="00FF4A15" w:rsidRPr="00E26F4A" w:rsidRDefault="00FF4A15" w:rsidP="00FF4A15">
      <w:pPr>
        <w:pStyle w:val="B1"/>
        <w:rPr>
          <w:rFonts w:eastAsia="Helvetica 45 Light"/>
        </w:rPr>
      </w:pPr>
      <w:r w:rsidRPr="00E26F4A">
        <w:rPr>
          <w:rFonts w:eastAsia="Helvetica 45 Light"/>
        </w:rPr>
        <w:t>10.</w:t>
      </w:r>
      <w:r w:rsidRPr="00E26F4A">
        <w:rPr>
          <w:rFonts w:eastAsia="Helvetica 45 Light"/>
        </w:rPr>
        <w:tab/>
        <w:t xml:space="preserve">The SN sends the </w:t>
      </w:r>
      <w:r w:rsidRPr="00E26F4A">
        <w:rPr>
          <w:rFonts w:eastAsia="Helvetica 45 Light"/>
          <w:i/>
        </w:rPr>
        <w:t xml:space="preserve">Secondary RAT Data </w:t>
      </w:r>
      <w:r w:rsidRPr="00E26F4A">
        <w:rPr>
          <w:i/>
          <w:lang w:eastAsia="zh-CN"/>
        </w:rPr>
        <w:t xml:space="preserve">Usage </w:t>
      </w:r>
      <w:r w:rsidRPr="00E26F4A">
        <w:rPr>
          <w:rFonts w:eastAsia="Helvetica 45 Light"/>
          <w:i/>
        </w:rPr>
        <w:t>Report</w:t>
      </w:r>
      <w:r w:rsidRPr="00E26F4A">
        <w:rPr>
          <w:rFonts w:eastAsia="Helvetica 45 Light"/>
        </w:rPr>
        <w:t xml:space="preserve"> message to the MN and includes the data volumes delivered to </w:t>
      </w:r>
      <w:r w:rsidRPr="00E26F4A">
        <w:rPr>
          <w:lang w:eastAsia="zh-CN"/>
        </w:rPr>
        <w:t xml:space="preserve">and received from </w:t>
      </w:r>
      <w:r w:rsidRPr="00E26F4A">
        <w:rPr>
          <w:rFonts w:eastAsia="Helvetica 45 Light"/>
        </w:rPr>
        <w:t>the UE over the NR radio for the E-RABs to be released and for the E-RABs for which the S1 UL GTP Tunnel endpoint was requested to be modified.</w:t>
      </w:r>
    </w:p>
    <w:p w14:paraId="2930DEB2" w14:textId="77777777" w:rsidR="00FF4A15" w:rsidRPr="00E26F4A" w:rsidRDefault="00FF4A15" w:rsidP="00FF4A15">
      <w:pPr>
        <w:pStyle w:val="NO"/>
        <w:rPr>
          <w:rFonts w:eastAsia="Helvetica 45 Light"/>
        </w:rPr>
      </w:pPr>
      <w:r w:rsidRPr="00E26F4A">
        <w:rPr>
          <w:rFonts w:eastAsia="Helvetica 45 Light"/>
        </w:rPr>
        <w:t>NOTE 1:</w:t>
      </w:r>
      <w:r w:rsidRPr="00E26F4A">
        <w:rPr>
          <w:rFonts w:eastAsia="Helvetica 45 Light"/>
        </w:rPr>
        <w:tab/>
        <w:t xml:space="preserve">The order the SN sends the </w:t>
      </w:r>
      <w:r w:rsidRPr="00E26F4A">
        <w:rPr>
          <w:rFonts w:eastAsia="Helvetica 45 Light"/>
          <w:i/>
        </w:rPr>
        <w:t xml:space="preserve">Secondary RAT Data </w:t>
      </w:r>
      <w:r w:rsidRPr="00E26F4A">
        <w:rPr>
          <w:i/>
          <w:lang w:eastAsia="zh-CN"/>
        </w:rPr>
        <w:t xml:space="preserve">Usage </w:t>
      </w:r>
      <w:r w:rsidRPr="00E26F4A">
        <w:rPr>
          <w:rFonts w:eastAsia="Helvetica 45 Light"/>
          <w:i/>
        </w:rPr>
        <w:t>Report</w:t>
      </w:r>
      <w:r w:rsidRPr="00E26F4A">
        <w:rPr>
          <w:rFonts w:eastAsia="Helvetica 45 Light"/>
        </w:rPr>
        <w:t xml:space="preserve"> message and performs data forwarding with MN is not defined. The SN may send the report when the transmission of the related bearer is stopped.</w:t>
      </w:r>
    </w:p>
    <w:p w14:paraId="52DC205D" w14:textId="77777777" w:rsidR="00FF4A15" w:rsidRPr="00E26F4A" w:rsidRDefault="00FF4A15" w:rsidP="00FF4A15">
      <w:pPr>
        <w:pStyle w:val="B1"/>
      </w:pPr>
      <w:r w:rsidRPr="00E26F4A">
        <w:t>11.</w:t>
      </w:r>
      <w:r w:rsidRPr="00E26F4A">
        <w:tab/>
        <w:t>If applicable, a path update is performed.</w:t>
      </w:r>
    </w:p>
    <w:p w14:paraId="6CED9E5A" w14:textId="77777777" w:rsidR="00FF4A15" w:rsidRPr="00E26F4A" w:rsidRDefault="00FF4A15" w:rsidP="00FF4A15">
      <w:pPr>
        <w:rPr>
          <w:b/>
        </w:rPr>
      </w:pPr>
      <w:r w:rsidRPr="00E26F4A">
        <w:rPr>
          <w:b/>
        </w:rPr>
        <w:t>SN initiated SN Modification with MN involvement</w:t>
      </w:r>
    </w:p>
    <w:p w14:paraId="72E0E3B8" w14:textId="77777777" w:rsidR="00FF4A15" w:rsidRPr="00E26F4A" w:rsidRDefault="00FF4A15" w:rsidP="00FF4A15">
      <w:pPr>
        <w:pStyle w:val="TH"/>
      </w:pPr>
      <w:r w:rsidRPr="00E26F4A">
        <w:object w:dxaOrig="10259" w:dyaOrig="7220" w14:anchorId="656EF659">
          <v:shape id="_x0000_i1026" type="#_x0000_t75" style="width:6in;height:303.55pt" o:ole="">
            <v:imagedata r:id="rId14" o:title=""/>
          </v:shape>
          <o:OLEObject Type="Embed" ProgID="Visio.Drawing.11" ShapeID="_x0000_i1026" DrawAspect="Content" ObjectID="_1684308645" r:id="rId15"/>
        </w:object>
      </w:r>
    </w:p>
    <w:p w14:paraId="388D01F4" w14:textId="77777777" w:rsidR="00FF4A15" w:rsidRPr="00E26F4A" w:rsidRDefault="00FF4A15" w:rsidP="00FF4A15">
      <w:pPr>
        <w:pStyle w:val="TF"/>
      </w:pPr>
      <w:r w:rsidRPr="00E26F4A">
        <w:t>Figure 10.3.1-2: SN Modification procedure - SN initiated with MN involvement</w:t>
      </w:r>
    </w:p>
    <w:p w14:paraId="1490CE14" w14:textId="77777777" w:rsidR="00FF4A15" w:rsidRPr="00E26F4A" w:rsidRDefault="00FF4A15" w:rsidP="00FF4A15">
      <w:r w:rsidRPr="00E26F4A">
        <w:t xml:space="preserve">The SN uses the procedure to perform configuration changes of the SCG within the same SN, e.g. to trigger the release of SCG bearer(s) and the SCG RLC bearer of split bearer(s) (upon which the MN may release the bearer or maintain current bearer type or reconfigure it to an MCG bearer, either MN terminated or SN terminated), and to trigger PSCell change </w:t>
      </w:r>
      <w:r w:rsidRPr="00E26F4A">
        <w:rPr>
          <w:lang w:eastAsia="zh-CN"/>
        </w:rPr>
        <w:t xml:space="preserve">(e.g. when a new security key is required or </w:t>
      </w:r>
      <w:r w:rsidRPr="00E26F4A">
        <w:rPr>
          <w:rFonts w:eastAsia="PMingLiU"/>
          <w:lang w:eastAsia="zh-TW"/>
        </w:rPr>
        <w:t>when the MN needs to perform PDCP data recovery)</w:t>
      </w:r>
      <w:r w:rsidRPr="00E26F4A">
        <w:t>. The MN cannot reject the release request of SCG bearer and the SCG RLC bearer of a split bearer. Figure 10.3.1-2 shows an example signalling flow for an SN initiated SgNB Modification procedure, with MN involvement.</w:t>
      </w:r>
    </w:p>
    <w:p w14:paraId="123E7FFA" w14:textId="4252C004" w:rsidR="00FF4A15" w:rsidRDefault="00FF4A15" w:rsidP="00FF4A15">
      <w:pPr>
        <w:pStyle w:val="B1"/>
        <w:rPr>
          <w:ins w:id="29" w:author="NTTDOCOMO" w:date="2021-05-26T22:55:00Z"/>
        </w:rPr>
      </w:pPr>
      <w:r w:rsidRPr="00E26F4A">
        <w:t>1.</w:t>
      </w:r>
      <w:r w:rsidRPr="00E26F4A">
        <w:tab/>
        <w:t xml:space="preserve">The SN sends the </w:t>
      </w:r>
      <w:r w:rsidRPr="00E26F4A">
        <w:rPr>
          <w:i/>
        </w:rPr>
        <w:t>SgNB Modification Required</w:t>
      </w:r>
      <w:r w:rsidRPr="00E26F4A">
        <w:t xml:space="preserve"> message </w:t>
      </w:r>
      <w:r w:rsidRPr="00E26F4A">
        <w:rPr>
          <w:lang w:eastAsia="zh-CN"/>
        </w:rPr>
        <w:t>including a NR RRC configuration message</w:t>
      </w:r>
      <w:r w:rsidRPr="00E26F4A">
        <w:t xml:space="preserve">, which may contain bearer context related, other UE context related information and the new SCG radio resource configuration. For bearer release or modification, a corresponding E-RAB list is included in the </w:t>
      </w:r>
      <w:r w:rsidRPr="00E26F4A">
        <w:rPr>
          <w:i/>
        </w:rPr>
        <w:t>SgNB Modification Required</w:t>
      </w:r>
      <w:r w:rsidRPr="00E26F4A">
        <w:t xml:space="preserve"> message. In case of change of security key, the </w:t>
      </w:r>
      <w:r w:rsidRPr="00E26F4A">
        <w:rPr>
          <w:i/>
        </w:rPr>
        <w:t>PDCP Change</w:t>
      </w:r>
      <w:r w:rsidRPr="00E26F4A">
        <w:t xml:space="preserve"> </w:t>
      </w:r>
      <w:r w:rsidRPr="00E26F4A">
        <w:rPr>
          <w:i/>
        </w:rPr>
        <w:t>Indication</w:t>
      </w:r>
      <w:r w:rsidRPr="00E26F4A">
        <w:t xml:space="preserve"> indicates that a S-K</w:t>
      </w:r>
      <w:r w:rsidRPr="00E26F4A">
        <w:rPr>
          <w:vertAlign w:val="subscript"/>
        </w:rPr>
        <w:t>gNB</w:t>
      </w:r>
      <w:r w:rsidRPr="00E26F4A">
        <w:t xml:space="preserve"> update is required. In case the MN needs to perform PDCP data recovery, the </w:t>
      </w:r>
      <w:r w:rsidRPr="00E26F4A">
        <w:rPr>
          <w:i/>
        </w:rPr>
        <w:t>PDCP Change</w:t>
      </w:r>
      <w:r w:rsidRPr="00E26F4A">
        <w:t xml:space="preserve"> </w:t>
      </w:r>
      <w:r w:rsidRPr="00E26F4A">
        <w:rPr>
          <w:i/>
        </w:rPr>
        <w:t>Indication</w:t>
      </w:r>
      <w:r w:rsidRPr="00E26F4A">
        <w:t xml:space="preserve"> indicates that PDCP data recovery is required.</w:t>
      </w:r>
    </w:p>
    <w:p w14:paraId="23A751CB" w14:textId="1C71AE2C" w:rsidR="00EC30B4" w:rsidRDefault="00EC30B4" w:rsidP="00EC30B4">
      <w:pPr>
        <w:pStyle w:val="B1"/>
        <w:keepLines/>
        <w:ind w:left="1135" w:hanging="851"/>
        <w:rPr>
          <w:ins w:id="30" w:author="NTTDOCOMO" w:date="2021-05-27T21:26:00Z"/>
        </w:rPr>
      </w:pPr>
      <w:ins w:id="31" w:author="NTTDOCOMO" w:date="2021-05-27T21:26:00Z">
        <w:r>
          <w:t xml:space="preserve">NOTE x: </w:t>
        </w:r>
        <w:r w:rsidRPr="00FF4A15">
          <w:t xml:space="preserve">In case </w:t>
        </w:r>
        <w:r>
          <w:t xml:space="preserve">SN includes the indication of full RRC configuration in </w:t>
        </w:r>
        <w:r w:rsidRPr="00FF4A15">
          <w:rPr>
            <w:i/>
          </w:rPr>
          <w:t>SgNB Modification Requ</w:t>
        </w:r>
        <w:r w:rsidR="00BD7179">
          <w:rPr>
            <w:i/>
          </w:rPr>
          <w:t>ired</w:t>
        </w:r>
        <w:r w:rsidRPr="00FF4A15">
          <w:t xml:space="preserve"> message to MN </w:t>
        </w:r>
        <w:r>
          <w:t>e.g. co</w:t>
        </w:r>
        <w:r w:rsidR="00BD7179">
          <w:t>mprehension failure upon intra-C</w:t>
        </w:r>
        <w:r>
          <w:t xml:space="preserve">U </w:t>
        </w:r>
      </w:ins>
      <w:ins w:id="32" w:author="NTTDOCOMO" w:date="2021-05-28T11:32:00Z">
        <w:r w:rsidR="00BD7179">
          <w:t xml:space="preserve">inter-DU </w:t>
        </w:r>
      </w:ins>
      <w:ins w:id="33" w:author="NTTDOCOMO" w:date="2021-05-27T21:26:00Z">
        <w:r>
          <w:t xml:space="preserve">change, </w:t>
        </w:r>
        <w:r w:rsidRPr="00FF4A15">
          <w:t xml:space="preserve">MN </w:t>
        </w:r>
        <w:r>
          <w:t xml:space="preserve">performs </w:t>
        </w:r>
        <w:r w:rsidRPr="00FF4A15">
          <w:t xml:space="preserve">release and add </w:t>
        </w:r>
        <w:r>
          <w:t xml:space="preserve">of </w:t>
        </w:r>
        <w:r w:rsidRPr="00FF4A15">
          <w:t>the NR S</w:t>
        </w:r>
        <w:r>
          <w:t>CG part of the configuration but</w:t>
        </w:r>
        <w:r w:rsidRPr="00FF4A15">
          <w:t xml:space="preserve"> does not release SN terminated radio bearers</w:t>
        </w:r>
        <w:r>
          <w:t xml:space="preserve"> towards the UE.</w:t>
        </w:r>
      </w:ins>
    </w:p>
    <w:p w14:paraId="2975CAD9" w14:textId="77777777" w:rsidR="00FF4A15" w:rsidRPr="00E26F4A" w:rsidRDefault="00FF4A15" w:rsidP="00FF4A15">
      <w:pPr>
        <w:pStyle w:val="B1"/>
        <w:ind w:firstLine="0"/>
      </w:pPr>
      <w:r w:rsidRPr="00E26F4A">
        <w:t>The SN can decide whether the change of security key is required.</w:t>
      </w:r>
    </w:p>
    <w:p w14:paraId="26F3AF97" w14:textId="77777777" w:rsidR="00FF4A15" w:rsidRPr="00E26F4A" w:rsidRDefault="00FF4A15" w:rsidP="00FF4A15">
      <w:pPr>
        <w:pStyle w:val="B1"/>
      </w:pPr>
      <w:r w:rsidRPr="00E26F4A">
        <w:t>2/3.</w:t>
      </w:r>
      <w:r w:rsidRPr="00E26F4A">
        <w:tab/>
        <w:t xml:space="preserve">The MN initiated SN Modification procedure may be triggered by the </w:t>
      </w:r>
      <w:r w:rsidRPr="00E26F4A">
        <w:rPr>
          <w:i/>
        </w:rPr>
        <w:t>SN Modification Required</w:t>
      </w:r>
      <w:r w:rsidRPr="00E26F4A">
        <w:t xml:space="preserve"> message (e.g. to provide information such as data forwarding addresses, new SN security key, measurement gap, etc...)</w:t>
      </w:r>
    </w:p>
    <w:p w14:paraId="6DA40CA5" w14:textId="77777777" w:rsidR="00FF4A15" w:rsidRPr="00E26F4A" w:rsidRDefault="00FF4A15" w:rsidP="00FF4A15">
      <w:pPr>
        <w:pStyle w:val="NO"/>
      </w:pPr>
      <w:r w:rsidRPr="00E26F4A">
        <w:t>NOTE 2:</w:t>
      </w:r>
      <w:r w:rsidRPr="00E26F4A">
        <w:tab/>
        <w:t>If only SN security key</w:t>
      </w:r>
      <w:r w:rsidRPr="00E26F4A">
        <w:rPr>
          <w:lang w:eastAsia="zh-CN"/>
        </w:rPr>
        <w:t xml:space="preserve"> is</w:t>
      </w:r>
      <w:r w:rsidRPr="00E26F4A">
        <w:t xml:space="preserve"> provided in step 2, the MN does not need to wait for the reception of step 3 to initiate the RRC connection reconfiguration procedure.</w:t>
      </w:r>
    </w:p>
    <w:p w14:paraId="4985F925" w14:textId="77777777" w:rsidR="00FF4A15" w:rsidRPr="00E26F4A" w:rsidRDefault="00FF4A15" w:rsidP="00FF4A15">
      <w:pPr>
        <w:pStyle w:val="B1"/>
      </w:pPr>
      <w:r w:rsidRPr="00E26F4A">
        <w:t>4.</w:t>
      </w:r>
      <w:r w:rsidRPr="00E26F4A">
        <w:tab/>
        <w:t xml:space="preserve">The MN sends the </w:t>
      </w:r>
      <w:r w:rsidRPr="00E26F4A">
        <w:rPr>
          <w:i/>
        </w:rPr>
        <w:t>RRCConnectionReconfiguration</w:t>
      </w:r>
      <w:r w:rsidRPr="00E26F4A">
        <w:t xml:space="preserve"> message </w:t>
      </w:r>
      <w:r w:rsidRPr="00E26F4A">
        <w:rPr>
          <w:lang w:eastAsia="zh-CN"/>
        </w:rPr>
        <w:t>including a NR RRC configuration message</w:t>
      </w:r>
      <w:r w:rsidRPr="00E26F4A">
        <w:rPr>
          <w:i/>
          <w:lang w:eastAsia="zh-CN"/>
        </w:rPr>
        <w:t xml:space="preserve"> </w:t>
      </w:r>
      <w:r w:rsidRPr="00E26F4A">
        <w:t>to the UE including the new SCG radio resource configuration.</w:t>
      </w:r>
    </w:p>
    <w:p w14:paraId="33B3ED2A" w14:textId="77777777" w:rsidR="00FF4A15" w:rsidRPr="00E26F4A" w:rsidRDefault="00FF4A15" w:rsidP="00FF4A15">
      <w:pPr>
        <w:pStyle w:val="B1"/>
      </w:pPr>
      <w:r w:rsidRPr="00E26F4A">
        <w:t>5.</w:t>
      </w:r>
      <w:r w:rsidRPr="00E26F4A">
        <w:tab/>
        <w:t xml:space="preserve">The UE applies the new configuration and sends the </w:t>
      </w:r>
      <w:r w:rsidRPr="00E26F4A">
        <w:rPr>
          <w:i/>
        </w:rPr>
        <w:t>RRCConnectionReconfigurationComplete</w:t>
      </w:r>
      <w:r w:rsidRPr="00E26F4A">
        <w:t xml:space="preserve"> message, including</w:t>
      </w:r>
      <w:r w:rsidRPr="00E26F4A">
        <w:rPr>
          <w:lang w:eastAsia="zh-CN"/>
        </w:rPr>
        <w:t xml:space="preserve"> an encoded NR RRC response message, if needed</w:t>
      </w:r>
      <w:r w:rsidRPr="00E26F4A">
        <w:t xml:space="preserve">. In case the UE is unable to comply with (part of) the configuration included in the </w:t>
      </w:r>
      <w:r w:rsidRPr="00E26F4A">
        <w:rPr>
          <w:i/>
        </w:rPr>
        <w:t>RRCConnectionReconfiguration</w:t>
      </w:r>
      <w:r w:rsidRPr="00E26F4A">
        <w:t xml:space="preserve"> message, it performs the reconfiguration failure procedure.</w:t>
      </w:r>
    </w:p>
    <w:p w14:paraId="189E2D3E" w14:textId="77777777" w:rsidR="00FF4A15" w:rsidRPr="00E26F4A" w:rsidRDefault="00FF4A15" w:rsidP="00FF4A15">
      <w:pPr>
        <w:pStyle w:val="B1"/>
      </w:pPr>
      <w:r w:rsidRPr="00E26F4A">
        <w:lastRenderedPageBreak/>
        <w:t>6.</w:t>
      </w:r>
      <w:r w:rsidRPr="00E26F4A">
        <w:tab/>
        <w:t xml:space="preserve">Upon successful completion of the reconfiguration, the success of the procedure is indicated in the </w:t>
      </w:r>
      <w:r w:rsidRPr="00E26F4A">
        <w:rPr>
          <w:i/>
        </w:rPr>
        <w:t>SgNB Modification Confirm</w:t>
      </w:r>
      <w:r w:rsidRPr="00E26F4A">
        <w:t xml:space="preserve"> message </w:t>
      </w:r>
      <w:r w:rsidRPr="00E26F4A">
        <w:rPr>
          <w:lang w:eastAsia="zh-CN"/>
        </w:rPr>
        <w:t>containing</w:t>
      </w:r>
      <w:r w:rsidRPr="00E26F4A">
        <w:t xml:space="preserve"> the encoded</w:t>
      </w:r>
      <w:r w:rsidRPr="00E26F4A">
        <w:rPr>
          <w:lang w:eastAsia="zh-CN"/>
        </w:rPr>
        <w:t xml:space="preserve"> NR RRC response message, if received from the UE</w:t>
      </w:r>
      <w:r w:rsidRPr="00E26F4A">
        <w:t>.</w:t>
      </w:r>
    </w:p>
    <w:p w14:paraId="073A53DB" w14:textId="77777777" w:rsidR="00FF4A15" w:rsidRPr="00E26F4A" w:rsidRDefault="00FF4A15" w:rsidP="00FF4A15">
      <w:pPr>
        <w:pStyle w:val="B1"/>
      </w:pPr>
      <w:r w:rsidRPr="00E26F4A">
        <w:t>7.</w:t>
      </w:r>
      <w:r w:rsidRPr="00E26F4A">
        <w:tab/>
        <w:t xml:space="preserve">If instructed, the UE performs synchronisation towards the </w:t>
      </w:r>
      <w:r w:rsidRPr="00E26F4A">
        <w:rPr>
          <w:lang w:eastAsia="zh-CN"/>
        </w:rPr>
        <w:t>PSC</w:t>
      </w:r>
      <w:r w:rsidRPr="00E26F4A">
        <w:t>ell of the SN as described in SN addition procedure. Otherwise, the UE may perform UL transmission after having applied the new configuration.</w:t>
      </w:r>
    </w:p>
    <w:p w14:paraId="63AFB21A" w14:textId="77777777" w:rsidR="00FF4A15" w:rsidRPr="00E26F4A" w:rsidRDefault="00FF4A15" w:rsidP="00FF4A15">
      <w:pPr>
        <w:pStyle w:val="B1"/>
      </w:pPr>
      <w:r w:rsidRPr="00E26F4A">
        <w:t>8.</w:t>
      </w:r>
      <w:r w:rsidRPr="00E26F4A">
        <w:tab/>
        <w:t>If PDCP termination point is changed for bearers using RLC AM, and when RRC full configuration is not used, the SN Status Transfer takes place between the MN and the SN (Figure 10.3.1-2 depicts the case where a bearer context is transferred from the SN to the MN).</w:t>
      </w:r>
    </w:p>
    <w:p w14:paraId="66507C77" w14:textId="77777777" w:rsidR="00FF4A15" w:rsidRPr="00E26F4A" w:rsidRDefault="00FF4A15" w:rsidP="00FF4A15">
      <w:pPr>
        <w:pStyle w:val="NO"/>
        <w:rPr>
          <w:kern w:val="2"/>
        </w:rPr>
      </w:pPr>
      <w:r w:rsidRPr="00E26F4A">
        <w:rPr>
          <w:rFonts w:eastAsia="Helvetica 45 Light"/>
        </w:rPr>
        <w:t>NOTE 2a:</w:t>
      </w:r>
      <w:r w:rsidRPr="00E26F4A">
        <w:rPr>
          <w:rFonts w:eastAsia="Helvetica 45 Light"/>
        </w:rPr>
        <w:tab/>
        <w:t>The SN may not be aware that a SN terminated bearer requesting to release is reconfigured to a MN terminated bearer. The SN Status for the released SN terminated bearers with RLC AM may also be transferred to the MN</w:t>
      </w:r>
      <w:r w:rsidRPr="00E26F4A">
        <w:t>.</w:t>
      </w:r>
    </w:p>
    <w:p w14:paraId="38C3C616" w14:textId="77777777" w:rsidR="00FF4A15" w:rsidRPr="00E26F4A" w:rsidRDefault="00FF4A15" w:rsidP="00FF4A15">
      <w:pPr>
        <w:pStyle w:val="B1"/>
        <w:rPr>
          <w:kern w:val="2"/>
        </w:rPr>
      </w:pPr>
      <w:r w:rsidRPr="00E26F4A">
        <w:rPr>
          <w:kern w:val="2"/>
        </w:rPr>
        <w:t>9.</w:t>
      </w:r>
      <w:r w:rsidRPr="00E26F4A">
        <w:rPr>
          <w:kern w:val="2"/>
        </w:rPr>
        <w:tab/>
      </w:r>
      <w:r w:rsidRPr="00E26F4A">
        <w:rPr>
          <w:kern w:val="2"/>
          <w:lang w:eastAsia="zh-CN"/>
        </w:rPr>
        <w:t>If applicable,</w:t>
      </w:r>
      <w:r w:rsidRPr="00E26F4A">
        <w:rPr>
          <w:kern w:val="2"/>
        </w:rPr>
        <w:t xml:space="preserve"> </w:t>
      </w:r>
      <w:r w:rsidRPr="00E26F4A">
        <w:rPr>
          <w:kern w:val="2"/>
          <w:lang w:eastAsia="zh-CN"/>
        </w:rPr>
        <w:t>d</w:t>
      </w:r>
      <w:r w:rsidRPr="00E26F4A">
        <w:rPr>
          <w:kern w:val="2"/>
        </w:rPr>
        <w:t xml:space="preserve">ata forwarding between MN and the SN takes place </w:t>
      </w:r>
      <w:r w:rsidRPr="00E26F4A">
        <w:t>(Figure 10.3.1-2 depicts the case where a bearer context is transferred from the SN to the MN).</w:t>
      </w:r>
    </w:p>
    <w:p w14:paraId="49930033" w14:textId="77777777" w:rsidR="00FF4A15" w:rsidRPr="00E26F4A" w:rsidRDefault="00FF4A15" w:rsidP="00FF4A15">
      <w:pPr>
        <w:pStyle w:val="B1"/>
        <w:rPr>
          <w:rFonts w:eastAsia="Helvetica 45 Light"/>
        </w:rPr>
      </w:pPr>
      <w:r w:rsidRPr="00E26F4A">
        <w:rPr>
          <w:rFonts w:eastAsia="Helvetica 45 Light"/>
        </w:rPr>
        <w:t>10.</w:t>
      </w:r>
      <w:r w:rsidRPr="00E26F4A">
        <w:rPr>
          <w:rFonts w:eastAsia="Helvetica 45 Light"/>
        </w:rPr>
        <w:tab/>
        <w:t xml:space="preserve">The SN sends the </w:t>
      </w:r>
      <w:r w:rsidRPr="00E26F4A">
        <w:rPr>
          <w:rFonts w:eastAsia="Helvetica 45 Light"/>
          <w:i/>
        </w:rPr>
        <w:t xml:space="preserve">Secondary RAT Data </w:t>
      </w:r>
      <w:r w:rsidRPr="00E26F4A">
        <w:rPr>
          <w:i/>
          <w:lang w:eastAsia="zh-CN"/>
        </w:rPr>
        <w:t xml:space="preserve">Usage </w:t>
      </w:r>
      <w:r w:rsidRPr="00E26F4A">
        <w:rPr>
          <w:rFonts w:eastAsia="Helvetica 45 Light"/>
          <w:i/>
        </w:rPr>
        <w:t>Report</w:t>
      </w:r>
      <w:r w:rsidRPr="00E26F4A">
        <w:rPr>
          <w:rFonts w:eastAsia="Helvetica 45 Light"/>
        </w:rPr>
        <w:t xml:space="preserve"> message to the MN and includes the data volumes delivered to</w:t>
      </w:r>
      <w:r w:rsidRPr="00E26F4A">
        <w:rPr>
          <w:lang w:eastAsia="zh-CN"/>
        </w:rPr>
        <w:t xml:space="preserve"> and received from</w:t>
      </w:r>
      <w:r w:rsidRPr="00E26F4A">
        <w:rPr>
          <w:rFonts w:eastAsia="Helvetica 45 Light"/>
        </w:rPr>
        <w:t xml:space="preserve"> the UE over the NR radio for the E-RABs to be released.</w:t>
      </w:r>
    </w:p>
    <w:p w14:paraId="277B85F0" w14:textId="77777777" w:rsidR="00FF4A15" w:rsidRPr="00E26F4A" w:rsidRDefault="00FF4A15" w:rsidP="00FF4A15">
      <w:pPr>
        <w:pStyle w:val="NO"/>
        <w:rPr>
          <w:rFonts w:eastAsia="Helvetica 45 Light"/>
        </w:rPr>
      </w:pPr>
      <w:r w:rsidRPr="00E26F4A">
        <w:rPr>
          <w:rFonts w:eastAsia="Helvetica 45 Light"/>
        </w:rPr>
        <w:t>NOTE 3:</w:t>
      </w:r>
      <w:r w:rsidRPr="00E26F4A">
        <w:rPr>
          <w:rFonts w:eastAsia="Helvetica 45 Light"/>
        </w:rPr>
        <w:tab/>
        <w:t xml:space="preserve">The order the SN sends the </w:t>
      </w:r>
      <w:r w:rsidRPr="00E26F4A">
        <w:rPr>
          <w:rFonts w:eastAsia="Helvetica 45 Light"/>
          <w:i/>
        </w:rPr>
        <w:t xml:space="preserve">Secondary RAT Data </w:t>
      </w:r>
      <w:r w:rsidRPr="00E26F4A">
        <w:rPr>
          <w:i/>
          <w:lang w:eastAsia="zh-CN"/>
        </w:rPr>
        <w:t xml:space="preserve">Usage </w:t>
      </w:r>
      <w:r w:rsidRPr="00E26F4A">
        <w:rPr>
          <w:rFonts w:eastAsia="Helvetica 45 Light"/>
          <w:i/>
        </w:rPr>
        <w:t>Report</w:t>
      </w:r>
      <w:r w:rsidRPr="00E26F4A">
        <w:rPr>
          <w:rFonts w:eastAsia="Helvetica 45 Light"/>
        </w:rPr>
        <w:t xml:space="preserve"> message and performs data forwarding with MN is not defined. The SN may send the report when the transmission of the related bearer is stopped.</w:t>
      </w:r>
    </w:p>
    <w:p w14:paraId="48CE00C2" w14:textId="77777777" w:rsidR="00FF4A15" w:rsidRPr="00E26F4A" w:rsidRDefault="00FF4A15" w:rsidP="00FF4A15">
      <w:pPr>
        <w:pStyle w:val="B1"/>
      </w:pPr>
      <w:r w:rsidRPr="00E26F4A">
        <w:t>11.</w:t>
      </w:r>
      <w:r w:rsidRPr="00E26F4A">
        <w:tab/>
        <w:t>If applicable, a path update is performed.</w:t>
      </w:r>
    </w:p>
    <w:p w14:paraId="7AB5581B" w14:textId="61D2777C" w:rsidR="00F9785B" w:rsidRPr="00FF4A15" w:rsidRDefault="00F9785B" w:rsidP="00F9785B">
      <w:pPr>
        <w:rPr>
          <w:rFonts w:eastAsiaTheme="minorEastAsia"/>
        </w:rPr>
      </w:pPr>
    </w:p>
    <w:p w14:paraId="623EB8DF" w14:textId="7D1F1068" w:rsidR="00FF4A15" w:rsidRPr="00FF4A15" w:rsidRDefault="00FF4A15" w:rsidP="00F9785B">
      <w:pPr>
        <w:rPr>
          <w:rFonts w:eastAsiaTheme="minorEastAsia"/>
          <w:b/>
        </w:rPr>
      </w:pPr>
      <w:r w:rsidRPr="00FF4A15">
        <w:rPr>
          <w:rFonts w:eastAsiaTheme="minorEastAsia"/>
          <w:b/>
          <w:highlight w:val="green"/>
        </w:rPr>
        <w:t>Unchanged</w:t>
      </w:r>
      <w:r w:rsidRPr="00FF4A15">
        <w:rPr>
          <w:rFonts w:eastAsiaTheme="minorEastAsia" w:hint="eastAsia"/>
          <w:b/>
          <w:highlight w:val="green"/>
        </w:rPr>
        <w:t xml:space="preserve"> </w:t>
      </w:r>
      <w:r w:rsidRPr="00FF4A15">
        <w:rPr>
          <w:rFonts w:eastAsiaTheme="minorEastAsia"/>
          <w:b/>
          <w:highlight w:val="green"/>
        </w:rPr>
        <w:t>part is ommited</w:t>
      </w:r>
    </w:p>
    <w:p w14:paraId="1D32AF73" w14:textId="77777777" w:rsidR="00FF4A15" w:rsidRPr="00FF4A15" w:rsidRDefault="00FF4A15" w:rsidP="00FF4A15">
      <w:pPr>
        <w:rPr>
          <w:rFonts w:eastAsiaTheme="minorEastAsia"/>
          <w:noProof/>
        </w:rPr>
      </w:pPr>
    </w:p>
    <w:p w14:paraId="3C819DC1" w14:textId="70E3C589" w:rsidR="00FF4A15" w:rsidRPr="00FF4A15" w:rsidRDefault="00C85EB2" w:rsidP="00FF4A15">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 xml:space="preserve">NEXT </w:t>
      </w:r>
      <w:r w:rsidR="00FF4A15" w:rsidRPr="00E51233">
        <w:rPr>
          <w:i/>
          <w:iCs/>
        </w:rPr>
        <w:t>CHANGE</w:t>
      </w:r>
    </w:p>
    <w:p w14:paraId="229F1B94" w14:textId="4C776C76" w:rsidR="00381681" w:rsidRPr="00381681" w:rsidRDefault="00381681" w:rsidP="00381681">
      <w:pPr>
        <w:pStyle w:val="2"/>
        <w:rPr>
          <w:lang w:eastAsia="zh-CN"/>
        </w:rPr>
      </w:pPr>
      <w:bookmarkStart w:id="34" w:name="_Toc29248366"/>
      <w:bookmarkStart w:id="35" w:name="_Toc37200953"/>
      <w:bookmarkStart w:id="36" w:name="_Toc46492819"/>
      <w:bookmarkStart w:id="37" w:name="_Toc52568345"/>
      <w:bookmarkStart w:id="38" w:name="_Toc60787212"/>
      <w:bookmarkStart w:id="39" w:name="_Toc29248367"/>
      <w:bookmarkStart w:id="40" w:name="_Toc37200954"/>
      <w:bookmarkStart w:id="41" w:name="_Toc46492820"/>
      <w:bookmarkStart w:id="42" w:name="_Toc52568346"/>
      <w:bookmarkStart w:id="43" w:name="_Toc60787213"/>
      <w:r w:rsidRPr="00E26F4A">
        <w:rPr>
          <w:lang w:eastAsia="zh-CN"/>
        </w:rPr>
        <w:t>10.5</w:t>
      </w:r>
      <w:r w:rsidRPr="00E26F4A">
        <w:rPr>
          <w:lang w:eastAsia="zh-CN"/>
        </w:rPr>
        <w:tab/>
        <w:t>Secondary Node Change (MN/SN initiated)</w:t>
      </w:r>
      <w:bookmarkEnd w:id="34"/>
      <w:bookmarkEnd w:id="35"/>
      <w:bookmarkEnd w:id="36"/>
      <w:bookmarkEnd w:id="37"/>
      <w:bookmarkEnd w:id="38"/>
    </w:p>
    <w:p w14:paraId="0435CB6B" w14:textId="615F5DD2" w:rsidR="00FF4A15" w:rsidRPr="00E26F4A" w:rsidRDefault="00FF4A15" w:rsidP="00FF4A15">
      <w:pPr>
        <w:pStyle w:val="3"/>
      </w:pPr>
      <w:r w:rsidRPr="00E26F4A">
        <w:t>10.5.1</w:t>
      </w:r>
      <w:r w:rsidRPr="00E26F4A">
        <w:tab/>
        <w:t>EN-DC</w:t>
      </w:r>
      <w:bookmarkEnd w:id="39"/>
      <w:bookmarkEnd w:id="40"/>
      <w:bookmarkEnd w:id="41"/>
      <w:bookmarkEnd w:id="42"/>
      <w:bookmarkEnd w:id="43"/>
    </w:p>
    <w:p w14:paraId="1EC984DD" w14:textId="77777777" w:rsidR="00FF4A15" w:rsidRPr="00E26F4A" w:rsidRDefault="00FF4A15" w:rsidP="00FF4A15">
      <w:r w:rsidRPr="00E26F4A">
        <w:t>The Secondary Node Change procedure is initiated either by MN or SN and used to transfer a UE context from a source SN to a target SN and to change the SCG configuration in UE from one SN to another.</w:t>
      </w:r>
    </w:p>
    <w:p w14:paraId="33FAE695" w14:textId="77777777" w:rsidR="00FF4A15" w:rsidRPr="00E26F4A" w:rsidRDefault="00FF4A15" w:rsidP="00FF4A15">
      <w:pPr>
        <w:pStyle w:val="NO"/>
      </w:pPr>
      <w:r w:rsidRPr="00E26F4A">
        <w:t>NOTE 1:</w:t>
      </w:r>
      <w:r w:rsidRPr="00E26F4A">
        <w:tab/>
        <w:t>Inter-RAT SN change procedure with single RRC reconfiguration is not supported in this version of the protocol (i.e. no transition from EN-DC to DC).</w:t>
      </w:r>
    </w:p>
    <w:p w14:paraId="3B6CA2DE" w14:textId="77777777" w:rsidR="00FF4A15" w:rsidRPr="00E26F4A" w:rsidRDefault="00FF4A15" w:rsidP="00FF4A15">
      <w:r w:rsidRPr="00E26F4A">
        <w:t xml:space="preserve">The Secondary Node Change procedure </w:t>
      </w:r>
      <w:r w:rsidRPr="00E26F4A">
        <w:rPr>
          <w:lang w:eastAsia="zh-CN"/>
        </w:rPr>
        <w:t xml:space="preserve">always </w:t>
      </w:r>
      <w:r w:rsidRPr="00E26F4A">
        <w:t>involve</w:t>
      </w:r>
      <w:r w:rsidRPr="00E26F4A">
        <w:rPr>
          <w:lang w:eastAsia="zh-CN"/>
        </w:rPr>
        <w:t>s</w:t>
      </w:r>
      <w:r w:rsidRPr="00E26F4A">
        <w:t xml:space="preserve"> signalling </w:t>
      </w:r>
      <w:r w:rsidRPr="00E26F4A">
        <w:rPr>
          <w:lang w:eastAsia="zh-CN"/>
        </w:rPr>
        <w:t xml:space="preserve">over MCG SRB </w:t>
      </w:r>
      <w:r w:rsidRPr="00E26F4A">
        <w:t>towards the UE.</w:t>
      </w:r>
    </w:p>
    <w:p w14:paraId="51B0F617" w14:textId="77777777" w:rsidR="00FF4A15" w:rsidRPr="00E26F4A" w:rsidRDefault="00FF4A15" w:rsidP="00FF4A15">
      <w:pPr>
        <w:rPr>
          <w:b/>
        </w:rPr>
      </w:pPr>
      <w:r w:rsidRPr="00E26F4A">
        <w:rPr>
          <w:b/>
        </w:rPr>
        <w:t>MN initiated SN Change</w:t>
      </w:r>
    </w:p>
    <w:p w14:paraId="0CDDA939" w14:textId="77777777" w:rsidR="00FF4A15" w:rsidRPr="00E26F4A" w:rsidRDefault="00FF4A15" w:rsidP="00FF4A15">
      <w:pPr>
        <w:pStyle w:val="TH"/>
      </w:pPr>
      <w:r w:rsidRPr="00E26F4A">
        <w:object w:dxaOrig="12570" w:dyaOrig="7261" w14:anchorId="6C21AA89">
          <v:shape id="_x0000_i1027" type="#_x0000_t75" style="width:431.4pt;height:248.85pt" o:ole="">
            <v:imagedata r:id="rId16" o:title=""/>
          </v:shape>
          <o:OLEObject Type="Embed" ProgID="Visio.Drawing.11" ShapeID="_x0000_i1027" DrawAspect="Content" ObjectID="_1684308646" r:id="rId17"/>
        </w:object>
      </w:r>
    </w:p>
    <w:p w14:paraId="2EB1B385" w14:textId="77777777" w:rsidR="00FF4A15" w:rsidRPr="00E26F4A" w:rsidRDefault="00FF4A15" w:rsidP="00FF4A15">
      <w:pPr>
        <w:pStyle w:val="TF"/>
      </w:pPr>
      <w:r w:rsidRPr="00E26F4A">
        <w:t>Figure 10.5.1-1: SN Change – MN initiated</w:t>
      </w:r>
    </w:p>
    <w:p w14:paraId="7240B78D" w14:textId="77777777" w:rsidR="00FF4A15" w:rsidRPr="00E26F4A" w:rsidRDefault="00FF4A15" w:rsidP="00FF4A15">
      <w:r w:rsidRPr="00E26F4A">
        <w:t>Figure 10.5.1-1 shows an example signalling flow for the MN initiated Secondary Node Change:</w:t>
      </w:r>
    </w:p>
    <w:p w14:paraId="37CE8BF1" w14:textId="77777777" w:rsidR="00FF4A15" w:rsidRPr="00E26F4A" w:rsidRDefault="00FF4A15" w:rsidP="00FF4A15">
      <w:pPr>
        <w:pStyle w:val="B1"/>
      </w:pPr>
      <w:r w:rsidRPr="00E26F4A">
        <w:t>1/2.</w:t>
      </w:r>
      <w:r w:rsidRPr="00E26F4A">
        <w:tab/>
        <w:t>The MN initiates the SN change by requesting the target SN to allocate resources for the UE by means of the SgNB Addition procedure. The MN may include measurement results related to the target SN. If forwarding is needed, the target SN provides forwarding addresses to the MN. The target SN includes the indication of the full or delta RRC configuration.</w:t>
      </w:r>
    </w:p>
    <w:p w14:paraId="09DB6FCD" w14:textId="31379097" w:rsidR="00FF4A15" w:rsidRDefault="00FF4A15" w:rsidP="00FF4A15">
      <w:pPr>
        <w:pStyle w:val="NO"/>
        <w:rPr>
          <w:ins w:id="44" w:author="NTTDOCOMO" w:date="2021-05-26T22:59:00Z"/>
        </w:rPr>
      </w:pPr>
      <w:r w:rsidRPr="00E26F4A">
        <w:t>NOTE 2:</w:t>
      </w:r>
      <w:r w:rsidRPr="00E26F4A">
        <w:tab/>
        <w:t>The MN may trigger the MN-initiated SN Modification procedure (to the source SN) to retrieve the current SCG configuration before step 1.</w:t>
      </w:r>
    </w:p>
    <w:p w14:paraId="3BB2C3A7" w14:textId="63304DD3" w:rsidR="00C85EB2" w:rsidRPr="00EC30B4" w:rsidDel="00EC30B4" w:rsidRDefault="00EC30B4" w:rsidP="00EC30B4">
      <w:pPr>
        <w:pStyle w:val="NO"/>
        <w:rPr>
          <w:del w:id="45" w:author="NTTDOCOMO" w:date="2021-05-27T21:26:00Z"/>
          <w:rFonts w:eastAsiaTheme="minorEastAsia"/>
          <w:i/>
          <w:iCs/>
        </w:rPr>
      </w:pPr>
      <w:ins w:id="46" w:author="NTTDOCOMO" w:date="2021-05-27T21:26:00Z">
        <w:r>
          <w:t>NOTE x: In case the target SN includes the indication of the full RRC configuration, the MN performs release of the SN terminated radio bearer configuration and release and add of the NR SCG configuration part towards the UE.</w:t>
        </w:r>
      </w:ins>
    </w:p>
    <w:p w14:paraId="79F3EF02" w14:textId="77777777" w:rsidR="00FF4A15" w:rsidRPr="00E26F4A" w:rsidRDefault="00FF4A15" w:rsidP="00FF4A15">
      <w:pPr>
        <w:pStyle w:val="B1"/>
      </w:pPr>
      <w:r w:rsidRPr="00E26F4A">
        <w:t>3.</w:t>
      </w:r>
      <w:r w:rsidRPr="00E26F4A">
        <w:tab/>
        <w:t>If the allocation of target SN resources was successful, the MN initiates the release of the source SN resources including a Cause indicating SCG mobility. The Source SN may reject the release. If data forwarding is needed the MN provides data forwarding addresses to the source SN. If direct data forwarding is used for SN terminated bearers, the MN provides data forwarding addresses as received from the target SN to source SN</w:t>
      </w:r>
      <w:r w:rsidRPr="00E26F4A">
        <w:rPr>
          <w:lang w:eastAsia="en-GB"/>
        </w:rPr>
        <w:t>.</w:t>
      </w:r>
      <w:r w:rsidRPr="00E26F4A">
        <w:t xml:space="preserve"> Reception of the </w:t>
      </w:r>
      <w:r w:rsidRPr="00E26F4A">
        <w:rPr>
          <w:i/>
        </w:rPr>
        <w:t>SgNB Release Request</w:t>
      </w:r>
      <w:r w:rsidRPr="00E26F4A">
        <w:t xml:space="preserve"> message triggers the source SN to stop providing user data to the UE and, if applicable, to start data forwarding.</w:t>
      </w:r>
    </w:p>
    <w:p w14:paraId="1E2519B6" w14:textId="77777777" w:rsidR="00FF4A15" w:rsidRPr="00E26F4A" w:rsidRDefault="00FF4A15" w:rsidP="00FF4A15">
      <w:pPr>
        <w:pStyle w:val="B1"/>
      </w:pPr>
      <w:r w:rsidRPr="00E26F4A">
        <w:t>4/5.</w:t>
      </w:r>
      <w:r w:rsidRPr="00E26F4A">
        <w:tab/>
        <w:t xml:space="preserve">The MN triggers the UE to apply the new configuration. The MN indicates to the UE the new configuration in the </w:t>
      </w:r>
      <w:r w:rsidRPr="00E26F4A">
        <w:rPr>
          <w:i/>
        </w:rPr>
        <w:t>RRCConnectionReconfiguration</w:t>
      </w:r>
      <w:r w:rsidRPr="00E26F4A">
        <w:t xml:space="preserve"> message </w:t>
      </w:r>
      <w:r w:rsidRPr="00E26F4A">
        <w:rPr>
          <w:lang w:eastAsia="zh-CN"/>
        </w:rPr>
        <w:t>including the NR RRC configuration message generated by the target SN</w:t>
      </w:r>
      <w:r w:rsidRPr="00E26F4A">
        <w:t xml:space="preserve">. The UE applies the new configuration and sends the </w:t>
      </w:r>
      <w:r w:rsidRPr="00E26F4A">
        <w:rPr>
          <w:i/>
        </w:rPr>
        <w:t>RRCConnectionReconfigurationComplete</w:t>
      </w:r>
      <w:r w:rsidRPr="00E26F4A">
        <w:t xml:space="preserve"> message</w:t>
      </w:r>
      <w:r w:rsidRPr="00E26F4A">
        <w:rPr>
          <w:lang w:eastAsia="zh-CN"/>
        </w:rPr>
        <w:t>, including the encoded NR RRC response message for the target SN, if needed.</w:t>
      </w:r>
      <w:r w:rsidRPr="00E26F4A">
        <w:t xml:space="preserve"> In case the UE is unable to comply with (part of) the configuration included in the </w:t>
      </w:r>
      <w:r w:rsidRPr="00E26F4A">
        <w:rPr>
          <w:i/>
        </w:rPr>
        <w:t>RRCConnectionReconfiguration</w:t>
      </w:r>
      <w:r w:rsidRPr="00E26F4A">
        <w:t xml:space="preserve"> message, it performs the reconfiguration failure procedure.</w:t>
      </w:r>
    </w:p>
    <w:p w14:paraId="105829DF" w14:textId="77777777" w:rsidR="00FF4A15" w:rsidRPr="00E26F4A" w:rsidRDefault="00FF4A15" w:rsidP="00FF4A15">
      <w:pPr>
        <w:pStyle w:val="B1"/>
      </w:pPr>
      <w:r w:rsidRPr="00E26F4A">
        <w:t>6.</w:t>
      </w:r>
      <w:r w:rsidRPr="00E26F4A">
        <w:tab/>
        <w:t xml:space="preserve">If the RRC connection reconfiguration procedure was successful, the MN informs the target SN </w:t>
      </w:r>
      <w:r w:rsidRPr="00E26F4A">
        <w:rPr>
          <w:lang w:eastAsia="zh-CN"/>
        </w:rPr>
        <w:t xml:space="preserve">via </w:t>
      </w:r>
      <w:r w:rsidRPr="00E26F4A">
        <w:rPr>
          <w:i/>
          <w:lang w:eastAsia="zh-CN"/>
        </w:rPr>
        <w:t>SgNBReconfigurationComplete</w:t>
      </w:r>
      <w:r w:rsidRPr="00E26F4A">
        <w:rPr>
          <w:lang w:eastAsia="zh-CN"/>
        </w:rPr>
        <w:t xml:space="preserve"> message with the encoded NR RRC response message for the </w:t>
      </w:r>
      <w:r w:rsidRPr="00E26F4A">
        <w:t>target SN, if received from the UE.</w:t>
      </w:r>
    </w:p>
    <w:p w14:paraId="214AFFD1" w14:textId="77777777" w:rsidR="00FF4A15" w:rsidRPr="00E26F4A" w:rsidRDefault="00FF4A15" w:rsidP="00FF4A15">
      <w:pPr>
        <w:pStyle w:val="B1"/>
      </w:pPr>
      <w:r w:rsidRPr="00E26F4A">
        <w:t>7.</w:t>
      </w:r>
      <w:r w:rsidRPr="00E26F4A">
        <w:tab/>
        <w:t>If configured with bearers requiring SCG radio resources, the UE synchronizes to the target SN.</w:t>
      </w:r>
    </w:p>
    <w:p w14:paraId="5544CA6B" w14:textId="77777777" w:rsidR="00FF4A15" w:rsidRPr="00E26F4A" w:rsidRDefault="00FF4A15" w:rsidP="00FF4A15">
      <w:pPr>
        <w:pStyle w:val="B1"/>
      </w:pPr>
      <w:r w:rsidRPr="00E26F4A">
        <w:t>8.</w:t>
      </w:r>
      <w:r w:rsidRPr="00E26F4A">
        <w:tab/>
        <w:t>For SN terminated bearers using RLC AM, the source SN sends the SN Status Transfer, which the MN sends then to the target SN, if needed.</w:t>
      </w:r>
    </w:p>
    <w:p w14:paraId="4B164E60" w14:textId="77777777" w:rsidR="00FF4A15" w:rsidRPr="00E26F4A" w:rsidRDefault="00FF4A15" w:rsidP="00FF4A15">
      <w:pPr>
        <w:pStyle w:val="B1"/>
      </w:pPr>
      <w:r w:rsidRPr="00E26F4A">
        <w:t>9.</w:t>
      </w:r>
      <w:r w:rsidRPr="00E26F4A">
        <w:rPr>
          <w:lang w:eastAsia="zh-CN"/>
        </w:rPr>
        <w:tab/>
        <w:t>If applicable,</w:t>
      </w:r>
      <w:r w:rsidRPr="00E26F4A">
        <w:t xml:space="preserve"> </w:t>
      </w:r>
      <w:r w:rsidRPr="00E26F4A">
        <w:rPr>
          <w:lang w:eastAsia="zh-CN"/>
        </w:rPr>
        <w:t>d</w:t>
      </w:r>
      <w:r w:rsidRPr="00E26F4A">
        <w:t xml:space="preserve">ata forwarding from the source SN takes place. It may be initiated as early as the source SN receives the </w:t>
      </w:r>
      <w:r w:rsidRPr="00E26F4A">
        <w:rPr>
          <w:i/>
        </w:rPr>
        <w:t>SgNB Release Request</w:t>
      </w:r>
      <w:r w:rsidRPr="00E26F4A">
        <w:t xml:space="preserve"> message from the MN.</w:t>
      </w:r>
    </w:p>
    <w:p w14:paraId="31C99B1B" w14:textId="77777777" w:rsidR="00FF4A15" w:rsidRPr="00E26F4A" w:rsidRDefault="00FF4A15" w:rsidP="00FF4A15">
      <w:pPr>
        <w:pStyle w:val="B1"/>
        <w:rPr>
          <w:rFonts w:eastAsia="Helvetica 45 Light"/>
        </w:rPr>
      </w:pPr>
      <w:r w:rsidRPr="00E26F4A">
        <w:rPr>
          <w:rFonts w:eastAsia="Helvetica 45 Light"/>
        </w:rPr>
        <w:lastRenderedPageBreak/>
        <w:t>10.</w:t>
      </w:r>
      <w:r w:rsidRPr="00E26F4A">
        <w:rPr>
          <w:rFonts w:eastAsia="Helvetica 45 Light"/>
        </w:rPr>
        <w:tab/>
        <w:t xml:space="preserve">The source SN sends the </w:t>
      </w:r>
      <w:r w:rsidRPr="00E26F4A">
        <w:rPr>
          <w:rFonts w:eastAsia="Helvetica 45 Light"/>
          <w:i/>
        </w:rPr>
        <w:t>Secondary RAT</w:t>
      </w:r>
      <w:r w:rsidRPr="00E26F4A">
        <w:rPr>
          <w:rFonts w:eastAsia="Helvetica 45 Light"/>
        </w:rPr>
        <w:t xml:space="preserve"> </w:t>
      </w:r>
      <w:r w:rsidRPr="00E26F4A">
        <w:rPr>
          <w:rFonts w:eastAsia="Helvetica 45 Light"/>
          <w:i/>
        </w:rPr>
        <w:t xml:space="preserve">Data </w:t>
      </w:r>
      <w:r w:rsidRPr="00E26F4A">
        <w:rPr>
          <w:i/>
          <w:lang w:eastAsia="zh-CN"/>
        </w:rPr>
        <w:t>Usage</w:t>
      </w:r>
      <w:r w:rsidRPr="00E26F4A">
        <w:rPr>
          <w:rFonts w:eastAsia="Helvetica 45 Light"/>
          <w:i/>
        </w:rPr>
        <w:t xml:space="preserve"> Report</w:t>
      </w:r>
      <w:r w:rsidRPr="00E26F4A">
        <w:rPr>
          <w:rFonts w:eastAsia="Helvetica 45 Light"/>
        </w:rPr>
        <w:t xml:space="preserve"> message to the MN and includes the data volumes delivered to </w:t>
      </w:r>
      <w:r w:rsidRPr="00E26F4A">
        <w:rPr>
          <w:lang w:eastAsia="zh-CN"/>
        </w:rPr>
        <w:t>and received from</w:t>
      </w:r>
      <w:r w:rsidRPr="00E26F4A">
        <w:rPr>
          <w:rFonts w:eastAsia="Helvetica 45 Light"/>
        </w:rPr>
        <w:t xml:space="preserve"> the UE over the NR radio for the related E-RABs.</w:t>
      </w:r>
    </w:p>
    <w:p w14:paraId="1E5039AC" w14:textId="77777777" w:rsidR="00FF4A15" w:rsidRPr="00E26F4A" w:rsidRDefault="00FF4A15" w:rsidP="00FF4A15">
      <w:pPr>
        <w:pStyle w:val="NO"/>
        <w:rPr>
          <w:rFonts w:eastAsia="Helvetica 45 Light"/>
        </w:rPr>
      </w:pPr>
      <w:r w:rsidRPr="00E26F4A">
        <w:rPr>
          <w:rFonts w:eastAsia="Helvetica 45 Light"/>
        </w:rPr>
        <w:t>NOTE 3:</w:t>
      </w:r>
      <w:r w:rsidRPr="00E26F4A">
        <w:rPr>
          <w:rFonts w:eastAsia="Helvetica 45 Light"/>
        </w:rPr>
        <w:tab/>
        <w:t xml:space="preserve">The order the SN sends the </w:t>
      </w:r>
      <w:r w:rsidRPr="00E26F4A">
        <w:rPr>
          <w:rFonts w:eastAsia="Helvetica 45 Light"/>
          <w:i/>
        </w:rPr>
        <w:t xml:space="preserve">Secondary RAT Data </w:t>
      </w:r>
      <w:r w:rsidRPr="00E26F4A">
        <w:rPr>
          <w:i/>
          <w:lang w:eastAsia="zh-CN"/>
        </w:rPr>
        <w:t>Usage</w:t>
      </w:r>
      <w:r w:rsidRPr="00E26F4A">
        <w:rPr>
          <w:rFonts w:eastAsia="Helvetica 45 Light"/>
          <w:i/>
        </w:rPr>
        <w:t xml:space="preserve"> Report</w:t>
      </w:r>
      <w:r w:rsidRPr="00E26F4A">
        <w:rPr>
          <w:rFonts w:eastAsia="Helvetica 45 Light"/>
        </w:rPr>
        <w:t xml:space="preserve"> message and performs data forwarding with MN is not defined. The SN may send the report when the transmission of the related bearer is stopped.</w:t>
      </w:r>
    </w:p>
    <w:p w14:paraId="06C12D51" w14:textId="77777777" w:rsidR="00FF4A15" w:rsidRPr="00E26F4A" w:rsidRDefault="00FF4A15" w:rsidP="00FF4A15">
      <w:pPr>
        <w:pStyle w:val="B1"/>
      </w:pPr>
      <w:r w:rsidRPr="00E26F4A">
        <w:t>11-15.</w:t>
      </w:r>
      <w:r w:rsidRPr="00E26F4A">
        <w:tab/>
        <w:t>If applicable, a path update is triggered by the MN.</w:t>
      </w:r>
    </w:p>
    <w:p w14:paraId="3BF427E3" w14:textId="77777777" w:rsidR="00FF4A15" w:rsidRPr="00E26F4A" w:rsidRDefault="00FF4A15" w:rsidP="00FF4A15">
      <w:pPr>
        <w:pStyle w:val="B1"/>
      </w:pPr>
      <w:r w:rsidRPr="00E26F4A">
        <w:t>16.</w:t>
      </w:r>
      <w:r w:rsidRPr="00E26F4A">
        <w:tab/>
        <w:t xml:space="preserve">Upon reception of the </w:t>
      </w:r>
      <w:r w:rsidRPr="00E26F4A">
        <w:rPr>
          <w:i/>
        </w:rPr>
        <w:t>UE Context Release</w:t>
      </w:r>
      <w:r w:rsidRPr="00E26F4A">
        <w:t xml:space="preserve"> message, the source SN releases radio and C-plane related resources associated to the UE context. Any ongoing data forwarding may continue.</w:t>
      </w:r>
    </w:p>
    <w:p w14:paraId="20AAF06E" w14:textId="77777777" w:rsidR="00FF4A15" w:rsidRPr="00E26F4A" w:rsidRDefault="00FF4A15" w:rsidP="00FF4A15">
      <w:pPr>
        <w:rPr>
          <w:b/>
        </w:rPr>
      </w:pPr>
      <w:r w:rsidRPr="00E26F4A">
        <w:rPr>
          <w:b/>
        </w:rPr>
        <w:t>SN initiated SN Change</w:t>
      </w:r>
    </w:p>
    <w:p w14:paraId="58D671F1" w14:textId="77777777" w:rsidR="00FF4A15" w:rsidRPr="00E26F4A" w:rsidRDefault="00FF4A15" w:rsidP="00FF4A15">
      <w:pPr>
        <w:pStyle w:val="TH"/>
      </w:pPr>
      <w:r w:rsidRPr="00E26F4A">
        <w:object w:dxaOrig="12570" w:dyaOrig="7261" w14:anchorId="629834FD">
          <v:shape id="_x0000_i1028" type="#_x0000_t75" style="width:436.6pt;height:251.7pt" o:ole="">
            <v:fill o:detectmouseclick="t"/>
            <v:imagedata r:id="rId18" o:title=""/>
          </v:shape>
          <o:OLEObject Type="Embed" ProgID="Visio.Drawing.11" ShapeID="_x0000_i1028" DrawAspect="Content" ObjectID="_1684308647" r:id="rId19"/>
        </w:object>
      </w:r>
    </w:p>
    <w:p w14:paraId="35DE1D6B" w14:textId="77777777" w:rsidR="00FF4A15" w:rsidRPr="00E26F4A" w:rsidRDefault="00FF4A15" w:rsidP="00FF4A15">
      <w:pPr>
        <w:pStyle w:val="TF"/>
      </w:pPr>
      <w:r w:rsidRPr="00E26F4A">
        <w:t>Figure 10.5.1-2: SN Change – SN initiated</w:t>
      </w:r>
    </w:p>
    <w:p w14:paraId="251B56CF" w14:textId="77777777" w:rsidR="00FF4A15" w:rsidRPr="00E26F4A" w:rsidRDefault="00FF4A15" w:rsidP="00FF4A15">
      <w:r w:rsidRPr="00E26F4A">
        <w:t>Figure 10.5.1-2 shows an example signalling flow for the Secondary Node Change initiated by the SN:</w:t>
      </w:r>
    </w:p>
    <w:p w14:paraId="24DDFADF" w14:textId="77777777" w:rsidR="00FF4A15" w:rsidRPr="00E26F4A" w:rsidRDefault="00FF4A15" w:rsidP="00FF4A15">
      <w:pPr>
        <w:pStyle w:val="B1"/>
      </w:pPr>
      <w:r w:rsidRPr="00E26F4A">
        <w:t>1.</w:t>
      </w:r>
      <w:r w:rsidRPr="00E26F4A">
        <w:tab/>
        <w:t xml:space="preserve">The source SN initiates the SN change procedure by sending </w:t>
      </w:r>
      <w:r w:rsidRPr="00E26F4A">
        <w:rPr>
          <w:i/>
        </w:rPr>
        <w:t>SgNB Change Required</w:t>
      </w:r>
      <w:r w:rsidRPr="00E26F4A">
        <w:t xml:space="preserve"> message which contains target SN ID information and may include the SCG configuration (to support delta configuration) and measurement results related to the target SN.</w:t>
      </w:r>
    </w:p>
    <w:p w14:paraId="72EE1546" w14:textId="6A9A5393" w:rsidR="00FF4A15" w:rsidRDefault="00FF4A15" w:rsidP="00FF4A15">
      <w:pPr>
        <w:pStyle w:val="B1"/>
        <w:rPr>
          <w:ins w:id="47" w:author="NTTDOCOMO" w:date="2021-05-26T22:59:00Z"/>
        </w:rPr>
      </w:pPr>
      <w:r w:rsidRPr="00E26F4A">
        <w:t>2/3.</w:t>
      </w:r>
      <w:r w:rsidRPr="00E26F4A">
        <w:tab/>
        <w:t>The MN requests the target SN to allocate resources for the UE by means of the SgNB Addition procedure, including the measurement results related to the target SN received from the source SN. If forwarding is needed, the target SN provides forwarding addresses to the MN. The target SN includes the indication of the full or delta RRC configuration.</w:t>
      </w:r>
    </w:p>
    <w:p w14:paraId="3D851787" w14:textId="088BE607" w:rsidR="00FF4A15" w:rsidRPr="00EC30B4" w:rsidDel="00EC30B4" w:rsidRDefault="00EC30B4" w:rsidP="00EC30B4">
      <w:pPr>
        <w:pStyle w:val="B1"/>
        <w:keepLines/>
        <w:ind w:left="1135" w:hanging="851"/>
        <w:rPr>
          <w:del w:id="48" w:author="NTTDOCOMO" w:date="2021-05-27T21:26:00Z"/>
          <w:rFonts w:eastAsiaTheme="minorEastAsia"/>
          <w:i/>
          <w:iCs/>
        </w:rPr>
      </w:pPr>
      <w:ins w:id="49" w:author="NTTDOCOMO" w:date="2021-05-27T21:26:00Z">
        <w:r>
          <w:t>NOTE x: In case the target SN includes the indication of the full RRC configuration, the MN performs release of the SN terminated radio bearer configuration and release and add of the NR SCG configuration part towards the UE.</w:t>
        </w:r>
      </w:ins>
    </w:p>
    <w:p w14:paraId="1C82C069" w14:textId="77777777" w:rsidR="00FF4A15" w:rsidRPr="00E26F4A" w:rsidRDefault="00FF4A15" w:rsidP="00FF4A15">
      <w:pPr>
        <w:pStyle w:val="B1"/>
      </w:pPr>
      <w:r w:rsidRPr="00E26F4A">
        <w:t>4/5.</w:t>
      </w:r>
      <w:r w:rsidRPr="00E26F4A">
        <w:tab/>
        <w:t xml:space="preserve">The MN triggers the UE to apply the new configuration. The MN indicates the new configuration to the UE in the </w:t>
      </w:r>
      <w:r w:rsidRPr="00E26F4A">
        <w:rPr>
          <w:i/>
        </w:rPr>
        <w:t>RRCConnectionReconfiguration</w:t>
      </w:r>
      <w:r w:rsidRPr="00E26F4A">
        <w:t xml:space="preserve"> message </w:t>
      </w:r>
      <w:r w:rsidRPr="00E26F4A">
        <w:rPr>
          <w:lang w:eastAsia="zh-CN"/>
        </w:rPr>
        <w:t>including the NR RRC configuration message</w:t>
      </w:r>
      <w:r w:rsidRPr="00E26F4A">
        <w:t xml:space="preserve"> generated by the target SN. The UE applies the new configuration and sends the </w:t>
      </w:r>
      <w:r w:rsidRPr="00E26F4A">
        <w:rPr>
          <w:i/>
        </w:rPr>
        <w:t>RRCConnectionReconfigurationComplete</w:t>
      </w:r>
      <w:r w:rsidRPr="00E26F4A">
        <w:t xml:space="preserve"> message</w:t>
      </w:r>
      <w:r w:rsidRPr="00E26F4A">
        <w:rPr>
          <w:lang w:eastAsia="zh-CN"/>
        </w:rPr>
        <w:t>, including the encoded NR RRC response message for the target SN, if needed.</w:t>
      </w:r>
      <w:r w:rsidRPr="00E26F4A">
        <w:t xml:space="preserve"> In case the UE is unable to comply with (part of) the configuration included in the </w:t>
      </w:r>
      <w:r w:rsidRPr="00E26F4A">
        <w:rPr>
          <w:i/>
        </w:rPr>
        <w:t>RRCConnectionReconfiguration</w:t>
      </w:r>
      <w:r w:rsidRPr="00E26F4A">
        <w:t xml:space="preserve"> message, it performs the reconfiguration failure procedure.</w:t>
      </w:r>
    </w:p>
    <w:p w14:paraId="5F1C4978" w14:textId="77777777" w:rsidR="00FF4A15" w:rsidRPr="00E26F4A" w:rsidRDefault="00FF4A15" w:rsidP="00FF4A15">
      <w:pPr>
        <w:pStyle w:val="B1"/>
      </w:pPr>
      <w:r w:rsidRPr="00E26F4A">
        <w:t>6.</w:t>
      </w:r>
      <w:r w:rsidRPr="00E26F4A">
        <w:tab/>
        <w:t xml:space="preserve">If the allocation of target SN resources was successful, the MN confirms the release of the source SN resources. If data forwarding is needed the MN provides data forwarding addresses to the source SN. If direct data forwarding is used for SN terminated bearers, the MN provides data forwarding addresses as received from the </w:t>
      </w:r>
      <w:r w:rsidRPr="00E26F4A">
        <w:lastRenderedPageBreak/>
        <w:t xml:space="preserve">target SN to source SN. Reception of the </w:t>
      </w:r>
      <w:r w:rsidRPr="00E26F4A">
        <w:rPr>
          <w:i/>
        </w:rPr>
        <w:t>SgNB Change Confirm</w:t>
      </w:r>
      <w:r w:rsidRPr="00E26F4A">
        <w:t xml:space="preserve"> message triggers the source SN to stop providing user data to the UE and, if applicable, to start data forwarding.</w:t>
      </w:r>
    </w:p>
    <w:p w14:paraId="5B3B6BD1" w14:textId="77777777" w:rsidR="00FF4A15" w:rsidRPr="00E26F4A" w:rsidRDefault="00FF4A15" w:rsidP="00FF4A15">
      <w:pPr>
        <w:pStyle w:val="B1"/>
      </w:pPr>
      <w:r w:rsidRPr="00E26F4A">
        <w:t>7.</w:t>
      </w:r>
      <w:r w:rsidRPr="00E26F4A">
        <w:tab/>
        <w:t xml:space="preserve">If the RRC connection reconfiguration procedure was successful, the MN informs the target SN </w:t>
      </w:r>
      <w:r w:rsidRPr="00E26F4A">
        <w:rPr>
          <w:lang w:eastAsia="zh-CN"/>
        </w:rPr>
        <w:t xml:space="preserve">via </w:t>
      </w:r>
      <w:r w:rsidRPr="00E26F4A">
        <w:rPr>
          <w:i/>
          <w:lang w:eastAsia="zh-CN"/>
        </w:rPr>
        <w:t>SgNB Reconfiguration Complete</w:t>
      </w:r>
      <w:r w:rsidRPr="00E26F4A">
        <w:rPr>
          <w:lang w:eastAsia="zh-CN"/>
        </w:rPr>
        <w:t xml:space="preserve"> message with the encoded NR RRC response message for the </w:t>
      </w:r>
      <w:r w:rsidRPr="00E26F4A">
        <w:t>target SN, if received from the UE.</w:t>
      </w:r>
    </w:p>
    <w:p w14:paraId="11A407FF" w14:textId="77777777" w:rsidR="00FF4A15" w:rsidRPr="00E26F4A" w:rsidRDefault="00FF4A15" w:rsidP="00FF4A15">
      <w:pPr>
        <w:pStyle w:val="B1"/>
      </w:pPr>
      <w:r w:rsidRPr="00E26F4A">
        <w:t>8.</w:t>
      </w:r>
      <w:r w:rsidRPr="00E26F4A">
        <w:tab/>
        <w:t>The UE synchronizes to the target SN.</w:t>
      </w:r>
    </w:p>
    <w:p w14:paraId="5CD377A9" w14:textId="77777777" w:rsidR="00FF4A15" w:rsidRPr="00E26F4A" w:rsidRDefault="00FF4A15" w:rsidP="00FF4A15">
      <w:pPr>
        <w:pStyle w:val="B1"/>
      </w:pPr>
      <w:r w:rsidRPr="00E26F4A">
        <w:t>9.</w:t>
      </w:r>
      <w:r w:rsidRPr="00E26F4A">
        <w:tab/>
        <w:t>For SN terminated bearers using RLC AM, the source SN sends the SN Status Transfer, which the MN sends then to the target SN, if needed.</w:t>
      </w:r>
    </w:p>
    <w:p w14:paraId="37A266D0" w14:textId="77777777" w:rsidR="00FF4A15" w:rsidRPr="00E26F4A" w:rsidRDefault="00FF4A15" w:rsidP="00FF4A15">
      <w:pPr>
        <w:pStyle w:val="B1"/>
      </w:pPr>
      <w:r w:rsidRPr="00E26F4A">
        <w:t>10.</w:t>
      </w:r>
      <w:r w:rsidRPr="00E26F4A">
        <w:rPr>
          <w:lang w:eastAsia="zh-CN"/>
        </w:rPr>
        <w:tab/>
        <w:t>If applicable,</w:t>
      </w:r>
      <w:r w:rsidRPr="00E26F4A">
        <w:t xml:space="preserve"> </w:t>
      </w:r>
      <w:r w:rsidRPr="00E26F4A">
        <w:rPr>
          <w:lang w:eastAsia="zh-CN"/>
        </w:rPr>
        <w:t>d</w:t>
      </w:r>
      <w:r w:rsidRPr="00E26F4A">
        <w:t xml:space="preserve">ata forwarding from the source SN takes place. It may be initiated as early as the source SN receives the </w:t>
      </w:r>
      <w:r w:rsidRPr="00E26F4A">
        <w:rPr>
          <w:i/>
        </w:rPr>
        <w:t>SgNB Change Confirm</w:t>
      </w:r>
      <w:r w:rsidRPr="00E26F4A">
        <w:t xml:space="preserve"> message from the MN.</w:t>
      </w:r>
    </w:p>
    <w:p w14:paraId="6C4EF9EC" w14:textId="77777777" w:rsidR="00FF4A15" w:rsidRPr="00E26F4A" w:rsidRDefault="00FF4A15" w:rsidP="00FF4A15">
      <w:pPr>
        <w:pStyle w:val="B1"/>
        <w:rPr>
          <w:rFonts w:eastAsia="Helvetica 45 Light"/>
        </w:rPr>
      </w:pPr>
      <w:r w:rsidRPr="00E26F4A">
        <w:rPr>
          <w:rFonts w:eastAsia="Helvetica 45 Light"/>
        </w:rPr>
        <w:t>11.</w:t>
      </w:r>
      <w:r w:rsidRPr="00E26F4A">
        <w:rPr>
          <w:rFonts w:eastAsia="Helvetica 45 Light"/>
        </w:rPr>
        <w:tab/>
        <w:t xml:space="preserve">The source SN sends the </w:t>
      </w:r>
      <w:r w:rsidRPr="00E26F4A">
        <w:rPr>
          <w:rFonts w:eastAsia="Helvetica 45 Light"/>
          <w:i/>
        </w:rPr>
        <w:t>Secondary RAT</w:t>
      </w:r>
      <w:r w:rsidRPr="00E26F4A">
        <w:rPr>
          <w:rFonts w:eastAsia="Helvetica 45 Light"/>
        </w:rPr>
        <w:t xml:space="preserve"> </w:t>
      </w:r>
      <w:r w:rsidRPr="00E26F4A">
        <w:rPr>
          <w:rFonts w:eastAsia="Helvetica 45 Light"/>
          <w:i/>
        </w:rPr>
        <w:t xml:space="preserve">Data </w:t>
      </w:r>
      <w:r w:rsidRPr="00E26F4A">
        <w:rPr>
          <w:i/>
          <w:lang w:eastAsia="zh-CN"/>
        </w:rPr>
        <w:t>Usage</w:t>
      </w:r>
      <w:r w:rsidRPr="00E26F4A">
        <w:rPr>
          <w:rFonts w:eastAsia="Helvetica 45 Light"/>
          <w:i/>
        </w:rPr>
        <w:t xml:space="preserve"> Report</w:t>
      </w:r>
      <w:r w:rsidRPr="00E26F4A">
        <w:rPr>
          <w:rFonts w:eastAsia="Helvetica 45 Light"/>
        </w:rPr>
        <w:t xml:space="preserve"> message to the MN and includes the data volumes delivered to </w:t>
      </w:r>
      <w:r w:rsidRPr="00E26F4A">
        <w:rPr>
          <w:lang w:eastAsia="zh-CN"/>
        </w:rPr>
        <w:t>and received from</w:t>
      </w:r>
      <w:r w:rsidRPr="00E26F4A">
        <w:rPr>
          <w:rFonts w:eastAsia="Helvetica 45 Light"/>
        </w:rPr>
        <w:t xml:space="preserve"> the UE over the NR radio for the related E-RABs.</w:t>
      </w:r>
    </w:p>
    <w:p w14:paraId="2CD6D410" w14:textId="77777777" w:rsidR="00FF4A15" w:rsidRPr="00E26F4A" w:rsidRDefault="00FF4A15" w:rsidP="00FF4A15">
      <w:pPr>
        <w:pStyle w:val="NO"/>
        <w:rPr>
          <w:rFonts w:eastAsia="Helvetica 45 Light"/>
        </w:rPr>
      </w:pPr>
      <w:r w:rsidRPr="00E26F4A">
        <w:rPr>
          <w:rFonts w:eastAsia="Helvetica 45 Light"/>
        </w:rPr>
        <w:t>NOTE 4:</w:t>
      </w:r>
      <w:r w:rsidRPr="00E26F4A">
        <w:rPr>
          <w:rFonts w:eastAsia="Helvetica 45 Light"/>
        </w:rPr>
        <w:tab/>
        <w:t xml:space="preserve">The order the source SN sends the </w:t>
      </w:r>
      <w:r w:rsidRPr="00E26F4A">
        <w:rPr>
          <w:rFonts w:eastAsia="Helvetica 45 Light"/>
          <w:i/>
        </w:rPr>
        <w:t xml:space="preserve">Secondary RAT Data </w:t>
      </w:r>
      <w:r w:rsidRPr="00E26F4A">
        <w:rPr>
          <w:i/>
          <w:lang w:eastAsia="zh-CN"/>
        </w:rPr>
        <w:t>Usage</w:t>
      </w:r>
      <w:r w:rsidRPr="00E26F4A">
        <w:rPr>
          <w:rFonts w:eastAsia="Helvetica 45 Light"/>
          <w:i/>
        </w:rPr>
        <w:t xml:space="preserve"> Report</w:t>
      </w:r>
      <w:r w:rsidRPr="00E26F4A">
        <w:rPr>
          <w:rFonts w:eastAsia="Helvetica 45 Light"/>
        </w:rPr>
        <w:t xml:space="preserve"> message and performs data forwarding with MN/target SN is not defined. The SgNB may send the report when the transmission of the related bearer is stopped.</w:t>
      </w:r>
    </w:p>
    <w:p w14:paraId="48923112" w14:textId="77777777" w:rsidR="00FF4A15" w:rsidRPr="00E26F4A" w:rsidRDefault="00FF4A15" w:rsidP="00FF4A15">
      <w:pPr>
        <w:pStyle w:val="B1"/>
      </w:pPr>
      <w:r w:rsidRPr="00E26F4A">
        <w:t>12-16.</w:t>
      </w:r>
      <w:r w:rsidRPr="00E26F4A">
        <w:tab/>
        <w:t>If applicable, a path update is triggered by the MN.</w:t>
      </w:r>
    </w:p>
    <w:p w14:paraId="2B714F6A" w14:textId="77777777" w:rsidR="00FF4A15" w:rsidRPr="00E26F4A" w:rsidRDefault="00FF4A15" w:rsidP="00FF4A15">
      <w:pPr>
        <w:pStyle w:val="B1"/>
      </w:pPr>
      <w:r w:rsidRPr="00E26F4A">
        <w:t>17.</w:t>
      </w:r>
      <w:r w:rsidRPr="00E26F4A">
        <w:tab/>
        <w:t xml:space="preserve">Upon reception of the </w:t>
      </w:r>
      <w:r w:rsidRPr="00E26F4A">
        <w:rPr>
          <w:i/>
        </w:rPr>
        <w:t>UE Context Release</w:t>
      </w:r>
      <w:r w:rsidRPr="00E26F4A">
        <w:t xml:space="preserve"> message, the source SN releases radio and C-plane related resources associated to the UE context. Any ongoing data forwarding may continue.</w:t>
      </w:r>
    </w:p>
    <w:p w14:paraId="766D0595" w14:textId="77777777" w:rsidR="00C85EB2" w:rsidRPr="00FF4A15" w:rsidRDefault="00C85EB2" w:rsidP="00C85EB2">
      <w:pPr>
        <w:rPr>
          <w:rFonts w:eastAsiaTheme="minorEastAsia"/>
          <w:b/>
        </w:rPr>
      </w:pPr>
      <w:r w:rsidRPr="00FF4A15">
        <w:rPr>
          <w:rFonts w:eastAsiaTheme="minorEastAsia"/>
          <w:b/>
          <w:highlight w:val="green"/>
        </w:rPr>
        <w:t>Unchanged</w:t>
      </w:r>
      <w:r w:rsidRPr="00FF4A15">
        <w:rPr>
          <w:rFonts w:eastAsiaTheme="minorEastAsia" w:hint="eastAsia"/>
          <w:b/>
          <w:highlight w:val="green"/>
        </w:rPr>
        <w:t xml:space="preserve"> </w:t>
      </w:r>
      <w:r w:rsidRPr="00FF4A15">
        <w:rPr>
          <w:rFonts w:eastAsiaTheme="minorEastAsia"/>
          <w:b/>
          <w:highlight w:val="green"/>
        </w:rPr>
        <w:t>part is ommited</w:t>
      </w:r>
    </w:p>
    <w:p w14:paraId="0AF402E1" w14:textId="77777777" w:rsidR="00C85EB2" w:rsidRPr="00FF4A15" w:rsidRDefault="00C85EB2" w:rsidP="00C85EB2">
      <w:pPr>
        <w:rPr>
          <w:rFonts w:eastAsiaTheme="minorEastAsia"/>
          <w:noProof/>
        </w:rPr>
      </w:pPr>
    </w:p>
    <w:p w14:paraId="4E1F1960" w14:textId="33156B6E" w:rsidR="00C85EB2" w:rsidRPr="00FF4A15" w:rsidRDefault="00C85EB2" w:rsidP="00C85EB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 xml:space="preserve">NEXT </w:t>
      </w:r>
      <w:r w:rsidRPr="00E51233">
        <w:rPr>
          <w:i/>
          <w:iCs/>
        </w:rPr>
        <w:t>CHANGE</w:t>
      </w:r>
    </w:p>
    <w:p w14:paraId="0C10BFF8" w14:textId="207B0739" w:rsidR="00381681" w:rsidRPr="00381681" w:rsidRDefault="00381681" w:rsidP="00381681">
      <w:pPr>
        <w:pStyle w:val="2"/>
      </w:pPr>
      <w:bookmarkStart w:id="50" w:name="_Toc46492823"/>
      <w:bookmarkStart w:id="51" w:name="_Toc52568349"/>
      <w:bookmarkStart w:id="52" w:name="_Toc60787216"/>
      <w:bookmarkStart w:id="53" w:name="_Toc29248371"/>
      <w:bookmarkStart w:id="54" w:name="_Toc37200958"/>
      <w:bookmarkStart w:id="55" w:name="_Toc46492824"/>
      <w:bookmarkStart w:id="56" w:name="_Toc52568350"/>
      <w:bookmarkStart w:id="57" w:name="_Toc60787217"/>
      <w:r w:rsidRPr="00E26F4A">
        <w:rPr>
          <w:lang w:eastAsia="zh-CN"/>
        </w:rPr>
        <w:t>10.7</w:t>
      </w:r>
      <w:r w:rsidRPr="00E26F4A">
        <w:rPr>
          <w:lang w:eastAsia="zh-CN"/>
        </w:rPr>
        <w:tab/>
        <w:t>Inter-Master Node handover with/without Secondary Node change</w:t>
      </w:r>
      <w:bookmarkEnd w:id="50"/>
      <w:bookmarkEnd w:id="51"/>
      <w:bookmarkEnd w:id="52"/>
    </w:p>
    <w:p w14:paraId="0E98003D" w14:textId="60D5FB26" w:rsidR="00C85EB2" w:rsidRPr="00E26F4A" w:rsidRDefault="00C85EB2" w:rsidP="00C85EB2">
      <w:pPr>
        <w:pStyle w:val="3"/>
      </w:pPr>
      <w:r w:rsidRPr="00E26F4A">
        <w:t>10.7.1</w:t>
      </w:r>
      <w:r w:rsidRPr="00E26F4A">
        <w:tab/>
        <w:t>EN-DC</w:t>
      </w:r>
      <w:bookmarkEnd w:id="53"/>
      <w:bookmarkEnd w:id="54"/>
      <w:bookmarkEnd w:id="55"/>
      <w:bookmarkEnd w:id="56"/>
      <w:bookmarkEnd w:id="57"/>
    </w:p>
    <w:p w14:paraId="784DEB7D" w14:textId="77777777" w:rsidR="00C85EB2" w:rsidRPr="00E26F4A" w:rsidRDefault="00C85EB2" w:rsidP="00C85EB2">
      <w:pPr>
        <w:spacing w:before="120"/>
      </w:pPr>
      <w:r w:rsidRPr="00E26F4A">
        <w:t xml:space="preserve">Inter-Master Node handover </w:t>
      </w:r>
      <w:r w:rsidRPr="00E26F4A">
        <w:rPr>
          <w:lang w:eastAsia="zh-CN"/>
        </w:rPr>
        <w:t>with/</w:t>
      </w:r>
      <w:r w:rsidRPr="00E26F4A">
        <w:t>without MN initiated Secondary Node change is used to transfer context data from a source MN to a target MN while the context at the SN is kept or moved to another SN. During an Inter-Master Node handover, the target MN decides whether to keep or change the SN (or release the SN, as described in clause 10.8).</w:t>
      </w:r>
    </w:p>
    <w:p w14:paraId="6050179D" w14:textId="77777777" w:rsidR="00C85EB2" w:rsidRPr="00E26F4A" w:rsidRDefault="00C85EB2" w:rsidP="00C85EB2">
      <w:pPr>
        <w:pStyle w:val="NO"/>
        <w:spacing w:before="120"/>
      </w:pPr>
      <w:r w:rsidRPr="00E26F4A">
        <w:t>NOTE 1:</w:t>
      </w:r>
      <w:r w:rsidRPr="00E26F4A">
        <w:tab/>
        <w:t>Void.</w:t>
      </w:r>
    </w:p>
    <w:p w14:paraId="7BA6CFF4" w14:textId="77777777" w:rsidR="00C85EB2" w:rsidRPr="00E26F4A" w:rsidRDefault="00C85EB2" w:rsidP="00C85EB2">
      <w:pPr>
        <w:pStyle w:val="TH"/>
        <w:spacing w:before="120"/>
        <w:rPr>
          <w:rFonts w:ascii="Times New Roman" w:hAnsi="Times New Roman"/>
        </w:rPr>
      </w:pPr>
      <w:r w:rsidRPr="00E26F4A">
        <w:object w:dxaOrig="14206" w:dyaOrig="9661" w14:anchorId="115BECCC">
          <v:shape id="_x0000_i1029" type="#_x0000_t75" style="width:481.55pt;height:327.75pt" o:ole="">
            <v:imagedata r:id="rId20" o:title=""/>
          </v:shape>
          <o:OLEObject Type="Embed" ProgID="Visio.Drawing.15" ShapeID="_x0000_i1029" DrawAspect="Content" ObjectID="_1684308648" r:id="rId21"/>
        </w:object>
      </w:r>
    </w:p>
    <w:p w14:paraId="4984AF63" w14:textId="77777777" w:rsidR="00C85EB2" w:rsidRPr="00E26F4A" w:rsidRDefault="00C85EB2" w:rsidP="00C85EB2">
      <w:pPr>
        <w:pStyle w:val="TF"/>
        <w:spacing w:before="120"/>
      </w:pPr>
      <w:r w:rsidRPr="00E26F4A">
        <w:t>Figure 10.7.1-1: Inter-MN handover with/without MN initiated SN change</w:t>
      </w:r>
    </w:p>
    <w:p w14:paraId="02494A9A" w14:textId="77777777" w:rsidR="00C85EB2" w:rsidRPr="00E26F4A" w:rsidRDefault="00C85EB2" w:rsidP="00C85EB2">
      <w:pPr>
        <w:spacing w:before="120"/>
      </w:pPr>
      <w:r w:rsidRPr="00E26F4A">
        <w:t>Figure 10.7.1-1 shows an example signaling flow for inter-Master Node handover with or without MN initiated Secondary Node change:</w:t>
      </w:r>
    </w:p>
    <w:p w14:paraId="50BF9D0F" w14:textId="77777777" w:rsidR="00C85EB2" w:rsidRPr="00E26F4A" w:rsidRDefault="00C85EB2" w:rsidP="00C85EB2">
      <w:pPr>
        <w:pStyle w:val="NO"/>
      </w:pPr>
      <w:r w:rsidRPr="00E26F4A">
        <w:t>NOTE 2:</w:t>
      </w:r>
      <w:r w:rsidRPr="00E26F4A">
        <w:tab/>
      </w:r>
      <w:r w:rsidRPr="00E26F4A">
        <w:rPr>
          <w:kern w:val="2"/>
          <w:lang w:eastAsia="zh-CN"/>
        </w:rPr>
        <w:t>For an inter-Master Node handover without Secondary Node change, the source SN and the target SN shown in Figure 10.7.1-1 are the same node.</w:t>
      </w:r>
    </w:p>
    <w:p w14:paraId="61F91B3F" w14:textId="77777777" w:rsidR="00C85EB2" w:rsidRPr="00E26F4A" w:rsidRDefault="00C85EB2" w:rsidP="00C85EB2">
      <w:pPr>
        <w:pStyle w:val="B1"/>
      </w:pPr>
      <w:r w:rsidRPr="00E26F4A">
        <w:t>1.</w:t>
      </w:r>
      <w:r w:rsidRPr="00E26F4A">
        <w:tab/>
        <w:t>The source MN starts the handover procedure by initiating the X2 Handover Preparation procedure including both MCG and SCG configuration. The source MN includes the (source) SN UE X2AP ID</w:t>
      </w:r>
      <w:r w:rsidRPr="00E26F4A">
        <w:rPr>
          <w:lang w:eastAsia="zh-CN"/>
        </w:rPr>
        <w:t>,</w:t>
      </w:r>
      <w:r w:rsidRPr="00E26F4A">
        <w:t xml:space="preserve"> SN ID </w:t>
      </w:r>
      <w:r w:rsidRPr="00E26F4A">
        <w:rPr>
          <w:lang w:eastAsia="zh-CN"/>
        </w:rPr>
        <w:t>and</w:t>
      </w:r>
      <w:r w:rsidRPr="00E26F4A">
        <w:t xml:space="preserve"> the UE context in the (source) SN in the </w:t>
      </w:r>
      <w:r w:rsidRPr="00E26F4A">
        <w:rPr>
          <w:i/>
        </w:rPr>
        <w:t>Handover Request</w:t>
      </w:r>
      <w:r w:rsidRPr="00E26F4A">
        <w:t xml:space="preserve"> message.</w:t>
      </w:r>
    </w:p>
    <w:p w14:paraId="2C9725B7" w14:textId="77777777" w:rsidR="00C85EB2" w:rsidRPr="00E26F4A" w:rsidRDefault="00C85EB2" w:rsidP="00C85EB2">
      <w:pPr>
        <w:pStyle w:val="NO"/>
        <w:rPr>
          <w:i/>
          <w:iCs/>
        </w:rPr>
      </w:pPr>
      <w:r w:rsidRPr="00E26F4A">
        <w:t>NOTE 3:</w:t>
      </w:r>
      <w:r w:rsidRPr="00E26F4A">
        <w:tab/>
        <w:t>The source MN may trigger the MN-initiated SN Modification procedure (to the source SN) to retrieve the current SCG configuration before step 1.</w:t>
      </w:r>
    </w:p>
    <w:p w14:paraId="3D8EB18D" w14:textId="77777777" w:rsidR="00C85EB2" w:rsidRPr="00E26F4A" w:rsidRDefault="00C85EB2" w:rsidP="00C85EB2">
      <w:pPr>
        <w:pStyle w:val="B1"/>
      </w:pPr>
      <w:r w:rsidRPr="00E26F4A">
        <w:t>2.</w:t>
      </w:r>
      <w:r w:rsidRPr="00E26F4A">
        <w:tab/>
        <w:t xml:space="preserve">If the target MN decides to keep the SN, the target MN sends </w:t>
      </w:r>
      <w:r w:rsidRPr="00E26F4A">
        <w:rPr>
          <w:i/>
        </w:rPr>
        <w:t>SN Addition Request</w:t>
      </w:r>
      <w:r w:rsidRPr="00E26F4A">
        <w:t xml:space="preserve"> to the SN</w:t>
      </w:r>
      <w:r w:rsidRPr="00E26F4A">
        <w:rPr>
          <w:lang w:eastAsia="zh-CN"/>
        </w:rPr>
        <w:t xml:space="preserve"> including </w:t>
      </w:r>
      <w:r w:rsidRPr="00E26F4A">
        <w:rPr>
          <w:rFonts w:eastAsia="Malgun Gothic"/>
          <w:lang w:eastAsia="ko-KR"/>
        </w:rPr>
        <w:t xml:space="preserve">the SN UE X2AP ID </w:t>
      </w:r>
      <w:r w:rsidRPr="00E26F4A">
        <w:rPr>
          <w:lang w:eastAsia="zh-CN"/>
        </w:rPr>
        <w:t xml:space="preserve">as a reference </w:t>
      </w:r>
      <w:r w:rsidRPr="00E26F4A">
        <w:t xml:space="preserve">to the UE context in the SN that was established by </w:t>
      </w:r>
      <w:r w:rsidRPr="00E26F4A">
        <w:rPr>
          <w:lang w:eastAsia="zh-CN"/>
        </w:rPr>
        <w:t xml:space="preserve">the </w:t>
      </w:r>
      <w:r w:rsidRPr="00E26F4A">
        <w:t>s</w:t>
      </w:r>
      <w:r w:rsidRPr="00E26F4A">
        <w:rPr>
          <w:lang w:eastAsia="zh-CN"/>
        </w:rPr>
        <w:t>ource M</w:t>
      </w:r>
      <w:r w:rsidRPr="00E26F4A">
        <w:t>N.</w:t>
      </w:r>
      <w:r w:rsidRPr="00E26F4A">
        <w:rPr>
          <w:lang w:eastAsia="zh-CN"/>
        </w:rPr>
        <w:t xml:space="preserve"> If the target MN decides to change the SN, the target MN sends the </w:t>
      </w:r>
      <w:r w:rsidRPr="00E26F4A">
        <w:rPr>
          <w:i/>
          <w:lang w:eastAsia="zh-CN"/>
        </w:rPr>
        <w:t>SgNB Addition Request</w:t>
      </w:r>
      <w:r w:rsidRPr="00E26F4A">
        <w:rPr>
          <w:lang w:eastAsia="zh-CN"/>
        </w:rPr>
        <w:t xml:space="preserve"> to the target SN including the UE context in the source SN that was established by the source MN.</w:t>
      </w:r>
    </w:p>
    <w:p w14:paraId="263E406C" w14:textId="044F9498" w:rsidR="00C85EB2" w:rsidRDefault="00C85EB2" w:rsidP="00C85EB2">
      <w:pPr>
        <w:pStyle w:val="B1"/>
        <w:rPr>
          <w:ins w:id="58" w:author="NTTDOCOMO" w:date="2021-05-26T23:01:00Z"/>
        </w:rPr>
      </w:pPr>
      <w:r w:rsidRPr="00E26F4A">
        <w:t>3.</w:t>
      </w:r>
      <w:r w:rsidRPr="00E26F4A">
        <w:tab/>
        <w:t xml:space="preserve">The (target) SN replies with </w:t>
      </w:r>
      <w:r w:rsidRPr="00E26F4A">
        <w:rPr>
          <w:i/>
        </w:rPr>
        <w:t>SN Addition Request Acknowledge</w:t>
      </w:r>
      <w:r w:rsidRPr="00E26F4A">
        <w:t>. The (target) SN may include the indication of the full or delta RRC configuration.</w:t>
      </w:r>
    </w:p>
    <w:p w14:paraId="7C0441FD" w14:textId="6F923650" w:rsidR="00C85EB2" w:rsidRPr="00EC30B4" w:rsidRDefault="00EC30B4" w:rsidP="00EC30B4">
      <w:pPr>
        <w:pStyle w:val="B1"/>
        <w:keepLines/>
        <w:ind w:left="1135" w:hanging="851"/>
        <w:rPr>
          <w:rFonts w:eastAsiaTheme="minorEastAsia"/>
          <w:i/>
          <w:iCs/>
        </w:rPr>
      </w:pPr>
      <w:ins w:id="59" w:author="NTTDOCOMO" w:date="2021-05-27T21:27:00Z">
        <w:r>
          <w:t>NOTE x: In case the target SN includes the indication of the full RRC configuration, the MN performs release of the SN terminated radio bearer configuration and release and add of the NR SCG configuration part towards the UE.</w:t>
        </w:r>
      </w:ins>
    </w:p>
    <w:p w14:paraId="7BD0C096" w14:textId="77777777" w:rsidR="00C85EB2" w:rsidRPr="00E26F4A" w:rsidRDefault="00C85EB2" w:rsidP="00C85EB2">
      <w:pPr>
        <w:pStyle w:val="B1"/>
      </w:pPr>
      <w:r w:rsidRPr="00E26F4A">
        <w:t>4.</w:t>
      </w:r>
      <w:r w:rsidRPr="00E26F4A">
        <w:tab/>
        <w:t xml:space="preserve">The target MN includes within the </w:t>
      </w:r>
      <w:r w:rsidRPr="00E26F4A">
        <w:rPr>
          <w:i/>
        </w:rPr>
        <w:t>Handover Request Acknowledge</w:t>
      </w:r>
      <w:r w:rsidRPr="00E26F4A">
        <w:t xml:space="preserve"> message a transparent container to be sent to the UE as an RRC message to perform the handover, and may also provide forwarding addresses to the source MN.</w:t>
      </w:r>
      <w:r w:rsidRPr="00E26F4A">
        <w:rPr>
          <w:lang w:eastAsia="zh-CN"/>
        </w:rPr>
        <w:t xml:space="preserve"> The target MN indicates to the source MN that the UE context in </w:t>
      </w:r>
      <w:r w:rsidRPr="00E26F4A">
        <w:t>the</w:t>
      </w:r>
      <w:r w:rsidRPr="00E26F4A">
        <w:rPr>
          <w:lang w:eastAsia="zh-CN"/>
        </w:rPr>
        <w:t xml:space="preserve"> SN is kept if </w:t>
      </w:r>
      <w:r w:rsidRPr="00E26F4A">
        <w:t>the target MN and the SN decided to keep the UE context in the SN in step 2 and step 3.</w:t>
      </w:r>
    </w:p>
    <w:p w14:paraId="12792F3C" w14:textId="77777777" w:rsidR="00C85EB2" w:rsidRPr="00E26F4A" w:rsidRDefault="00C85EB2" w:rsidP="00C85EB2">
      <w:pPr>
        <w:pStyle w:val="B1"/>
      </w:pPr>
      <w:r w:rsidRPr="00E26F4A">
        <w:lastRenderedPageBreak/>
        <w:t>5.</w:t>
      </w:r>
      <w:r w:rsidRPr="00E26F4A">
        <w:tab/>
        <w:t xml:space="preserve">The source MN sends </w:t>
      </w:r>
      <w:r w:rsidRPr="00E26F4A">
        <w:rPr>
          <w:i/>
        </w:rPr>
        <w:t>SN Release Request</w:t>
      </w:r>
      <w:r w:rsidRPr="00E26F4A">
        <w:t xml:space="preserve"> to the (</w:t>
      </w:r>
      <w:r w:rsidRPr="00E26F4A">
        <w:rPr>
          <w:lang w:eastAsia="zh-CN"/>
        </w:rPr>
        <w:t xml:space="preserve">source) </w:t>
      </w:r>
      <w:r w:rsidRPr="00E26F4A">
        <w:t>SN including a Cause indicating MCG mobility. The (source) SN acknowledges the release request. The source MN indicates to the (</w:t>
      </w:r>
      <w:r w:rsidRPr="00E26F4A">
        <w:rPr>
          <w:lang w:eastAsia="zh-CN"/>
        </w:rPr>
        <w:t xml:space="preserve">source) </w:t>
      </w:r>
      <w:r w:rsidRPr="00E26F4A">
        <w:t>SN that the UE context in SN is kept,</w:t>
      </w:r>
      <w:r w:rsidRPr="00E26F4A">
        <w:rPr>
          <w:lang w:eastAsia="zh-CN"/>
        </w:rPr>
        <w:t xml:space="preserve"> if it receives the indication from the target MN</w:t>
      </w:r>
      <w:r w:rsidRPr="00E26F4A">
        <w:t>. If the indication as the UE context kept in SN is included, the SN keeps the UE context.</w:t>
      </w:r>
    </w:p>
    <w:p w14:paraId="4E15C446" w14:textId="77777777" w:rsidR="00C85EB2" w:rsidRPr="00E26F4A" w:rsidRDefault="00C85EB2" w:rsidP="00C85EB2">
      <w:pPr>
        <w:pStyle w:val="B1"/>
      </w:pPr>
      <w:r w:rsidRPr="00E26F4A">
        <w:t>6.</w:t>
      </w:r>
      <w:r w:rsidRPr="00E26F4A">
        <w:tab/>
        <w:t>The source MN triggers the UE to apply the new configuration.</w:t>
      </w:r>
    </w:p>
    <w:p w14:paraId="3417831A" w14:textId="77777777" w:rsidR="00C85EB2" w:rsidRPr="00E26F4A" w:rsidRDefault="00C85EB2" w:rsidP="00C85EB2">
      <w:pPr>
        <w:pStyle w:val="B1"/>
      </w:pPr>
      <w:r w:rsidRPr="00E26F4A">
        <w:t>7/8.</w:t>
      </w:r>
      <w:r w:rsidRPr="00E26F4A">
        <w:tab/>
        <w:t xml:space="preserve">The UE synchronizes to the target MN and replies with </w:t>
      </w:r>
      <w:r w:rsidRPr="00E26F4A">
        <w:rPr>
          <w:i/>
        </w:rPr>
        <w:t>RRCConnectionReconfigurationComplete</w:t>
      </w:r>
      <w:r w:rsidRPr="00E26F4A">
        <w:t xml:space="preserve"> message.</w:t>
      </w:r>
    </w:p>
    <w:p w14:paraId="050D55D7" w14:textId="77777777" w:rsidR="00C85EB2" w:rsidRPr="00E26F4A" w:rsidRDefault="00C85EB2" w:rsidP="00C85EB2">
      <w:pPr>
        <w:pStyle w:val="B1"/>
      </w:pPr>
      <w:r w:rsidRPr="00E26F4A">
        <w:t>9.</w:t>
      </w:r>
      <w:r w:rsidRPr="00E26F4A">
        <w:tab/>
        <w:t>If configured with bearers requiring SCG radio resources, the UE synchronizes to the (target) SN.</w:t>
      </w:r>
    </w:p>
    <w:p w14:paraId="6BA2C0F7" w14:textId="77777777" w:rsidR="00C85EB2" w:rsidRPr="00E26F4A" w:rsidRDefault="00C85EB2" w:rsidP="00C85EB2">
      <w:pPr>
        <w:pStyle w:val="B1"/>
        <w:rPr>
          <w:lang w:eastAsia="zh-CN"/>
        </w:rPr>
      </w:pPr>
      <w:r w:rsidRPr="00E26F4A">
        <w:t>10.</w:t>
      </w:r>
      <w:r w:rsidRPr="00E26F4A">
        <w:tab/>
        <w:t xml:space="preserve">If the RRC connection reconfiguration procedure was successful, the </w:t>
      </w:r>
      <w:r w:rsidRPr="00E26F4A">
        <w:rPr>
          <w:lang w:eastAsia="zh-CN"/>
        </w:rPr>
        <w:t xml:space="preserve">target </w:t>
      </w:r>
      <w:r w:rsidRPr="00E26F4A">
        <w:t xml:space="preserve">MN informs the (target) SN </w:t>
      </w:r>
      <w:r w:rsidRPr="00E26F4A">
        <w:rPr>
          <w:lang w:eastAsia="zh-CN"/>
        </w:rPr>
        <w:t xml:space="preserve">via </w:t>
      </w:r>
      <w:r w:rsidRPr="00E26F4A">
        <w:rPr>
          <w:i/>
          <w:lang w:eastAsia="zh-CN"/>
        </w:rPr>
        <w:t>SgNB Reconfiguration Complete</w:t>
      </w:r>
      <w:r w:rsidRPr="00E26F4A">
        <w:rPr>
          <w:lang w:eastAsia="zh-CN"/>
        </w:rPr>
        <w:t xml:space="preserve"> message</w:t>
      </w:r>
      <w:r w:rsidRPr="00E26F4A">
        <w:t>.</w:t>
      </w:r>
    </w:p>
    <w:p w14:paraId="5DD1B5D8" w14:textId="77777777" w:rsidR="00C85EB2" w:rsidRPr="00E26F4A" w:rsidRDefault="00C85EB2" w:rsidP="00C85EB2">
      <w:pPr>
        <w:pStyle w:val="B1"/>
        <w:rPr>
          <w:rFonts w:eastAsia="Helvetica 45 Light"/>
        </w:rPr>
      </w:pPr>
      <w:r w:rsidRPr="00E26F4A">
        <w:rPr>
          <w:rFonts w:eastAsia="Helvetica 45 Light"/>
        </w:rPr>
        <w:t>11a.</w:t>
      </w:r>
      <w:r w:rsidRPr="00E26F4A">
        <w:rPr>
          <w:rFonts w:eastAsia="Helvetica 45 Light"/>
        </w:rPr>
        <w:tab/>
        <w:t xml:space="preserve">The SN sends the </w:t>
      </w:r>
      <w:r w:rsidRPr="00E26F4A">
        <w:rPr>
          <w:rFonts w:eastAsia="Helvetica 45 Light"/>
          <w:i/>
        </w:rPr>
        <w:t>Secondary RAT</w:t>
      </w:r>
      <w:r w:rsidRPr="00E26F4A">
        <w:rPr>
          <w:rFonts w:eastAsia="Helvetica 45 Light"/>
        </w:rPr>
        <w:t xml:space="preserve"> </w:t>
      </w:r>
      <w:r w:rsidRPr="00E26F4A">
        <w:rPr>
          <w:rFonts w:eastAsia="Helvetica 45 Light"/>
          <w:i/>
        </w:rPr>
        <w:t xml:space="preserve">Data </w:t>
      </w:r>
      <w:r w:rsidRPr="00E26F4A">
        <w:rPr>
          <w:i/>
          <w:lang w:eastAsia="zh-CN"/>
        </w:rPr>
        <w:t>Usage</w:t>
      </w:r>
      <w:r w:rsidRPr="00E26F4A">
        <w:rPr>
          <w:rFonts w:eastAsia="Helvetica 45 Light"/>
          <w:i/>
        </w:rPr>
        <w:t xml:space="preserve"> Report</w:t>
      </w:r>
      <w:r w:rsidRPr="00E26F4A">
        <w:rPr>
          <w:rFonts w:eastAsia="Helvetica 45 Light"/>
        </w:rPr>
        <w:t xml:space="preserve"> message to the source MN and includes the data volumes delivered to </w:t>
      </w:r>
      <w:r w:rsidRPr="00E26F4A">
        <w:rPr>
          <w:lang w:eastAsia="zh-CN"/>
        </w:rPr>
        <w:t>and received from</w:t>
      </w:r>
      <w:r w:rsidRPr="00E26F4A">
        <w:rPr>
          <w:rFonts w:eastAsia="Helvetica 45 Light"/>
        </w:rPr>
        <w:t xml:space="preserve"> the UE over the NR radio for the related E-RABs.</w:t>
      </w:r>
    </w:p>
    <w:p w14:paraId="513A11E2" w14:textId="77777777" w:rsidR="00C85EB2" w:rsidRPr="00E26F4A" w:rsidRDefault="00C85EB2" w:rsidP="00C85EB2">
      <w:pPr>
        <w:pStyle w:val="NO"/>
        <w:rPr>
          <w:rFonts w:eastAsia="Helvetica 45 Light"/>
        </w:rPr>
      </w:pPr>
      <w:r w:rsidRPr="00E26F4A">
        <w:rPr>
          <w:rFonts w:eastAsia="Helvetica 45 Light"/>
        </w:rPr>
        <w:t>NOTE 4:</w:t>
      </w:r>
      <w:r w:rsidRPr="00E26F4A">
        <w:rPr>
          <w:rFonts w:eastAsia="Helvetica 45 Light"/>
        </w:rPr>
        <w:tab/>
        <w:t xml:space="preserve">The order the source SN sends the </w:t>
      </w:r>
      <w:r w:rsidRPr="00E26F4A">
        <w:rPr>
          <w:rFonts w:eastAsia="Helvetica 45 Light"/>
          <w:i/>
        </w:rPr>
        <w:t xml:space="preserve">Secondary RAT Data </w:t>
      </w:r>
      <w:r w:rsidRPr="00E26F4A">
        <w:rPr>
          <w:i/>
          <w:lang w:eastAsia="zh-CN"/>
        </w:rPr>
        <w:t>Usage</w:t>
      </w:r>
      <w:r w:rsidRPr="00E26F4A">
        <w:rPr>
          <w:rFonts w:eastAsia="Helvetica 45 Light"/>
          <w:i/>
        </w:rPr>
        <w:t xml:space="preserve"> Report</w:t>
      </w:r>
      <w:r w:rsidRPr="00E26F4A">
        <w:rPr>
          <w:rFonts w:eastAsia="Helvetica 45 Light"/>
        </w:rPr>
        <w:t xml:space="preserve"> message and performs data forwarding with MN/target SN is not defined. The SgNB may send the report when the transmission of the related bearer is stopped.</w:t>
      </w:r>
    </w:p>
    <w:p w14:paraId="3BCCF2F4" w14:textId="77777777" w:rsidR="00C85EB2" w:rsidRPr="00E26F4A" w:rsidRDefault="00C85EB2" w:rsidP="00C85EB2">
      <w:pPr>
        <w:pStyle w:val="B1"/>
        <w:rPr>
          <w:rFonts w:eastAsia="Helvetica 45 Light"/>
        </w:rPr>
      </w:pPr>
      <w:r w:rsidRPr="00E26F4A">
        <w:rPr>
          <w:rFonts w:eastAsia="Helvetica 45 Light"/>
        </w:rPr>
        <w:t>11b.</w:t>
      </w:r>
      <w:r w:rsidRPr="00E26F4A">
        <w:rPr>
          <w:rFonts w:eastAsia="Helvetica 45 Light"/>
        </w:rPr>
        <w:tab/>
        <w:t xml:space="preserve">The source MN sends the </w:t>
      </w:r>
      <w:r w:rsidRPr="00E26F4A">
        <w:rPr>
          <w:rFonts w:eastAsia="Helvetica 45 Light"/>
          <w:i/>
        </w:rPr>
        <w:t>Secondary RAT Report</w:t>
      </w:r>
      <w:r w:rsidRPr="00E26F4A">
        <w:rPr>
          <w:rFonts w:eastAsia="Helvetica 45 Light"/>
        </w:rPr>
        <w:t xml:space="preserve"> message to MME to provide information on the used NR resource.</w:t>
      </w:r>
    </w:p>
    <w:p w14:paraId="40914B0A" w14:textId="77777777" w:rsidR="00C85EB2" w:rsidRPr="00E26F4A" w:rsidRDefault="00C85EB2" w:rsidP="00C85EB2">
      <w:pPr>
        <w:pStyle w:val="B1"/>
      </w:pPr>
      <w:r w:rsidRPr="00E26F4A">
        <w:t>12.</w:t>
      </w:r>
      <w:r w:rsidRPr="00E26F4A">
        <w:tab/>
        <w:t>For bearers using RLC AM, the source MN sends the SN Status Transfer, including, if needed, SN Status received from the source SN to the target MN. The target forwards the SN Status to the target SN, if needed.</w:t>
      </w:r>
    </w:p>
    <w:p w14:paraId="20F894A7" w14:textId="77777777" w:rsidR="00C85EB2" w:rsidRPr="00E26F4A" w:rsidRDefault="00C85EB2" w:rsidP="00C85EB2">
      <w:pPr>
        <w:pStyle w:val="B1"/>
      </w:pPr>
      <w:r w:rsidRPr="00E26F4A">
        <w:t>13.</w:t>
      </w:r>
      <w:r w:rsidRPr="00E26F4A">
        <w:tab/>
      </w:r>
      <w:r w:rsidRPr="00E26F4A">
        <w:rPr>
          <w:lang w:eastAsia="zh-CN"/>
        </w:rPr>
        <w:t>If applicable,</w:t>
      </w:r>
      <w:r w:rsidRPr="00E26F4A">
        <w:t xml:space="preserve"> data forwarding takes place from the source side. </w:t>
      </w:r>
      <w:r w:rsidRPr="00E26F4A">
        <w:rPr>
          <w:lang w:eastAsia="zh-CN"/>
        </w:rPr>
        <w:t>If the SN is kept, d</w:t>
      </w:r>
      <w:r w:rsidRPr="00E26F4A">
        <w:t>ata forwarding may be omitted for SN-terminated bearers kept in the SN.</w:t>
      </w:r>
    </w:p>
    <w:p w14:paraId="7B6B9239" w14:textId="77777777" w:rsidR="00C85EB2" w:rsidRPr="00E26F4A" w:rsidRDefault="00C85EB2" w:rsidP="00C85EB2">
      <w:pPr>
        <w:pStyle w:val="B1"/>
      </w:pPr>
      <w:r w:rsidRPr="00E26F4A">
        <w:t>14-17.</w:t>
      </w:r>
      <w:r w:rsidRPr="00E26F4A">
        <w:tab/>
        <w:t>The target MN initiates the S1 Path Switch procedure.</w:t>
      </w:r>
    </w:p>
    <w:p w14:paraId="68D58074" w14:textId="77777777" w:rsidR="00C85EB2" w:rsidRPr="00E26F4A" w:rsidRDefault="00C85EB2" w:rsidP="00C85EB2">
      <w:pPr>
        <w:pStyle w:val="NO"/>
      </w:pPr>
      <w:r w:rsidRPr="00E26F4A">
        <w:t>NOTE 5:</w:t>
      </w:r>
      <w:r w:rsidRPr="00E26F4A">
        <w:tab/>
        <w:t>If new UL TEIDs of the S-GW are included, the target MN performs the MN initiated SN Modification procedure to provide them to the SN.</w:t>
      </w:r>
    </w:p>
    <w:p w14:paraId="61ADC3C5" w14:textId="77777777" w:rsidR="00C85EB2" w:rsidRPr="00E26F4A" w:rsidRDefault="00C85EB2" w:rsidP="00C85EB2">
      <w:pPr>
        <w:pStyle w:val="B1"/>
      </w:pPr>
      <w:r w:rsidRPr="00E26F4A">
        <w:t>18.</w:t>
      </w:r>
      <w:r w:rsidRPr="00E26F4A">
        <w:tab/>
        <w:t>The target MN initiates the UE Context Release procedure towards the source MN.</w:t>
      </w:r>
    </w:p>
    <w:p w14:paraId="623C5067" w14:textId="77777777" w:rsidR="00C85EB2" w:rsidRPr="00E26F4A" w:rsidRDefault="00C85EB2" w:rsidP="00C85EB2">
      <w:pPr>
        <w:pStyle w:val="B1"/>
      </w:pPr>
      <w:r w:rsidRPr="00E26F4A">
        <w:t>19.</w:t>
      </w:r>
      <w:r w:rsidRPr="00E26F4A">
        <w:tab/>
      </w:r>
      <w:r w:rsidRPr="00E26F4A">
        <w:rPr>
          <w:lang w:eastAsia="zh-CN"/>
        </w:rPr>
        <w:t xml:space="preserve">Upon reception of the </w:t>
      </w:r>
      <w:r w:rsidRPr="00E26F4A">
        <w:rPr>
          <w:i/>
        </w:rPr>
        <w:t>UE Context Release</w:t>
      </w:r>
      <w:r w:rsidRPr="00E26F4A">
        <w:rPr>
          <w:lang w:eastAsia="zh-CN"/>
        </w:rPr>
        <w:t xml:space="preserve"> message, the (source) SN releases C-plane related resources associated to the UE context</w:t>
      </w:r>
      <w:r w:rsidRPr="00E26F4A">
        <w:t xml:space="preserve"> towards the source MN</w:t>
      </w:r>
      <w:r w:rsidRPr="00E26F4A">
        <w:rPr>
          <w:lang w:eastAsia="zh-CN"/>
        </w:rPr>
        <w:t>. Any ongoing data forwarding may continue</w:t>
      </w:r>
      <w:r w:rsidRPr="00E26F4A">
        <w:t xml:space="preserve">. The SN shall not release the UE context associated with the target MN if the UE context kept indication was included in the </w:t>
      </w:r>
      <w:r w:rsidRPr="00E26F4A">
        <w:rPr>
          <w:i/>
        </w:rPr>
        <w:t>SgNB</w:t>
      </w:r>
      <w:r w:rsidRPr="00E26F4A">
        <w:t xml:space="preserve"> </w:t>
      </w:r>
      <w:r w:rsidRPr="00E26F4A">
        <w:rPr>
          <w:i/>
        </w:rPr>
        <w:t>Release Request</w:t>
      </w:r>
      <w:r w:rsidRPr="00E26F4A">
        <w:t xml:space="preserve"> message in step 5.</w:t>
      </w:r>
    </w:p>
    <w:p w14:paraId="769EF5DA" w14:textId="77777777" w:rsidR="00C85EB2" w:rsidRPr="00FF4A15" w:rsidRDefault="00C85EB2" w:rsidP="00C85EB2">
      <w:pPr>
        <w:rPr>
          <w:rFonts w:eastAsiaTheme="minorEastAsia"/>
          <w:noProof/>
        </w:rPr>
      </w:pPr>
    </w:p>
    <w:p w14:paraId="4B4A98D7" w14:textId="5256512F" w:rsidR="00C85EB2" w:rsidRPr="00FF4A15" w:rsidRDefault="00C85EB2" w:rsidP="00C85EB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E51233">
        <w:rPr>
          <w:i/>
          <w:iCs/>
        </w:rPr>
        <w:t xml:space="preserve"> OF CHANGE</w:t>
      </w:r>
    </w:p>
    <w:p w14:paraId="108A7FA1" w14:textId="5FD31A16" w:rsidR="00F9785B" w:rsidRPr="00C85EB2" w:rsidRDefault="00F9785B" w:rsidP="00F9785B"/>
    <w:bookmarkEnd w:id="12"/>
    <w:bookmarkEnd w:id="13"/>
    <w:bookmarkEnd w:id="14"/>
    <w:bookmarkEnd w:id="15"/>
    <w:bookmarkEnd w:id="16"/>
    <w:bookmarkEnd w:id="17"/>
    <w:bookmarkEnd w:id="18"/>
    <w:bookmarkEnd w:id="19"/>
    <w:bookmarkEnd w:id="20"/>
    <w:bookmarkEnd w:id="21"/>
    <w:bookmarkEnd w:id="22"/>
    <w:bookmarkEnd w:id="23"/>
    <w:p w14:paraId="409C9CDA" w14:textId="6D629858" w:rsidR="00FF4A15" w:rsidRDefault="00FF4A15" w:rsidP="00F9785B">
      <w:pPr>
        <w:rPr>
          <w:rFonts w:eastAsiaTheme="minorEastAsia"/>
        </w:rPr>
      </w:pPr>
    </w:p>
    <w:sectPr w:rsidR="00FF4A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B7898" w14:textId="77777777" w:rsidR="00BE0580" w:rsidRDefault="00BE0580">
      <w:r>
        <w:separator/>
      </w:r>
    </w:p>
  </w:endnote>
  <w:endnote w:type="continuationSeparator" w:id="0">
    <w:p w14:paraId="685D83BC" w14:textId="77777777" w:rsidR="00BE0580" w:rsidRDefault="00BE0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45 Light">
    <w:altName w:val="Arial"/>
    <w:charset w:val="00"/>
    <w:family w:val="roman"/>
    <w:pitch w:val="default"/>
  </w:font>
  <w:font w:name="PMingLiU">
    <w:altName w:val="Microsoft JhengHei"/>
    <w:panose1 w:val="02010601000101010101"/>
    <w:charset w:val="88"/>
    <w:family w:val="roman"/>
    <w:pitch w:val="variable"/>
    <w:sig w:usb0="00000000"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930DB" w14:textId="77777777" w:rsidR="00BE0580" w:rsidRDefault="00BE0580">
      <w:r>
        <w:separator/>
      </w:r>
    </w:p>
  </w:footnote>
  <w:footnote w:type="continuationSeparator" w:id="0">
    <w:p w14:paraId="579C25CA" w14:textId="77777777" w:rsidR="00BE0580" w:rsidRDefault="00BE05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1D332D8"/>
    <w:multiLevelType w:val="hybridMultilevel"/>
    <w:tmpl w:val="88827E92"/>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F362301"/>
    <w:multiLevelType w:val="hybridMultilevel"/>
    <w:tmpl w:val="438CB4E0"/>
    <w:lvl w:ilvl="0" w:tplc="27AC3922">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6"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BB6AB7"/>
    <w:multiLevelType w:val="hybridMultilevel"/>
    <w:tmpl w:val="5D4C8218"/>
    <w:lvl w:ilvl="0" w:tplc="17124E9E">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2"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686772D1"/>
    <w:multiLevelType w:val="hybridMultilevel"/>
    <w:tmpl w:val="33D252DE"/>
    <w:lvl w:ilvl="0" w:tplc="3C74B904">
      <w:numFmt w:val="bullet"/>
      <w:lvlText w:val="-"/>
      <w:lvlJc w:val="left"/>
      <w:pPr>
        <w:ind w:left="660" w:hanging="360"/>
      </w:pPr>
      <w:rPr>
        <w:rFonts w:ascii="Arial" w:eastAsia="游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6" w15:restartNumberingAfterBreak="0">
    <w:nsid w:val="777E66EB"/>
    <w:multiLevelType w:val="hybridMultilevel"/>
    <w:tmpl w:val="BCE2ABBC"/>
    <w:lvl w:ilvl="0" w:tplc="BC940D7C">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num w:numId="1">
    <w:abstractNumId w:val="6"/>
  </w:num>
  <w:num w:numId="2">
    <w:abstractNumId w:val="2"/>
  </w:num>
  <w:num w:numId="3">
    <w:abstractNumId w:val="8"/>
  </w:num>
  <w:num w:numId="4">
    <w:abstractNumId w:val="3"/>
  </w:num>
  <w:num w:numId="5">
    <w:abstractNumId w:val="7"/>
  </w:num>
  <w:num w:numId="6">
    <w:abstractNumId w:val="4"/>
  </w:num>
  <w:num w:numId="7">
    <w:abstractNumId w:val="13"/>
  </w:num>
  <w:num w:numId="8">
    <w:abstractNumId w:val="15"/>
  </w:num>
  <w:num w:numId="9">
    <w:abstractNumId w:val="0"/>
    <w:lvlOverride w:ilvl="0">
      <w:startOverride w:val="1"/>
    </w:lvlOverride>
  </w:num>
  <w:num w:numId="10">
    <w:abstractNumId w:val="14"/>
  </w:num>
  <w:num w:numId="11">
    <w:abstractNumId w:val="11"/>
  </w:num>
  <w:num w:numId="12">
    <w:abstractNumId w:val="12"/>
  </w:num>
  <w:num w:numId="13">
    <w:abstractNumId w:val="9"/>
  </w:num>
  <w:num w:numId="14">
    <w:abstractNumId w:val="10"/>
  </w:num>
  <w:num w:numId="15">
    <w:abstractNumId w:val="16"/>
  </w:num>
  <w:num w:numId="16">
    <w:abstractNumId w:val="1"/>
  </w:num>
  <w:num w:numId="1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DOCOMO">
    <w15:presenceInfo w15:providerId="None" w15:userId="NTTDOCO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A04"/>
    <w:rsid w:val="00001B58"/>
    <w:rsid w:val="0000435C"/>
    <w:rsid w:val="0000501A"/>
    <w:rsid w:val="000060DA"/>
    <w:rsid w:val="0000669A"/>
    <w:rsid w:val="00006D3B"/>
    <w:rsid w:val="00010A48"/>
    <w:rsid w:val="00010EA2"/>
    <w:rsid w:val="000113AE"/>
    <w:rsid w:val="00012FC5"/>
    <w:rsid w:val="00013DFE"/>
    <w:rsid w:val="00015383"/>
    <w:rsid w:val="000159A4"/>
    <w:rsid w:val="00017A0E"/>
    <w:rsid w:val="0002078B"/>
    <w:rsid w:val="000208A6"/>
    <w:rsid w:val="00021ABC"/>
    <w:rsid w:val="00021F37"/>
    <w:rsid w:val="00022146"/>
    <w:rsid w:val="00022E4A"/>
    <w:rsid w:val="0002751E"/>
    <w:rsid w:val="000278EC"/>
    <w:rsid w:val="00030187"/>
    <w:rsid w:val="000317AB"/>
    <w:rsid w:val="000339D6"/>
    <w:rsid w:val="000341E3"/>
    <w:rsid w:val="0003501F"/>
    <w:rsid w:val="000350F9"/>
    <w:rsid w:val="00036023"/>
    <w:rsid w:val="000366D4"/>
    <w:rsid w:val="00037253"/>
    <w:rsid w:val="00037A82"/>
    <w:rsid w:val="00037CDB"/>
    <w:rsid w:val="00037D85"/>
    <w:rsid w:val="00042168"/>
    <w:rsid w:val="00042197"/>
    <w:rsid w:val="00044396"/>
    <w:rsid w:val="00044F0D"/>
    <w:rsid w:val="000455D1"/>
    <w:rsid w:val="00045809"/>
    <w:rsid w:val="00045885"/>
    <w:rsid w:val="00045CE6"/>
    <w:rsid w:val="000463E7"/>
    <w:rsid w:val="0004771F"/>
    <w:rsid w:val="00050A59"/>
    <w:rsid w:val="000511B4"/>
    <w:rsid w:val="000511C9"/>
    <w:rsid w:val="00053DC0"/>
    <w:rsid w:val="00053E33"/>
    <w:rsid w:val="0005492C"/>
    <w:rsid w:val="00054BB9"/>
    <w:rsid w:val="0005616A"/>
    <w:rsid w:val="00056891"/>
    <w:rsid w:val="00057EF2"/>
    <w:rsid w:val="00060F4A"/>
    <w:rsid w:val="000615E0"/>
    <w:rsid w:val="0006179E"/>
    <w:rsid w:val="00062CF6"/>
    <w:rsid w:val="00063C32"/>
    <w:rsid w:val="0006405F"/>
    <w:rsid w:val="0006444D"/>
    <w:rsid w:val="0006487B"/>
    <w:rsid w:val="00064BFD"/>
    <w:rsid w:val="00065C9E"/>
    <w:rsid w:val="0006764A"/>
    <w:rsid w:val="00072109"/>
    <w:rsid w:val="00072D31"/>
    <w:rsid w:val="00072EEA"/>
    <w:rsid w:val="00073C96"/>
    <w:rsid w:val="0007424B"/>
    <w:rsid w:val="00076475"/>
    <w:rsid w:val="00076890"/>
    <w:rsid w:val="0007728C"/>
    <w:rsid w:val="00077739"/>
    <w:rsid w:val="00081C88"/>
    <w:rsid w:val="00082A15"/>
    <w:rsid w:val="00083CE7"/>
    <w:rsid w:val="00083EDA"/>
    <w:rsid w:val="00084386"/>
    <w:rsid w:val="00084D7D"/>
    <w:rsid w:val="00084FF3"/>
    <w:rsid w:val="00085CC0"/>
    <w:rsid w:val="00085EAD"/>
    <w:rsid w:val="000866F3"/>
    <w:rsid w:val="00087A8E"/>
    <w:rsid w:val="00091318"/>
    <w:rsid w:val="00091FEE"/>
    <w:rsid w:val="0009231A"/>
    <w:rsid w:val="00093378"/>
    <w:rsid w:val="00094CF8"/>
    <w:rsid w:val="00094EF5"/>
    <w:rsid w:val="00095132"/>
    <w:rsid w:val="0009561B"/>
    <w:rsid w:val="00096247"/>
    <w:rsid w:val="00097F56"/>
    <w:rsid w:val="000A0AFB"/>
    <w:rsid w:val="000A3A6C"/>
    <w:rsid w:val="000A415D"/>
    <w:rsid w:val="000A4696"/>
    <w:rsid w:val="000A6394"/>
    <w:rsid w:val="000A6F9A"/>
    <w:rsid w:val="000A78D0"/>
    <w:rsid w:val="000B1E10"/>
    <w:rsid w:val="000B1F74"/>
    <w:rsid w:val="000B22D2"/>
    <w:rsid w:val="000B249F"/>
    <w:rsid w:val="000B25C5"/>
    <w:rsid w:val="000B3376"/>
    <w:rsid w:val="000B396D"/>
    <w:rsid w:val="000B3D47"/>
    <w:rsid w:val="000B465D"/>
    <w:rsid w:val="000B4A9C"/>
    <w:rsid w:val="000B4C04"/>
    <w:rsid w:val="000B5AAE"/>
    <w:rsid w:val="000B75F1"/>
    <w:rsid w:val="000B7B47"/>
    <w:rsid w:val="000B7DA0"/>
    <w:rsid w:val="000C038A"/>
    <w:rsid w:val="000C09E4"/>
    <w:rsid w:val="000C164D"/>
    <w:rsid w:val="000C4A3F"/>
    <w:rsid w:val="000C5A49"/>
    <w:rsid w:val="000C5D2D"/>
    <w:rsid w:val="000C6598"/>
    <w:rsid w:val="000C6B21"/>
    <w:rsid w:val="000C7963"/>
    <w:rsid w:val="000C7E51"/>
    <w:rsid w:val="000D0D38"/>
    <w:rsid w:val="000D1413"/>
    <w:rsid w:val="000D35E7"/>
    <w:rsid w:val="000D56DE"/>
    <w:rsid w:val="000D6815"/>
    <w:rsid w:val="000D6CBD"/>
    <w:rsid w:val="000D7C56"/>
    <w:rsid w:val="000D7D61"/>
    <w:rsid w:val="000E0EAE"/>
    <w:rsid w:val="000E1B55"/>
    <w:rsid w:val="000E24F6"/>
    <w:rsid w:val="000E2600"/>
    <w:rsid w:val="000E2913"/>
    <w:rsid w:val="000E33CF"/>
    <w:rsid w:val="000E4E7F"/>
    <w:rsid w:val="000E57F6"/>
    <w:rsid w:val="000E63AA"/>
    <w:rsid w:val="000E6683"/>
    <w:rsid w:val="000F1FC5"/>
    <w:rsid w:val="000F5433"/>
    <w:rsid w:val="000F70F7"/>
    <w:rsid w:val="00102997"/>
    <w:rsid w:val="00102FB9"/>
    <w:rsid w:val="00103A11"/>
    <w:rsid w:val="00104127"/>
    <w:rsid w:val="00104440"/>
    <w:rsid w:val="00104544"/>
    <w:rsid w:val="00107429"/>
    <w:rsid w:val="00107586"/>
    <w:rsid w:val="00107EF9"/>
    <w:rsid w:val="0011067D"/>
    <w:rsid w:val="0011086F"/>
    <w:rsid w:val="00110BCD"/>
    <w:rsid w:val="0011134C"/>
    <w:rsid w:val="0011164C"/>
    <w:rsid w:val="00111ADF"/>
    <w:rsid w:val="00112637"/>
    <w:rsid w:val="00113100"/>
    <w:rsid w:val="00115073"/>
    <w:rsid w:val="0011558E"/>
    <w:rsid w:val="0011605A"/>
    <w:rsid w:val="00116758"/>
    <w:rsid w:val="001172B2"/>
    <w:rsid w:val="001178D1"/>
    <w:rsid w:val="00117C3B"/>
    <w:rsid w:val="0012012A"/>
    <w:rsid w:val="0012045C"/>
    <w:rsid w:val="001211B3"/>
    <w:rsid w:val="001242F9"/>
    <w:rsid w:val="00124859"/>
    <w:rsid w:val="00125CD0"/>
    <w:rsid w:val="0012630E"/>
    <w:rsid w:val="00126AA0"/>
    <w:rsid w:val="00127BCD"/>
    <w:rsid w:val="00127BE8"/>
    <w:rsid w:val="00127DE5"/>
    <w:rsid w:val="00131460"/>
    <w:rsid w:val="001329D5"/>
    <w:rsid w:val="0013349B"/>
    <w:rsid w:val="00133F68"/>
    <w:rsid w:val="00134110"/>
    <w:rsid w:val="00135820"/>
    <w:rsid w:val="001363C4"/>
    <w:rsid w:val="0014007C"/>
    <w:rsid w:val="00141576"/>
    <w:rsid w:val="00142AA8"/>
    <w:rsid w:val="001431A9"/>
    <w:rsid w:val="00143725"/>
    <w:rsid w:val="0014400D"/>
    <w:rsid w:val="001444EA"/>
    <w:rsid w:val="00144969"/>
    <w:rsid w:val="00145246"/>
    <w:rsid w:val="0014536A"/>
    <w:rsid w:val="001459AE"/>
    <w:rsid w:val="00145D43"/>
    <w:rsid w:val="00146B77"/>
    <w:rsid w:val="00146CB8"/>
    <w:rsid w:val="00146CE2"/>
    <w:rsid w:val="001473BC"/>
    <w:rsid w:val="00147A0D"/>
    <w:rsid w:val="00147EB6"/>
    <w:rsid w:val="00152448"/>
    <w:rsid w:val="00152470"/>
    <w:rsid w:val="00153126"/>
    <w:rsid w:val="00155652"/>
    <w:rsid w:val="00155EB0"/>
    <w:rsid w:val="00156A1B"/>
    <w:rsid w:val="0016156C"/>
    <w:rsid w:val="00161F70"/>
    <w:rsid w:val="00162575"/>
    <w:rsid w:val="0016288A"/>
    <w:rsid w:val="001628A2"/>
    <w:rsid w:val="00162F2A"/>
    <w:rsid w:val="001643C0"/>
    <w:rsid w:val="00164579"/>
    <w:rsid w:val="001649DA"/>
    <w:rsid w:val="00164B37"/>
    <w:rsid w:val="00164B69"/>
    <w:rsid w:val="001659E8"/>
    <w:rsid w:val="001662C6"/>
    <w:rsid w:val="001701FA"/>
    <w:rsid w:val="00170CE7"/>
    <w:rsid w:val="00171E55"/>
    <w:rsid w:val="00172161"/>
    <w:rsid w:val="001722D1"/>
    <w:rsid w:val="001722FA"/>
    <w:rsid w:val="0017284A"/>
    <w:rsid w:val="00172ED0"/>
    <w:rsid w:val="001738C8"/>
    <w:rsid w:val="00173955"/>
    <w:rsid w:val="001739D1"/>
    <w:rsid w:val="00173B71"/>
    <w:rsid w:val="0017564B"/>
    <w:rsid w:val="00176AF4"/>
    <w:rsid w:val="00177FFE"/>
    <w:rsid w:val="00180736"/>
    <w:rsid w:val="00180B42"/>
    <w:rsid w:val="00180CFF"/>
    <w:rsid w:val="00182254"/>
    <w:rsid w:val="00183603"/>
    <w:rsid w:val="00184335"/>
    <w:rsid w:val="00185C11"/>
    <w:rsid w:val="00187AFA"/>
    <w:rsid w:val="00187F16"/>
    <w:rsid w:val="00191141"/>
    <w:rsid w:val="00191D75"/>
    <w:rsid w:val="00191ED0"/>
    <w:rsid w:val="00192C46"/>
    <w:rsid w:val="001964FB"/>
    <w:rsid w:val="00196BDB"/>
    <w:rsid w:val="00197DFE"/>
    <w:rsid w:val="001A0376"/>
    <w:rsid w:val="001A0858"/>
    <w:rsid w:val="001A1567"/>
    <w:rsid w:val="001A17EB"/>
    <w:rsid w:val="001A1E55"/>
    <w:rsid w:val="001A22AE"/>
    <w:rsid w:val="001A254A"/>
    <w:rsid w:val="001A2700"/>
    <w:rsid w:val="001A34FC"/>
    <w:rsid w:val="001A6BC7"/>
    <w:rsid w:val="001A6BFD"/>
    <w:rsid w:val="001A7B60"/>
    <w:rsid w:val="001A7DBC"/>
    <w:rsid w:val="001B0237"/>
    <w:rsid w:val="001B02D2"/>
    <w:rsid w:val="001B1377"/>
    <w:rsid w:val="001B159E"/>
    <w:rsid w:val="001B245A"/>
    <w:rsid w:val="001B2D7C"/>
    <w:rsid w:val="001B3970"/>
    <w:rsid w:val="001B4011"/>
    <w:rsid w:val="001B76EB"/>
    <w:rsid w:val="001B7A65"/>
    <w:rsid w:val="001C0841"/>
    <w:rsid w:val="001C2A68"/>
    <w:rsid w:val="001C2F17"/>
    <w:rsid w:val="001C3078"/>
    <w:rsid w:val="001C3FD0"/>
    <w:rsid w:val="001C44F5"/>
    <w:rsid w:val="001C6643"/>
    <w:rsid w:val="001C6BE8"/>
    <w:rsid w:val="001C71C9"/>
    <w:rsid w:val="001C7545"/>
    <w:rsid w:val="001D0104"/>
    <w:rsid w:val="001D0823"/>
    <w:rsid w:val="001D237F"/>
    <w:rsid w:val="001D2A9B"/>
    <w:rsid w:val="001D3406"/>
    <w:rsid w:val="001D377B"/>
    <w:rsid w:val="001D3CA2"/>
    <w:rsid w:val="001D5045"/>
    <w:rsid w:val="001D656C"/>
    <w:rsid w:val="001D7DEB"/>
    <w:rsid w:val="001E0B0D"/>
    <w:rsid w:val="001E41F3"/>
    <w:rsid w:val="001E5EDC"/>
    <w:rsid w:val="001E6463"/>
    <w:rsid w:val="001E778F"/>
    <w:rsid w:val="001E7853"/>
    <w:rsid w:val="001F2272"/>
    <w:rsid w:val="001F3248"/>
    <w:rsid w:val="001F328B"/>
    <w:rsid w:val="001F38AA"/>
    <w:rsid w:val="001F4311"/>
    <w:rsid w:val="001F4F57"/>
    <w:rsid w:val="001F5022"/>
    <w:rsid w:val="001F5C02"/>
    <w:rsid w:val="001F666B"/>
    <w:rsid w:val="002018BB"/>
    <w:rsid w:val="00202E98"/>
    <w:rsid w:val="00203025"/>
    <w:rsid w:val="0020362F"/>
    <w:rsid w:val="00203FEA"/>
    <w:rsid w:val="00205381"/>
    <w:rsid w:val="002072AC"/>
    <w:rsid w:val="00207DEB"/>
    <w:rsid w:val="00207FF2"/>
    <w:rsid w:val="0021066D"/>
    <w:rsid w:val="00210A31"/>
    <w:rsid w:val="00211CFE"/>
    <w:rsid w:val="00212877"/>
    <w:rsid w:val="00213DD6"/>
    <w:rsid w:val="00214114"/>
    <w:rsid w:val="00215CDD"/>
    <w:rsid w:val="002163AE"/>
    <w:rsid w:val="002164C8"/>
    <w:rsid w:val="00216A32"/>
    <w:rsid w:val="00220393"/>
    <w:rsid w:val="0022080B"/>
    <w:rsid w:val="00220B61"/>
    <w:rsid w:val="002212D7"/>
    <w:rsid w:val="002224A0"/>
    <w:rsid w:val="00225A94"/>
    <w:rsid w:val="002264CF"/>
    <w:rsid w:val="002269D9"/>
    <w:rsid w:val="00226ECF"/>
    <w:rsid w:val="00230CFE"/>
    <w:rsid w:val="002313FA"/>
    <w:rsid w:val="00234320"/>
    <w:rsid w:val="00234A77"/>
    <w:rsid w:val="00240AEA"/>
    <w:rsid w:val="00241F99"/>
    <w:rsid w:val="002437B7"/>
    <w:rsid w:val="00243B04"/>
    <w:rsid w:val="00247129"/>
    <w:rsid w:val="00247EFD"/>
    <w:rsid w:val="00251ADE"/>
    <w:rsid w:val="002521AA"/>
    <w:rsid w:val="00252C55"/>
    <w:rsid w:val="0025414B"/>
    <w:rsid w:val="002560C0"/>
    <w:rsid w:val="002565A0"/>
    <w:rsid w:val="00256A2B"/>
    <w:rsid w:val="00256C47"/>
    <w:rsid w:val="00257797"/>
    <w:rsid w:val="0026004D"/>
    <w:rsid w:val="00261813"/>
    <w:rsid w:val="00262FE1"/>
    <w:rsid w:val="00263774"/>
    <w:rsid w:val="00265CB0"/>
    <w:rsid w:val="0026685B"/>
    <w:rsid w:val="00266CE3"/>
    <w:rsid w:val="00266DCB"/>
    <w:rsid w:val="002675A3"/>
    <w:rsid w:val="00270BFF"/>
    <w:rsid w:val="002749C5"/>
    <w:rsid w:val="00274F66"/>
    <w:rsid w:val="00275D12"/>
    <w:rsid w:val="0027600F"/>
    <w:rsid w:val="0027730F"/>
    <w:rsid w:val="00277891"/>
    <w:rsid w:val="00280476"/>
    <w:rsid w:val="0028056A"/>
    <w:rsid w:val="00281341"/>
    <w:rsid w:val="002817A4"/>
    <w:rsid w:val="00281CD9"/>
    <w:rsid w:val="00282884"/>
    <w:rsid w:val="00282F3D"/>
    <w:rsid w:val="002859D9"/>
    <w:rsid w:val="002860C4"/>
    <w:rsid w:val="0028634C"/>
    <w:rsid w:val="002873C4"/>
    <w:rsid w:val="002874AA"/>
    <w:rsid w:val="00290619"/>
    <w:rsid w:val="00291193"/>
    <w:rsid w:val="00291622"/>
    <w:rsid w:val="002922C1"/>
    <w:rsid w:val="00292302"/>
    <w:rsid w:val="0029285D"/>
    <w:rsid w:val="00293F72"/>
    <w:rsid w:val="00295331"/>
    <w:rsid w:val="0029623F"/>
    <w:rsid w:val="002975F8"/>
    <w:rsid w:val="002976EC"/>
    <w:rsid w:val="00297D8B"/>
    <w:rsid w:val="002A01CC"/>
    <w:rsid w:val="002A04D8"/>
    <w:rsid w:val="002A08A8"/>
    <w:rsid w:val="002A09FD"/>
    <w:rsid w:val="002A0B9D"/>
    <w:rsid w:val="002A12E4"/>
    <w:rsid w:val="002A1484"/>
    <w:rsid w:val="002A256E"/>
    <w:rsid w:val="002A3621"/>
    <w:rsid w:val="002A4321"/>
    <w:rsid w:val="002A4F44"/>
    <w:rsid w:val="002A69EF"/>
    <w:rsid w:val="002A7379"/>
    <w:rsid w:val="002B0A97"/>
    <w:rsid w:val="002B0C6C"/>
    <w:rsid w:val="002B155B"/>
    <w:rsid w:val="002B3BB7"/>
    <w:rsid w:val="002B3E51"/>
    <w:rsid w:val="002B402D"/>
    <w:rsid w:val="002B475C"/>
    <w:rsid w:val="002B5741"/>
    <w:rsid w:val="002B6F73"/>
    <w:rsid w:val="002B76AD"/>
    <w:rsid w:val="002B7DD8"/>
    <w:rsid w:val="002C07A4"/>
    <w:rsid w:val="002C0A4D"/>
    <w:rsid w:val="002C0BF3"/>
    <w:rsid w:val="002C11D6"/>
    <w:rsid w:val="002C1C5E"/>
    <w:rsid w:val="002C275A"/>
    <w:rsid w:val="002C351E"/>
    <w:rsid w:val="002C401B"/>
    <w:rsid w:val="002C453D"/>
    <w:rsid w:val="002C5517"/>
    <w:rsid w:val="002C5CCD"/>
    <w:rsid w:val="002C5DE3"/>
    <w:rsid w:val="002C6FDD"/>
    <w:rsid w:val="002C7DC9"/>
    <w:rsid w:val="002C7F5F"/>
    <w:rsid w:val="002D0381"/>
    <w:rsid w:val="002D078C"/>
    <w:rsid w:val="002D0836"/>
    <w:rsid w:val="002D152C"/>
    <w:rsid w:val="002D2340"/>
    <w:rsid w:val="002D2754"/>
    <w:rsid w:val="002D3A20"/>
    <w:rsid w:val="002D3BFF"/>
    <w:rsid w:val="002D3F89"/>
    <w:rsid w:val="002D5C00"/>
    <w:rsid w:val="002D60D1"/>
    <w:rsid w:val="002D6A32"/>
    <w:rsid w:val="002D70F9"/>
    <w:rsid w:val="002D7249"/>
    <w:rsid w:val="002D7644"/>
    <w:rsid w:val="002D7B29"/>
    <w:rsid w:val="002D7E99"/>
    <w:rsid w:val="002E048B"/>
    <w:rsid w:val="002E0AA3"/>
    <w:rsid w:val="002E10E3"/>
    <w:rsid w:val="002E1369"/>
    <w:rsid w:val="002E1432"/>
    <w:rsid w:val="002E1881"/>
    <w:rsid w:val="002E2B5A"/>
    <w:rsid w:val="002E2F4B"/>
    <w:rsid w:val="002E4078"/>
    <w:rsid w:val="002E583F"/>
    <w:rsid w:val="002E59F3"/>
    <w:rsid w:val="002F16B8"/>
    <w:rsid w:val="002F2669"/>
    <w:rsid w:val="002F278F"/>
    <w:rsid w:val="002F2A34"/>
    <w:rsid w:val="002F2AAD"/>
    <w:rsid w:val="002F37D3"/>
    <w:rsid w:val="002F5970"/>
    <w:rsid w:val="002F6C79"/>
    <w:rsid w:val="002F7982"/>
    <w:rsid w:val="003010CF"/>
    <w:rsid w:val="0030217E"/>
    <w:rsid w:val="003043B8"/>
    <w:rsid w:val="00305409"/>
    <w:rsid w:val="00306AC1"/>
    <w:rsid w:val="00307AFE"/>
    <w:rsid w:val="00310092"/>
    <w:rsid w:val="003105D0"/>
    <w:rsid w:val="00311801"/>
    <w:rsid w:val="003139AA"/>
    <w:rsid w:val="00313B8C"/>
    <w:rsid w:val="003148C7"/>
    <w:rsid w:val="00314C0E"/>
    <w:rsid w:val="00315899"/>
    <w:rsid w:val="00315A50"/>
    <w:rsid w:val="00315E16"/>
    <w:rsid w:val="0031697A"/>
    <w:rsid w:val="00317C89"/>
    <w:rsid w:val="003208C6"/>
    <w:rsid w:val="00320D8A"/>
    <w:rsid w:val="00322ABF"/>
    <w:rsid w:val="00323BB3"/>
    <w:rsid w:val="00323E59"/>
    <w:rsid w:val="003246AB"/>
    <w:rsid w:val="00324A47"/>
    <w:rsid w:val="003268BB"/>
    <w:rsid w:val="00326D20"/>
    <w:rsid w:val="00326E7A"/>
    <w:rsid w:val="00327D88"/>
    <w:rsid w:val="00327F42"/>
    <w:rsid w:val="003311FA"/>
    <w:rsid w:val="003316A5"/>
    <w:rsid w:val="003330AF"/>
    <w:rsid w:val="00333258"/>
    <w:rsid w:val="00333DD3"/>
    <w:rsid w:val="00335635"/>
    <w:rsid w:val="003361FF"/>
    <w:rsid w:val="003368AD"/>
    <w:rsid w:val="00340CA0"/>
    <w:rsid w:val="003414D7"/>
    <w:rsid w:val="003427C0"/>
    <w:rsid w:val="0034340D"/>
    <w:rsid w:val="00343B0E"/>
    <w:rsid w:val="00344CA9"/>
    <w:rsid w:val="003452AD"/>
    <w:rsid w:val="003474AE"/>
    <w:rsid w:val="003505DD"/>
    <w:rsid w:val="00350A2B"/>
    <w:rsid w:val="00351727"/>
    <w:rsid w:val="00351DF2"/>
    <w:rsid w:val="00353F91"/>
    <w:rsid w:val="003542A0"/>
    <w:rsid w:val="00354AD6"/>
    <w:rsid w:val="0035520A"/>
    <w:rsid w:val="003552F4"/>
    <w:rsid w:val="003567DF"/>
    <w:rsid w:val="00357347"/>
    <w:rsid w:val="00357D06"/>
    <w:rsid w:val="00360091"/>
    <w:rsid w:val="00360231"/>
    <w:rsid w:val="00360715"/>
    <w:rsid w:val="00360A4F"/>
    <w:rsid w:val="00360C05"/>
    <w:rsid w:val="003614AA"/>
    <w:rsid w:val="00361B39"/>
    <w:rsid w:val="00362FF1"/>
    <w:rsid w:val="00364165"/>
    <w:rsid w:val="00364E7D"/>
    <w:rsid w:val="00364FD1"/>
    <w:rsid w:val="0036785F"/>
    <w:rsid w:val="003703FC"/>
    <w:rsid w:val="00370569"/>
    <w:rsid w:val="00370664"/>
    <w:rsid w:val="00370B2C"/>
    <w:rsid w:val="003719A4"/>
    <w:rsid w:val="00371D86"/>
    <w:rsid w:val="003721C5"/>
    <w:rsid w:val="00372EE6"/>
    <w:rsid w:val="0037653C"/>
    <w:rsid w:val="00376BEC"/>
    <w:rsid w:val="00377EAD"/>
    <w:rsid w:val="003810FC"/>
    <w:rsid w:val="00381645"/>
    <w:rsid w:val="0038164A"/>
    <w:rsid w:val="00381681"/>
    <w:rsid w:val="00381F8C"/>
    <w:rsid w:val="00381F9C"/>
    <w:rsid w:val="00385237"/>
    <w:rsid w:val="003853A6"/>
    <w:rsid w:val="003861E4"/>
    <w:rsid w:val="003863F4"/>
    <w:rsid w:val="00386F9C"/>
    <w:rsid w:val="003878A6"/>
    <w:rsid w:val="00387C89"/>
    <w:rsid w:val="00387C9D"/>
    <w:rsid w:val="003908ED"/>
    <w:rsid w:val="003910D7"/>
    <w:rsid w:val="00392628"/>
    <w:rsid w:val="00392CCF"/>
    <w:rsid w:val="00393FE3"/>
    <w:rsid w:val="00394106"/>
    <w:rsid w:val="003A0517"/>
    <w:rsid w:val="003A08F4"/>
    <w:rsid w:val="003A11C3"/>
    <w:rsid w:val="003A1E84"/>
    <w:rsid w:val="003A2B9C"/>
    <w:rsid w:val="003A2E00"/>
    <w:rsid w:val="003A3170"/>
    <w:rsid w:val="003A4DFC"/>
    <w:rsid w:val="003A53B0"/>
    <w:rsid w:val="003B04B8"/>
    <w:rsid w:val="003B179D"/>
    <w:rsid w:val="003B1C8C"/>
    <w:rsid w:val="003B4160"/>
    <w:rsid w:val="003B48DC"/>
    <w:rsid w:val="003B5465"/>
    <w:rsid w:val="003B579F"/>
    <w:rsid w:val="003B5CDF"/>
    <w:rsid w:val="003B6083"/>
    <w:rsid w:val="003B64DC"/>
    <w:rsid w:val="003B6793"/>
    <w:rsid w:val="003B67D0"/>
    <w:rsid w:val="003B67F0"/>
    <w:rsid w:val="003B6D4E"/>
    <w:rsid w:val="003B7038"/>
    <w:rsid w:val="003B7731"/>
    <w:rsid w:val="003B7D33"/>
    <w:rsid w:val="003C0A8B"/>
    <w:rsid w:val="003C0D04"/>
    <w:rsid w:val="003C27DA"/>
    <w:rsid w:val="003C34BE"/>
    <w:rsid w:val="003C34F5"/>
    <w:rsid w:val="003C35DB"/>
    <w:rsid w:val="003C3DB4"/>
    <w:rsid w:val="003C421A"/>
    <w:rsid w:val="003C536F"/>
    <w:rsid w:val="003C5A0E"/>
    <w:rsid w:val="003C67FE"/>
    <w:rsid w:val="003C6E58"/>
    <w:rsid w:val="003D1617"/>
    <w:rsid w:val="003D2C77"/>
    <w:rsid w:val="003D2D58"/>
    <w:rsid w:val="003D3C30"/>
    <w:rsid w:val="003D67E1"/>
    <w:rsid w:val="003D6B81"/>
    <w:rsid w:val="003D7517"/>
    <w:rsid w:val="003E0868"/>
    <w:rsid w:val="003E0929"/>
    <w:rsid w:val="003E0B1A"/>
    <w:rsid w:val="003E1330"/>
    <w:rsid w:val="003E1A36"/>
    <w:rsid w:val="003E28C8"/>
    <w:rsid w:val="003E2997"/>
    <w:rsid w:val="003E2A13"/>
    <w:rsid w:val="003E4146"/>
    <w:rsid w:val="003E474C"/>
    <w:rsid w:val="003E508E"/>
    <w:rsid w:val="003E5B22"/>
    <w:rsid w:val="003E5BFE"/>
    <w:rsid w:val="003E6305"/>
    <w:rsid w:val="003E67AB"/>
    <w:rsid w:val="003F0191"/>
    <w:rsid w:val="003F14D0"/>
    <w:rsid w:val="003F1F5C"/>
    <w:rsid w:val="003F31CC"/>
    <w:rsid w:val="003F3E8B"/>
    <w:rsid w:val="003F45BD"/>
    <w:rsid w:val="003F5913"/>
    <w:rsid w:val="003F5F0A"/>
    <w:rsid w:val="003F647F"/>
    <w:rsid w:val="003F71FB"/>
    <w:rsid w:val="003F74B7"/>
    <w:rsid w:val="003F75D5"/>
    <w:rsid w:val="003F7722"/>
    <w:rsid w:val="003F7C95"/>
    <w:rsid w:val="00401174"/>
    <w:rsid w:val="00403BCC"/>
    <w:rsid w:val="00404F41"/>
    <w:rsid w:val="004076B1"/>
    <w:rsid w:val="00407E3E"/>
    <w:rsid w:val="00411CDF"/>
    <w:rsid w:val="00411D56"/>
    <w:rsid w:val="0041229B"/>
    <w:rsid w:val="00413F30"/>
    <w:rsid w:val="00414725"/>
    <w:rsid w:val="00415B88"/>
    <w:rsid w:val="004169F6"/>
    <w:rsid w:val="0041716E"/>
    <w:rsid w:val="00417CB3"/>
    <w:rsid w:val="0042010A"/>
    <w:rsid w:val="00420F3C"/>
    <w:rsid w:val="00422829"/>
    <w:rsid w:val="0042350A"/>
    <w:rsid w:val="00423D3F"/>
    <w:rsid w:val="004242F1"/>
    <w:rsid w:val="00425268"/>
    <w:rsid w:val="0042674B"/>
    <w:rsid w:val="004275C3"/>
    <w:rsid w:val="0042775B"/>
    <w:rsid w:val="00427C75"/>
    <w:rsid w:val="00427F21"/>
    <w:rsid w:val="00427F38"/>
    <w:rsid w:val="004318C0"/>
    <w:rsid w:val="004321E3"/>
    <w:rsid w:val="00433335"/>
    <w:rsid w:val="00434DC1"/>
    <w:rsid w:val="00437089"/>
    <w:rsid w:val="00437164"/>
    <w:rsid w:val="00437F8E"/>
    <w:rsid w:val="004408A9"/>
    <w:rsid w:val="00441A23"/>
    <w:rsid w:val="00443098"/>
    <w:rsid w:val="0044311D"/>
    <w:rsid w:val="0044354A"/>
    <w:rsid w:val="00444957"/>
    <w:rsid w:val="00444FEC"/>
    <w:rsid w:val="00450FE9"/>
    <w:rsid w:val="00451EDE"/>
    <w:rsid w:val="00452275"/>
    <w:rsid w:val="00453800"/>
    <w:rsid w:val="00454960"/>
    <w:rsid w:val="004555BF"/>
    <w:rsid w:val="00455713"/>
    <w:rsid w:val="00455C61"/>
    <w:rsid w:val="004601EC"/>
    <w:rsid w:val="00460D19"/>
    <w:rsid w:val="00461157"/>
    <w:rsid w:val="00461BED"/>
    <w:rsid w:val="00462677"/>
    <w:rsid w:val="00462C45"/>
    <w:rsid w:val="00463044"/>
    <w:rsid w:val="0046339E"/>
    <w:rsid w:val="00463A76"/>
    <w:rsid w:val="004653F0"/>
    <w:rsid w:val="00470038"/>
    <w:rsid w:val="0047054B"/>
    <w:rsid w:val="004706F2"/>
    <w:rsid w:val="00472701"/>
    <w:rsid w:val="00472957"/>
    <w:rsid w:val="00473480"/>
    <w:rsid w:val="00475130"/>
    <w:rsid w:val="0047644F"/>
    <w:rsid w:val="00477149"/>
    <w:rsid w:val="00480488"/>
    <w:rsid w:val="00480D27"/>
    <w:rsid w:val="00481193"/>
    <w:rsid w:val="00481352"/>
    <w:rsid w:val="004829FB"/>
    <w:rsid w:val="00482F83"/>
    <w:rsid w:val="0048386E"/>
    <w:rsid w:val="00483CF4"/>
    <w:rsid w:val="00486084"/>
    <w:rsid w:val="00486302"/>
    <w:rsid w:val="004906F5"/>
    <w:rsid w:val="00490F81"/>
    <w:rsid w:val="0049337C"/>
    <w:rsid w:val="00493FE2"/>
    <w:rsid w:val="00494427"/>
    <w:rsid w:val="00495D2E"/>
    <w:rsid w:val="00496917"/>
    <w:rsid w:val="00496B34"/>
    <w:rsid w:val="004975A6"/>
    <w:rsid w:val="0049786F"/>
    <w:rsid w:val="00497FBE"/>
    <w:rsid w:val="004A01BE"/>
    <w:rsid w:val="004A052C"/>
    <w:rsid w:val="004A17EF"/>
    <w:rsid w:val="004A18E3"/>
    <w:rsid w:val="004A39E5"/>
    <w:rsid w:val="004A4510"/>
    <w:rsid w:val="004A5006"/>
    <w:rsid w:val="004A5246"/>
    <w:rsid w:val="004B0C39"/>
    <w:rsid w:val="004B0DC3"/>
    <w:rsid w:val="004B1E20"/>
    <w:rsid w:val="004B30B1"/>
    <w:rsid w:val="004B313C"/>
    <w:rsid w:val="004B34C2"/>
    <w:rsid w:val="004B4E96"/>
    <w:rsid w:val="004B6255"/>
    <w:rsid w:val="004B75B7"/>
    <w:rsid w:val="004B76AF"/>
    <w:rsid w:val="004C251C"/>
    <w:rsid w:val="004C3AF3"/>
    <w:rsid w:val="004C41C7"/>
    <w:rsid w:val="004C4D1A"/>
    <w:rsid w:val="004C51CA"/>
    <w:rsid w:val="004C72A3"/>
    <w:rsid w:val="004C72DC"/>
    <w:rsid w:val="004C7AB0"/>
    <w:rsid w:val="004C7B53"/>
    <w:rsid w:val="004C7E95"/>
    <w:rsid w:val="004D0585"/>
    <w:rsid w:val="004D098B"/>
    <w:rsid w:val="004D131F"/>
    <w:rsid w:val="004D2194"/>
    <w:rsid w:val="004D2746"/>
    <w:rsid w:val="004D32C3"/>
    <w:rsid w:val="004D3967"/>
    <w:rsid w:val="004D39F2"/>
    <w:rsid w:val="004D3C56"/>
    <w:rsid w:val="004D557A"/>
    <w:rsid w:val="004D562C"/>
    <w:rsid w:val="004D5842"/>
    <w:rsid w:val="004D5E7B"/>
    <w:rsid w:val="004D618B"/>
    <w:rsid w:val="004D6406"/>
    <w:rsid w:val="004D6F41"/>
    <w:rsid w:val="004D7C01"/>
    <w:rsid w:val="004E1F03"/>
    <w:rsid w:val="004E2537"/>
    <w:rsid w:val="004E2A0D"/>
    <w:rsid w:val="004E2ECB"/>
    <w:rsid w:val="004E2FEA"/>
    <w:rsid w:val="004E3D19"/>
    <w:rsid w:val="004E465E"/>
    <w:rsid w:val="004E4A0D"/>
    <w:rsid w:val="004E4BDD"/>
    <w:rsid w:val="004E5814"/>
    <w:rsid w:val="004E5E22"/>
    <w:rsid w:val="004E5E4E"/>
    <w:rsid w:val="004E6081"/>
    <w:rsid w:val="004E6D61"/>
    <w:rsid w:val="004E75C5"/>
    <w:rsid w:val="004E7BEB"/>
    <w:rsid w:val="004F066D"/>
    <w:rsid w:val="004F1479"/>
    <w:rsid w:val="004F2566"/>
    <w:rsid w:val="004F2EE5"/>
    <w:rsid w:val="004F37CA"/>
    <w:rsid w:val="004F38ED"/>
    <w:rsid w:val="004F3B41"/>
    <w:rsid w:val="004F3C0C"/>
    <w:rsid w:val="004F4022"/>
    <w:rsid w:val="004F4264"/>
    <w:rsid w:val="004F47DF"/>
    <w:rsid w:val="004F4AF4"/>
    <w:rsid w:val="004F642A"/>
    <w:rsid w:val="004F66D4"/>
    <w:rsid w:val="004F6DD2"/>
    <w:rsid w:val="004F7065"/>
    <w:rsid w:val="004F7A46"/>
    <w:rsid w:val="00500CC3"/>
    <w:rsid w:val="00501919"/>
    <w:rsid w:val="0050302C"/>
    <w:rsid w:val="00503949"/>
    <w:rsid w:val="005050B0"/>
    <w:rsid w:val="00505A98"/>
    <w:rsid w:val="00506CA3"/>
    <w:rsid w:val="00507136"/>
    <w:rsid w:val="005073E5"/>
    <w:rsid w:val="00507EC1"/>
    <w:rsid w:val="005108C9"/>
    <w:rsid w:val="00511144"/>
    <w:rsid w:val="00511A38"/>
    <w:rsid w:val="00511C00"/>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F6"/>
    <w:rsid w:val="00530BB8"/>
    <w:rsid w:val="005311CF"/>
    <w:rsid w:val="00531CC2"/>
    <w:rsid w:val="00531FCA"/>
    <w:rsid w:val="00532026"/>
    <w:rsid w:val="00532FFF"/>
    <w:rsid w:val="005333BE"/>
    <w:rsid w:val="00535005"/>
    <w:rsid w:val="00536288"/>
    <w:rsid w:val="00536C53"/>
    <w:rsid w:val="00536D6F"/>
    <w:rsid w:val="0053712E"/>
    <w:rsid w:val="005411BB"/>
    <w:rsid w:val="0054205E"/>
    <w:rsid w:val="00542487"/>
    <w:rsid w:val="00542FFF"/>
    <w:rsid w:val="00543022"/>
    <w:rsid w:val="005435D5"/>
    <w:rsid w:val="00543D73"/>
    <w:rsid w:val="00544DBE"/>
    <w:rsid w:val="005469FF"/>
    <w:rsid w:val="005479BC"/>
    <w:rsid w:val="00550D65"/>
    <w:rsid w:val="00553746"/>
    <w:rsid w:val="0055398C"/>
    <w:rsid w:val="00554537"/>
    <w:rsid w:val="005548DA"/>
    <w:rsid w:val="00555BF9"/>
    <w:rsid w:val="00555CC8"/>
    <w:rsid w:val="00556C9F"/>
    <w:rsid w:val="00557504"/>
    <w:rsid w:val="00557D8A"/>
    <w:rsid w:val="005614CD"/>
    <w:rsid w:val="00562F7D"/>
    <w:rsid w:val="00563E89"/>
    <w:rsid w:val="00564A59"/>
    <w:rsid w:val="00564ED4"/>
    <w:rsid w:val="00565A55"/>
    <w:rsid w:val="00565B12"/>
    <w:rsid w:val="00566D51"/>
    <w:rsid w:val="0056740A"/>
    <w:rsid w:val="005703C4"/>
    <w:rsid w:val="00571313"/>
    <w:rsid w:val="00572DE3"/>
    <w:rsid w:val="00576879"/>
    <w:rsid w:val="00577E7C"/>
    <w:rsid w:val="00577FEC"/>
    <w:rsid w:val="00580C92"/>
    <w:rsid w:val="00580F14"/>
    <w:rsid w:val="0058146A"/>
    <w:rsid w:val="00582666"/>
    <w:rsid w:val="00583378"/>
    <w:rsid w:val="00583A1F"/>
    <w:rsid w:val="00583FA0"/>
    <w:rsid w:val="00584984"/>
    <w:rsid w:val="00585C57"/>
    <w:rsid w:val="0058611F"/>
    <w:rsid w:val="00586810"/>
    <w:rsid w:val="00586B1D"/>
    <w:rsid w:val="00586D6B"/>
    <w:rsid w:val="0058745E"/>
    <w:rsid w:val="0058784B"/>
    <w:rsid w:val="005904FA"/>
    <w:rsid w:val="00590508"/>
    <w:rsid w:val="005912D5"/>
    <w:rsid w:val="005922E0"/>
    <w:rsid w:val="00592D74"/>
    <w:rsid w:val="0059441B"/>
    <w:rsid w:val="00594E19"/>
    <w:rsid w:val="00594E6D"/>
    <w:rsid w:val="00596B68"/>
    <w:rsid w:val="00597CAA"/>
    <w:rsid w:val="00597EFB"/>
    <w:rsid w:val="005A0B20"/>
    <w:rsid w:val="005A4D67"/>
    <w:rsid w:val="005A4F69"/>
    <w:rsid w:val="005A53FB"/>
    <w:rsid w:val="005A5842"/>
    <w:rsid w:val="005A5950"/>
    <w:rsid w:val="005A5990"/>
    <w:rsid w:val="005A629D"/>
    <w:rsid w:val="005A73BE"/>
    <w:rsid w:val="005A750F"/>
    <w:rsid w:val="005A76AA"/>
    <w:rsid w:val="005B0AA1"/>
    <w:rsid w:val="005B126C"/>
    <w:rsid w:val="005B1364"/>
    <w:rsid w:val="005B22DC"/>
    <w:rsid w:val="005B3184"/>
    <w:rsid w:val="005B33CB"/>
    <w:rsid w:val="005B4C12"/>
    <w:rsid w:val="005B58F2"/>
    <w:rsid w:val="005B5EC4"/>
    <w:rsid w:val="005B6EB7"/>
    <w:rsid w:val="005C0C4F"/>
    <w:rsid w:val="005C14EE"/>
    <w:rsid w:val="005C2F85"/>
    <w:rsid w:val="005C3329"/>
    <w:rsid w:val="005C3FAF"/>
    <w:rsid w:val="005C403B"/>
    <w:rsid w:val="005C4197"/>
    <w:rsid w:val="005C462D"/>
    <w:rsid w:val="005C52C7"/>
    <w:rsid w:val="005C6159"/>
    <w:rsid w:val="005C69F1"/>
    <w:rsid w:val="005C7CFD"/>
    <w:rsid w:val="005D0021"/>
    <w:rsid w:val="005D1748"/>
    <w:rsid w:val="005D1B12"/>
    <w:rsid w:val="005D1BAE"/>
    <w:rsid w:val="005D37B4"/>
    <w:rsid w:val="005D5758"/>
    <w:rsid w:val="005D577C"/>
    <w:rsid w:val="005D721D"/>
    <w:rsid w:val="005D72C9"/>
    <w:rsid w:val="005E05F9"/>
    <w:rsid w:val="005E0DC5"/>
    <w:rsid w:val="005E133A"/>
    <w:rsid w:val="005E1F16"/>
    <w:rsid w:val="005E251A"/>
    <w:rsid w:val="005E2B57"/>
    <w:rsid w:val="005E2C44"/>
    <w:rsid w:val="005E3039"/>
    <w:rsid w:val="005E4040"/>
    <w:rsid w:val="005E499C"/>
    <w:rsid w:val="005E5346"/>
    <w:rsid w:val="005E6DC6"/>
    <w:rsid w:val="005E6DDA"/>
    <w:rsid w:val="005E6F5E"/>
    <w:rsid w:val="005E70E3"/>
    <w:rsid w:val="005E74E5"/>
    <w:rsid w:val="005E7B9F"/>
    <w:rsid w:val="005F0413"/>
    <w:rsid w:val="005F0E22"/>
    <w:rsid w:val="005F15C9"/>
    <w:rsid w:val="005F2F73"/>
    <w:rsid w:val="005F3F66"/>
    <w:rsid w:val="005F43E5"/>
    <w:rsid w:val="005F4903"/>
    <w:rsid w:val="005F5C6C"/>
    <w:rsid w:val="005F6034"/>
    <w:rsid w:val="005F6199"/>
    <w:rsid w:val="006003C4"/>
    <w:rsid w:val="006025EE"/>
    <w:rsid w:val="00602E8A"/>
    <w:rsid w:val="00603BD6"/>
    <w:rsid w:val="00603E23"/>
    <w:rsid w:val="006044FB"/>
    <w:rsid w:val="00605091"/>
    <w:rsid w:val="006050C3"/>
    <w:rsid w:val="00605867"/>
    <w:rsid w:val="00605ED8"/>
    <w:rsid w:val="00606C02"/>
    <w:rsid w:val="00610224"/>
    <w:rsid w:val="006132F3"/>
    <w:rsid w:val="006134DF"/>
    <w:rsid w:val="00613635"/>
    <w:rsid w:val="00613D2B"/>
    <w:rsid w:val="00616C6E"/>
    <w:rsid w:val="006173A2"/>
    <w:rsid w:val="006203AF"/>
    <w:rsid w:val="00621188"/>
    <w:rsid w:val="006213E9"/>
    <w:rsid w:val="00622CC5"/>
    <w:rsid w:val="0062331B"/>
    <w:rsid w:val="006257ED"/>
    <w:rsid w:val="00625DB2"/>
    <w:rsid w:val="00626234"/>
    <w:rsid w:val="006264E2"/>
    <w:rsid w:val="006270DB"/>
    <w:rsid w:val="00627191"/>
    <w:rsid w:val="00627C28"/>
    <w:rsid w:val="00627D68"/>
    <w:rsid w:val="00630652"/>
    <w:rsid w:val="00631DFF"/>
    <w:rsid w:val="00631E1B"/>
    <w:rsid w:val="00631F6C"/>
    <w:rsid w:val="00632FB4"/>
    <w:rsid w:val="0063361F"/>
    <w:rsid w:val="00633E0E"/>
    <w:rsid w:val="00635837"/>
    <w:rsid w:val="0063702D"/>
    <w:rsid w:val="0064047F"/>
    <w:rsid w:val="00640C90"/>
    <w:rsid w:val="006415D5"/>
    <w:rsid w:val="0064251B"/>
    <w:rsid w:val="00642889"/>
    <w:rsid w:val="006443BD"/>
    <w:rsid w:val="00644CFB"/>
    <w:rsid w:val="00646845"/>
    <w:rsid w:val="00650BBE"/>
    <w:rsid w:val="00650E06"/>
    <w:rsid w:val="00651E2F"/>
    <w:rsid w:val="00652CF3"/>
    <w:rsid w:val="006535EB"/>
    <w:rsid w:val="00653910"/>
    <w:rsid w:val="00655043"/>
    <w:rsid w:val="0065516C"/>
    <w:rsid w:val="00655E8B"/>
    <w:rsid w:val="00655FC3"/>
    <w:rsid w:val="00656487"/>
    <w:rsid w:val="00656E92"/>
    <w:rsid w:val="00657E57"/>
    <w:rsid w:val="00660718"/>
    <w:rsid w:val="00661E26"/>
    <w:rsid w:val="00662445"/>
    <w:rsid w:val="00662A9F"/>
    <w:rsid w:val="00665C87"/>
    <w:rsid w:val="00666172"/>
    <w:rsid w:val="00666B59"/>
    <w:rsid w:val="00667652"/>
    <w:rsid w:val="00670236"/>
    <w:rsid w:val="00671D05"/>
    <w:rsid w:val="00671DE0"/>
    <w:rsid w:val="006748E5"/>
    <w:rsid w:val="00674E80"/>
    <w:rsid w:val="006760BE"/>
    <w:rsid w:val="00676B52"/>
    <w:rsid w:val="006773F5"/>
    <w:rsid w:val="006778B5"/>
    <w:rsid w:val="0068015D"/>
    <w:rsid w:val="00681DFD"/>
    <w:rsid w:val="00681F25"/>
    <w:rsid w:val="00682766"/>
    <w:rsid w:val="00683E3B"/>
    <w:rsid w:val="006844B8"/>
    <w:rsid w:val="0068468E"/>
    <w:rsid w:val="00685310"/>
    <w:rsid w:val="00685637"/>
    <w:rsid w:val="00685D5B"/>
    <w:rsid w:val="00686179"/>
    <w:rsid w:val="0068695B"/>
    <w:rsid w:val="00686B13"/>
    <w:rsid w:val="00687607"/>
    <w:rsid w:val="00692D7C"/>
    <w:rsid w:val="00693E03"/>
    <w:rsid w:val="00694200"/>
    <w:rsid w:val="00695031"/>
    <w:rsid w:val="0069515F"/>
    <w:rsid w:val="00695808"/>
    <w:rsid w:val="00695C8D"/>
    <w:rsid w:val="00696392"/>
    <w:rsid w:val="00696A80"/>
    <w:rsid w:val="00697071"/>
    <w:rsid w:val="00697B3C"/>
    <w:rsid w:val="00697D2B"/>
    <w:rsid w:val="006A2287"/>
    <w:rsid w:val="006A2EE6"/>
    <w:rsid w:val="006A30B9"/>
    <w:rsid w:val="006A3527"/>
    <w:rsid w:val="006A44BF"/>
    <w:rsid w:val="006A6570"/>
    <w:rsid w:val="006A7BC8"/>
    <w:rsid w:val="006B0036"/>
    <w:rsid w:val="006B0B19"/>
    <w:rsid w:val="006B156C"/>
    <w:rsid w:val="006B271F"/>
    <w:rsid w:val="006B38E2"/>
    <w:rsid w:val="006B441B"/>
    <w:rsid w:val="006B46FB"/>
    <w:rsid w:val="006B4A90"/>
    <w:rsid w:val="006B78EE"/>
    <w:rsid w:val="006C04B3"/>
    <w:rsid w:val="006C1FAC"/>
    <w:rsid w:val="006C20DB"/>
    <w:rsid w:val="006C2CA6"/>
    <w:rsid w:val="006C2DC0"/>
    <w:rsid w:val="006C327C"/>
    <w:rsid w:val="006C346E"/>
    <w:rsid w:val="006C356A"/>
    <w:rsid w:val="006C5D1F"/>
    <w:rsid w:val="006C6463"/>
    <w:rsid w:val="006C6B30"/>
    <w:rsid w:val="006C7002"/>
    <w:rsid w:val="006D0C0D"/>
    <w:rsid w:val="006D26FA"/>
    <w:rsid w:val="006D51A7"/>
    <w:rsid w:val="006D5EEC"/>
    <w:rsid w:val="006D6EB8"/>
    <w:rsid w:val="006D704B"/>
    <w:rsid w:val="006D7571"/>
    <w:rsid w:val="006E12BA"/>
    <w:rsid w:val="006E1D8C"/>
    <w:rsid w:val="006E21FB"/>
    <w:rsid w:val="006E2D6C"/>
    <w:rsid w:val="006E339A"/>
    <w:rsid w:val="006E4172"/>
    <w:rsid w:val="006E4911"/>
    <w:rsid w:val="006E4A59"/>
    <w:rsid w:val="006E4C0D"/>
    <w:rsid w:val="006E5567"/>
    <w:rsid w:val="006E6627"/>
    <w:rsid w:val="006E6811"/>
    <w:rsid w:val="006E6A94"/>
    <w:rsid w:val="006E6C4D"/>
    <w:rsid w:val="006E7432"/>
    <w:rsid w:val="006E76E6"/>
    <w:rsid w:val="006F002F"/>
    <w:rsid w:val="006F1727"/>
    <w:rsid w:val="006F1E19"/>
    <w:rsid w:val="006F287D"/>
    <w:rsid w:val="006F2ACF"/>
    <w:rsid w:val="006F2F0B"/>
    <w:rsid w:val="006F374F"/>
    <w:rsid w:val="006F3F7E"/>
    <w:rsid w:val="006F48D9"/>
    <w:rsid w:val="006F4DC5"/>
    <w:rsid w:val="006F64E7"/>
    <w:rsid w:val="006F6EF7"/>
    <w:rsid w:val="006F6FF5"/>
    <w:rsid w:val="006F6FF7"/>
    <w:rsid w:val="006F7B2C"/>
    <w:rsid w:val="00700A37"/>
    <w:rsid w:val="00702384"/>
    <w:rsid w:val="007033AC"/>
    <w:rsid w:val="00704B16"/>
    <w:rsid w:val="007055C1"/>
    <w:rsid w:val="00705C78"/>
    <w:rsid w:val="00710117"/>
    <w:rsid w:val="00711316"/>
    <w:rsid w:val="007118CF"/>
    <w:rsid w:val="00711A0E"/>
    <w:rsid w:val="00711FFD"/>
    <w:rsid w:val="00714B76"/>
    <w:rsid w:val="0071602F"/>
    <w:rsid w:val="007160BC"/>
    <w:rsid w:val="00716A62"/>
    <w:rsid w:val="007179ED"/>
    <w:rsid w:val="007204DA"/>
    <w:rsid w:val="0072069F"/>
    <w:rsid w:val="007218C9"/>
    <w:rsid w:val="007222AA"/>
    <w:rsid w:val="00723058"/>
    <w:rsid w:val="007234CD"/>
    <w:rsid w:val="00723A9F"/>
    <w:rsid w:val="00725046"/>
    <w:rsid w:val="0072507F"/>
    <w:rsid w:val="00727A57"/>
    <w:rsid w:val="00727C96"/>
    <w:rsid w:val="007317DC"/>
    <w:rsid w:val="00732A39"/>
    <w:rsid w:val="00734FAF"/>
    <w:rsid w:val="0073589D"/>
    <w:rsid w:val="007359FD"/>
    <w:rsid w:val="00735D91"/>
    <w:rsid w:val="007376DD"/>
    <w:rsid w:val="0073773C"/>
    <w:rsid w:val="00737A61"/>
    <w:rsid w:val="007406FB"/>
    <w:rsid w:val="00740B32"/>
    <w:rsid w:val="00741039"/>
    <w:rsid w:val="00741641"/>
    <w:rsid w:val="00743C6B"/>
    <w:rsid w:val="007455D8"/>
    <w:rsid w:val="00746471"/>
    <w:rsid w:val="00746852"/>
    <w:rsid w:val="00746DF9"/>
    <w:rsid w:val="00747247"/>
    <w:rsid w:val="007473AB"/>
    <w:rsid w:val="00747FFC"/>
    <w:rsid w:val="00751B28"/>
    <w:rsid w:val="00753E78"/>
    <w:rsid w:val="0075469C"/>
    <w:rsid w:val="00755607"/>
    <w:rsid w:val="00755C0B"/>
    <w:rsid w:val="007566AC"/>
    <w:rsid w:val="007567C6"/>
    <w:rsid w:val="00757AB1"/>
    <w:rsid w:val="0076003D"/>
    <w:rsid w:val="00760A5C"/>
    <w:rsid w:val="00761062"/>
    <w:rsid w:val="0076329A"/>
    <w:rsid w:val="00763B3A"/>
    <w:rsid w:val="007642DA"/>
    <w:rsid w:val="00765B38"/>
    <w:rsid w:val="00765F5E"/>
    <w:rsid w:val="00766C15"/>
    <w:rsid w:val="007671D1"/>
    <w:rsid w:val="007677B5"/>
    <w:rsid w:val="00767821"/>
    <w:rsid w:val="00767A26"/>
    <w:rsid w:val="007701C3"/>
    <w:rsid w:val="0077092B"/>
    <w:rsid w:val="00770BCD"/>
    <w:rsid w:val="00771D26"/>
    <w:rsid w:val="00771E4A"/>
    <w:rsid w:val="007723BD"/>
    <w:rsid w:val="00772862"/>
    <w:rsid w:val="0077456E"/>
    <w:rsid w:val="00775662"/>
    <w:rsid w:val="00777178"/>
    <w:rsid w:val="00781563"/>
    <w:rsid w:val="00782450"/>
    <w:rsid w:val="007832C0"/>
    <w:rsid w:val="00784059"/>
    <w:rsid w:val="0078608B"/>
    <w:rsid w:val="00786E22"/>
    <w:rsid w:val="00786F13"/>
    <w:rsid w:val="00790264"/>
    <w:rsid w:val="0079147C"/>
    <w:rsid w:val="00792342"/>
    <w:rsid w:val="00792C08"/>
    <w:rsid w:val="00793734"/>
    <w:rsid w:val="007971AC"/>
    <w:rsid w:val="007979D3"/>
    <w:rsid w:val="00797AF3"/>
    <w:rsid w:val="007A02C4"/>
    <w:rsid w:val="007A0BEE"/>
    <w:rsid w:val="007A0EB1"/>
    <w:rsid w:val="007A2129"/>
    <w:rsid w:val="007A49EE"/>
    <w:rsid w:val="007A543C"/>
    <w:rsid w:val="007A5478"/>
    <w:rsid w:val="007B08B8"/>
    <w:rsid w:val="007B159F"/>
    <w:rsid w:val="007B1F08"/>
    <w:rsid w:val="007B2534"/>
    <w:rsid w:val="007B358B"/>
    <w:rsid w:val="007B3D6B"/>
    <w:rsid w:val="007B400B"/>
    <w:rsid w:val="007B415D"/>
    <w:rsid w:val="007B4B99"/>
    <w:rsid w:val="007B512A"/>
    <w:rsid w:val="007B5FE0"/>
    <w:rsid w:val="007B6E37"/>
    <w:rsid w:val="007B72F3"/>
    <w:rsid w:val="007C0871"/>
    <w:rsid w:val="007C2097"/>
    <w:rsid w:val="007C2F74"/>
    <w:rsid w:val="007C365A"/>
    <w:rsid w:val="007C459E"/>
    <w:rsid w:val="007C4B83"/>
    <w:rsid w:val="007C4B93"/>
    <w:rsid w:val="007C604E"/>
    <w:rsid w:val="007C634B"/>
    <w:rsid w:val="007C7124"/>
    <w:rsid w:val="007C716D"/>
    <w:rsid w:val="007C7195"/>
    <w:rsid w:val="007C7EC7"/>
    <w:rsid w:val="007D042A"/>
    <w:rsid w:val="007D0822"/>
    <w:rsid w:val="007D1687"/>
    <w:rsid w:val="007D36DC"/>
    <w:rsid w:val="007D37BA"/>
    <w:rsid w:val="007D3FE9"/>
    <w:rsid w:val="007D553A"/>
    <w:rsid w:val="007D5C27"/>
    <w:rsid w:val="007D6A07"/>
    <w:rsid w:val="007D729E"/>
    <w:rsid w:val="007E12BA"/>
    <w:rsid w:val="007E12E5"/>
    <w:rsid w:val="007E1CA4"/>
    <w:rsid w:val="007E25F9"/>
    <w:rsid w:val="007E25FA"/>
    <w:rsid w:val="007E3487"/>
    <w:rsid w:val="007E3AC8"/>
    <w:rsid w:val="007E3E0E"/>
    <w:rsid w:val="007E4ABD"/>
    <w:rsid w:val="007E6C9B"/>
    <w:rsid w:val="007F0408"/>
    <w:rsid w:val="007F04B6"/>
    <w:rsid w:val="007F0DC2"/>
    <w:rsid w:val="007F18E1"/>
    <w:rsid w:val="007F268D"/>
    <w:rsid w:val="007F2BAE"/>
    <w:rsid w:val="007F2BFC"/>
    <w:rsid w:val="007F2F95"/>
    <w:rsid w:val="007F42E0"/>
    <w:rsid w:val="007F4FBF"/>
    <w:rsid w:val="007F58F1"/>
    <w:rsid w:val="007F593F"/>
    <w:rsid w:val="007F6F07"/>
    <w:rsid w:val="00801342"/>
    <w:rsid w:val="008017F2"/>
    <w:rsid w:val="00802A2E"/>
    <w:rsid w:val="00802ADD"/>
    <w:rsid w:val="00802F4A"/>
    <w:rsid w:val="008050B0"/>
    <w:rsid w:val="00805EEB"/>
    <w:rsid w:val="0080664D"/>
    <w:rsid w:val="008069FE"/>
    <w:rsid w:val="00806CDF"/>
    <w:rsid w:val="00810CD9"/>
    <w:rsid w:val="00810E15"/>
    <w:rsid w:val="008127FA"/>
    <w:rsid w:val="0081323C"/>
    <w:rsid w:val="00813476"/>
    <w:rsid w:val="008136EE"/>
    <w:rsid w:val="008138CA"/>
    <w:rsid w:val="00813E47"/>
    <w:rsid w:val="0081459B"/>
    <w:rsid w:val="00814F67"/>
    <w:rsid w:val="0081545C"/>
    <w:rsid w:val="00815F77"/>
    <w:rsid w:val="00816EDB"/>
    <w:rsid w:val="00822523"/>
    <w:rsid w:val="00823DF4"/>
    <w:rsid w:val="0082450E"/>
    <w:rsid w:val="00825208"/>
    <w:rsid w:val="0082556F"/>
    <w:rsid w:val="008261DE"/>
    <w:rsid w:val="008279FA"/>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4031F"/>
    <w:rsid w:val="00840CFD"/>
    <w:rsid w:val="00840EF2"/>
    <w:rsid w:val="0084322F"/>
    <w:rsid w:val="00843538"/>
    <w:rsid w:val="00843D9D"/>
    <w:rsid w:val="00845107"/>
    <w:rsid w:val="00845C78"/>
    <w:rsid w:val="00846BE5"/>
    <w:rsid w:val="00847134"/>
    <w:rsid w:val="0085052B"/>
    <w:rsid w:val="00850966"/>
    <w:rsid w:val="00850C51"/>
    <w:rsid w:val="00851336"/>
    <w:rsid w:val="0085337B"/>
    <w:rsid w:val="008555B1"/>
    <w:rsid w:val="00855829"/>
    <w:rsid w:val="00856300"/>
    <w:rsid w:val="0085675B"/>
    <w:rsid w:val="008572BC"/>
    <w:rsid w:val="00860194"/>
    <w:rsid w:val="008609FF"/>
    <w:rsid w:val="008614AC"/>
    <w:rsid w:val="008626E7"/>
    <w:rsid w:val="00863629"/>
    <w:rsid w:val="00863A20"/>
    <w:rsid w:val="00863F5F"/>
    <w:rsid w:val="00863F75"/>
    <w:rsid w:val="008644DB"/>
    <w:rsid w:val="00864D08"/>
    <w:rsid w:val="00865616"/>
    <w:rsid w:val="00867590"/>
    <w:rsid w:val="00870515"/>
    <w:rsid w:val="00870EE7"/>
    <w:rsid w:val="008713F2"/>
    <w:rsid w:val="008719C5"/>
    <w:rsid w:val="0087208B"/>
    <w:rsid w:val="00872C29"/>
    <w:rsid w:val="008735BC"/>
    <w:rsid w:val="00873A02"/>
    <w:rsid w:val="00873C3B"/>
    <w:rsid w:val="00874DB2"/>
    <w:rsid w:val="00877415"/>
    <w:rsid w:val="008776AE"/>
    <w:rsid w:val="008779CC"/>
    <w:rsid w:val="00877B5F"/>
    <w:rsid w:val="008808FE"/>
    <w:rsid w:val="0088173F"/>
    <w:rsid w:val="00882112"/>
    <w:rsid w:val="00882D05"/>
    <w:rsid w:val="00882D17"/>
    <w:rsid w:val="00883808"/>
    <w:rsid w:val="00885A89"/>
    <w:rsid w:val="0089021F"/>
    <w:rsid w:val="00890808"/>
    <w:rsid w:val="0089106B"/>
    <w:rsid w:val="00891100"/>
    <w:rsid w:val="008916BA"/>
    <w:rsid w:val="00892E52"/>
    <w:rsid w:val="00893BD9"/>
    <w:rsid w:val="00893F5F"/>
    <w:rsid w:val="008942CF"/>
    <w:rsid w:val="008943B0"/>
    <w:rsid w:val="00894401"/>
    <w:rsid w:val="00894A65"/>
    <w:rsid w:val="00895F55"/>
    <w:rsid w:val="008962C1"/>
    <w:rsid w:val="008A06BA"/>
    <w:rsid w:val="008A1688"/>
    <w:rsid w:val="008A1960"/>
    <w:rsid w:val="008A28B3"/>
    <w:rsid w:val="008A2A57"/>
    <w:rsid w:val="008A2AB1"/>
    <w:rsid w:val="008A2ECE"/>
    <w:rsid w:val="008A3A45"/>
    <w:rsid w:val="008A3C80"/>
    <w:rsid w:val="008A3CE2"/>
    <w:rsid w:val="008A4495"/>
    <w:rsid w:val="008A46A5"/>
    <w:rsid w:val="008A4CD4"/>
    <w:rsid w:val="008A62AC"/>
    <w:rsid w:val="008A6841"/>
    <w:rsid w:val="008A797B"/>
    <w:rsid w:val="008B0C18"/>
    <w:rsid w:val="008B2C64"/>
    <w:rsid w:val="008B3F35"/>
    <w:rsid w:val="008B3FF4"/>
    <w:rsid w:val="008B4A73"/>
    <w:rsid w:val="008B5BF6"/>
    <w:rsid w:val="008B5D34"/>
    <w:rsid w:val="008B77F5"/>
    <w:rsid w:val="008B79B2"/>
    <w:rsid w:val="008B7F08"/>
    <w:rsid w:val="008C22D0"/>
    <w:rsid w:val="008C241A"/>
    <w:rsid w:val="008C2709"/>
    <w:rsid w:val="008C2ACD"/>
    <w:rsid w:val="008C333D"/>
    <w:rsid w:val="008C4985"/>
    <w:rsid w:val="008C7170"/>
    <w:rsid w:val="008D0389"/>
    <w:rsid w:val="008D04B8"/>
    <w:rsid w:val="008D0D30"/>
    <w:rsid w:val="008D12E8"/>
    <w:rsid w:val="008D2003"/>
    <w:rsid w:val="008D3944"/>
    <w:rsid w:val="008D6152"/>
    <w:rsid w:val="008D6205"/>
    <w:rsid w:val="008D69C5"/>
    <w:rsid w:val="008D7671"/>
    <w:rsid w:val="008E17E3"/>
    <w:rsid w:val="008E2222"/>
    <w:rsid w:val="008E370D"/>
    <w:rsid w:val="008E3BAD"/>
    <w:rsid w:val="008E41D9"/>
    <w:rsid w:val="008E44EF"/>
    <w:rsid w:val="008E6249"/>
    <w:rsid w:val="008E72AB"/>
    <w:rsid w:val="008E7CE1"/>
    <w:rsid w:val="008E7EFF"/>
    <w:rsid w:val="008F0B95"/>
    <w:rsid w:val="008F1209"/>
    <w:rsid w:val="008F38C5"/>
    <w:rsid w:val="008F686C"/>
    <w:rsid w:val="008F6C3F"/>
    <w:rsid w:val="008F6C9C"/>
    <w:rsid w:val="00900EEB"/>
    <w:rsid w:val="00901E91"/>
    <w:rsid w:val="00902041"/>
    <w:rsid w:val="00902960"/>
    <w:rsid w:val="00902DD6"/>
    <w:rsid w:val="0090321A"/>
    <w:rsid w:val="009064CA"/>
    <w:rsid w:val="0090699E"/>
    <w:rsid w:val="009076C7"/>
    <w:rsid w:val="00911306"/>
    <w:rsid w:val="00911630"/>
    <w:rsid w:val="00913584"/>
    <w:rsid w:val="0091376F"/>
    <w:rsid w:val="00913C3D"/>
    <w:rsid w:val="00913F8A"/>
    <w:rsid w:val="00914B20"/>
    <w:rsid w:val="00917785"/>
    <w:rsid w:val="009200BD"/>
    <w:rsid w:val="00920382"/>
    <w:rsid w:val="0092084C"/>
    <w:rsid w:val="009209A0"/>
    <w:rsid w:val="00920B78"/>
    <w:rsid w:val="009212E4"/>
    <w:rsid w:val="00922DBC"/>
    <w:rsid w:val="0092413C"/>
    <w:rsid w:val="00924F2E"/>
    <w:rsid w:val="00926063"/>
    <w:rsid w:val="0092622D"/>
    <w:rsid w:val="0092658B"/>
    <w:rsid w:val="0092785F"/>
    <w:rsid w:val="009301F7"/>
    <w:rsid w:val="0093053F"/>
    <w:rsid w:val="009312A0"/>
    <w:rsid w:val="009316CA"/>
    <w:rsid w:val="009331D0"/>
    <w:rsid w:val="00933653"/>
    <w:rsid w:val="00937F62"/>
    <w:rsid w:val="009400CE"/>
    <w:rsid w:val="009404DE"/>
    <w:rsid w:val="00940938"/>
    <w:rsid w:val="00940CEA"/>
    <w:rsid w:val="009410E1"/>
    <w:rsid w:val="00941BE4"/>
    <w:rsid w:val="0094324D"/>
    <w:rsid w:val="0094398F"/>
    <w:rsid w:val="00944D11"/>
    <w:rsid w:val="00946AEE"/>
    <w:rsid w:val="00947C3A"/>
    <w:rsid w:val="00947D96"/>
    <w:rsid w:val="00947F82"/>
    <w:rsid w:val="00950151"/>
    <w:rsid w:val="00951097"/>
    <w:rsid w:val="00952723"/>
    <w:rsid w:val="00954671"/>
    <w:rsid w:val="009552C5"/>
    <w:rsid w:val="00955914"/>
    <w:rsid w:val="00955FA3"/>
    <w:rsid w:val="00956DAB"/>
    <w:rsid w:val="00957228"/>
    <w:rsid w:val="0095749D"/>
    <w:rsid w:val="0096011F"/>
    <w:rsid w:val="00961826"/>
    <w:rsid w:val="00961B58"/>
    <w:rsid w:val="00963B60"/>
    <w:rsid w:val="00964129"/>
    <w:rsid w:val="0096450A"/>
    <w:rsid w:val="00965C24"/>
    <w:rsid w:val="00966E63"/>
    <w:rsid w:val="00967E53"/>
    <w:rsid w:val="0097084C"/>
    <w:rsid w:val="009722D5"/>
    <w:rsid w:val="009726C2"/>
    <w:rsid w:val="00972BE5"/>
    <w:rsid w:val="009741D2"/>
    <w:rsid w:val="00974AC5"/>
    <w:rsid w:val="009765B5"/>
    <w:rsid w:val="0097679E"/>
    <w:rsid w:val="0097728C"/>
    <w:rsid w:val="009777D9"/>
    <w:rsid w:val="00977BED"/>
    <w:rsid w:val="0098009E"/>
    <w:rsid w:val="0098141F"/>
    <w:rsid w:val="00982031"/>
    <w:rsid w:val="0098248E"/>
    <w:rsid w:val="009830E1"/>
    <w:rsid w:val="009830FC"/>
    <w:rsid w:val="00983206"/>
    <w:rsid w:val="00983EA2"/>
    <w:rsid w:val="0098546D"/>
    <w:rsid w:val="00987EF4"/>
    <w:rsid w:val="00991248"/>
    <w:rsid w:val="00991B88"/>
    <w:rsid w:val="00991FEE"/>
    <w:rsid w:val="00992110"/>
    <w:rsid w:val="0099245D"/>
    <w:rsid w:val="00992478"/>
    <w:rsid w:val="0099287C"/>
    <w:rsid w:val="00992B54"/>
    <w:rsid w:val="00993AFC"/>
    <w:rsid w:val="00994F5F"/>
    <w:rsid w:val="00995778"/>
    <w:rsid w:val="009957E2"/>
    <w:rsid w:val="009963BE"/>
    <w:rsid w:val="009973A7"/>
    <w:rsid w:val="009A030D"/>
    <w:rsid w:val="009A11B3"/>
    <w:rsid w:val="009A224F"/>
    <w:rsid w:val="009A37A3"/>
    <w:rsid w:val="009A4C58"/>
    <w:rsid w:val="009A4C72"/>
    <w:rsid w:val="009A579D"/>
    <w:rsid w:val="009A68C4"/>
    <w:rsid w:val="009A6967"/>
    <w:rsid w:val="009B088F"/>
    <w:rsid w:val="009B14AC"/>
    <w:rsid w:val="009B2501"/>
    <w:rsid w:val="009B40DB"/>
    <w:rsid w:val="009B46C8"/>
    <w:rsid w:val="009B4F9F"/>
    <w:rsid w:val="009B5668"/>
    <w:rsid w:val="009C19B5"/>
    <w:rsid w:val="009C2367"/>
    <w:rsid w:val="009C2A5E"/>
    <w:rsid w:val="009C33ED"/>
    <w:rsid w:val="009C5D11"/>
    <w:rsid w:val="009C68B1"/>
    <w:rsid w:val="009C68DC"/>
    <w:rsid w:val="009C7018"/>
    <w:rsid w:val="009C79B1"/>
    <w:rsid w:val="009C7DB1"/>
    <w:rsid w:val="009C7EDA"/>
    <w:rsid w:val="009D00D7"/>
    <w:rsid w:val="009D0699"/>
    <w:rsid w:val="009D098A"/>
    <w:rsid w:val="009D2014"/>
    <w:rsid w:val="009D4A3F"/>
    <w:rsid w:val="009D4AEF"/>
    <w:rsid w:val="009D5032"/>
    <w:rsid w:val="009D5541"/>
    <w:rsid w:val="009D5748"/>
    <w:rsid w:val="009D7CE7"/>
    <w:rsid w:val="009E03A5"/>
    <w:rsid w:val="009E0734"/>
    <w:rsid w:val="009E1765"/>
    <w:rsid w:val="009E3297"/>
    <w:rsid w:val="009E410F"/>
    <w:rsid w:val="009E4A57"/>
    <w:rsid w:val="009E4C5E"/>
    <w:rsid w:val="009E6532"/>
    <w:rsid w:val="009E6723"/>
    <w:rsid w:val="009E79B8"/>
    <w:rsid w:val="009F1BF3"/>
    <w:rsid w:val="009F27B0"/>
    <w:rsid w:val="009F2819"/>
    <w:rsid w:val="009F4852"/>
    <w:rsid w:val="009F4FFE"/>
    <w:rsid w:val="009F5A3C"/>
    <w:rsid w:val="009F734F"/>
    <w:rsid w:val="009F7D18"/>
    <w:rsid w:val="00A01EC9"/>
    <w:rsid w:val="00A027C0"/>
    <w:rsid w:val="00A02E3D"/>
    <w:rsid w:val="00A03E92"/>
    <w:rsid w:val="00A06A7D"/>
    <w:rsid w:val="00A06EA8"/>
    <w:rsid w:val="00A11465"/>
    <w:rsid w:val="00A12611"/>
    <w:rsid w:val="00A13D7C"/>
    <w:rsid w:val="00A14368"/>
    <w:rsid w:val="00A14529"/>
    <w:rsid w:val="00A14682"/>
    <w:rsid w:val="00A14AB1"/>
    <w:rsid w:val="00A15042"/>
    <w:rsid w:val="00A171DB"/>
    <w:rsid w:val="00A17B61"/>
    <w:rsid w:val="00A2004F"/>
    <w:rsid w:val="00A20954"/>
    <w:rsid w:val="00A2137C"/>
    <w:rsid w:val="00A219E3"/>
    <w:rsid w:val="00A23B09"/>
    <w:rsid w:val="00A246B6"/>
    <w:rsid w:val="00A25435"/>
    <w:rsid w:val="00A255D2"/>
    <w:rsid w:val="00A257CD"/>
    <w:rsid w:val="00A272A6"/>
    <w:rsid w:val="00A31A22"/>
    <w:rsid w:val="00A32468"/>
    <w:rsid w:val="00A336FD"/>
    <w:rsid w:val="00A349F7"/>
    <w:rsid w:val="00A34E5D"/>
    <w:rsid w:val="00A358FD"/>
    <w:rsid w:val="00A35AD1"/>
    <w:rsid w:val="00A3697A"/>
    <w:rsid w:val="00A377BC"/>
    <w:rsid w:val="00A37C4D"/>
    <w:rsid w:val="00A40A7C"/>
    <w:rsid w:val="00A40B18"/>
    <w:rsid w:val="00A4340A"/>
    <w:rsid w:val="00A44A25"/>
    <w:rsid w:val="00A4532E"/>
    <w:rsid w:val="00A46887"/>
    <w:rsid w:val="00A47E70"/>
    <w:rsid w:val="00A51128"/>
    <w:rsid w:val="00A518A0"/>
    <w:rsid w:val="00A51A18"/>
    <w:rsid w:val="00A51B68"/>
    <w:rsid w:val="00A52F2C"/>
    <w:rsid w:val="00A55408"/>
    <w:rsid w:val="00A55A83"/>
    <w:rsid w:val="00A55CEA"/>
    <w:rsid w:val="00A55E93"/>
    <w:rsid w:val="00A56AD1"/>
    <w:rsid w:val="00A5726C"/>
    <w:rsid w:val="00A572BD"/>
    <w:rsid w:val="00A607CA"/>
    <w:rsid w:val="00A60925"/>
    <w:rsid w:val="00A61C0E"/>
    <w:rsid w:val="00A62015"/>
    <w:rsid w:val="00A623B6"/>
    <w:rsid w:val="00A626A2"/>
    <w:rsid w:val="00A63ABF"/>
    <w:rsid w:val="00A6462C"/>
    <w:rsid w:val="00A65D97"/>
    <w:rsid w:val="00A6612A"/>
    <w:rsid w:val="00A663E7"/>
    <w:rsid w:val="00A66E24"/>
    <w:rsid w:val="00A7135A"/>
    <w:rsid w:val="00A71545"/>
    <w:rsid w:val="00A73811"/>
    <w:rsid w:val="00A7497E"/>
    <w:rsid w:val="00A74B1C"/>
    <w:rsid w:val="00A7671C"/>
    <w:rsid w:val="00A76ED8"/>
    <w:rsid w:val="00A77819"/>
    <w:rsid w:val="00A81454"/>
    <w:rsid w:val="00A83A66"/>
    <w:rsid w:val="00A83AC8"/>
    <w:rsid w:val="00A83B1F"/>
    <w:rsid w:val="00A863C5"/>
    <w:rsid w:val="00A86A0E"/>
    <w:rsid w:val="00A86B23"/>
    <w:rsid w:val="00A87C56"/>
    <w:rsid w:val="00A87E4F"/>
    <w:rsid w:val="00A87F02"/>
    <w:rsid w:val="00A918B0"/>
    <w:rsid w:val="00A91D13"/>
    <w:rsid w:val="00A922BF"/>
    <w:rsid w:val="00A93D1E"/>
    <w:rsid w:val="00A95160"/>
    <w:rsid w:val="00A966B3"/>
    <w:rsid w:val="00A9695D"/>
    <w:rsid w:val="00A97A78"/>
    <w:rsid w:val="00A97B51"/>
    <w:rsid w:val="00A97BF5"/>
    <w:rsid w:val="00AA06A6"/>
    <w:rsid w:val="00AA08B4"/>
    <w:rsid w:val="00AA1EE4"/>
    <w:rsid w:val="00AA3B08"/>
    <w:rsid w:val="00AA44A2"/>
    <w:rsid w:val="00AA4F15"/>
    <w:rsid w:val="00AA5063"/>
    <w:rsid w:val="00AA50AB"/>
    <w:rsid w:val="00AA52BA"/>
    <w:rsid w:val="00AA5AD1"/>
    <w:rsid w:val="00AA6DFA"/>
    <w:rsid w:val="00AA73DB"/>
    <w:rsid w:val="00AA7FEF"/>
    <w:rsid w:val="00AB0165"/>
    <w:rsid w:val="00AB02C0"/>
    <w:rsid w:val="00AB1436"/>
    <w:rsid w:val="00AB159B"/>
    <w:rsid w:val="00AB20B7"/>
    <w:rsid w:val="00AB2420"/>
    <w:rsid w:val="00AB2D56"/>
    <w:rsid w:val="00AB32BB"/>
    <w:rsid w:val="00AB4D2C"/>
    <w:rsid w:val="00AB5FE7"/>
    <w:rsid w:val="00AB744B"/>
    <w:rsid w:val="00AB7BD5"/>
    <w:rsid w:val="00AC0F0C"/>
    <w:rsid w:val="00AC284D"/>
    <w:rsid w:val="00AC2A23"/>
    <w:rsid w:val="00AC2D05"/>
    <w:rsid w:val="00AC317E"/>
    <w:rsid w:val="00AC3CDB"/>
    <w:rsid w:val="00AC533A"/>
    <w:rsid w:val="00AC6FBA"/>
    <w:rsid w:val="00AC77F0"/>
    <w:rsid w:val="00AD0146"/>
    <w:rsid w:val="00AD0A8F"/>
    <w:rsid w:val="00AD19BC"/>
    <w:rsid w:val="00AD1CD8"/>
    <w:rsid w:val="00AD33A7"/>
    <w:rsid w:val="00AD37B5"/>
    <w:rsid w:val="00AD3E39"/>
    <w:rsid w:val="00AD4309"/>
    <w:rsid w:val="00AD6394"/>
    <w:rsid w:val="00AD6799"/>
    <w:rsid w:val="00AD74C7"/>
    <w:rsid w:val="00AD773D"/>
    <w:rsid w:val="00AD781B"/>
    <w:rsid w:val="00AE00DC"/>
    <w:rsid w:val="00AE0B4F"/>
    <w:rsid w:val="00AE0F48"/>
    <w:rsid w:val="00AE1210"/>
    <w:rsid w:val="00AE16F4"/>
    <w:rsid w:val="00AE1BE0"/>
    <w:rsid w:val="00AE2643"/>
    <w:rsid w:val="00AE34D5"/>
    <w:rsid w:val="00AE4A08"/>
    <w:rsid w:val="00AE5928"/>
    <w:rsid w:val="00AE69E8"/>
    <w:rsid w:val="00AE6CD3"/>
    <w:rsid w:val="00AE7288"/>
    <w:rsid w:val="00AE77F3"/>
    <w:rsid w:val="00AF0704"/>
    <w:rsid w:val="00AF1353"/>
    <w:rsid w:val="00AF186B"/>
    <w:rsid w:val="00AF1B2B"/>
    <w:rsid w:val="00AF1F0E"/>
    <w:rsid w:val="00AF1FA7"/>
    <w:rsid w:val="00AF2F8F"/>
    <w:rsid w:val="00AF3D0E"/>
    <w:rsid w:val="00AF4074"/>
    <w:rsid w:val="00AF4666"/>
    <w:rsid w:val="00AF4BC8"/>
    <w:rsid w:val="00AF5469"/>
    <w:rsid w:val="00AF6511"/>
    <w:rsid w:val="00AF6BA6"/>
    <w:rsid w:val="00AF70A3"/>
    <w:rsid w:val="00B0073F"/>
    <w:rsid w:val="00B01ABD"/>
    <w:rsid w:val="00B04492"/>
    <w:rsid w:val="00B04AFC"/>
    <w:rsid w:val="00B04E14"/>
    <w:rsid w:val="00B0624B"/>
    <w:rsid w:val="00B0752A"/>
    <w:rsid w:val="00B1050C"/>
    <w:rsid w:val="00B107D9"/>
    <w:rsid w:val="00B10E37"/>
    <w:rsid w:val="00B113A2"/>
    <w:rsid w:val="00B13080"/>
    <w:rsid w:val="00B13B1B"/>
    <w:rsid w:val="00B16AED"/>
    <w:rsid w:val="00B20104"/>
    <w:rsid w:val="00B20E80"/>
    <w:rsid w:val="00B20F3D"/>
    <w:rsid w:val="00B21061"/>
    <w:rsid w:val="00B23AD8"/>
    <w:rsid w:val="00B24EB7"/>
    <w:rsid w:val="00B258BB"/>
    <w:rsid w:val="00B300BF"/>
    <w:rsid w:val="00B30B82"/>
    <w:rsid w:val="00B30CA0"/>
    <w:rsid w:val="00B3199C"/>
    <w:rsid w:val="00B343C8"/>
    <w:rsid w:val="00B346F1"/>
    <w:rsid w:val="00B34D25"/>
    <w:rsid w:val="00B35175"/>
    <w:rsid w:val="00B36151"/>
    <w:rsid w:val="00B37CD6"/>
    <w:rsid w:val="00B37E67"/>
    <w:rsid w:val="00B37F8B"/>
    <w:rsid w:val="00B412EB"/>
    <w:rsid w:val="00B41AC0"/>
    <w:rsid w:val="00B43307"/>
    <w:rsid w:val="00B47FC1"/>
    <w:rsid w:val="00B50F17"/>
    <w:rsid w:val="00B5106F"/>
    <w:rsid w:val="00B51F44"/>
    <w:rsid w:val="00B5298D"/>
    <w:rsid w:val="00B533B5"/>
    <w:rsid w:val="00B5376B"/>
    <w:rsid w:val="00B5468D"/>
    <w:rsid w:val="00B54B87"/>
    <w:rsid w:val="00B56E6B"/>
    <w:rsid w:val="00B60231"/>
    <w:rsid w:val="00B606A7"/>
    <w:rsid w:val="00B60A3F"/>
    <w:rsid w:val="00B60E18"/>
    <w:rsid w:val="00B6365A"/>
    <w:rsid w:val="00B636EF"/>
    <w:rsid w:val="00B63BCE"/>
    <w:rsid w:val="00B64362"/>
    <w:rsid w:val="00B64440"/>
    <w:rsid w:val="00B6579A"/>
    <w:rsid w:val="00B668AF"/>
    <w:rsid w:val="00B66E75"/>
    <w:rsid w:val="00B67B97"/>
    <w:rsid w:val="00B70DD6"/>
    <w:rsid w:val="00B71599"/>
    <w:rsid w:val="00B715B8"/>
    <w:rsid w:val="00B716BF"/>
    <w:rsid w:val="00B722F4"/>
    <w:rsid w:val="00B72ABE"/>
    <w:rsid w:val="00B72EC7"/>
    <w:rsid w:val="00B73B24"/>
    <w:rsid w:val="00B751C8"/>
    <w:rsid w:val="00B76AF0"/>
    <w:rsid w:val="00B76B68"/>
    <w:rsid w:val="00B7722B"/>
    <w:rsid w:val="00B77D0C"/>
    <w:rsid w:val="00B77DE5"/>
    <w:rsid w:val="00B8057C"/>
    <w:rsid w:val="00B81B8F"/>
    <w:rsid w:val="00B83EA0"/>
    <w:rsid w:val="00B85090"/>
    <w:rsid w:val="00B855A0"/>
    <w:rsid w:val="00B85D16"/>
    <w:rsid w:val="00B865D2"/>
    <w:rsid w:val="00B86BAA"/>
    <w:rsid w:val="00B903F9"/>
    <w:rsid w:val="00B91591"/>
    <w:rsid w:val="00B9198E"/>
    <w:rsid w:val="00B91F0B"/>
    <w:rsid w:val="00B92C6B"/>
    <w:rsid w:val="00B93B2C"/>
    <w:rsid w:val="00B948E8"/>
    <w:rsid w:val="00B957AF"/>
    <w:rsid w:val="00B95824"/>
    <w:rsid w:val="00B968C8"/>
    <w:rsid w:val="00BA13BA"/>
    <w:rsid w:val="00BA1520"/>
    <w:rsid w:val="00BA21FC"/>
    <w:rsid w:val="00BA27AE"/>
    <w:rsid w:val="00BA29C9"/>
    <w:rsid w:val="00BA2BC1"/>
    <w:rsid w:val="00BA2C77"/>
    <w:rsid w:val="00BA3EC5"/>
    <w:rsid w:val="00BA49BB"/>
    <w:rsid w:val="00BA4FC6"/>
    <w:rsid w:val="00BA5358"/>
    <w:rsid w:val="00BA56D9"/>
    <w:rsid w:val="00BA5E7B"/>
    <w:rsid w:val="00BA76B2"/>
    <w:rsid w:val="00BB0034"/>
    <w:rsid w:val="00BB014D"/>
    <w:rsid w:val="00BB17DB"/>
    <w:rsid w:val="00BB27C4"/>
    <w:rsid w:val="00BB3731"/>
    <w:rsid w:val="00BB4909"/>
    <w:rsid w:val="00BB5DFC"/>
    <w:rsid w:val="00BB6008"/>
    <w:rsid w:val="00BB6825"/>
    <w:rsid w:val="00BB693E"/>
    <w:rsid w:val="00BB6DBD"/>
    <w:rsid w:val="00BB6F8F"/>
    <w:rsid w:val="00BB70FC"/>
    <w:rsid w:val="00BB7267"/>
    <w:rsid w:val="00BB750F"/>
    <w:rsid w:val="00BB7AAC"/>
    <w:rsid w:val="00BB7AFC"/>
    <w:rsid w:val="00BB7F54"/>
    <w:rsid w:val="00BC0557"/>
    <w:rsid w:val="00BC0719"/>
    <w:rsid w:val="00BC0D39"/>
    <w:rsid w:val="00BC0DAC"/>
    <w:rsid w:val="00BC21F0"/>
    <w:rsid w:val="00BC3114"/>
    <w:rsid w:val="00BC3527"/>
    <w:rsid w:val="00BC5DF7"/>
    <w:rsid w:val="00BC65FE"/>
    <w:rsid w:val="00BD0A48"/>
    <w:rsid w:val="00BD0BFA"/>
    <w:rsid w:val="00BD14E3"/>
    <w:rsid w:val="00BD1732"/>
    <w:rsid w:val="00BD1AFC"/>
    <w:rsid w:val="00BD1E7A"/>
    <w:rsid w:val="00BD25D4"/>
    <w:rsid w:val="00BD279D"/>
    <w:rsid w:val="00BD503B"/>
    <w:rsid w:val="00BD5C84"/>
    <w:rsid w:val="00BD67B1"/>
    <w:rsid w:val="00BD6BB8"/>
    <w:rsid w:val="00BD6EDC"/>
    <w:rsid w:val="00BD7179"/>
    <w:rsid w:val="00BD7626"/>
    <w:rsid w:val="00BE0148"/>
    <w:rsid w:val="00BE0580"/>
    <w:rsid w:val="00BE0618"/>
    <w:rsid w:val="00BE0E30"/>
    <w:rsid w:val="00BE14F4"/>
    <w:rsid w:val="00BE1826"/>
    <w:rsid w:val="00BE2BCA"/>
    <w:rsid w:val="00BE3184"/>
    <w:rsid w:val="00BE3AB1"/>
    <w:rsid w:val="00BE4C54"/>
    <w:rsid w:val="00BE79A4"/>
    <w:rsid w:val="00BE7D4E"/>
    <w:rsid w:val="00BF194A"/>
    <w:rsid w:val="00BF1F3B"/>
    <w:rsid w:val="00BF20FA"/>
    <w:rsid w:val="00BF2D3B"/>
    <w:rsid w:val="00BF2F21"/>
    <w:rsid w:val="00BF3535"/>
    <w:rsid w:val="00BF52E8"/>
    <w:rsid w:val="00BF7697"/>
    <w:rsid w:val="00C01B1B"/>
    <w:rsid w:val="00C023FC"/>
    <w:rsid w:val="00C02606"/>
    <w:rsid w:val="00C028CC"/>
    <w:rsid w:val="00C03627"/>
    <w:rsid w:val="00C03CCB"/>
    <w:rsid w:val="00C03F8D"/>
    <w:rsid w:val="00C05976"/>
    <w:rsid w:val="00C068FF"/>
    <w:rsid w:val="00C06A2E"/>
    <w:rsid w:val="00C1032E"/>
    <w:rsid w:val="00C114A9"/>
    <w:rsid w:val="00C13A85"/>
    <w:rsid w:val="00C1506B"/>
    <w:rsid w:val="00C150F0"/>
    <w:rsid w:val="00C174A3"/>
    <w:rsid w:val="00C179AB"/>
    <w:rsid w:val="00C20BE6"/>
    <w:rsid w:val="00C22870"/>
    <w:rsid w:val="00C230FE"/>
    <w:rsid w:val="00C24197"/>
    <w:rsid w:val="00C26505"/>
    <w:rsid w:val="00C26607"/>
    <w:rsid w:val="00C27E9A"/>
    <w:rsid w:val="00C302FE"/>
    <w:rsid w:val="00C307E2"/>
    <w:rsid w:val="00C30D30"/>
    <w:rsid w:val="00C31D2D"/>
    <w:rsid w:val="00C329F6"/>
    <w:rsid w:val="00C32AFA"/>
    <w:rsid w:val="00C331F4"/>
    <w:rsid w:val="00C33CF9"/>
    <w:rsid w:val="00C345E2"/>
    <w:rsid w:val="00C34F74"/>
    <w:rsid w:val="00C352BA"/>
    <w:rsid w:val="00C4066C"/>
    <w:rsid w:val="00C4071B"/>
    <w:rsid w:val="00C42E82"/>
    <w:rsid w:val="00C42FDB"/>
    <w:rsid w:val="00C45378"/>
    <w:rsid w:val="00C458A1"/>
    <w:rsid w:val="00C45ABA"/>
    <w:rsid w:val="00C466A4"/>
    <w:rsid w:val="00C46E3C"/>
    <w:rsid w:val="00C47544"/>
    <w:rsid w:val="00C50A24"/>
    <w:rsid w:val="00C50AF9"/>
    <w:rsid w:val="00C51A51"/>
    <w:rsid w:val="00C52055"/>
    <w:rsid w:val="00C5246B"/>
    <w:rsid w:val="00C526D2"/>
    <w:rsid w:val="00C5357B"/>
    <w:rsid w:val="00C53D81"/>
    <w:rsid w:val="00C5410A"/>
    <w:rsid w:val="00C564CE"/>
    <w:rsid w:val="00C56528"/>
    <w:rsid w:val="00C5797A"/>
    <w:rsid w:val="00C6044B"/>
    <w:rsid w:val="00C610DD"/>
    <w:rsid w:val="00C617FF"/>
    <w:rsid w:val="00C630F3"/>
    <w:rsid w:val="00C63EF2"/>
    <w:rsid w:val="00C64017"/>
    <w:rsid w:val="00C64570"/>
    <w:rsid w:val="00C655F7"/>
    <w:rsid w:val="00C65613"/>
    <w:rsid w:val="00C67459"/>
    <w:rsid w:val="00C67E88"/>
    <w:rsid w:val="00C718F8"/>
    <w:rsid w:val="00C72DDD"/>
    <w:rsid w:val="00C74418"/>
    <w:rsid w:val="00C7456A"/>
    <w:rsid w:val="00C75975"/>
    <w:rsid w:val="00C81F3C"/>
    <w:rsid w:val="00C82D07"/>
    <w:rsid w:val="00C83536"/>
    <w:rsid w:val="00C84FE7"/>
    <w:rsid w:val="00C85546"/>
    <w:rsid w:val="00C8569B"/>
    <w:rsid w:val="00C85EB2"/>
    <w:rsid w:val="00C865D1"/>
    <w:rsid w:val="00C86E8F"/>
    <w:rsid w:val="00C9086D"/>
    <w:rsid w:val="00C93032"/>
    <w:rsid w:val="00C93ACE"/>
    <w:rsid w:val="00C93BB3"/>
    <w:rsid w:val="00C93F7C"/>
    <w:rsid w:val="00C94606"/>
    <w:rsid w:val="00C94724"/>
    <w:rsid w:val="00C94EC1"/>
    <w:rsid w:val="00C95985"/>
    <w:rsid w:val="00C95B06"/>
    <w:rsid w:val="00C95D56"/>
    <w:rsid w:val="00C97022"/>
    <w:rsid w:val="00C979F1"/>
    <w:rsid w:val="00CA06CD"/>
    <w:rsid w:val="00CA091A"/>
    <w:rsid w:val="00CA09CB"/>
    <w:rsid w:val="00CA0C3C"/>
    <w:rsid w:val="00CA1A60"/>
    <w:rsid w:val="00CA5579"/>
    <w:rsid w:val="00CA5B7D"/>
    <w:rsid w:val="00CB15E9"/>
    <w:rsid w:val="00CB1E4E"/>
    <w:rsid w:val="00CB2313"/>
    <w:rsid w:val="00CB4B0F"/>
    <w:rsid w:val="00CB4B5D"/>
    <w:rsid w:val="00CB5422"/>
    <w:rsid w:val="00CB6A4C"/>
    <w:rsid w:val="00CB7460"/>
    <w:rsid w:val="00CB747E"/>
    <w:rsid w:val="00CB7E27"/>
    <w:rsid w:val="00CB7EC4"/>
    <w:rsid w:val="00CC0645"/>
    <w:rsid w:val="00CC0A19"/>
    <w:rsid w:val="00CC2AB6"/>
    <w:rsid w:val="00CC382D"/>
    <w:rsid w:val="00CC4083"/>
    <w:rsid w:val="00CC46A7"/>
    <w:rsid w:val="00CC4840"/>
    <w:rsid w:val="00CC4992"/>
    <w:rsid w:val="00CC4EDB"/>
    <w:rsid w:val="00CC5026"/>
    <w:rsid w:val="00CC5403"/>
    <w:rsid w:val="00CC54BD"/>
    <w:rsid w:val="00CC6BCC"/>
    <w:rsid w:val="00CC7059"/>
    <w:rsid w:val="00CC7909"/>
    <w:rsid w:val="00CC7BF8"/>
    <w:rsid w:val="00CC7CA7"/>
    <w:rsid w:val="00CC7E75"/>
    <w:rsid w:val="00CD10C7"/>
    <w:rsid w:val="00CD1E85"/>
    <w:rsid w:val="00CD26FF"/>
    <w:rsid w:val="00CD310F"/>
    <w:rsid w:val="00CD4283"/>
    <w:rsid w:val="00CD7085"/>
    <w:rsid w:val="00CD728F"/>
    <w:rsid w:val="00CD739C"/>
    <w:rsid w:val="00CD768D"/>
    <w:rsid w:val="00CD7CC5"/>
    <w:rsid w:val="00CE11A1"/>
    <w:rsid w:val="00CE142A"/>
    <w:rsid w:val="00CE2690"/>
    <w:rsid w:val="00CE3CF7"/>
    <w:rsid w:val="00CE444A"/>
    <w:rsid w:val="00CE4C54"/>
    <w:rsid w:val="00CE6B8B"/>
    <w:rsid w:val="00CF074E"/>
    <w:rsid w:val="00CF0E06"/>
    <w:rsid w:val="00CF0FB9"/>
    <w:rsid w:val="00CF159C"/>
    <w:rsid w:val="00CF19EC"/>
    <w:rsid w:val="00CF1A73"/>
    <w:rsid w:val="00CF2151"/>
    <w:rsid w:val="00CF3031"/>
    <w:rsid w:val="00CF3DFA"/>
    <w:rsid w:val="00CF46E7"/>
    <w:rsid w:val="00CF5658"/>
    <w:rsid w:val="00CF6099"/>
    <w:rsid w:val="00CF7969"/>
    <w:rsid w:val="00CF7F78"/>
    <w:rsid w:val="00D00429"/>
    <w:rsid w:val="00D0042A"/>
    <w:rsid w:val="00D01EF9"/>
    <w:rsid w:val="00D02C45"/>
    <w:rsid w:val="00D02EFC"/>
    <w:rsid w:val="00D03E0D"/>
    <w:rsid w:val="00D03F9A"/>
    <w:rsid w:val="00D0452D"/>
    <w:rsid w:val="00D046C7"/>
    <w:rsid w:val="00D051CA"/>
    <w:rsid w:val="00D05425"/>
    <w:rsid w:val="00D06BFA"/>
    <w:rsid w:val="00D07638"/>
    <w:rsid w:val="00D108FC"/>
    <w:rsid w:val="00D11332"/>
    <w:rsid w:val="00D11536"/>
    <w:rsid w:val="00D11E61"/>
    <w:rsid w:val="00D12380"/>
    <w:rsid w:val="00D12456"/>
    <w:rsid w:val="00D13AC4"/>
    <w:rsid w:val="00D13CD0"/>
    <w:rsid w:val="00D14EAF"/>
    <w:rsid w:val="00D15025"/>
    <w:rsid w:val="00D15DC0"/>
    <w:rsid w:val="00D20211"/>
    <w:rsid w:val="00D202F0"/>
    <w:rsid w:val="00D20375"/>
    <w:rsid w:val="00D20632"/>
    <w:rsid w:val="00D20891"/>
    <w:rsid w:val="00D22031"/>
    <w:rsid w:val="00D220F2"/>
    <w:rsid w:val="00D237AC"/>
    <w:rsid w:val="00D247E8"/>
    <w:rsid w:val="00D25B90"/>
    <w:rsid w:val="00D25E35"/>
    <w:rsid w:val="00D26451"/>
    <w:rsid w:val="00D2647F"/>
    <w:rsid w:val="00D31D1A"/>
    <w:rsid w:val="00D31D8B"/>
    <w:rsid w:val="00D33AEA"/>
    <w:rsid w:val="00D357F0"/>
    <w:rsid w:val="00D35C19"/>
    <w:rsid w:val="00D3653B"/>
    <w:rsid w:val="00D36FAE"/>
    <w:rsid w:val="00D378A9"/>
    <w:rsid w:val="00D410AE"/>
    <w:rsid w:val="00D415EF"/>
    <w:rsid w:val="00D42770"/>
    <w:rsid w:val="00D44273"/>
    <w:rsid w:val="00D450EF"/>
    <w:rsid w:val="00D4668C"/>
    <w:rsid w:val="00D46C7E"/>
    <w:rsid w:val="00D47542"/>
    <w:rsid w:val="00D50CA0"/>
    <w:rsid w:val="00D521BD"/>
    <w:rsid w:val="00D53048"/>
    <w:rsid w:val="00D530CC"/>
    <w:rsid w:val="00D54D4D"/>
    <w:rsid w:val="00D55439"/>
    <w:rsid w:val="00D5651F"/>
    <w:rsid w:val="00D566A4"/>
    <w:rsid w:val="00D57360"/>
    <w:rsid w:val="00D57486"/>
    <w:rsid w:val="00D57FE9"/>
    <w:rsid w:val="00D600E4"/>
    <w:rsid w:val="00D601B5"/>
    <w:rsid w:val="00D6030A"/>
    <w:rsid w:val="00D611A1"/>
    <w:rsid w:val="00D65139"/>
    <w:rsid w:val="00D65D3A"/>
    <w:rsid w:val="00D67E15"/>
    <w:rsid w:val="00D67E84"/>
    <w:rsid w:val="00D7140A"/>
    <w:rsid w:val="00D720AD"/>
    <w:rsid w:val="00D7228C"/>
    <w:rsid w:val="00D7239A"/>
    <w:rsid w:val="00D727F0"/>
    <w:rsid w:val="00D72E72"/>
    <w:rsid w:val="00D75AAE"/>
    <w:rsid w:val="00D75FE7"/>
    <w:rsid w:val="00D80565"/>
    <w:rsid w:val="00D80CCA"/>
    <w:rsid w:val="00D811E9"/>
    <w:rsid w:val="00D84D55"/>
    <w:rsid w:val="00D87657"/>
    <w:rsid w:val="00D87A51"/>
    <w:rsid w:val="00D87CCF"/>
    <w:rsid w:val="00D87EC4"/>
    <w:rsid w:val="00D90522"/>
    <w:rsid w:val="00D90891"/>
    <w:rsid w:val="00D90B91"/>
    <w:rsid w:val="00D91CE9"/>
    <w:rsid w:val="00D93F35"/>
    <w:rsid w:val="00D94F12"/>
    <w:rsid w:val="00D95441"/>
    <w:rsid w:val="00D97457"/>
    <w:rsid w:val="00DA01A8"/>
    <w:rsid w:val="00DA0DB4"/>
    <w:rsid w:val="00DA2D9E"/>
    <w:rsid w:val="00DA57EE"/>
    <w:rsid w:val="00DB0122"/>
    <w:rsid w:val="00DB0A0C"/>
    <w:rsid w:val="00DB0E84"/>
    <w:rsid w:val="00DB453D"/>
    <w:rsid w:val="00DB47C6"/>
    <w:rsid w:val="00DB5049"/>
    <w:rsid w:val="00DB58E7"/>
    <w:rsid w:val="00DB64B8"/>
    <w:rsid w:val="00DB65B1"/>
    <w:rsid w:val="00DB6A00"/>
    <w:rsid w:val="00DB6AA0"/>
    <w:rsid w:val="00DC1534"/>
    <w:rsid w:val="00DC1B54"/>
    <w:rsid w:val="00DC2AB3"/>
    <w:rsid w:val="00DC36EC"/>
    <w:rsid w:val="00DC4264"/>
    <w:rsid w:val="00DC42A1"/>
    <w:rsid w:val="00DC496F"/>
    <w:rsid w:val="00DC4BA4"/>
    <w:rsid w:val="00DC4E32"/>
    <w:rsid w:val="00DC5316"/>
    <w:rsid w:val="00DC57A0"/>
    <w:rsid w:val="00DC5E2E"/>
    <w:rsid w:val="00DC7B9F"/>
    <w:rsid w:val="00DC7E2C"/>
    <w:rsid w:val="00DD0190"/>
    <w:rsid w:val="00DD0379"/>
    <w:rsid w:val="00DD04ED"/>
    <w:rsid w:val="00DD0DF8"/>
    <w:rsid w:val="00DD1AB5"/>
    <w:rsid w:val="00DD1B9F"/>
    <w:rsid w:val="00DD1F23"/>
    <w:rsid w:val="00DD4580"/>
    <w:rsid w:val="00DD48DA"/>
    <w:rsid w:val="00DD5200"/>
    <w:rsid w:val="00DD5285"/>
    <w:rsid w:val="00DD64EF"/>
    <w:rsid w:val="00DD68EF"/>
    <w:rsid w:val="00DD7106"/>
    <w:rsid w:val="00DE28DC"/>
    <w:rsid w:val="00DE2CBE"/>
    <w:rsid w:val="00DE34CF"/>
    <w:rsid w:val="00DE43FE"/>
    <w:rsid w:val="00DE48F6"/>
    <w:rsid w:val="00DE53E9"/>
    <w:rsid w:val="00DE6704"/>
    <w:rsid w:val="00DE7184"/>
    <w:rsid w:val="00DE7245"/>
    <w:rsid w:val="00DE7D3E"/>
    <w:rsid w:val="00DF3358"/>
    <w:rsid w:val="00DF3A9D"/>
    <w:rsid w:val="00DF3F6A"/>
    <w:rsid w:val="00DF4A9A"/>
    <w:rsid w:val="00DF52D9"/>
    <w:rsid w:val="00DF66B1"/>
    <w:rsid w:val="00E009A9"/>
    <w:rsid w:val="00E00CCF"/>
    <w:rsid w:val="00E019DA"/>
    <w:rsid w:val="00E01A26"/>
    <w:rsid w:val="00E02704"/>
    <w:rsid w:val="00E042E8"/>
    <w:rsid w:val="00E061B5"/>
    <w:rsid w:val="00E06C70"/>
    <w:rsid w:val="00E0786B"/>
    <w:rsid w:val="00E1033C"/>
    <w:rsid w:val="00E105D0"/>
    <w:rsid w:val="00E111F6"/>
    <w:rsid w:val="00E126F6"/>
    <w:rsid w:val="00E127EA"/>
    <w:rsid w:val="00E12B8A"/>
    <w:rsid w:val="00E13CE5"/>
    <w:rsid w:val="00E14B77"/>
    <w:rsid w:val="00E15090"/>
    <w:rsid w:val="00E1549D"/>
    <w:rsid w:val="00E16EF2"/>
    <w:rsid w:val="00E20008"/>
    <w:rsid w:val="00E2048B"/>
    <w:rsid w:val="00E223C5"/>
    <w:rsid w:val="00E2321D"/>
    <w:rsid w:val="00E23561"/>
    <w:rsid w:val="00E25AFD"/>
    <w:rsid w:val="00E268DF"/>
    <w:rsid w:val="00E3054B"/>
    <w:rsid w:val="00E31883"/>
    <w:rsid w:val="00E318EF"/>
    <w:rsid w:val="00E31BAE"/>
    <w:rsid w:val="00E34C38"/>
    <w:rsid w:val="00E359E0"/>
    <w:rsid w:val="00E359EC"/>
    <w:rsid w:val="00E3729C"/>
    <w:rsid w:val="00E40311"/>
    <w:rsid w:val="00E41A90"/>
    <w:rsid w:val="00E42480"/>
    <w:rsid w:val="00E432D4"/>
    <w:rsid w:val="00E4475B"/>
    <w:rsid w:val="00E453A7"/>
    <w:rsid w:val="00E475F1"/>
    <w:rsid w:val="00E47EC1"/>
    <w:rsid w:val="00E50010"/>
    <w:rsid w:val="00E51FAB"/>
    <w:rsid w:val="00E52859"/>
    <w:rsid w:val="00E52B1A"/>
    <w:rsid w:val="00E53047"/>
    <w:rsid w:val="00E5654B"/>
    <w:rsid w:val="00E565C8"/>
    <w:rsid w:val="00E56A3C"/>
    <w:rsid w:val="00E573F3"/>
    <w:rsid w:val="00E57F0E"/>
    <w:rsid w:val="00E6093F"/>
    <w:rsid w:val="00E60C18"/>
    <w:rsid w:val="00E62E80"/>
    <w:rsid w:val="00E63223"/>
    <w:rsid w:val="00E64F0E"/>
    <w:rsid w:val="00E6513F"/>
    <w:rsid w:val="00E65EAB"/>
    <w:rsid w:val="00E65EC8"/>
    <w:rsid w:val="00E662B9"/>
    <w:rsid w:val="00E66696"/>
    <w:rsid w:val="00E6721A"/>
    <w:rsid w:val="00E70E65"/>
    <w:rsid w:val="00E7165A"/>
    <w:rsid w:val="00E72EC0"/>
    <w:rsid w:val="00E731BE"/>
    <w:rsid w:val="00E73D90"/>
    <w:rsid w:val="00E74229"/>
    <w:rsid w:val="00E74AAD"/>
    <w:rsid w:val="00E74EC6"/>
    <w:rsid w:val="00E771B3"/>
    <w:rsid w:val="00E855AE"/>
    <w:rsid w:val="00E90EA0"/>
    <w:rsid w:val="00E91126"/>
    <w:rsid w:val="00E913F2"/>
    <w:rsid w:val="00E92AAF"/>
    <w:rsid w:val="00E9313A"/>
    <w:rsid w:val="00E93CBE"/>
    <w:rsid w:val="00E94625"/>
    <w:rsid w:val="00E94D75"/>
    <w:rsid w:val="00E961BD"/>
    <w:rsid w:val="00E96599"/>
    <w:rsid w:val="00E97219"/>
    <w:rsid w:val="00E973EC"/>
    <w:rsid w:val="00E97F35"/>
    <w:rsid w:val="00EA13B5"/>
    <w:rsid w:val="00EA1D90"/>
    <w:rsid w:val="00EA2C11"/>
    <w:rsid w:val="00EA2C7F"/>
    <w:rsid w:val="00EA3392"/>
    <w:rsid w:val="00EA4A67"/>
    <w:rsid w:val="00EA50CE"/>
    <w:rsid w:val="00EA587B"/>
    <w:rsid w:val="00EA58FD"/>
    <w:rsid w:val="00EA732E"/>
    <w:rsid w:val="00EA7AE2"/>
    <w:rsid w:val="00EB16BA"/>
    <w:rsid w:val="00EB3CE6"/>
    <w:rsid w:val="00EB55B0"/>
    <w:rsid w:val="00EB6204"/>
    <w:rsid w:val="00EB64AE"/>
    <w:rsid w:val="00EC0361"/>
    <w:rsid w:val="00EC1870"/>
    <w:rsid w:val="00EC30B4"/>
    <w:rsid w:val="00EC7857"/>
    <w:rsid w:val="00ED0232"/>
    <w:rsid w:val="00ED0A80"/>
    <w:rsid w:val="00ED1118"/>
    <w:rsid w:val="00ED2993"/>
    <w:rsid w:val="00ED3026"/>
    <w:rsid w:val="00ED3183"/>
    <w:rsid w:val="00ED48F2"/>
    <w:rsid w:val="00ED4C1D"/>
    <w:rsid w:val="00ED515A"/>
    <w:rsid w:val="00ED60C7"/>
    <w:rsid w:val="00ED650F"/>
    <w:rsid w:val="00ED6D39"/>
    <w:rsid w:val="00ED733D"/>
    <w:rsid w:val="00ED738C"/>
    <w:rsid w:val="00ED797B"/>
    <w:rsid w:val="00EE0090"/>
    <w:rsid w:val="00EE1AB5"/>
    <w:rsid w:val="00EE22AE"/>
    <w:rsid w:val="00EE266F"/>
    <w:rsid w:val="00EE3031"/>
    <w:rsid w:val="00EE4D8F"/>
    <w:rsid w:val="00EE5792"/>
    <w:rsid w:val="00EE6CD1"/>
    <w:rsid w:val="00EE7576"/>
    <w:rsid w:val="00EE7D00"/>
    <w:rsid w:val="00EE7D7C"/>
    <w:rsid w:val="00EF0C43"/>
    <w:rsid w:val="00EF1055"/>
    <w:rsid w:val="00EF1057"/>
    <w:rsid w:val="00EF223D"/>
    <w:rsid w:val="00EF3A08"/>
    <w:rsid w:val="00EF40D5"/>
    <w:rsid w:val="00EF5813"/>
    <w:rsid w:val="00EF7349"/>
    <w:rsid w:val="00F00132"/>
    <w:rsid w:val="00F013DA"/>
    <w:rsid w:val="00F014FB"/>
    <w:rsid w:val="00F016C4"/>
    <w:rsid w:val="00F02371"/>
    <w:rsid w:val="00F03D63"/>
    <w:rsid w:val="00F04A21"/>
    <w:rsid w:val="00F059AE"/>
    <w:rsid w:val="00F07520"/>
    <w:rsid w:val="00F10E04"/>
    <w:rsid w:val="00F11B31"/>
    <w:rsid w:val="00F11F93"/>
    <w:rsid w:val="00F12524"/>
    <w:rsid w:val="00F1410F"/>
    <w:rsid w:val="00F152FA"/>
    <w:rsid w:val="00F202E4"/>
    <w:rsid w:val="00F20826"/>
    <w:rsid w:val="00F20E9B"/>
    <w:rsid w:val="00F2175A"/>
    <w:rsid w:val="00F21A76"/>
    <w:rsid w:val="00F2224E"/>
    <w:rsid w:val="00F22541"/>
    <w:rsid w:val="00F22790"/>
    <w:rsid w:val="00F227C4"/>
    <w:rsid w:val="00F22B60"/>
    <w:rsid w:val="00F23378"/>
    <w:rsid w:val="00F248A6"/>
    <w:rsid w:val="00F24BC1"/>
    <w:rsid w:val="00F24E49"/>
    <w:rsid w:val="00F25D04"/>
    <w:rsid w:val="00F25D98"/>
    <w:rsid w:val="00F2657A"/>
    <w:rsid w:val="00F26D09"/>
    <w:rsid w:val="00F300FB"/>
    <w:rsid w:val="00F30A68"/>
    <w:rsid w:val="00F30C48"/>
    <w:rsid w:val="00F30D37"/>
    <w:rsid w:val="00F31D4A"/>
    <w:rsid w:val="00F32CB7"/>
    <w:rsid w:val="00F32F6E"/>
    <w:rsid w:val="00F3493F"/>
    <w:rsid w:val="00F35508"/>
    <w:rsid w:val="00F35DDA"/>
    <w:rsid w:val="00F36D4A"/>
    <w:rsid w:val="00F37675"/>
    <w:rsid w:val="00F4001E"/>
    <w:rsid w:val="00F40ECE"/>
    <w:rsid w:val="00F422B1"/>
    <w:rsid w:val="00F43215"/>
    <w:rsid w:val="00F4391E"/>
    <w:rsid w:val="00F43CBE"/>
    <w:rsid w:val="00F43D5D"/>
    <w:rsid w:val="00F450A4"/>
    <w:rsid w:val="00F45E94"/>
    <w:rsid w:val="00F47144"/>
    <w:rsid w:val="00F47417"/>
    <w:rsid w:val="00F50011"/>
    <w:rsid w:val="00F50788"/>
    <w:rsid w:val="00F50805"/>
    <w:rsid w:val="00F5121D"/>
    <w:rsid w:val="00F515B9"/>
    <w:rsid w:val="00F52159"/>
    <w:rsid w:val="00F524D6"/>
    <w:rsid w:val="00F5286E"/>
    <w:rsid w:val="00F53EB5"/>
    <w:rsid w:val="00F5778E"/>
    <w:rsid w:val="00F6100D"/>
    <w:rsid w:val="00F61D72"/>
    <w:rsid w:val="00F629B5"/>
    <w:rsid w:val="00F63AF7"/>
    <w:rsid w:val="00F63ED2"/>
    <w:rsid w:val="00F648C7"/>
    <w:rsid w:val="00F64C1C"/>
    <w:rsid w:val="00F65287"/>
    <w:rsid w:val="00F661C7"/>
    <w:rsid w:val="00F66E39"/>
    <w:rsid w:val="00F70637"/>
    <w:rsid w:val="00F70B6B"/>
    <w:rsid w:val="00F71F51"/>
    <w:rsid w:val="00F72017"/>
    <w:rsid w:val="00F72B42"/>
    <w:rsid w:val="00F72DAA"/>
    <w:rsid w:val="00F72FAE"/>
    <w:rsid w:val="00F7342F"/>
    <w:rsid w:val="00F73E57"/>
    <w:rsid w:val="00F75BDC"/>
    <w:rsid w:val="00F76A3D"/>
    <w:rsid w:val="00F813BB"/>
    <w:rsid w:val="00F8242F"/>
    <w:rsid w:val="00F8393A"/>
    <w:rsid w:val="00F85DB3"/>
    <w:rsid w:val="00F86EBA"/>
    <w:rsid w:val="00F900CE"/>
    <w:rsid w:val="00F90BE9"/>
    <w:rsid w:val="00F90DBB"/>
    <w:rsid w:val="00F9135C"/>
    <w:rsid w:val="00F92759"/>
    <w:rsid w:val="00F93C2E"/>
    <w:rsid w:val="00F944F3"/>
    <w:rsid w:val="00F95814"/>
    <w:rsid w:val="00F96488"/>
    <w:rsid w:val="00F976F3"/>
    <w:rsid w:val="00F9785B"/>
    <w:rsid w:val="00FA1E42"/>
    <w:rsid w:val="00FA30F2"/>
    <w:rsid w:val="00FA45C4"/>
    <w:rsid w:val="00FA4992"/>
    <w:rsid w:val="00FA51CA"/>
    <w:rsid w:val="00FA56E9"/>
    <w:rsid w:val="00FA6B49"/>
    <w:rsid w:val="00FA6B68"/>
    <w:rsid w:val="00FA7B4B"/>
    <w:rsid w:val="00FB23CE"/>
    <w:rsid w:val="00FB2F1C"/>
    <w:rsid w:val="00FB3821"/>
    <w:rsid w:val="00FB6386"/>
    <w:rsid w:val="00FC2153"/>
    <w:rsid w:val="00FC2499"/>
    <w:rsid w:val="00FC2735"/>
    <w:rsid w:val="00FC2E81"/>
    <w:rsid w:val="00FC31F7"/>
    <w:rsid w:val="00FC5A4A"/>
    <w:rsid w:val="00FC6E2C"/>
    <w:rsid w:val="00FC7722"/>
    <w:rsid w:val="00FC77D0"/>
    <w:rsid w:val="00FD05DB"/>
    <w:rsid w:val="00FD1FFC"/>
    <w:rsid w:val="00FD399D"/>
    <w:rsid w:val="00FD5A81"/>
    <w:rsid w:val="00FD5E82"/>
    <w:rsid w:val="00FD60FA"/>
    <w:rsid w:val="00FD7BF2"/>
    <w:rsid w:val="00FE1150"/>
    <w:rsid w:val="00FE1774"/>
    <w:rsid w:val="00FE2D7C"/>
    <w:rsid w:val="00FE39FB"/>
    <w:rsid w:val="00FE4171"/>
    <w:rsid w:val="00FE45F0"/>
    <w:rsid w:val="00FE5011"/>
    <w:rsid w:val="00FE5DA1"/>
    <w:rsid w:val="00FE6B78"/>
    <w:rsid w:val="00FE7D2C"/>
    <w:rsid w:val="00FE7D68"/>
    <w:rsid w:val="00FE7E5A"/>
    <w:rsid w:val="00FF083F"/>
    <w:rsid w:val="00FF1060"/>
    <w:rsid w:val="00FF15FA"/>
    <w:rsid w:val="00FF18DD"/>
    <w:rsid w:val="00FF24AC"/>
    <w:rsid w:val="00FF3723"/>
    <w:rsid w:val="00FF49D7"/>
    <w:rsid w:val="00FF4A15"/>
    <w:rsid w:val="00FF5454"/>
    <w:rsid w:val="00FF577B"/>
    <w:rsid w:val="00FF639C"/>
    <w:rsid w:val="00FF65DD"/>
    <w:rsid w:val="00FF68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8D7BAB"/>
  <w15:chartTrackingRefBased/>
  <w15:docId w15:val="{6D30F8FF-1D6E-4F2D-A94B-8089B55A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ＭＳ 明朝" w:hAnsi="CG Times (W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lsdException w:name="annotation text" w:uiPriority="99" w:qFormat="1"/>
    <w:lsdException w:name="header" w:qFormat="1"/>
    <w:lsdException w:name="footer" w:qFormat="1"/>
    <w:lsdException w:name="index heading" w:qFormat="1"/>
    <w:lsdException w:name="caption" w:semiHidden="1" w:unhideWhenUsed="1" w:qFormat="1"/>
    <w:lsdException w:name="annotation reference" w:qFormat="1"/>
    <w:lsdException w:name="List"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EB2"/>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next w:val="a"/>
    <w:qFormat/>
    <w:rsid w:val="00FF083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qFormat/>
    <w:rsid w:val="00FF083F"/>
    <w:pPr>
      <w:pBdr>
        <w:top w:val="none" w:sz="0" w:space="0" w:color="auto"/>
      </w:pBdr>
      <w:spacing w:before="180"/>
      <w:outlineLvl w:val="1"/>
    </w:pPr>
    <w:rPr>
      <w:sz w:val="32"/>
    </w:rPr>
  </w:style>
  <w:style w:type="paragraph" w:styleId="3">
    <w:name w:val="heading 3"/>
    <w:basedOn w:val="2"/>
    <w:next w:val="a"/>
    <w:link w:val="30"/>
    <w:qFormat/>
    <w:rsid w:val="00FF083F"/>
    <w:pPr>
      <w:spacing w:before="120"/>
      <w:outlineLvl w:val="2"/>
    </w:pPr>
    <w:rPr>
      <w:sz w:val="28"/>
    </w:rPr>
  </w:style>
  <w:style w:type="paragraph" w:styleId="4">
    <w:name w:val="heading 4"/>
    <w:basedOn w:val="3"/>
    <w:next w:val="a"/>
    <w:link w:val="40"/>
    <w:qFormat/>
    <w:rsid w:val="00FF083F"/>
    <w:pPr>
      <w:ind w:left="1418" w:hanging="1418"/>
      <w:outlineLvl w:val="3"/>
    </w:pPr>
    <w:rPr>
      <w:sz w:val="24"/>
    </w:rPr>
  </w:style>
  <w:style w:type="paragraph" w:styleId="5">
    <w:name w:val="heading 5"/>
    <w:basedOn w:val="4"/>
    <w:next w:val="a"/>
    <w:link w:val="50"/>
    <w:qFormat/>
    <w:rsid w:val="00FF083F"/>
    <w:pPr>
      <w:ind w:left="1701" w:hanging="1701"/>
      <w:outlineLvl w:val="4"/>
    </w:pPr>
    <w:rPr>
      <w:sz w:val="22"/>
    </w:rPr>
  </w:style>
  <w:style w:type="paragraph" w:styleId="6">
    <w:name w:val="heading 6"/>
    <w:basedOn w:val="H6"/>
    <w:next w:val="a"/>
    <w:qFormat/>
    <w:rsid w:val="00FF083F"/>
    <w:pPr>
      <w:outlineLvl w:val="5"/>
    </w:pPr>
  </w:style>
  <w:style w:type="paragraph" w:styleId="7">
    <w:name w:val="heading 7"/>
    <w:basedOn w:val="H6"/>
    <w:next w:val="a"/>
    <w:qFormat/>
    <w:rsid w:val="00FF083F"/>
    <w:pPr>
      <w:outlineLvl w:val="6"/>
    </w:pPr>
  </w:style>
  <w:style w:type="paragraph" w:styleId="8">
    <w:name w:val="heading 8"/>
    <w:basedOn w:val="1"/>
    <w:next w:val="a"/>
    <w:qFormat/>
    <w:rsid w:val="00FF083F"/>
    <w:pPr>
      <w:ind w:left="0" w:firstLine="0"/>
      <w:outlineLvl w:val="7"/>
    </w:pPr>
  </w:style>
  <w:style w:type="paragraph" w:styleId="9">
    <w:name w:val="heading 9"/>
    <w:basedOn w:val="8"/>
    <w:next w:val="a"/>
    <w:link w:val="90"/>
    <w:qFormat/>
    <w:rsid w:val="00FF083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sid w:val="00054BB9"/>
    <w:rPr>
      <w:rFonts w:ascii="Arial" w:eastAsia="Times New Roman" w:hAnsi="Arial"/>
      <w:sz w:val="28"/>
    </w:rPr>
  </w:style>
  <w:style w:type="character" w:customStyle="1" w:styleId="40">
    <w:name w:val="見出し 4 (文字)"/>
    <w:link w:val="4"/>
    <w:qFormat/>
    <w:locked/>
    <w:rsid w:val="00054BB9"/>
    <w:rPr>
      <w:rFonts w:ascii="Arial" w:eastAsia="Times New Roman" w:hAnsi="Arial"/>
      <w:sz w:val="24"/>
    </w:rPr>
  </w:style>
  <w:style w:type="paragraph" w:customStyle="1" w:styleId="H6">
    <w:name w:val="H6"/>
    <w:basedOn w:val="5"/>
    <w:next w:val="a"/>
    <w:rsid w:val="00FF083F"/>
    <w:pPr>
      <w:ind w:left="1985" w:hanging="1985"/>
      <w:outlineLvl w:val="9"/>
    </w:pPr>
    <w:rPr>
      <w:sz w:val="20"/>
    </w:rPr>
  </w:style>
  <w:style w:type="character" w:customStyle="1" w:styleId="90">
    <w:name w:val="見出し 9 (文字)"/>
    <w:link w:val="9"/>
    <w:rsid w:val="009722D5"/>
    <w:rPr>
      <w:rFonts w:ascii="Arial" w:eastAsia="Times New Roman" w:hAnsi="Arial"/>
      <w:sz w:val="36"/>
    </w:rPr>
  </w:style>
  <w:style w:type="paragraph" w:styleId="80">
    <w:name w:val="toc 8"/>
    <w:basedOn w:val="10"/>
    <w:uiPriority w:val="39"/>
    <w:rsid w:val="00FF083F"/>
    <w:pPr>
      <w:spacing w:before="180"/>
      <w:ind w:left="2693" w:hanging="2693"/>
    </w:pPr>
    <w:rPr>
      <w:b/>
    </w:rPr>
  </w:style>
  <w:style w:type="paragraph" w:styleId="10">
    <w:name w:val="toc 1"/>
    <w:uiPriority w:val="39"/>
    <w:rsid w:val="00FF083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FF083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51">
    <w:name w:val="toc 5"/>
    <w:basedOn w:val="41"/>
    <w:uiPriority w:val="39"/>
    <w:rsid w:val="00FF083F"/>
    <w:pPr>
      <w:ind w:left="1701" w:hanging="1701"/>
    </w:pPr>
  </w:style>
  <w:style w:type="paragraph" w:styleId="41">
    <w:name w:val="toc 4"/>
    <w:basedOn w:val="31"/>
    <w:uiPriority w:val="39"/>
    <w:rsid w:val="00FF083F"/>
    <w:pPr>
      <w:ind w:left="1418" w:hanging="1418"/>
    </w:pPr>
  </w:style>
  <w:style w:type="paragraph" w:styleId="31">
    <w:name w:val="toc 3"/>
    <w:basedOn w:val="20"/>
    <w:uiPriority w:val="39"/>
    <w:rsid w:val="00FF083F"/>
    <w:pPr>
      <w:ind w:left="1134" w:hanging="1134"/>
    </w:pPr>
  </w:style>
  <w:style w:type="paragraph" w:styleId="20">
    <w:name w:val="toc 2"/>
    <w:basedOn w:val="10"/>
    <w:uiPriority w:val="39"/>
    <w:rsid w:val="00FF083F"/>
    <w:pPr>
      <w:keepNext w:val="0"/>
      <w:spacing w:before="0"/>
      <w:ind w:left="851" w:hanging="851"/>
    </w:pPr>
    <w:rPr>
      <w:sz w:val="20"/>
    </w:rPr>
  </w:style>
  <w:style w:type="paragraph" w:styleId="21">
    <w:name w:val="index 2"/>
    <w:basedOn w:val="11"/>
    <w:semiHidden/>
    <w:rsid w:val="00FF083F"/>
    <w:pPr>
      <w:ind w:left="284"/>
    </w:pPr>
  </w:style>
  <w:style w:type="paragraph" w:styleId="11">
    <w:name w:val="index 1"/>
    <w:basedOn w:val="a"/>
    <w:semiHidden/>
    <w:rsid w:val="00FF083F"/>
    <w:pPr>
      <w:keepLines/>
      <w:spacing w:after="0"/>
    </w:pPr>
  </w:style>
  <w:style w:type="paragraph" w:customStyle="1" w:styleId="ZH">
    <w:name w:val="ZH"/>
    <w:rsid w:val="00FF083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FF083F"/>
    <w:pPr>
      <w:outlineLvl w:val="9"/>
    </w:pPr>
  </w:style>
  <w:style w:type="paragraph" w:styleId="22">
    <w:name w:val="List Number 2"/>
    <w:basedOn w:val="a3"/>
    <w:rsid w:val="00FF083F"/>
    <w:pPr>
      <w:ind w:left="851"/>
    </w:pPr>
  </w:style>
  <w:style w:type="paragraph" w:styleId="a3">
    <w:name w:val="List Number"/>
    <w:basedOn w:val="a4"/>
    <w:rsid w:val="00FF083F"/>
  </w:style>
  <w:style w:type="paragraph" w:styleId="a4">
    <w:name w:val="List"/>
    <w:basedOn w:val="a"/>
    <w:rsid w:val="00FF083F"/>
    <w:pPr>
      <w:ind w:left="568" w:hanging="284"/>
    </w:pPr>
  </w:style>
  <w:style w:type="paragraph" w:styleId="a5">
    <w:name w:val="header"/>
    <w:link w:val="a6"/>
    <w:qFormat/>
    <w:rsid w:val="00FF083F"/>
    <w:pPr>
      <w:widowControl w:val="0"/>
      <w:overflowPunct w:val="0"/>
      <w:autoSpaceDE w:val="0"/>
      <w:autoSpaceDN w:val="0"/>
      <w:adjustRightInd w:val="0"/>
      <w:textAlignment w:val="baseline"/>
    </w:pPr>
    <w:rPr>
      <w:rFonts w:ascii="Arial" w:eastAsia="Times New Roman" w:hAnsi="Arial"/>
      <w:b/>
      <w:noProof/>
      <w:sz w:val="18"/>
    </w:rPr>
  </w:style>
  <w:style w:type="character" w:styleId="a7">
    <w:name w:val="footnote reference"/>
    <w:basedOn w:val="a0"/>
    <w:rsid w:val="00FF083F"/>
    <w:rPr>
      <w:b/>
      <w:position w:val="6"/>
      <w:sz w:val="16"/>
    </w:rPr>
  </w:style>
  <w:style w:type="paragraph" w:styleId="a8">
    <w:name w:val="footnote text"/>
    <w:basedOn w:val="a"/>
    <w:link w:val="a9"/>
    <w:rsid w:val="00FF083F"/>
    <w:pPr>
      <w:keepLines/>
      <w:spacing w:after="0"/>
      <w:ind w:left="454" w:hanging="454"/>
    </w:pPr>
    <w:rPr>
      <w:sz w:val="16"/>
    </w:rPr>
  </w:style>
  <w:style w:type="paragraph" w:customStyle="1" w:styleId="TAH">
    <w:name w:val="TAH"/>
    <w:basedOn w:val="TAC"/>
    <w:link w:val="TAHCar"/>
    <w:rsid w:val="00FF083F"/>
    <w:rPr>
      <w:b/>
    </w:rPr>
  </w:style>
  <w:style w:type="paragraph" w:customStyle="1" w:styleId="TAC">
    <w:name w:val="TAC"/>
    <w:basedOn w:val="TAL"/>
    <w:rsid w:val="00FF083F"/>
    <w:pPr>
      <w:jc w:val="center"/>
    </w:pPr>
  </w:style>
  <w:style w:type="paragraph" w:customStyle="1" w:styleId="TAL">
    <w:name w:val="TAL"/>
    <w:basedOn w:val="a"/>
    <w:link w:val="TALCar"/>
    <w:qFormat/>
    <w:rsid w:val="00FF083F"/>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aliases w:val="left"/>
    <w:basedOn w:val="TH"/>
    <w:link w:val="TFChar"/>
    <w:qFormat/>
    <w:rsid w:val="00FF083F"/>
    <w:pPr>
      <w:keepNext w:val="0"/>
      <w:spacing w:before="0" w:after="240"/>
    </w:pPr>
  </w:style>
  <w:style w:type="paragraph" w:customStyle="1" w:styleId="TH">
    <w:name w:val="TH"/>
    <w:basedOn w:val="a"/>
    <w:link w:val="THChar"/>
    <w:rsid w:val="00FF083F"/>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qFormat/>
    <w:rsid w:val="009722D5"/>
    <w:rPr>
      <w:rFonts w:ascii="Arial" w:eastAsia="Times New Roman" w:hAnsi="Arial"/>
      <w:b/>
    </w:rPr>
  </w:style>
  <w:style w:type="paragraph" w:customStyle="1" w:styleId="NO">
    <w:name w:val="NO"/>
    <w:basedOn w:val="a"/>
    <w:link w:val="NOChar"/>
    <w:qFormat/>
    <w:rsid w:val="00FF083F"/>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91">
    <w:name w:val="toc 9"/>
    <w:basedOn w:val="80"/>
    <w:uiPriority w:val="39"/>
    <w:rsid w:val="00FF083F"/>
    <w:pPr>
      <w:ind w:left="1418" w:hanging="1418"/>
    </w:pPr>
  </w:style>
  <w:style w:type="paragraph" w:customStyle="1" w:styleId="EX">
    <w:name w:val="EX"/>
    <w:basedOn w:val="a"/>
    <w:link w:val="EXChar"/>
    <w:rsid w:val="00FF083F"/>
    <w:pPr>
      <w:keepLines/>
      <w:ind w:left="1702" w:hanging="1418"/>
    </w:pPr>
  </w:style>
  <w:style w:type="paragraph" w:customStyle="1" w:styleId="FP">
    <w:name w:val="FP"/>
    <w:basedOn w:val="a"/>
    <w:qFormat/>
    <w:rsid w:val="00FF083F"/>
    <w:pPr>
      <w:spacing w:after="0"/>
    </w:pPr>
  </w:style>
  <w:style w:type="paragraph" w:customStyle="1" w:styleId="LD">
    <w:name w:val="LD"/>
    <w:rsid w:val="00FF083F"/>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FF083F"/>
    <w:pPr>
      <w:spacing w:after="0"/>
    </w:pPr>
  </w:style>
  <w:style w:type="paragraph" w:customStyle="1" w:styleId="EW">
    <w:name w:val="EW"/>
    <w:basedOn w:val="EX"/>
    <w:qFormat/>
    <w:rsid w:val="00FF083F"/>
    <w:pPr>
      <w:spacing w:after="0"/>
    </w:pPr>
  </w:style>
  <w:style w:type="paragraph" w:styleId="60">
    <w:name w:val="toc 6"/>
    <w:basedOn w:val="51"/>
    <w:next w:val="a"/>
    <w:uiPriority w:val="39"/>
    <w:rsid w:val="00FF083F"/>
    <w:pPr>
      <w:ind w:left="1985" w:hanging="1985"/>
    </w:pPr>
  </w:style>
  <w:style w:type="paragraph" w:styleId="70">
    <w:name w:val="toc 7"/>
    <w:basedOn w:val="60"/>
    <w:next w:val="a"/>
    <w:uiPriority w:val="39"/>
    <w:rsid w:val="00FF083F"/>
    <w:pPr>
      <w:ind w:left="2268" w:hanging="2268"/>
    </w:pPr>
  </w:style>
  <w:style w:type="paragraph" w:styleId="23">
    <w:name w:val="List Bullet 2"/>
    <w:basedOn w:val="aa"/>
    <w:rsid w:val="00FF083F"/>
    <w:pPr>
      <w:ind w:left="851"/>
    </w:pPr>
  </w:style>
  <w:style w:type="paragraph" w:styleId="aa">
    <w:name w:val="List Bullet"/>
    <w:basedOn w:val="a4"/>
    <w:rsid w:val="00FF083F"/>
  </w:style>
  <w:style w:type="paragraph" w:styleId="32">
    <w:name w:val="List Bullet 3"/>
    <w:basedOn w:val="23"/>
    <w:rsid w:val="00FF083F"/>
    <w:pPr>
      <w:ind w:left="1135"/>
    </w:pPr>
  </w:style>
  <w:style w:type="paragraph" w:customStyle="1" w:styleId="EQ">
    <w:name w:val="EQ"/>
    <w:basedOn w:val="a"/>
    <w:next w:val="a"/>
    <w:rsid w:val="00FF083F"/>
    <w:pPr>
      <w:keepLines/>
      <w:tabs>
        <w:tab w:val="center" w:pos="4536"/>
        <w:tab w:val="right" w:pos="9072"/>
      </w:tabs>
    </w:pPr>
    <w:rPr>
      <w:noProof/>
    </w:rPr>
  </w:style>
  <w:style w:type="paragraph" w:customStyle="1" w:styleId="NF">
    <w:name w:val="NF"/>
    <w:basedOn w:val="NO"/>
    <w:rsid w:val="00FF083F"/>
    <w:pPr>
      <w:keepNext/>
      <w:spacing w:after="0"/>
    </w:pPr>
    <w:rPr>
      <w:rFonts w:ascii="Arial" w:hAnsi="Arial"/>
      <w:sz w:val="18"/>
    </w:rPr>
  </w:style>
  <w:style w:type="paragraph" w:customStyle="1" w:styleId="PL">
    <w:name w:val="PL"/>
    <w:link w:val="PLChar"/>
    <w:qFormat/>
    <w:rsid w:val="00FF08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rPr>
  </w:style>
  <w:style w:type="paragraph" w:customStyle="1" w:styleId="TAR">
    <w:name w:val="TAR"/>
    <w:basedOn w:val="TAL"/>
    <w:rsid w:val="00FF083F"/>
    <w:pPr>
      <w:jc w:val="right"/>
    </w:pPr>
  </w:style>
  <w:style w:type="paragraph" w:customStyle="1" w:styleId="TAN">
    <w:name w:val="TAN"/>
    <w:basedOn w:val="TAL"/>
    <w:rsid w:val="00FF083F"/>
    <w:pPr>
      <w:ind w:left="851" w:hanging="851"/>
    </w:pPr>
  </w:style>
  <w:style w:type="paragraph" w:customStyle="1" w:styleId="ZA">
    <w:name w:val="ZA"/>
    <w:rsid w:val="00FF083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FF083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FF083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FF083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FF083F"/>
    <w:pPr>
      <w:framePr w:wrap="notBeside" w:y="16161"/>
    </w:pPr>
  </w:style>
  <w:style w:type="character" w:customStyle="1" w:styleId="ZGSM">
    <w:name w:val="ZGSM"/>
    <w:rsid w:val="00FF083F"/>
  </w:style>
  <w:style w:type="paragraph" w:styleId="24">
    <w:name w:val="List 2"/>
    <w:basedOn w:val="a4"/>
    <w:rsid w:val="00FF083F"/>
    <w:pPr>
      <w:ind w:left="851"/>
    </w:pPr>
  </w:style>
  <w:style w:type="paragraph" w:customStyle="1" w:styleId="ZG">
    <w:name w:val="ZG"/>
    <w:rsid w:val="00FF083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3">
    <w:name w:val="List 3"/>
    <w:basedOn w:val="24"/>
    <w:rsid w:val="00FF083F"/>
    <w:pPr>
      <w:ind w:left="1135"/>
    </w:pPr>
  </w:style>
  <w:style w:type="paragraph" w:styleId="42">
    <w:name w:val="List 4"/>
    <w:basedOn w:val="33"/>
    <w:rsid w:val="00FF083F"/>
    <w:pPr>
      <w:ind w:left="1418"/>
    </w:pPr>
  </w:style>
  <w:style w:type="paragraph" w:styleId="52">
    <w:name w:val="List 5"/>
    <w:basedOn w:val="42"/>
    <w:rsid w:val="00FF083F"/>
    <w:pPr>
      <w:ind w:left="1702"/>
    </w:pPr>
  </w:style>
  <w:style w:type="paragraph" w:customStyle="1" w:styleId="EditorsNote">
    <w:name w:val="Editor's Note"/>
    <w:basedOn w:val="NO"/>
    <w:link w:val="EditorsNoteChar"/>
    <w:rsid w:val="00FF083F"/>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43">
    <w:name w:val="List Bullet 4"/>
    <w:basedOn w:val="32"/>
    <w:rsid w:val="00FF083F"/>
    <w:pPr>
      <w:ind w:left="1418"/>
    </w:pPr>
  </w:style>
  <w:style w:type="paragraph" w:styleId="53">
    <w:name w:val="List Bullet 5"/>
    <w:basedOn w:val="43"/>
    <w:rsid w:val="00FF083F"/>
    <w:pPr>
      <w:ind w:left="1702"/>
    </w:pPr>
  </w:style>
  <w:style w:type="paragraph" w:customStyle="1" w:styleId="B1">
    <w:name w:val="B1"/>
    <w:basedOn w:val="a4"/>
    <w:link w:val="B1Char1"/>
    <w:qFormat/>
    <w:rsid w:val="00FF083F"/>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24"/>
    <w:link w:val="B2Char"/>
    <w:qFormat/>
    <w:rsid w:val="00FF083F"/>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33"/>
    <w:link w:val="B3Char2"/>
    <w:qFormat/>
    <w:rsid w:val="00FF083F"/>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42"/>
    <w:link w:val="B4Char"/>
    <w:qFormat/>
    <w:rsid w:val="00FF083F"/>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52"/>
    <w:link w:val="B5Char"/>
    <w:rsid w:val="00FF083F"/>
  </w:style>
  <w:style w:type="character" w:customStyle="1" w:styleId="B5Char">
    <w:name w:val="B5 Char"/>
    <w:link w:val="B5"/>
    <w:qFormat/>
    <w:rsid w:val="005F6034"/>
    <w:rPr>
      <w:rFonts w:ascii="Times New Roman" w:eastAsia="Times New Roman" w:hAnsi="Times New Roman"/>
    </w:rPr>
  </w:style>
  <w:style w:type="paragraph" w:styleId="ab">
    <w:name w:val="footer"/>
    <w:basedOn w:val="a5"/>
    <w:link w:val="ac"/>
    <w:rsid w:val="00FF083F"/>
    <w:pPr>
      <w:jc w:val="center"/>
    </w:pPr>
    <w:rPr>
      <w:i/>
    </w:rPr>
  </w:style>
  <w:style w:type="paragraph" w:customStyle="1" w:styleId="ZTD">
    <w:name w:val="ZTD"/>
    <w:basedOn w:val="ZB"/>
    <w:qFormat/>
    <w:rsid w:val="00FF083F"/>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ＭＳ 明朝"/>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character" w:customStyle="1" w:styleId="a9">
    <w:name w:val="脚注文字列 (文字)"/>
    <w:basedOn w:val="a0"/>
    <w:link w:val="a8"/>
    <w:rsid w:val="00FF083F"/>
    <w:rPr>
      <w:rFonts w:ascii="Times New Roman" w:eastAsia="Times New Roman" w:hAnsi="Times New Roman"/>
      <w:sz w:val="16"/>
    </w:rPr>
  </w:style>
  <w:style w:type="paragraph" w:styleId="ad">
    <w:name w:val="Balloon Text"/>
    <w:basedOn w:val="a"/>
    <w:link w:val="ae"/>
    <w:semiHidden/>
    <w:unhideWhenUsed/>
    <w:rsid w:val="00172161"/>
    <w:pPr>
      <w:spacing w:after="0"/>
    </w:pPr>
    <w:rPr>
      <w:rFonts w:ascii="Segoe UI" w:hAnsi="Segoe UI" w:cs="Segoe UI"/>
      <w:sz w:val="18"/>
      <w:szCs w:val="18"/>
    </w:rPr>
  </w:style>
  <w:style w:type="paragraph" w:styleId="af">
    <w:name w:val="Revision"/>
    <w:hidden/>
    <w:uiPriority w:val="99"/>
    <w:semiHidden/>
    <w:rsid w:val="009722D5"/>
    <w:rPr>
      <w:rFonts w:ascii="Times New Roman" w:hAnsi="Times New Roman"/>
      <w:lang w:eastAsia="en-US"/>
    </w:rPr>
  </w:style>
  <w:style w:type="character" w:customStyle="1" w:styleId="ae">
    <w:name w:val="吹き出し (文字)"/>
    <w:basedOn w:val="a0"/>
    <w:link w:val="ad"/>
    <w:semiHidden/>
    <w:rsid w:val="00172161"/>
    <w:rPr>
      <w:rFonts w:ascii="Segoe UI" w:eastAsia="Times New Roman" w:hAnsi="Segoe UI" w:cs="Segoe UI"/>
      <w:sz w:val="18"/>
      <w:szCs w:val="18"/>
    </w:rPr>
  </w:style>
  <w:style w:type="character" w:customStyle="1" w:styleId="EXChar">
    <w:name w:val="EX Char"/>
    <w:link w:val="EX"/>
    <w:qFormat/>
    <w:locked/>
    <w:rsid w:val="00247EFD"/>
    <w:rPr>
      <w:rFonts w:ascii="Times New Roman" w:eastAsia="Times New Roman" w:hAnsi="Times New Roman"/>
    </w:rPr>
  </w:style>
  <w:style w:type="character" w:customStyle="1" w:styleId="50">
    <w:name w:val="見出し 5 (文字)"/>
    <w:link w:val="5"/>
    <w:rsid w:val="00AA4F15"/>
    <w:rPr>
      <w:rFonts w:ascii="Arial" w:eastAsia="Times New Roman" w:hAnsi="Arial"/>
      <w:sz w:val="22"/>
    </w:rPr>
  </w:style>
  <w:style w:type="character" w:customStyle="1" w:styleId="ac">
    <w:name w:val="フッター (文字)"/>
    <w:link w:val="ab"/>
    <w:qFormat/>
    <w:rsid w:val="005F2F73"/>
    <w:rPr>
      <w:rFonts w:ascii="Arial" w:eastAsia="Times New Roman" w:hAnsi="Arial"/>
      <w:b/>
      <w:i/>
      <w:noProof/>
      <w:sz w:val="18"/>
    </w:rPr>
  </w:style>
  <w:style w:type="paragraph" w:styleId="af0">
    <w:name w:val="List Paragraph"/>
    <w:aliases w:val="- Bullets,목록 단락,列出段落,?? ??,?????,????,Lista1,列出段落1,中等深浅网格 1 - 着色 21,列表段落,¥¡¡¡¡ì¬º¥¹¥È¶ÎÂä,ÁÐ³ö¶ÎÂä,列表段落1,—ño’i—Ž,¥ê¥¹¥È¶ÎÂä,1st level - Bullet List Paragraph,Lettre d'introduction,Paragrafo elenco,Normal bullet 2,Bullet list,목록단락"/>
    <w:basedOn w:val="a"/>
    <w:link w:val="af1"/>
    <w:uiPriority w:val="34"/>
    <w:qFormat/>
    <w:rsid w:val="00127BE8"/>
    <w:pPr>
      <w:overflowPunct/>
      <w:autoSpaceDE/>
      <w:autoSpaceDN/>
      <w:adjustRightInd/>
      <w:ind w:left="720"/>
      <w:contextualSpacing/>
      <w:textAlignment w:val="auto"/>
    </w:pPr>
    <w:rPr>
      <w:lang w:eastAsia="en-US"/>
    </w:rPr>
  </w:style>
  <w:style w:type="character" w:customStyle="1" w:styleId="af1">
    <w:name w:val="リスト段落 (文字)"/>
    <w:aliases w:val="- Bullets (文字),목록 단락 (文字),列出段落 (文字),?? ?? (文字),????? (文字),???? (文字),Lista1 (文字),列出段落1 (文字),中等深浅网格 1 - 着色 21 (文字),列表段落 (文字),¥¡¡¡¡ì¬º¥¹¥È¶ÎÂä (文字),ÁÐ³ö¶ÎÂä (文字),列表段落1 (文字),—ño’i—Ž (文字),¥ê¥¹¥È¶ÎÂä (文字),1st level - Bullet List Paragraph (文字)"/>
    <w:basedOn w:val="a0"/>
    <w:link w:val="af0"/>
    <w:uiPriority w:val="34"/>
    <w:qFormat/>
    <w:locked/>
    <w:rsid w:val="00127BE8"/>
    <w:rPr>
      <w:rFonts w:ascii="Times New Roman" w:eastAsia="Times New Roman" w:hAnsi="Times New Roman"/>
      <w:lang w:eastAsia="en-US"/>
    </w:rPr>
  </w:style>
  <w:style w:type="character" w:styleId="af2">
    <w:name w:val="annotation reference"/>
    <w:qFormat/>
    <w:rsid w:val="00D53048"/>
    <w:rPr>
      <w:sz w:val="16"/>
    </w:rPr>
  </w:style>
  <w:style w:type="character" w:customStyle="1" w:styleId="B1Zchn">
    <w:name w:val="B1 Zchn"/>
    <w:rsid w:val="00D53048"/>
    <w:rPr>
      <w:rFonts w:ascii="Times New Roman" w:hAnsi="Times New Roman"/>
      <w:lang w:val="en-GB" w:eastAsia="en-US"/>
    </w:rPr>
  </w:style>
  <w:style w:type="character" w:customStyle="1" w:styleId="B1Char">
    <w:name w:val="B1 Char"/>
    <w:qFormat/>
    <w:locked/>
    <w:rsid w:val="004E5814"/>
    <w:rPr>
      <w:rFonts w:ascii="Times New Roman" w:hAnsi="Times New Roman"/>
      <w:lang w:val="en-GB" w:eastAsia="en-US"/>
    </w:rPr>
  </w:style>
  <w:style w:type="character" w:customStyle="1" w:styleId="a6">
    <w:name w:val="ヘッダー (文字)"/>
    <w:link w:val="a5"/>
    <w:qFormat/>
    <w:rsid w:val="00370B2C"/>
    <w:rPr>
      <w:rFonts w:ascii="Arial" w:eastAsia="Times New Roman" w:hAnsi="Arial"/>
      <w:b/>
      <w:noProof/>
      <w:sz w:val="18"/>
    </w:rPr>
  </w:style>
  <w:style w:type="character" w:customStyle="1" w:styleId="TALChar">
    <w:name w:val="TAL Char"/>
    <w:locked/>
    <w:rsid w:val="009D4A3F"/>
    <w:rPr>
      <w:rFonts w:ascii="Arial" w:hAnsi="Arial"/>
      <w:sz w:val="18"/>
      <w:lang w:val="en-GB" w:eastAsia="en-US"/>
    </w:rPr>
  </w:style>
  <w:style w:type="character" w:customStyle="1" w:styleId="B3Char">
    <w:name w:val="B3 Char"/>
    <w:rsid w:val="00DC4264"/>
    <w:rPr>
      <w:rFonts w:ascii="Times New Roman" w:hAnsi="Times New Roman"/>
      <w:lang w:val="en-GB" w:eastAsia="en-US"/>
    </w:rPr>
  </w:style>
  <w:style w:type="paragraph" w:customStyle="1" w:styleId="CRCoverPage">
    <w:name w:val="CR Cover Page"/>
    <w:link w:val="CRCoverPageZchn"/>
    <w:qFormat/>
    <w:rsid w:val="00216A32"/>
    <w:pPr>
      <w:spacing w:after="120"/>
    </w:pPr>
    <w:rPr>
      <w:rFonts w:ascii="Arial" w:eastAsia="Times New Roman" w:hAnsi="Arial"/>
      <w:lang w:eastAsia="en-US"/>
    </w:rPr>
  </w:style>
  <w:style w:type="character" w:styleId="af3">
    <w:name w:val="Hyperlink"/>
    <w:rsid w:val="00216A32"/>
    <w:rPr>
      <w:color w:val="0000FF"/>
      <w:u w:val="single"/>
    </w:rPr>
  </w:style>
  <w:style w:type="character" w:customStyle="1" w:styleId="CRCoverPageZchn">
    <w:name w:val="CR Cover Page Zchn"/>
    <w:link w:val="CRCoverPage"/>
    <w:qFormat/>
    <w:locked/>
    <w:rsid w:val="00216A32"/>
    <w:rPr>
      <w:rFonts w:ascii="Arial" w:eastAsia="Times New Roman" w:hAnsi="Arial"/>
      <w:lang w:eastAsia="en-US"/>
    </w:rPr>
  </w:style>
  <w:style w:type="character" w:customStyle="1" w:styleId="UnresolvedMention">
    <w:name w:val="Unresolved Mention"/>
    <w:basedOn w:val="a0"/>
    <w:uiPriority w:val="99"/>
    <w:semiHidden/>
    <w:unhideWhenUsed/>
    <w:rsid w:val="007677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31093502">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84533447">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4191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Drawing12.vsd"/><Relationship Id="rId18" Type="http://schemas.openxmlformats.org/officeDocument/2006/relationships/image" Target="media/image4.emf"/><Relationship Id="rId3" Type="http://schemas.openxmlformats.org/officeDocument/2006/relationships/numbering" Target="numbering.xml"/><Relationship Id="rId21" Type="http://schemas.openxmlformats.org/officeDocument/2006/relationships/package" Target="embeddings/Microsoft_Visio_Drawing6.vsdx"/><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oleObject" Target="embeddings/Microsoft_Visio_2003-2010_Drawing23.vsd"/><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Microsoft_Visio_2003-2010_Drawing13.vsd"/><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24.vsd"/><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2DDF2-036C-4B6B-BED2-44B6140EC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11</Pages>
  <Words>4109</Words>
  <Characters>23423</Characters>
  <Application>Microsoft Office Word</Application>
  <DocSecurity>0</DocSecurity>
  <Lines>195</Lines>
  <Paragraphs>54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36.331</vt:lpstr>
      <vt:lpstr>3GPP TS 36.331</vt:lpstr>
    </vt:vector>
  </TitlesOfParts>
  <Manager/>
  <Company/>
  <LinksUpToDate>false</LinksUpToDate>
  <CharactersWithSpaces>27478</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16)</dc:subject>
  <dc:creator>MCC Support</dc:creator>
  <cp:keywords/>
  <dc:description/>
  <cp:lastModifiedBy>NTTDOCOMO</cp:lastModifiedBy>
  <cp:revision>3</cp:revision>
  <cp:lastPrinted>2018-03-06T08:25:00Z</cp:lastPrinted>
  <dcterms:created xsi:type="dcterms:W3CDTF">2021-06-04T01:35:00Z</dcterms:created>
  <dcterms:modified xsi:type="dcterms:W3CDTF">2021-06-04T01:44:00Z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NSCPROP_SA">
    <vt:lpwstr>D:\05. Work\11. ASN.1 review\RAN2#110e\Juha's version\Draft_36331-g10.docx</vt:lpwstr>
  </property>
</Properties>
</file>