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63A52" w14:textId="4E6B49BD" w:rsidR="00216A32" w:rsidRDefault="00216A32" w:rsidP="00216A32">
      <w:pPr>
        <w:pStyle w:val="CRCoverPage"/>
        <w:tabs>
          <w:tab w:val="right" w:pos="9639"/>
        </w:tabs>
        <w:spacing w:after="0"/>
        <w:rPr>
          <w:b/>
          <w:i/>
          <w:noProof/>
          <w:sz w:val="28"/>
        </w:rPr>
      </w:pPr>
      <w:r>
        <w:rPr>
          <w:b/>
          <w:noProof/>
          <w:sz w:val="24"/>
        </w:rPr>
        <w:t>3GPP TSG-RAN WG2 Meeting #114-e</w:t>
      </w:r>
      <w:r>
        <w:rPr>
          <w:b/>
          <w:i/>
          <w:noProof/>
          <w:sz w:val="28"/>
        </w:rPr>
        <w:tab/>
        <w:t>R2-</w:t>
      </w:r>
      <w:r w:rsidRPr="006A1A02">
        <w:rPr>
          <w:b/>
          <w:i/>
          <w:noProof/>
          <w:sz w:val="28"/>
        </w:rPr>
        <w:t>21</w:t>
      </w:r>
      <w:r w:rsidR="00146B57">
        <w:rPr>
          <w:b/>
          <w:i/>
          <w:noProof/>
          <w:sz w:val="28"/>
        </w:rPr>
        <w:t>0xxxxx</w:t>
      </w:r>
    </w:p>
    <w:p w14:paraId="5E27FDBB" w14:textId="6A2D4788" w:rsidR="00216A32" w:rsidRDefault="00164447" w:rsidP="00216A32">
      <w:pPr>
        <w:pStyle w:val="CRCoverPage"/>
        <w:outlineLvl w:val="0"/>
        <w:rPr>
          <w:b/>
          <w:noProof/>
          <w:sz w:val="24"/>
        </w:rPr>
      </w:pPr>
      <w:fldSimple w:instr=" DOCPROPERTY  Location  \* MERGEFORMAT ">
        <w:r w:rsidR="00216A32">
          <w:rPr>
            <w:b/>
            <w:noProof/>
            <w:sz w:val="24"/>
          </w:rPr>
          <w:t>Electronic Meeting</w:t>
        </w:r>
      </w:fldSimple>
      <w:r w:rsidR="00216A32">
        <w:rPr>
          <w:b/>
          <w:noProof/>
          <w:sz w:val="24"/>
        </w:rPr>
        <w:t>, May</w:t>
      </w:r>
      <w:r w:rsidR="00216A32" w:rsidRPr="00396D7A">
        <w:rPr>
          <w:b/>
          <w:noProof/>
          <w:sz w:val="24"/>
        </w:rPr>
        <w:t xml:space="preserve"> 1</w:t>
      </w:r>
      <w:r w:rsidR="00216A32">
        <w:rPr>
          <w:b/>
          <w:noProof/>
          <w:sz w:val="24"/>
        </w:rPr>
        <w:t>9</w:t>
      </w:r>
      <w:r w:rsidR="00216A32" w:rsidRPr="00E81702">
        <w:rPr>
          <w:b/>
          <w:noProof/>
          <w:sz w:val="24"/>
          <w:vertAlign w:val="superscript"/>
        </w:rPr>
        <w:t>th</w:t>
      </w:r>
      <w:r w:rsidR="00216A32" w:rsidRPr="00396D7A">
        <w:rPr>
          <w:b/>
          <w:noProof/>
          <w:sz w:val="24"/>
        </w:rPr>
        <w:t xml:space="preserve"> –</w:t>
      </w:r>
      <w:r w:rsidR="00216A32">
        <w:rPr>
          <w:b/>
          <w:noProof/>
          <w:sz w:val="24"/>
        </w:rPr>
        <w:t xml:space="preserve"> 2</w:t>
      </w:r>
      <w:r w:rsidR="000D0B10">
        <w:rPr>
          <w:b/>
          <w:noProof/>
          <w:sz w:val="24"/>
        </w:rPr>
        <w:t>7</w:t>
      </w:r>
      <w:r w:rsidR="00216A32" w:rsidRPr="00E81702">
        <w:rPr>
          <w:b/>
          <w:noProof/>
          <w:sz w:val="24"/>
          <w:vertAlign w:val="superscript"/>
        </w:rPr>
        <w:t>th</w:t>
      </w:r>
      <w:r w:rsidR="00216A32" w:rsidRPr="00396D7A">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16A32" w14:paraId="41ED09DA" w14:textId="77777777" w:rsidTr="00341F8C">
        <w:tc>
          <w:tcPr>
            <w:tcW w:w="9641" w:type="dxa"/>
            <w:gridSpan w:val="9"/>
            <w:tcBorders>
              <w:top w:val="single" w:sz="4" w:space="0" w:color="auto"/>
              <w:left w:val="single" w:sz="4" w:space="0" w:color="auto"/>
              <w:right w:val="single" w:sz="4" w:space="0" w:color="auto"/>
            </w:tcBorders>
          </w:tcPr>
          <w:p w14:paraId="3F3DD3A4" w14:textId="77777777" w:rsidR="00216A32" w:rsidRDefault="00216A32" w:rsidP="00341F8C">
            <w:pPr>
              <w:pStyle w:val="CRCoverPage"/>
              <w:spacing w:after="0"/>
              <w:jc w:val="right"/>
              <w:rPr>
                <w:i/>
                <w:noProof/>
              </w:rPr>
            </w:pPr>
            <w:r>
              <w:rPr>
                <w:i/>
                <w:noProof/>
                <w:sz w:val="14"/>
              </w:rPr>
              <w:t>CR-Form-v12.1</w:t>
            </w:r>
          </w:p>
        </w:tc>
      </w:tr>
      <w:tr w:rsidR="00216A32" w14:paraId="3719414E" w14:textId="77777777" w:rsidTr="00341F8C">
        <w:tc>
          <w:tcPr>
            <w:tcW w:w="9641" w:type="dxa"/>
            <w:gridSpan w:val="9"/>
            <w:tcBorders>
              <w:left w:val="single" w:sz="4" w:space="0" w:color="auto"/>
              <w:right w:val="single" w:sz="4" w:space="0" w:color="auto"/>
            </w:tcBorders>
          </w:tcPr>
          <w:p w14:paraId="3D9FD0C7" w14:textId="77777777" w:rsidR="00216A32" w:rsidRDefault="00216A32" w:rsidP="00341F8C">
            <w:pPr>
              <w:pStyle w:val="CRCoverPage"/>
              <w:spacing w:after="0"/>
              <w:jc w:val="center"/>
              <w:rPr>
                <w:noProof/>
              </w:rPr>
            </w:pPr>
            <w:r>
              <w:rPr>
                <w:b/>
                <w:noProof/>
                <w:sz w:val="32"/>
              </w:rPr>
              <w:t>CHANGE REQUEST</w:t>
            </w:r>
          </w:p>
        </w:tc>
      </w:tr>
      <w:tr w:rsidR="00216A32" w14:paraId="7A626806" w14:textId="77777777" w:rsidTr="00341F8C">
        <w:tc>
          <w:tcPr>
            <w:tcW w:w="9641" w:type="dxa"/>
            <w:gridSpan w:val="9"/>
            <w:tcBorders>
              <w:left w:val="single" w:sz="4" w:space="0" w:color="auto"/>
              <w:right w:val="single" w:sz="4" w:space="0" w:color="auto"/>
            </w:tcBorders>
          </w:tcPr>
          <w:p w14:paraId="5EEB0D19" w14:textId="77777777" w:rsidR="00216A32" w:rsidRDefault="00216A32" w:rsidP="00341F8C">
            <w:pPr>
              <w:pStyle w:val="CRCoverPage"/>
              <w:spacing w:after="0"/>
              <w:rPr>
                <w:noProof/>
                <w:sz w:val="8"/>
                <w:szCs w:val="8"/>
              </w:rPr>
            </w:pPr>
          </w:p>
        </w:tc>
      </w:tr>
      <w:tr w:rsidR="00216A32" w14:paraId="2AF64D4D" w14:textId="77777777" w:rsidTr="00341F8C">
        <w:tc>
          <w:tcPr>
            <w:tcW w:w="142" w:type="dxa"/>
            <w:tcBorders>
              <w:left w:val="single" w:sz="4" w:space="0" w:color="auto"/>
            </w:tcBorders>
          </w:tcPr>
          <w:p w14:paraId="2C3D9642" w14:textId="77777777" w:rsidR="00216A32" w:rsidRDefault="00216A32" w:rsidP="00341F8C">
            <w:pPr>
              <w:pStyle w:val="CRCoverPage"/>
              <w:spacing w:after="0"/>
              <w:jc w:val="right"/>
              <w:rPr>
                <w:noProof/>
              </w:rPr>
            </w:pPr>
          </w:p>
        </w:tc>
        <w:tc>
          <w:tcPr>
            <w:tcW w:w="1559" w:type="dxa"/>
            <w:shd w:val="pct30" w:color="FFFF00" w:fill="auto"/>
          </w:tcPr>
          <w:p w14:paraId="51BA20FE" w14:textId="77777777" w:rsidR="00216A32" w:rsidRPr="00410371" w:rsidRDefault="00164447" w:rsidP="00341F8C">
            <w:pPr>
              <w:pStyle w:val="CRCoverPage"/>
              <w:spacing w:after="0"/>
              <w:jc w:val="right"/>
              <w:rPr>
                <w:b/>
                <w:noProof/>
                <w:sz w:val="28"/>
              </w:rPr>
            </w:pPr>
            <w:fldSimple w:instr=" DOCPROPERTY  Spec#  \* MERGEFORMAT ">
              <w:r w:rsidR="00216A32">
                <w:rPr>
                  <w:b/>
                  <w:noProof/>
                  <w:sz w:val="28"/>
                </w:rPr>
                <w:t>36.331</w:t>
              </w:r>
            </w:fldSimple>
          </w:p>
        </w:tc>
        <w:tc>
          <w:tcPr>
            <w:tcW w:w="709" w:type="dxa"/>
          </w:tcPr>
          <w:p w14:paraId="6C9080E5" w14:textId="77777777" w:rsidR="00216A32" w:rsidRDefault="00216A32" w:rsidP="00341F8C">
            <w:pPr>
              <w:pStyle w:val="CRCoverPage"/>
              <w:spacing w:after="0"/>
              <w:jc w:val="center"/>
              <w:rPr>
                <w:noProof/>
              </w:rPr>
            </w:pPr>
            <w:r>
              <w:rPr>
                <w:b/>
                <w:noProof/>
                <w:sz w:val="28"/>
              </w:rPr>
              <w:t>CR</w:t>
            </w:r>
          </w:p>
        </w:tc>
        <w:tc>
          <w:tcPr>
            <w:tcW w:w="1276" w:type="dxa"/>
            <w:shd w:val="pct30" w:color="FFFF00" w:fill="auto"/>
          </w:tcPr>
          <w:p w14:paraId="7EADBC1C" w14:textId="7B897735" w:rsidR="00216A32" w:rsidRPr="00900EEB" w:rsidRDefault="00D27797" w:rsidP="00341F8C">
            <w:pPr>
              <w:pStyle w:val="CRCoverPage"/>
              <w:spacing w:after="0"/>
              <w:rPr>
                <w:b/>
                <w:bCs/>
                <w:noProof/>
              </w:rPr>
            </w:pPr>
            <w:r>
              <w:rPr>
                <w:b/>
                <w:bCs/>
                <w:noProof/>
                <w:sz w:val="28"/>
                <w:szCs w:val="28"/>
              </w:rPr>
              <w:t>4681</w:t>
            </w:r>
          </w:p>
        </w:tc>
        <w:tc>
          <w:tcPr>
            <w:tcW w:w="709" w:type="dxa"/>
          </w:tcPr>
          <w:p w14:paraId="6A16862A" w14:textId="77777777" w:rsidR="00216A32" w:rsidRDefault="00216A32" w:rsidP="00341F8C">
            <w:pPr>
              <w:pStyle w:val="CRCoverPage"/>
              <w:tabs>
                <w:tab w:val="right" w:pos="625"/>
              </w:tabs>
              <w:spacing w:after="0"/>
              <w:jc w:val="center"/>
              <w:rPr>
                <w:noProof/>
              </w:rPr>
            </w:pPr>
            <w:r>
              <w:rPr>
                <w:b/>
                <w:bCs/>
                <w:noProof/>
                <w:sz w:val="28"/>
              </w:rPr>
              <w:t>rev</w:t>
            </w:r>
          </w:p>
        </w:tc>
        <w:tc>
          <w:tcPr>
            <w:tcW w:w="992" w:type="dxa"/>
            <w:shd w:val="pct30" w:color="FFFF00" w:fill="auto"/>
          </w:tcPr>
          <w:p w14:paraId="7D25ED2B" w14:textId="77777777" w:rsidR="00216A32" w:rsidRPr="00410371" w:rsidRDefault="00164447" w:rsidP="00341F8C">
            <w:pPr>
              <w:pStyle w:val="CRCoverPage"/>
              <w:spacing w:after="0"/>
              <w:jc w:val="center"/>
              <w:rPr>
                <w:b/>
                <w:noProof/>
              </w:rPr>
            </w:pPr>
            <w:fldSimple w:instr=" DOCPROPERTY  Revision  \* MERGEFORMAT ">
              <w:r w:rsidR="00216A32">
                <w:rPr>
                  <w:b/>
                  <w:noProof/>
                  <w:sz w:val="28"/>
                </w:rPr>
                <w:t>-</w:t>
              </w:r>
            </w:fldSimple>
          </w:p>
        </w:tc>
        <w:tc>
          <w:tcPr>
            <w:tcW w:w="2410" w:type="dxa"/>
          </w:tcPr>
          <w:p w14:paraId="33088AC0" w14:textId="77777777" w:rsidR="00216A32" w:rsidRDefault="00216A32" w:rsidP="00341F8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BFB29A" w14:textId="5611EE32" w:rsidR="00216A32" w:rsidRPr="00410371" w:rsidRDefault="00164447" w:rsidP="00341F8C">
            <w:pPr>
              <w:pStyle w:val="CRCoverPage"/>
              <w:spacing w:after="0"/>
              <w:jc w:val="center"/>
              <w:rPr>
                <w:noProof/>
                <w:sz w:val="28"/>
              </w:rPr>
            </w:pPr>
            <w:fldSimple w:instr=" DOCPROPERTY  Version  \* MERGEFORMAT ">
              <w:r w:rsidR="00216A32">
                <w:rPr>
                  <w:b/>
                  <w:noProof/>
                  <w:sz w:val="28"/>
                </w:rPr>
                <w:t>1</w:t>
              </w:r>
              <w:r w:rsidR="005228FB">
                <w:rPr>
                  <w:b/>
                  <w:noProof/>
                  <w:sz w:val="28"/>
                </w:rPr>
                <w:t>6</w:t>
              </w:r>
              <w:r w:rsidR="00216A32">
                <w:rPr>
                  <w:b/>
                  <w:noProof/>
                  <w:sz w:val="28"/>
                </w:rPr>
                <w:t>.</w:t>
              </w:r>
              <w:r w:rsidR="005228FB">
                <w:rPr>
                  <w:b/>
                  <w:noProof/>
                  <w:sz w:val="28"/>
                </w:rPr>
                <w:t>4</w:t>
              </w:r>
              <w:r w:rsidR="00216A32">
                <w:rPr>
                  <w:b/>
                  <w:noProof/>
                  <w:sz w:val="28"/>
                </w:rPr>
                <w:t>.</w:t>
              </w:r>
            </w:fldSimple>
            <w:r w:rsidR="00216A32">
              <w:rPr>
                <w:b/>
                <w:noProof/>
                <w:sz w:val="28"/>
              </w:rPr>
              <w:t>0</w:t>
            </w:r>
          </w:p>
        </w:tc>
        <w:tc>
          <w:tcPr>
            <w:tcW w:w="143" w:type="dxa"/>
            <w:tcBorders>
              <w:right w:val="single" w:sz="4" w:space="0" w:color="auto"/>
            </w:tcBorders>
          </w:tcPr>
          <w:p w14:paraId="7A33A964" w14:textId="77777777" w:rsidR="00216A32" w:rsidRDefault="00216A32" w:rsidP="00341F8C">
            <w:pPr>
              <w:pStyle w:val="CRCoverPage"/>
              <w:spacing w:after="0"/>
              <w:rPr>
                <w:noProof/>
              </w:rPr>
            </w:pPr>
          </w:p>
        </w:tc>
      </w:tr>
      <w:tr w:rsidR="00216A32" w14:paraId="157FBA0D" w14:textId="77777777" w:rsidTr="00341F8C">
        <w:tc>
          <w:tcPr>
            <w:tcW w:w="9641" w:type="dxa"/>
            <w:gridSpan w:val="9"/>
            <w:tcBorders>
              <w:left w:val="single" w:sz="4" w:space="0" w:color="auto"/>
              <w:right w:val="single" w:sz="4" w:space="0" w:color="auto"/>
            </w:tcBorders>
          </w:tcPr>
          <w:p w14:paraId="46005312" w14:textId="77777777" w:rsidR="00216A32" w:rsidRDefault="00216A32" w:rsidP="00341F8C">
            <w:pPr>
              <w:pStyle w:val="CRCoverPage"/>
              <w:spacing w:after="0"/>
              <w:rPr>
                <w:noProof/>
              </w:rPr>
            </w:pPr>
          </w:p>
        </w:tc>
      </w:tr>
      <w:tr w:rsidR="00216A32" w14:paraId="0F60D14E" w14:textId="77777777" w:rsidTr="00341F8C">
        <w:tc>
          <w:tcPr>
            <w:tcW w:w="9641" w:type="dxa"/>
            <w:gridSpan w:val="9"/>
            <w:tcBorders>
              <w:top w:val="single" w:sz="4" w:space="0" w:color="auto"/>
            </w:tcBorders>
          </w:tcPr>
          <w:p w14:paraId="60113666" w14:textId="77777777" w:rsidR="00216A32" w:rsidRPr="00F25D98" w:rsidRDefault="00216A32" w:rsidP="00341F8C">
            <w:pPr>
              <w:pStyle w:val="CRCoverPage"/>
              <w:spacing w:after="0"/>
              <w:jc w:val="center"/>
              <w:rPr>
                <w:rFonts w:cs="Arial"/>
                <w:i/>
                <w:noProof/>
              </w:rPr>
            </w:pPr>
            <w:r w:rsidRPr="00F25D98">
              <w:rPr>
                <w:rFonts w:cs="Arial"/>
                <w:i/>
                <w:noProof/>
              </w:rPr>
              <w:t xml:space="preserve">For </w:t>
            </w:r>
            <w:hyperlink r:id="rId9" w:anchor="_blank" w:history="1">
              <w:r w:rsidRPr="00F25D98">
                <w:rPr>
                  <w:rStyle w:val="af3"/>
                  <w:rFonts w:cs="Arial"/>
                  <w:b/>
                  <w:i/>
                  <w:noProof/>
                  <w:color w:val="FF0000"/>
                </w:rPr>
                <w:t>HE</w:t>
              </w:r>
              <w:bookmarkStart w:id="0" w:name="_Hlt497126619"/>
              <w:r w:rsidRPr="00F25D98">
                <w:rPr>
                  <w:rStyle w:val="af3"/>
                  <w:rFonts w:cs="Arial"/>
                  <w:b/>
                  <w:i/>
                  <w:noProof/>
                  <w:color w:val="FF0000"/>
                </w:rPr>
                <w:t>L</w:t>
              </w:r>
              <w:bookmarkEnd w:id="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3"/>
                  <w:rFonts w:cs="Arial"/>
                  <w:i/>
                  <w:noProof/>
                </w:rPr>
                <w:t>http://www.3gpp.org/Change-Requests</w:t>
              </w:r>
            </w:hyperlink>
            <w:r w:rsidRPr="00F25D98">
              <w:rPr>
                <w:rFonts w:cs="Arial"/>
                <w:i/>
                <w:noProof/>
              </w:rPr>
              <w:t>.</w:t>
            </w:r>
          </w:p>
        </w:tc>
      </w:tr>
      <w:tr w:rsidR="00216A32" w14:paraId="114CA7BC" w14:textId="77777777" w:rsidTr="00341F8C">
        <w:tc>
          <w:tcPr>
            <w:tcW w:w="9641" w:type="dxa"/>
            <w:gridSpan w:val="9"/>
          </w:tcPr>
          <w:p w14:paraId="104A668B" w14:textId="77777777" w:rsidR="00216A32" w:rsidRDefault="00216A32" w:rsidP="00341F8C">
            <w:pPr>
              <w:pStyle w:val="CRCoverPage"/>
              <w:spacing w:after="0"/>
              <w:rPr>
                <w:noProof/>
                <w:sz w:val="8"/>
                <w:szCs w:val="8"/>
              </w:rPr>
            </w:pPr>
          </w:p>
        </w:tc>
      </w:tr>
    </w:tbl>
    <w:p w14:paraId="44CB847B" w14:textId="77777777" w:rsidR="00216A32" w:rsidRDefault="00216A32" w:rsidP="00216A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16A32" w14:paraId="5B8FF388" w14:textId="77777777" w:rsidTr="00341F8C">
        <w:tc>
          <w:tcPr>
            <w:tcW w:w="2835" w:type="dxa"/>
          </w:tcPr>
          <w:p w14:paraId="4EA62A77" w14:textId="77777777" w:rsidR="00216A32" w:rsidRDefault="00216A32" w:rsidP="00341F8C">
            <w:pPr>
              <w:pStyle w:val="CRCoverPage"/>
              <w:tabs>
                <w:tab w:val="right" w:pos="2751"/>
              </w:tabs>
              <w:spacing w:after="0"/>
              <w:rPr>
                <w:b/>
                <w:i/>
                <w:noProof/>
              </w:rPr>
            </w:pPr>
            <w:r>
              <w:rPr>
                <w:b/>
                <w:i/>
                <w:noProof/>
              </w:rPr>
              <w:t>Proposed change affects:</w:t>
            </w:r>
          </w:p>
        </w:tc>
        <w:tc>
          <w:tcPr>
            <w:tcW w:w="1418" w:type="dxa"/>
          </w:tcPr>
          <w:p w14:paraId="57B7F185" w14:textId="77777777" w:rsidR="00216A32" w:rsidRDefault="00216A32" w:rsidP="00341F8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B9506F" w14:textId="77777777" w:rsidR="00216A32" w:rsidRDefault="00216A32" w:rsidP="00341F8C">
            <w:pPr>
              <w:pStyle w:val="CRCoverPage"/>
              <w:spacing w:after="0"/>
              <w:jc w:val="center"/>
              <w:rPr>
                <w:b/>
                <w:caps/>
                <w:noProof/>
              </w:rPr>
            </w:pPr>
          </w:p>
        </w:tc>
        <w:tc>
          <w:tcPr>
            <w:tcW w:w="709" w:type="dxa"/>
            <w:tcBorders>
              <w:left w:val="single" w:sz="4" w:space="0" w:color="auto"/>
            </w:tcBorders>
          </w:tcPr>
          <w:p w14:paraId="4E4F995A" w14:textId="77777777" w:rsidR="00216A32" w:rsidRDefault="00216A32" w:rsidP="00341F8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AE22B" w14:textId="78E24674" w:rsidR="00216A32" w:rsidRDefault="00216A32" w:rsidP="00341F8C">
            <w:pPr>
              <w:pStyle w:val="CRCoverPage"/>
              <w:spacing w:after="0"/>
              <w:jc w:val="center"/>
              <w:rPr>
                <w:b/>
                <w:caps/>
                <w:noProof/>
              </w:rPr>
            </w:pPr>
          </w:p>
        </w:tc>
        <w:tc>
          <w:tcPr>
            <w:tcW w:w="2126" w:type="dxa"/>
          </w:tcPr>
          <w:p w14:paraId="4283689B" w14:textId="77777777" w:rsidR="00216A32" w:rsidRDefault="00216A32" w:rsidP="00341F8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650EC1B" w14:textId="77777777" w:rsidR="00216A32" w:rsidRDefault="00216A32" w:rsidP="00341F8C">
            <w:pPr>
              <w:pStyle w:val="CRCoverPage"/>
              <w:spacing w:after="0"/>
              <w:jc w:val="center"/>
              <w:rPr>
                <w:b/>
                <w:caps/>
                <w:noProof/>
              </w:rPr>
            </w:pPr>
            <w:r>
              <w:rPr>
                <w:b/>
                <w:caps/>
                <w:noProof/>
              </w:rPr>
              <w:t>X</w:t>
            </w:r>
          </w:p>
        </w:tc>
        <w:tc>
          <w:tcPr>
            <w:tcW w:w="1418" w:type="dxa"/>
            <w:tcBorders>
              <w:left w:val="nil"/>
            </w:tcBorders>
          </w:tcPr>
          <w:p w14:paraId="297EB3EF" w14:textId="77777777" w:rsidR="00216A32" w:rsidRDefault="00216A32" w:rsidP="00341F8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C98F6B" w14:textId="77777777" w:rsidR="00216A32" w:rsidRDefault="00216A32" w:rsidP="00341F8C">
            <w:pPr>
              <w:pStyle w:val="CRCoverPage"/>
              <w:spacing w:after="0"/>
              <w:jc w:val="center"/>
              <w:rPr>
                <w:b/>
                <w:bCs/>
                <w:caps/>
                <w:noProof/>
              </w:rPr>
            </w:pPr>
          </w:p>
        </w:tc>
      </w:tr>
    </w:tbl>
    <w:p w14:paraId="3C7E8565" w14:textId="77777777" w:rsidR="00216A32" w:rsidRDefault="00216A32" w:rsidP="00216A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16A32" w14:paraId="3ADFB2BF" w14:textId="77777777" w:rsidTr="00341F8C">
        <w:tc>
          <w:tcPr>
            <w:tcW w:w="9640" w:type="dxa"/>
            <w:gridSpan w:val="11"/>
          </w:tcPr>
          <w:p w14:paraId="5CD03720" w14:textId="77777777" w:rsidR="00216A32" w:rsidRDefault="00216A32" w:rsidP="00341F8C">
            <w:pPr>
              <w:pStyle w:val="CRCoverPage"/>
              <w:spacing w:after="0"/>
              <w:rPr>
                <w:noProof/>
                <w:sz w:val="8"/>
                <w:szCs w:val="8"/>
              </w:rPr>
            </w:pPr>
          </w:p>
        </w:tc>
      </w:tr>
      <w:tr w:rsidR="00216A32" w14:paraId="2CB9C767" w14:textId="77777777" w:rsidTr="00341F8C">
        <w:tc>
          <w:tcPr>
            <w:tcW w:w="1843" w:type="dxa"/>
            <w:tcBorders>
              <w:top w:val="single" w:sz="4" w:space="0" w:color="auto"/>
              <w:left w:val="single" w:sz="4" w:space="0" w:color="auto"/>
            </w:tcBorders>
          </w:tcPr>
          <w:p w14:paraId="32D92759" w14:textId="77777777" w:rsidR="00216A32" w:rsidRDefault="00216A32" w:rsidP="00341F8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FC752A1" w14:textId="61E0CB55" w:rsidR="00216A32" w:rsidRDefault="007677B5" w:rsidP="00341F8C">
            <w:pPr>
              <w:pStyle w:val="CRCoverPage"/>
              <w:spacing w:after="0"/>
              <w:ind w:left="100"/>
              <w:rPr>
                <w:noProof/>
              </w:rPr>
            </w:pPr>
            <w:r w:rsidRPr="003D539C">
              <w:t xml:space="preserve">Clarification on RRC full config for </w:t>
            </w:r>
            <w:r w:rsidR="00B057B0">
              <w:t>PSCell change</w:t>
            </w:r>
            <w:bookmarkStart w:id="1" w:name="_GoBack"/>
            <w:bookmarkEnd w:id="1"/>
          </w:p>
        </w:tc>
      </w:tr>
      <w:tr w:rsidR="00216A32" w14:paraId="1FA489B5" w14:textId="77777777" w:rsidTr="00341F8C">
        <w:tc>
          <w:tcPr>
            <w:tcW w:w="1843" w:type="dxa"/>
            <w:tcBorders>
              <w:left w:val="single" w:sz="4" w:space="0" w:color="auto"/>
            </w:tcBorders>
          </w:tcPr>
          <w:p w14:paraId="6E2376E2" w14:textId="77777777" w:rsidR="00216A32" w:rsidRDefault="00216A32" w:rsidP="00341F8C">
            <w:pPr>
              <w:pStyle w:val="CRCoverPage"/>
              <w:spacing w:after="0"/>
              <w:rPr>
                <w:b/>
                <w:i/>
                <w:noProof/>
                <w:sz w:val="8"/>
                <w:szCs w:val="8"/>
              </w:rPr>
            </w:pPr>
          </w:p>
        </w:tc>
        <w:tc>
          <w:tcPr>
            <w:tcW w:w="7797" w:type="dxa"/>
            <w:gridSpan w:val="10"/>
            <w:tcBorders>
              <w:right w:val="single" w:sz="4" w:space="0" w:color="auto"/>
            </w:tcBorders>
          </w:tcPr>
          <w:p w14:paraId="6194AC58" w14:textId="77777777" w:rsidR="00216A32" w:rsidRDefault="00216A32" w:rsidP="00341F8C">
            <w:pPr>
              <w:pStyle w:val="CRCoverPage"/>
              <w:spacing w:after="0"/>
              <w:rPr>
                <w:noProof/>
                <w:sz w:val="8"/>
                <w:szCs w:val="8"/>
              </w:rPr>
            </w:pPr>
          </w:p>
        </w:tc>
      </w:tr>
      <w:tr w:rsidR="00216A32" w14:paraId="260ADB30" w14:textId="77777777" w:rsidTr="00341F8C">
        <w:tc>
          <w:tcPr>
            <w:tcW w:w="1843" w:type="dxa"/>
            <w:tcBorders>
              <w:left w:val="single" w:sz="4" w:space="0" w:color="auto"/>
            </w:tcBorders>
          </w:tcPr>
          <w:p w14:paraId="0643A126" w14:textId="77777777" w:rsidR="00216A32" w:rsidRDefault="00216A32" w:rsidP="00341F8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B89F1B7" w14:textId="461882F6" w:rsidR="00216A32" w:rsidRDefault="007677B5" w:rsidP="00341F8C">
            <w:pPr>
              <w:pStyle w:val="CRCoverPage"/>
              <w:spacing w:after="0"/>
              <w:ind w:left="100"/>
              <w:rPr>
                <w:noProof/>
              </w:rPr>
            </w:pPr>
            <w:r>
              <w:rPr>
                <w:noProof/>
              </w:rPr>
              <w:t xml:space="preserve">NTTDOCOMO INC., Ericsson, Nokia, </w:t>
            </w:r>
            <w:r w:rsidRPr="003D539C">
              <w:t>Nokia Shanghai Bell</w:t>
            </w:r>
            <w:r w:rsidR="001D377B">
              <w:t xml:space="preserve">, Fujitsu, </w:t>
            </w:r>
            <w:r w:rsidR="001D377B" w:rsidRPr="001D377B">
              <w:t>ZTE Corporation, Sanechips</w:t>
            </w:r>
            <w:r w:rsidR="004D6DF3">
              <w:t>, Huawei, HiSilicon</w:t>
            </w:r>
          </w:p>
        </w:tc>
      </w:tr>
      <w:tr w:rsidR="00216A32" w14:paraId="685E517D" w14:textId="77777777" w:rsidTr="00341F8C">
        <w:tc>
          <w:tcPr>
            <w:tcW w:w="1843" w:type="dxa"/>
            <w:tcBorders>
              <w:left w:val="single" w:sz="4" w:space="0" w:color="auto"/>
            </w:tcBorders>
          </w:tcPr>
          <w:p w14:paraId="098794E3" w14:textId="77777777" w:rsidR="00216A32" w:rsidRDefault="00216A32" w:rsidP="00341F8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6770C7" w14:textId="77777777" w:rsidR="00216A32" w:rsidRDefault="00216A32" w:rsidP="00341F8C">
            <w:pPr>
              <w:pStyle w:val="CRCoverPage"/>
              <w:spacing w:after="0"/>
              <w:ind w:left="100"/>
              <w:rPr>
                <w:noProof/>
              </w:rPr>
            </w:pPr>
            <w:r>
              <w:t>R2</w:t>
            </w:r>
          </w:p>
        </w:tc>
      </w:tr>
      <w:tr w:rsidR="00216A32" w14:paraId="4BB11B79" w14:textId="77777777" w:rsidTr="00341F8C">
        <w:tc>
          <w:tcPr>
            <w:tcW w:w="1843" w:type="dxa"/>
            <w:tcBorders>
              <w:left w:val="single" w:sz="4" w:space="0" w:color="auto"/>
            </w:tcBorders>
          </w:tcPr>
          <w:p w14:paraId="05692864" w14:textId="77777777" w:rsidR="00216A32" w:rsidRDefault="00216A32" w:rsidP="00341F8C">
            <w:pPr>
              <w:pStyle w:val="CRCoverPage"/>
              <w:spacing w:after="0"/>
              <w:rPr>
                <w:b/>
                <w:i/>
                <w:noProof/>
                <w:sz w:val="8"/>
                <w:szCs w:val="8"/>
              </w:rPr>
            </w:pPr>
          </w:p>
        </w:tc>
        <w:tc>
          <w:tcPr>
            <w:tcW w:w="7797" w:type="dxa"/>
            <w:gridSpan w:val="10"/>
            <w:tcBorders>
              <w:right w:val="single" w:sz="4" w:space="0" w:color="auto"/>
            </w:tcBorders>
          </w:tcPr>
          <w:p w14:paraId="2E3F4119" w14:textId="77777777" w:rsidR="00216A32" w:rsidRDefault="00216A32" w:rsidP="00341F8C">
            <w:pPr>
              <w:pStyle w:val="CRCoverPage"/>
              <w:spacing w:after="0"/>
              <w:rPr>
                <w:noProof/>
                <w:sz w:val="8"/>
                <w:szCs w:val="8"/>
              </w:rPr>
            </w:pPr>
          </w:p>
        </w:tc>
      </w:tr>
      <w:tr w:rsidR="00216A32" w14:paraId="67F015C4" w14:textId="77777777" w:rsidTr="00341F8C">
        <w:tc>
          <w:tcPr>
            <w:tcW w:w="1843" w:type="dxa"/>
            <w:tcBorders>
              <w:left w:val="single" w:sz="4" w:space="0" w:color="auto"/>
            </w:tcBorders>
          </w:tcPr>
          <w:p w14:paraId="6477BE0E" w14:textId="77777777" w:rsidR="00216A32" w:rsidRDefault="00216A32" w:rsidP="00341F8C">
            <w:pPr>
              <w:pStyle w:val="CRCoverPage"/>
              <w:tabs>
                <w:tab w:val="right" w:pos="1759"/>
              </w:tabs>
              <w:spacing w:after="0"/>
              <w:rPr>
                <w:b/>
                <w:i/>
                <w:noProof/>
              </w:rPr>
            </w:pPr>
            <w:r>
              <w:rPr>
                <w:b/>
                <w:i/>
                <w:noProof/>
              </w:rPr>
              <w:t>Work item code:</w:t>
            </w:r>
          </w:p>
        </w:tc>
        <w:tc>
          <w:tcPr>
            <w:tcW w:w="3686" w:type="dxa"/>
            <w:gridSpan w:val="5"/>
            <w:shd w:val="pct30" w:color="FFFF00" w:fill="auto"/>
          </w:tcPr>
          <w:p w14:paraId="60C31BC4" w14:textId="2C928579" w:rsidR="00216A32" w:rsidRDefault="007677B5" w:rsidP="00341F8C">
            <w:pPr>
              <w:pStyle w:val="CRCoverPage"/>
              <w:spacing w:after="0"/>
              <w:ind w:left="100"/>
              <w:rPr>
                <w:noProof/>
              </w:rPr>
            </w:pPr>
            <w:r w:rsidRPr="009C40DF">
              <w:rPr>
                <w:noProof/>
              </w:rPr>
              <w:t>NR_newRAT-Core</w:t>
            </w:r>
          </w:p>
        </w:tc>
        <w:tc>
          <w:tcPr>
            <w:tcW w:w="567" w:type="dxa"/>
            <w:tcBorders>
              <w:left w:val="nil"/>
            </w:tcBorders>
          </w:tcPr>
          <w:p w14:paraId="380D11A2" w14:textId="77777777" w:rsidR="00216A32" w:rsidRDefault="00216A32" w:rsidP="00341F8C">
            <w:pPr>
              <w:pStyle w:val="CRCoverPage"/>
              <w:spacing w:after="0"/>
              <w:ind w:right="100"/>
              <w:rPr>
                <w:noProof/>
              </w:rPr>
            </w:pPr>
          </w:p>
        </w:tc>
        <w:tc>
          <w:tcPr>
            <w:tcW w:w="1417" w:type="dxa"/>
            <w:gridSpan w:val="3"/>
            <w:tcBorders>
              <w:left w:val="nil"/>
            </w:tcBorders>
          </w:tcPr>
          <w:p w14:paraId="686A4F1D" w14:textId="77777777" w:rsidR="00216A32" w:rsidRDefault="00216A32" w:rsidP="00341F8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69EE84" w14:textId="77777777" w:rsidR="00216A32" w:rsidRDefault="00164447" w:rsidP="00341F8C">
            <w:pPr>
              <w:pStyle w:val="CRCoverPage"/>
              <w:spacing w:after="0"/>
              <w:ind w:left="100"/>
              <w:rPr>
                <w:noProof/>
              </w:rPr>
            </w:pPr>
            <w:fldSimple w:instr=" DOCPROPERTY  ResDate  \* MERGEFORMAT ">
              <w:r w:rsidR="00216A32">
                <w:rPr>
                  <w:noProof/>
                </w:rPr>
                <w:t>2021-05-</w:t>
              </w:r>
            </w:fldSimple>
            <w:r w:rsidR="00216A32">
              <w:rPr>
                <w:noProof/>
              </w:rPr>
              <w:t>04</w:t>
            </w:r>
          </w:p>
        </w:tc>
      </w:tr>
      <w:tr w:rsidR="00216A32" w14:paraId="72F6502B" w14:textId="77777777" w:rsidTr="00341F8C">
        <w:tc>
          <w:tcPr>
            <w:tcW w:w="1843" w:type="dxa"/>
            <w:tcBorders>
              <w:left w:val="single" w:sz="4" w:space="0" w:color="auto"/>
            </w:tcBorders>
          </w:tcPr>
          <w:p w14:paraId="007FFBEA" w14:textId="77777777" w:rsidR="00216A32" w:rsidRDefault="00216A32" w:rsidP="00341F8C">
            <w:pPr>
              <w:pStyle w:val="CRCoverPage"/>
              <w:spacing w:after="0"/>
              <w:rPr>
                <w:b/>
                <w:i/>
                <w:noProof/>
                <w:sz w:val="8"/>
                <w:szCs w:val="8"/>
              </w:rPr>
            </w:pPr>
          </w:p>
        </w:tc>
        <w:tc>
          <w:tcPr>
            <w:tcW w:w="1986" w:type="dxa"/>
            <w:gridSpan w:val="4"/>
          </w:tcPr>
          <w:p w14:paraId="48EFEF36" w14:textId="77777777" w:rsidR="00216A32" w:rsidRDefault="00216A32" w:rsidP="00341F8C">
            <w:pPr>
              <w:pStyle w:val="CRCoverPage"/>
              <w:spacing w:after="0"/>
              <w:rPr>
                <w:noProof/>
                <w:sz w:val="8"/>
                <w:szCs w:val="8"/>
              </w:rPr>
            </w:pPr>
          </w:p>
        </w:tc>
        <w:tc>
          <w:tcPr>
            <w:tcW w:w="2267" w:type="dxa"/>
            <w:gridSpan w:val="2"/>
          </w:tcPr>
          <w:p w14:paraId="37B8D518" w14:textId="77777777" w:rsidR="00216A32" w:rsidRDefault="00216A32" w:rsidP="00341F8C">
            <w:pPr>
              <w:pStyle w:val="CRCoverPage"/>
              <w:spacing w:after="0"/>
              <w:rPr>
                <w:noProof/>
                <w:sz w:val="8"/>
                <w:szCs w:val="8"/>
              </w:rPr>
            </w:pPr>
          </w:p>
        </w:tc>
        <w:tc>
          <w:tcPr>
            <w:tcW w:w="1417" w:type="dxa"/>
            <w:gridSpan w:val="3"/>
          </w:tcPr>
          <w:p w14:paraId="48D3BCEE" w14:textId="77777777" w:rsidR="00216A32" w:rsidRDefault="00216A32" w:rsidP="00341F8C">
            <w:pPr>
              <w:pStyle w:val="CRCoverPage"/>
              <w:spacing w:after="0"/>
              <w:rPr>
                <w:noProof/>
                <w:sz w:val="8"/>
                <w:szCs w:val="8"/>
              </w:rPr>
            </w:pPr>
          </w:p>
        </w:tc>
        <w:tc>
          <w:tcPr>
            <w:tcW w:w="2127" w:type="dxa"/>
            <w:tcBorders>
              <w:right w:val="single" w:sz="4" w:space="0" w:color="auto"/>
            </w:tcBorders>
          </w:tcPr>
          <w:p w14:paraId="7E03CDAD" w14:textId="77777777" w:rsidR="00216A32" w:rsidRDefault="00216A32" w:rsidP="00341F8C">
            <w:pPr>
              <w:pStyle w:val="CRCoverPage"/>
              <w:spacing w:after="0"/>
              <w:rPr>
                <w:noProof/>
                <w:sz w:val="8"/>
                <w:szCs w:val="8"/>
              </w:rPr>
            </w:pPr>
          </w:p>
        </w:tc>
      </w:tr>
      <w:tr w:rsidR="00216A32" w14:paraId="683C8CA2" w14:textId="77777777" w:rsidTr="00341F8C">
        <w:trPr>
          <w:cantSplit/>
        </w:trPr>
        <w:tc>
          <w:tcPr>
            <w:tcW w:w="1843" w:type="dxa"/>
            <w:tcBorders>
              <w:left w:val="single" w:sz="4" w:space="0" w:color="auto"/>
            </w:tcBorders>
          </w:tcPr>
          <w:p w14:paraId="6E6E783B" w14:textId="77777777" w:rsidR="00216A32" w:rsidRDefault="00216A32" w:rsidP="00341F8C">
            <w:pPr>
              <w:pStyle w:val="CRCoverPage"/>
              <w:tabs>
                <w:tab w:val="right" w:pos="1759"/>
              </w:tabs>
              <w:spacing w:after="0"/>
              <w:rPr>
                <w:b/>
                <w:i/>
                <w:noProof/>
              </w:rPr>
            </w:pPr>
            <w:r>
              <w:rPr>
                <w:b/>
                <w:i/>
                <w:noProof/>
              </w:rPr>
              <w:t>Category:</w:t>
            </w:r>
          </w:p>
        </w:tc>
        <w:tc>
          <w:tcPr>
            <w:tcW w:w="851" w:type="dxa"/>
            <w:shd w:val="pct30" w:color="FFFF00" w:fill="auto"/>
          </w:tcPr>
          <w:p w14:paraId="1F075DF5" w14:textId="5D5F98DC" w:rsidR="00216A32" w:rsidRPr="005228FB" w:rsidRDefault="005228FB" w:rsidP="00341F8C">
            <w:pPr>
              <w:pStyle w:val="CRCoverPage"/>
              <w:spacing w:after="0"/>
              <w:ind w:left="100" w:right="-609"/>
              <w:rPr>
                <w:b/>
                <w:noProof/>
              </w:rPr>
            </w:pPr>
            <w:r w:rsidRPr="005228FB">
              <w:rPr>
                <w:b/>
              </w:rPr>
              <w:t>A</w:t>
            </w:r>
          </w:p>
        </w:tc>
        <w:tc>
          <w:tcPr>
            <w:tcW w:w="3402" w:type="dxa"/>
            <w:gridSpan w:val="5"/>
            <w:tcBorders>
              <w:left w:val="nil"/>
            </w:tcBorders>
          </w:tcPr>
          <w:p w14:paraId="78AC307B" w14:textId="77777777" w:rsidR="00216A32" w:rsidRDefault="00216A32" w:rsidP="00341F8C">
            <w:pPr>
              <w:pStyle w:val="CRCoverPage"/>
              <w:spacing w:after="0"/>
              <w:rPr>
                <w:noProof/>
              </w:rPr>
            </w:pPr>
          </w:p>
        </w:tc>
        <w:tc>
          <w:tcPr>
            <w:tcW w:w="1417" w:type="dxa"/>
            <w:gridSpan w:val="3"/>
            <w:tcBorders>
              <w:left w:val="nil"/>
            </w:tcBorders>
          </w:tcPr>
          <w:p w14:paraId="00CCCC88" w14:textId="77777777" w:rsidR="00216A32" w:rsidRDefault="00216A32" w:rsidP="00341F8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CF3BF9" w14:textId="115FE05C" w:rsidR="00216A32" w:rsidRDefault="00216A32" w:rsidP="00341F8C">
            <w:pPr>
              <w:pStyle w:val="CRCoverPage"/>
              <w:spacing w:after="0"/>
              <w:ind w:left="100"/>
              <w:rPr>
                <w:noProof/>
              </w:rPr>
            </w:pPr>
            <w:r>
              <w:t>Rel-1</w:t>
            </w:r>
            <w:r w:rsidR="008161EE">
              <w:t>6</w:t>
            </w:r>
          </w:p>
        </w:tc>
      </w:tr>
      <w:tr w:rsidR="00216A32" w14:paraId="74998664" w14:textId="77777777" w:rsidTr="00341F8C">
        <w:tc>
          <w:tcPr>
            <w:tcW w:w="1843" w:type="dxa"/>
            <w:tcBorders>
              <w:left w:val="single" w:sz="4" w:space="0" w:color="auto"/>
              <w:bottom w:val="single" w:sz="4" w:space="0" w:color="auto"/>
            </w:tcBorders>
          </w:tcPr>
          <w:p w14:paraId="75EC0B99" w14:textId="77777777" w:rsidR="00216A32" w:rsidRDefault="00216A32" w:rsidP="00341F8C">
            <w:pPr>
              <w:pStyle w:val="CRCoverPage"/>
              <w:spacing w:after="0"/>
              <w:rPr>
                <w:b/>
                <w:i/>
                <w:noProof/>
              </w:rPr>
            </w:pPr>
          </w:p>
        </w:tc>
        <w:tc>
          <w:tcPr>
            <w:tcW w:w="4677" w:type="dxa"/>
            <w:gridSpan w:val="8"/>
            <w:tcBorders>
              <w:bottom w:val="single" w:sz="4" w:space="0" w:color="auto"/>
            </w:tcBorders>
          </w:tcPr>
          <w:p w14:paraId="7B85EA3C" w14:textId="77777777" w:rsidR="00216A32" w:rsidRDefault="00216A32" w:rsidP="00341F8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77F129" w14:textId="77777777" w:rsidR="00216A32" w:rsidRDefault="00216A32" w:rsidP="00341F8C">
            <w:pPr>
              <w:pStyle w:val="CRCoverPage"/>
              <w:rPr>
                <w:noProof/>
              </w:rPr>
            </w:pPr>
            <w:r>
              <w:rPr>
                <w:noProof/>
                <w:sz w:val="18"/>
              </w:rPr>
              <w:t>Detailed explanations of the above categories can</w:t>
            </w:r>
            <w:r>
              <w:rPr>
                <w:noProof/>
                <w:sz w:val="18"/>
              </w:rPr>
              <w:br/>
              <w:t xml:space="preserve">be found in 3GPP </w:t>
            </w:r>
            <w:hyperlink r:id="rId11"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236BAB5B" w14:textId="77777777" w:rsidR="00216A32" w:rsidRPr="007C2097" w:rsidRDefault="00216A32" w:rsidP="00341F8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16A32" w14:paraId="32FFECC5" w14:textId="77777777" w:rsidTr="00341F8C">
        <w:tc>
          <w:tcPr>
            <w:tcW w:w="1843" w:type="dxa"/>
          </w:tcPr>
          <w:p w14:paraId="40C59D58" w14:textId="77777777" w:rsidR="00216A32" w:rsidRDefault="00216A32" w:rsidP="00341F8C">
            <w:pPr>
              <w:pStyle w:val="CRCoverPage"/>
              <w:spacing w:after="0"/>
              <w:rPr>
                <w:b/>
                <w:i/>
                <w:noProof/>
                <w:sz w:val="8"/>
                <w:szCs w:val="8"/>
              </w:rPr>
            </w:pPr>
          </w:p>
        </w:tc>
        <w:tc>
          <w:tcPr>
            <w:tcW w:w="7797" w:type="dxa"/>
            <w:gridSpan w:val="10"/>
          </w:tcPr>
          <w:p w14:paraId="78320BE9" w14:textId="77777777" w:rsidR="00216A32" w:rsidRDefault="00216A32" w:rsidP="00341F8C">
            <w:pPr>
              <w:pStyle w:val="CRCoverPage"/>
              <w:spacing w:after="0"/>
              <w:rPr>
                <w:noProof/>
                <w:sz w:val="8"/>
                <w:szCs w:val="8"/>
              </w:rPr>
            </w:pPr>
          </w:p>
        </w:tc>
      </w:tr>
      <w:tr w:rsidR="00216A32" w14:paraId="0AE66088" w14:textId="77777777" w:rsidTr="00341F8C">
        <w:tc>
          <w:tcPr>
            <w:tcW w:w="2694" w:type="dxa"/>
            <w:gridSpan w:val="2"/>
            <w:tcBorders>
              <w:top w:val="single" w:sz="4" w:space="0" w:color="auto"/>
              <w:left w:val="single" w:sz="4" w:space="0" w:color="auto"/>
            </w:tcBorders>
          </w:tcPr>
          <w:p w14:paraId="1F2B169D" w14:textId="77777777" w:rsidR="00216A32" w:rsidRDefault="00216A32" w:rsidP="00341F8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370B7D" w14:textId="6DA62360" w:rsidR="007677B5" w:rsidRDefault="007677B5" w:rsidP="007677B5">
            <w:pPr>
              <w:pStyle w:val="CRCoverPage"/>
              <w:spacing w:after="0"/>
              <w:ind w:left="100"/>
              <w:rPr>
                <w:noProof/>
              </w:rPr>
            </w:pPr>
            <w:r>
              <w:rPr>
                <w:noProof/>
              </w:rPr>
              <w:t xml:space="preserve">In </w:t>
            </w:r>
            <w:r w:rsidRPr="007677B5">
              <w:rPr>
                <w:noProof/>
              </w:rPr>
              <w:t>R2-1804100</w:t>
            </w:r>
            <w:r>
              <w:rPr>
                <w:noProof/>
              </w:rPr>
              <w:t>, RAN2 requests RAN3 to create a RRC full config indication in X2 for SN to indicate the full config. After receving this RRC full config indication in SGNB ADDITION REQUEST ACKNOWLEDGE message in X2, MN releases and adds the NR SCG part of the configuration and generates drb-ToRleaseList for the SN terminated RBs towards the UE.</w:t>
            </w:r>
          </w:p>
          <w:p w14:paraId="4BC0796D" w14:textId="77777777" w:rsidR="007677B5" w:rsidRDefault="007677B5" w:rsidP="007677B5">
            <w:pPr>
              <w:pStyle w:val="CRCoverPage"/>
              <w:spacing w:after="0"/>
              <w:ind w:left="100"/>
              <w:rPr>
                <w:noProof/>
              </w:rPr>
            </w:pPr>
          </w:p>
          <w:p w14:paraId="31FF1B39" w14:textId="72AA3B23" w:rsidR="007677B5" w:rsidRDefault="007677B5" w:rsidP="007677B5">
            <w:pPr>
              <w:pStyle w:val="CRCoverPage"/>
              <w:spacing w:after="0"/>
              <w:ind w:left="100"/>
              <w:rPr>
                <w:noProof/>
              </w:rPr>
            </w:pPr>
            <w:r>
              <w:rPr>
                <w:noProof/>
              </w:rPr>
              <w:t>After that, RAN3 introduced the RRC full config indication</w:t>
            </w:r>
            <w:r w:rsidR="001A7DBC">
              <w:rPr>
                <w:noProof/>
              </w:rPr>
              <w:t xml:space="preserve"> also</w:t>
            </w:r>
            <w:r>
              <w:rPr>
                <w:noProof/>
              </w:rPr>
              <w:t xml:space="preserve"> in SGNB MODIFICATION REQUIRED and S</w:t>
            </w:r>
            <w:r w:rsidR="001A7DBC">
              <w:rPr>
                <w:noProof/>
              </w:rPr>
              <w:t>G</w:t>
            </w:r>
            <w:r>
              <w:rPr>
                <w:noProof/>
              </w:rPr>
              <w:t>NB MODIFICATION REQUEST ACK messages for intra</w:t>
            </w:r>
            <w:r w:rsidR="001A7DBC">
              <w:rPr>
                <w:noProof/>
              </w:rPr>
              <w:t>-</w:t>
            </w:r>
            <w:r>
              <w:rPr>
                <w:noProof/>
              </w:rPr>
              <w:t>CU inter-DU full config case (R3-183923, R3-183924)</w:t>
            </w:r>
            <w:r w:rsidR="002269D9">
              <w:rPr>
                <w:noProof/>
              </w:rPr>
              <w:t>, to cover the case where a target DU is not able to comprehend the SCG configuration of the source DU</w:t>
            </w:r>
            <w:r>
              <w:rPr>
                <w:noProof/>
              </w:rPr>
              <w:t xml:space="preserve">. </w:t>
            </w:r>
          </w:p>
          <w:p w14:paraId="22C41E45" w14:textId="77777777" w:rsidR="007677B5" w:rsidRDefault="007677B5" w:rsidP="007677B5">
            <w:pPr>
              <w:pStyle w:val="CRCoverPage"/>
              <w:spacing w:after="0"/>
              <w:ind w:left="100"/>
              <w:rPr>
                <w:noProof/>
              </w:rPr>
            </w:pPr>
          </w:p>
          <w:p w14:paraId="58C9F842" w14:textId="2B9D2221" w:rsidR="007677B5" w:rsidRDefault="007677B5" w:rsidP="007677B5">
            <w:pPr>
              <w:pStyle w:val="CRCoverPage"/>
              <w:spacing w:after="0"/>
              <w:ind w:left="100"/>
              <w:rPr>
                <w:noProof/>
              </w:rPr>
            </w:pPr>
            <w:r>
              <w:rPr>
                <w:noProof/>
              </w:rPr>
              <w:t xml:space="preserve">In current TS36.331, for </w:t>
            </w:r>
            <w:r w:rsidR="00900EEB">
              <w:rPr>
                <w:noProof/>
              </w:rPr>
              <w:t>(NG)</w:t>
            </w:r>
            <w:r>
              <w:rPr>
                <w:noProof/>
              </w:rPr>
              <w:t>EN-DC, it is specified that if the target SgNB cannot comprehend the NR SCG configuration provided by the source SgNB, the MN release</w:t>
            </w:r>
            <w:r w:rsidR="00900EEB">
              <w:rPr>
                <w:noProof/>
              </w:rPr>
              <w:t>s</w:t>
            </w:r>
            <w:r>
              <w:rPr>
                <w:noProof/>
              </w:rPr>
              <w:t xml:space="preserve"> and add</w:t>
            </w:r>
            <w:r w:rsidR="00900EEB">
              <w:rPr>
                <w:noProof/>
              </w:rPr>
              <w:t>s</w:t>
            </w:r>
            <w:r>
              <w:rPr>
                <w:noProof/>
              </w:rPr>
              <w:t xml:space="preserve"> the NR SCG part of the configuration and generates </w:t>
            </w:r>
            <w:r w:rsidRPr="00411D56">
              <w:rPr>
                <w:i/>
                <w:iCs/>
                <w:noProof/>
              </w:rPr>
              <w:t>drb-ToR</w:t>
            </w:r>
            <w:r w:rsidR="00411D56" w:rsidRPr="00411D56">
              <w:rPr>
                <w:i/>
                <w:iCs/>
                <w:noProof/>
              </w:rPr>
              <w:t>e</w:t>
            </w:r>
            <w:r w:rsidRPr="00411D56">
              <w:rPr>
                <w:i/>
                <w:iCs/>
                <w:noProof/>
              </w:rPr>
              <w:t>leaseList</w:t>
            </w:r>
            <w:r>
              <w:rPr>
                <w:noProof/>
              </w:rPr>
              <w:t xml:space="preserve"> for the SN terminated RBs towards the UE.</w:t>
            </w:r>
            <w:r w:rsidR="00411D56">
              <w:rPr>
                <w:noProof/>
              </w:rPr>
              <w:t xml:space="preserve"> This applies to SN addition/change (covered in R2-1804100)</w:t>
            </w:r>
            <w:r w:rsidR="00B94655">
              <w:rPr>
                <w:noProof/>
              </w:rPr>
              <w:t>.</w:t>
            </w:r>
          </w:p>
          <w:p w14:paraId="16921401" w14:textId="7D1637C3" w:rsidR="00411D56" w:rsidRDefault="00411D56" w:rsidP="007677B5">
            <w:pPr>
              <w:pStyle w:val="CRCoverPage"/>
              <w:spacing w:after="0"/>
              <w:ind w:left="100"/>
              <w:rPr>
                <w:noProof/>
              </w:rPr>
            </w:pPr>
          </w:p>
          <w:p w14:paraId="3D513851" w14:textId="77777777" w:rsidR="00B94655" w:rsidRPr="00CC3780" w:rsidRDefault="00B94655" w:rsidP="00B94655">
            <w:pPr>
              <w:pStyle w:val="CRCoverPage"/>
              <w:spacing w:after="0"/>
              <w:ind w:left="100"/>
              <w:rPr>
                <w:noProof/>
              </w:rPr>
            </w:pPr>
            <w:r>
              <w:rPr>
                <w:noProof/>
              </w:rPr>
              <w:t>However, in the SN modification case, since the PDCP termination point is not changed for intra-CU inter-DU PSCell change, there is typically no need to release the SN terminated RBs.</w:t>
            </w:r>
          </w:p>
          <w:p w14:paraId="6FEA57E2" w14:textId="77777777" w:rsidR="00B94655" w:rsidRDefault="00B94655" w:rsidP="00B94655">
            <w:pPr>
              <w:pStyle w:val="CRCoverPage"/>
              <w:spacing w:after="0"/>
              <w:rPr>
                <w:noProof/>
              </w:rPr>
            </w:pPr>
          </w:p>
          <w:p w14:paraId="530F3EBB" w14:textId="0C3A7EDA" w:rsidR="002756A8" w:rsidRPr="002756A8" w:rsidRDefault="00B94655" w:rsidP="00B94655">
            <w:pPr>
              <w:pStyle w:val="CRCoverPage"/>
              <w:spacing w:after="0"/>
              <w:ind w:left="100"/>
              <w:rPr>
                <w:noProof/>
              </w:rPr>
            </w:pPr>
            <w:r>
              <w:rPr>
                <w:rFonts w:eastAsiaTheme="minorEastAsia" w:hint="eastAsia"/>
                <w:noProof/>
                <w:lang w:eastAsia="ja-JP"/>
              </w:rPr>
              <w:t>Therefore, it should be clari</w:t>
            </w:r>
            <w:r>
              <w:rPr>
                <w:rFonts w:eastAsiaTheme="minorEastAsia"/>
                <w:noProof/>
                <w:lang w:eastAsia="ja-JP"/>
              </w:rPr>
              <w:t>fied that the current Note refers to the handover and SN change cases but not the SN modification case.</w:t>
            </w:r>
          </w:p>
        </w:tc>
      </w:tr>
      <w:tr w:rsidR="00216A32" w14:paraId="4F83FA46" w14:textId="77777777" w:rsidTr="00341F8C">
        <w:tc>
          <w:tcPr>
            <w:tcW w:w="2694" w:type="dxa"/>
            <w:gridSpan w:val="2"/>
            <w:tcBorders>
              <w:left w:val="single" w:sz="4" w:space="0" w:color="auto"/>
            </w:tcBorders>
          </w:tcPr>
          <w:p w14:paraId="4311F7A8" w14:textId="77777777" w:rsidR="00216A32" w:rsidRDefault="00216A32" w:rsidP="00341F8C">
            <w:pPr>
              <w:pStyle w:val="CRCoverPage"/>
              <w:spacing w:after="0"/>
              <w:rPr>
                <w:b/>
                <w:i/>
                <w:noProof/>
                <w:sz w:val="8"/>
                <w:szCs w:val="8"/>
              </w:rPr>
            </w:pPr>
          </w:p>
        </w:tc>
        <w:tc>
          <w:tcPr>
            <w:tcW w:w="6946" w:type="dxa"/>
            <w:gridSpan w:val="9"/>
            <w:tcBorders>
              <w:right w:val="single" w:sz="4" w:space="0" w:color="auto"/>
            </w:tcBorders>
          </w:tcPr>
          <w:p w14:paraId="2356AEFE" w14:textId="77777777" w:rsidR="00216A32" w:rsidRDefault="00216A32" w:rsidP="00341F8C">
            <w:pPr>
              <w:pStyle w:val="CRCoverPage"/>
              <w:spacing w:after="0"/>
              <w:rPr>
                <w:noProof/>
                <w:sz w:val="8"/>
                <w:szCs w:val="8"/>
              </w:rPr>
            </w:pPr>
          </w:p>
        </w:tc>
      </w:tr>
      <w:tr w:rsidR="00216A32" w14:paraId="207ABAFF" w14:textId="77777777" w:rsidTr="00341F8C">
        <w:tc>
          <w:tcPr>
            <w:tcW w:w="2694" w:type="dxa"/>
            <w:gridSpan w:val="2"/>
            <w:tcBorders>
              <w:left w:val="single" w:sz="4" w:space="0" w:color="auto"/>
            </w:tcBorders>
          </w:tcPr>
          <w:p w14:paraId="15252B85" w14:textId="77777777" w:rsidR="00216A32" w:rsidRDefault="00216A32" w:rsidP="00341F8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6A4AE4" w14:textId="109FF7D5" w:rsidR="00B94655" w:rsidRPr="00C21527" w:rsidRDefault="00B94655" w:rsidP="00B94655">
            <w:pPr>
              <w:pStyle w:val="NO"/>
              <w:ind w:leftChars="50" w:left="100" w:firstLine="0"/>
              <w:rPr>
                <w:rFonts w:eastAsiaTheme="minorEastAsia"/>
                <w:noProof/>
              </w:rPr>
            </w:pPr>
            <w:r>
              <w:rPr>
                <w:rFonts w:ascii="Arial" w:hAnsi="Arial"/>
                <w:noProof/>
                <w:lang w:eastAsia="en-US"/>
              </w:rPr>
              <w:t>Add “during handover or SN change</w:t>
            </w:r>
            <w:r w:rsidRPr="00C21527">
              <w:rPr>
                <w:rFonts w:ascii="Arial" w:hAnsi="Arial"/>
                <w:noProof/>
                <w:lang w:eastAsia="en-US"/>
              </w:rPr>
              <w:t xml:space="preserve">” in the following NOTE1, and </w:t>
            </w:r>
            <w:r>
              <w:rPr>
                <w:rFonts w:ascii="Arial" w:hAnsi="Arial"/>
                <w:noProof/>
                <w:lang w:eastAsia="en-US"/>
              </w:rPr>
              <w:t>the</w:t>
            </w:r>
            <w:r w:rsidRPr="00C21527">
              <w:rPr>
                <w:rFonts w:ascii="Arial" w:hAnsi="Arial"/>
                <w:noProof/>
                <w:lang w:eastAsia="en-US"/>
              </w:rPr>
              <w:t xml:space="preserve"> network behavior </w:t>
            </w:r>
            <w:r>
              <w:rPr>
                <w:rFonts w:ascii="Arial" w:hAnsi="Arial"/>
                <w:noProof/>
                <w:lang w:eastAsia="en-US"/>
              </w:rPr>
              <w:t xml:space="preserve">for SN modification case </w:t>
            </w:r>
            <w:r w:rsidRPr="00C21527">
              <w:rPr>
                <w:rFonts w:ascii="Arial" w:hAnsi="Arial"/>
                <w:noProof/>
                <w:lang w:eastAsia="en-US"/>
              </w:rPr>
              <w:t>is captured in TS 37.340</w:t>
            </w:r>
            <w:r>
              <w:rPr>
                <w:rFonts w:ascii="Arial" w:hAnsi="Arial"/>
                <w:noProof/>
                <w:lang w:eastAsia="en-US"/>
              </w:rPr>
              <w:t>.</w:t>
            </w:r>
          </w:p>
          <w:p w14:paraId="55C7CFAA" w14:textId="77777777" w:rsidR="00B94655" w:rsidRPr="00610FE6" w:rsidRDefault="00B94655" w:rsidP="00B94655">
            <w:pPr>
              <w:pStyle w:val="NO"/>
              <w:rPr>
                <w:rFonts w:eastAsiaTheme="minorEastAsia"/>
                <w:noProof/>
              </w:rPr>
            </w:pPr>
            <w:r w:rsidRPr="001662C6">
              <w:rPr>
                <w:noProof/>
              </w:rPr>
              <w:lastRenderedPageBreak/>
              <w:t>NOTE 1:</w:t>
            </w:r>
            <w:r w:rsidRPr="001662C6">
              <w:rPr>
                <w:noProof/>
              </w:rPr>
              <w:tab/>
              <w:t>When using release and addition for the NR SCG configuration</w:t>
            </w:r>
            <w:r>
              <w:rPr>
                <w:noProof/>
              </w:rPr>
              <w:t xml:space="preserve"> during handover or SN change</w:t>
            </w:r>
            <w:r w:rsidRPr="001662C6">
              <w:rPr>
                <w:noProof/>
              </w:rPr>
              <w:t xml:space="preserve">, E-UTRAN includes </w:t>
            </w:r>
            <w:r w:rsidRPr="001662C6">
              <w:rPr>
                <w:i/>
                <w:noProof/>
              </w:rPr>
              <w:t xml:space="preserve">drb-ToReleaseList </w:t>
            </w:r>
            <w:r w:rsidRPr="001662C6">
              <w:rPr>
                <w:noProof/>
              </w:rPr>
              <w:t>for the SN terminated RBs</w:t>
            </w:r>
            <w:r>
              <w:rPr>
                <w:noProof/>
              </w:rPr>
              <w:t>. For SN modfication csae, see TS 37.340 [xx]</w:t>
            </w:r>
            <w:r w:rsidRPr="001662C6">
              <w:rPr>
                <w:noProof/>
              </w:rPr>
              <w:t>.</w:t>
            </w:r>
          </w:p>
          <w:p w14:paraId="413F4B71" w14:textId="77777777" w:rsidR="00B50F17" w:rsidRPr="002756A8" w:rsidRDefault="00B50F17" w:rsidP="008B0C18">
            <w:pPr>
              <w:pStyle w:val="CRCoverPage"/>
              <w:spacing w:after="0"/>
              <w:ind w:left="100"/>
              <w:rPr>
                <w:noProof/>
              </w:rPr>
            </w:pPr>
          </w:p>
          <w:p w14:paraId="6F354DC4" w14:textId="77777777" w:rsidR="00216A32" w:rsidRDefault="00216A32" w:rsidP="00341F8C">
            <w:pPr>
              <w:pStyle w:val="CRCoverPage"/>
              <w:spacing w:after="0"/>
              <w:ind w:left="100"/>
              <w:rPr>
                <w:noProof/>
              </w:rPr>
            </w:pPr>
          </w:p>
          <w:p w14:paraId="6AF55807" w14:textId="77777777" w:rsidR="00216A32" w:rsidRDefault="00216A32" w:rsidP="00341F8C">
            <w:pPr>
              <w:pStyle w:val="CRCoverPage"/>
              <w:spacing w:after="0"/>
              <w:ind w:left="100"/>
              <w:rPr>
                <w:b/>
                <w:noProof/>
              </w:rPr>
            </w:pPr>
            <w:r>
              <w:rPr>
                <w:b/>
                <w:noProof/>
              </w:rPr>
              <w:t>Impact Analysis</w:t>
            </w:r>
          </w:p>
          <w:p w14:paraId="48293F3B" w14:textId="5C095CBE" w:rsidR="008B0C18" w:rsidRDefault="00216A32" w:rsidP="00341F8C">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w:t>
            </w:r>
            <w:r w:rsidR="00900EEB">
              <w:rPr>
                <w:noProof/>
                <w:lang w:val="en-US" w:eastAsia="zh-CN"/>
              </w:rPr>
              <w:t>s</w:t>
            </w:r>
            <w:r w:rsidRPr="00EC3596">
              <w:rPr>
                <w:noProof/>
                <w:lang w:val="en-US" w:eastAsia="zh-CN"/>
              </w:rPr>
              <w:t xml:space="preserve">: </w:t>
            </w:r>
          </w:p>
          <w:p w14:paraId="613F003F" w14:textId="6D5B617E" w:rsidR="00216A32" w:rsidRDefault="00900EEB" w:rsidP="00341F8C">
            <w:pPr>
              <w:pStyle w:val="CRCoverPage"/>
              <w:spacing w:after="0"/>
              <w:ind w:left="100"/>
              <w:rPr>
                <w:noProof/>
                <w:lang w:val="en-US" w:eastAsia="zh-CN"/>
              </w:rPr>
            </w:pPr>
            <w:r>
              <w:rPr>
                <w:noProof/>
                <w:lang w:val="en-US" w:eastAsia="zh-CN"/>
              </w:rPr>
              <w:t>(NG)</w:t>
            </w:r>
            <w:r w:rsidR="00216A32">
              <w:rPr>
                <w:noProof/>
                <w:lang w:val="en-US" w:eastAsia="zh-CN"/>
              </w:rPr>
              <w:t>EN-DC</w:t>
            </w:r>
          </w:p>
          <w:p w14:paraId="48F96CE5" w14:textId="77777777" w:rsidR="00216A32" w:rsidRDefault="00216A32" w:rsidP="00341F8C">
            <w:pPr>
              <w:pStyle w:val="CRCoverPage"/>
              <w:spacing w:after="0"/>
              <w:ind w:left="100"/>
              <w:rPr>
                <w:noProof/>
                <w:u w:val="single"/>
              </w:rPr>
            </w:pPr>
          </w:p>
          <w:p w14:paraId="23D35846" w14:textId="113D2033" w:rsidR="00216A32" w:rsidRDefault="00216A32" w:rsidP="00341F8C">
            <w:pPr>
              <w:pStyle w:val="CRCoverPage"/>
              <w:spacing w:after="0"/>
              <w:ind w:left="100"/>
              <w:rPr>
                <w:noProof/>
                <w:u w:val="single"/>
              </w:rPr>
            </w:pPr>
            <w:r>
              <w:rPr>
                <w:noProof/>
                <w:u w:val="single"/>
              </w:rPr>
              <w:t>Impacted functionality:</w:t>
            </w:r>
          </w:p>
          <w:p w14:paraId="7108F886" w14:textId="6DA04CF8" w:rsidR="00900EEB" w:rsidRPr="00900EEB" w:rsidRDefault="00900EEB" w:rsidP="00900EEB">
            <w:pPr>
              <w:pStyle w:val="CRCoverPage"/>
              <w:numPr>
                <w:ilvl w:val="0"/>
                <w:numId w:val="14"/>
              </w:numPr>
              <w:spacing w:after="0"/>
              <w:rPr>
                <w:noProof/>
              </w:rPr>
            </w:pPr>
            <w:r w:rsidRPr="00900EEB">
              <w:rPr>
                <w:noProof/>
              </w:rPr>
              <w:t>PSCell change</w:t>
            </w:r>
          </w:p>
          <w:p w14:paraId="7DEE290D" w14:textId="77777777" w:rsidR="00216A32" w:rsidRPr="00900EEB" w:rsidRDefault="00216A32" w:rsidP="00341F8C">
            <w:pPr>
              <w:pStyle w:val="CRCoverPage"/>
              <w:spacing w:after="0"/>
              <w:ind w:left="100"/>
              <w:rPr>
                <w:noProof/>
              </w:rPr>
            </w:pPr>
          </w:p>
          <w:p w14:paraId="34A9DDB2" w14:textId="77777777" w:rsidR="00216A32" w:rsidRDefault="00216A32" w:rsidP="00341F8C">
            <w:pPr>
              <w:pStyle w:val="CRCoverPage"/>
              <w:spacing w:after="0"/>
              <w:ind w:left="100"/>
              <w:rPr>
                <w:noProof/>
                <w:u w:val="single"/>
              </w:rPr>
            </w:pPr>
            <w:r>
              <w:rPr>
                <w:noProof/>
                <w:u w:val="single"/>
              </w:rPr>
              <w:t>Inter-operability:</w:t>
            </w:r>
          </w:p>
          <w:p w14:paraId="70BE6979" w14:textId="5DA96ACA" w:rsidR="00900EEB" w:rsidRDefault="001D377B" w:rsidP="001D377B">
            <w:pPr>
              <w:pStyle w:val="CRCoverPage"/>
              <w:spacing w:after="0"/>
              <w:ind w:left="460"/>
              <w:rPr>
                <w:noProof/>
                <w:lang w:eastAsia="ja-JP"/>
              </w:rPr>
            </w:pPr>
            <w:r>
              <w:rPr>
                <w:noProof/>
                <w:lang w:eastAsia="ja-JP"/>
              </w:rPr>
              <w:t>T</w:t>
            </w:r>
            <w:r w:rsidR="00900EEB">
              <w:rPr>
                <w:noProof/>
                <w:lang w:eastAsia="ja-JP"/>
              </w:rPr>
              <w:t xml:space="preserve">here is no inter-opterability problem, since </w:t>
            </w:r>
            <w:r>
              <w:rPr>
                <w:noProof/>
                <w:lang w:eastAsia="ja-JP"/>
              </w:rPr>
              <w:t>change is only related to</w:t>
            </w:r>
            <w:r w:rsidR="00900EEB">
              <w:rPr>
                <w:noProof/>
                <w:lang w:eastAsia="ja-JP"/>
              </w:rPr>
              <w:t xml:space="preserve"> network behavior </w:t>
            </w:r>
            <w:r>
              <w:rPr>
                <w:noProof/>
                <w:lang w:eastAsia="ja-JP"/>
              </w:rPr>
              <w:t xml:space="preserve">which </w:t>
            </w:r>
            <w:r w:rsidR="00900EEB">
              <w:rPr>
                <w:noProof/>
                <w:lang w:eastAsia="ja-JP"/>
              </w:rPr>
              <w:t>is not seen by UE.</w:t>
            </w:r>
          </w:p>
          <w:p w14:paraId="7999E889" w14:textId="77777777" w:rsidR="00216A32" w:rsidRDefault="00216A32" w:rsidP="001D377B">
            <w:pPr>
              <w:pStyle w:val="CRCoverPage"/>
              <w:spacing w:after="0"/>
              <w:rPr>
                <w:noProof/>
              </w:rPr>
            </w:pPr>
          </w:p>
        </w:tc>
      </w:tr>
      <w:tr w:rsidR="00216A32" w14:paraId="54178494" w14:textId="77777777" w:rsidTr="00341F8C">
        <w:tc>
          <w:tcPr>
            <w:tcW w:w="2694" w:type="dxa"/>
            <w:gridSpan w:val="2"/>
            <w:tcBorders>
              <w:left w:val="single" w:sz="4" w:space="0" w:color="auto"/>
            </w:tcBorders>
          </w:tcPr>
          <w:p w14:paraId="1F64796B" w14:textId="77777777" w:rsidR="00216A32" w:rsidRDefault="00216A32" w:rsidP="00341F8C">
            <w:pPr>
              <w:pStyle w:val="CRCoverPage"/>
              <w:spacing w:after="0"/>
              <w:rPr>
                <w:b/>
                <w:i/>
                <w:noProof/>
                <w:sz w:val="8"/>
                <w:szCs w:val="8"/>
              </w:rPr>
            </w:pPr>
          </w:p>
        </w:tc>
        <w:tc>
          <w:tcPr>
            <w:tcW w:w="6946" w:type="dxa"/>
            <w:gridSpan w:val="9"/>
            <w:tcBorders>
              <w:right w:val="single" w:sz="4" w:space="0" w:color="auto"/>
            </w:tcBorders>
          </w:tcPr>
          <w:p w14:paraId="6C92BADC" w14:textId="77777777" w:rsidR="00216A32" w:rsidRDefault="00216A32" w:rsidP="00341F8C">
            <w:pPr>
              <w:pStyle w:val="CRCoverPage"/>
              <w:spacing w:after="0"/>
              <w:rPr>
                <w:noProof/>
                <w:sz w:val="8"/>
                <w:szCs w:val="8"/>
              </w:rPr>
            </w:pPr>
          </w:p>
        </w:tc>
      </w:tr>
      <w:tr w:rsidR="00216A32" w14:paraId="3123291D" w14:textId="77777777" w:rsidTr="00341F8C">
        <w:tc>
          <w:tcPr>
            <w:tcW w:w="2694" w:type="dxa"/>
            <w:gridSpan w:val="2"/>
            <w:tcBorders>
              <w:left w:val="single" w:sz="4" w:space="0" w:color="auto"/>
              <w:bottom w:val="single" w:sz="4" w:space="0" w:color="auto"/>
            </w:tcBorders>
          </w:tcPr>
          <w:p w14:paraId="254608F2" w14:textId="77777777" w:rsidR="00216A32" w:rsidRDefault="00216A32" w:rsidP="00341F8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D1E3F7" w14:textId="132381ED" w:rsidR="00216A32" w:rsidRDefault="00900EEB" w:rsidP="00341F8C">
            <w:pPr>
              <w:pStyle w:val="CRCoverPage"/>
              <w:spacing w:after="0"/>
              <w:ind w:left="100"/>
              <w:rPr>
                <w:noProof/>
              </w:rPr>
            </w:pPr>
            <w:r w:rsidRPr="00900EEB">
              <w:rPr>
                <w:noProof/>
              </w:rPr>
              <w:t>In case of</w:t>
            </w:r>
            <w:r w:rsidR="003E5BFE">
              <w:rPr>
                <w:noProof/>
              </w:rPr>
              <w:t xml:space="preserve"> release/add of the NR SCG part of the configuration</w:t>
            </w:r>
            <w:r w:rsidRPr="00900EEB">
              <w:rPr>
                <w:noProof/>
              </w:rPr>
              <w:t xml:space="preserve"> for </w:t>
            </w:r>
            <w:r>
              <w:rPr>
                <w:noProof/>
              </w:rPr>
              <w:t>S</w:t>
            </w:r>
            <w:r w:rsidR="003E5BFE">
              <w:rPr>
                <w:noProof/>
              </w:rPr>
              <w:t>N</w:t>
            </w:r>
            <w:r>
              <w:rPr>
                <w:noProof/>
              </w:rPr>
              <w:t xml:space="preserve"> modification</w:t>
            </w:r>
            <w:r w:rsidRPr="00900EEB">
              <w:rPr>
                <w:noProof/>
              </w:rPr>
              <w:t xml:space="preserve">, </w:t>
            </w:r>
            <w:r>
              <w:rPr>
                <w:noProof/>
              </w:rPr>
              <w:t>i</w:t>
            </w:r>
            <w:r w:rsidRPr="00900EEB">
              <w:rPr>
                <w:noProof/>
              </w:rPr>
              <w:t xml:space="preserve">t remains unclear whether MN takes the same action as the case of SN </w:t>
            </w:r>
            <w:r>
              <w:rPr>
                <w:noProof/>
              </w:rPr>
              <w:t>addition/change</w:t>
            </w:r>
            <w:r w:rsidRPr="00900EEB">
              <w:rPr>
                <w:noProof/>
              </w:rPr>
              <w:t>.</w:t>
            </w:r>
          </w:p>
        </w:tc>
      </w:tr>
      <w:tr w:rsidR="00216A32" w14:paraId="79603CD8" w14:textId="77777777" w:rsidTr="00341F8C">
        <w:tc>
          <w:tcPr>
            <w:tcW w:w="2694" w:type="dxa"/>
            <w:gridSpan w:val="2"/>
          </w:tcPr>
          <w:p w14:paraId="2CED01B9" w14:textId="77777777" w:rsidR="00216A32" w:rsidRDefault="00216A32" w:rsidP="00341F8C">
            <w:pPr>
              <w:pStyle w:val="CRCoverPage"/>
              <w:spacing w:after="0"/>
              <w:rPr>
                <w:b/>
                <w:i/>
                <w:noProof/>
                <w:sz w:val="8"/>
                <w:szCs w:val="8"/>
              </w:rPr>
            </w:pPr>
          </w:p>
        </w:tc>
        <w:tc>
          <w:tcPr>
            <w:tcW w:w="6946" w:type="dxa"/>
            <w:gridSpan w:val="9"/>
          </w:tcPr>
          <w:p w14:paraId="1B67D4ED" w14:textId="77777777" w:rsidR="00216A32" w:rsidRDefault="00216A32" w:rsidP="00341F8C">
            <w:pPr>
              <w:pStyle w:val="CRCoverPage"/>
              <w:spacing w:after="0"/>
              <w:rPr>
                <w:noProof/>
                <w:sz w:val="8"/>
                <w:szCs w:val="8"/>
              </w:rPr>
            </w:pPr>
          </w:p>
        </w:tc>
      </w:tr>
      <w:tr w:rsidR="00216A32" w14:paraId="19D670DE" w14:textId="77777777" w:rsidTr="00341F8C">
        <w:tc>
          <w:tcPr>
            <w:tcW w:w="2694" w:type="dxa"/>
            <w:gridSpan w:val="2"/>
            <w:tcBorders>
              <w:top w:val="single" w:sz="4" w:space="0" w:color="auto"/>
              <w:left w:val="single" w:sz="4" w:space="0" w:color="auto"/>
            </w:tcBorders>
          </w:tcPr>
          <w:p w14:paraId="7C0B25DF" w14:textId="77777777" w:rsidR="00216A32" w:rsidRDefault="00216A32" w:rsidP="00341F8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B8E282" w14:textId="79A25111" w:rsidR="00216A32" w:rsidRDefault="00900EEB" w:rsidP="00341F8C">
            <w:pPr>
              <w:pStyle w:val="CRCoverPage"/>
              <w:spacing w:after="0"/>
              <w:ind w:left="100"/>
              <w:rPr>
                <w:noProof/>
              </w:rPr>
            </w:pPr>
            <w:r>
              <w:rPr>
                <w:noProof/>
              </w:rPr>
              <w:t>5.3.1.3</w:t>
            </w:r>
          </w:p>
        </w:tc>
      </w:tr>
      <w:tr w:rsidR="00216A32" w14:paraId="044D33CD" w14:textId="77777777" w:rsidTr="00341F8C">
        <w:tc>
          <w:tcPr>
            <w:tcW w:w="2694" w:type="dxa"/>
            <w:gridSpan w:val="2"/>
            <w:tcBorders>
              <w:left w:val="single" w:sz="4" w:space="0" w:color="auto"/>
            </w:tcBorders>
          </w:tcPr>
          <w:p w14:paraId="52B4ADBE" w14:textId="77777777" w:rsidR="00216A32" w:rsidRDefault="00216A32" w:rsidP="00341F8C">
            <w:pPr>
              <w:pStyle w:val="CRCoverPage"/>
              <w:spacing w:after="0"/>
              <w:rPr>
                <w:b/>
                <w:i/>
                <w:noProof/>
                <w:sz w:val="8"/>
                <w:szCs w:val="8"/>
              </w:rPr>
            </w:pPr>
          </w:p>
        </w:tc>
        <w:tc>
          <w:tcPr>
            <w:tcW w:w="6946" w:type="dxa"/>
            <w:gridSpan w:val="9"/>
            <w:tcBorders>
              <w:right w:val="single" w:sz="4" w:space="0" w:color="auto"/>
            </w:tcBorders>
          </w:tcPr>
          <w:p w14:paraId="787A3B98" w14:textId="77777777" w:rsidR="00216A32" w:rsidRDefault="00216A32" w:rsidP="00341F8C">
            <w:pPr>
              <w:pStyle w:val="CRCoverPage"/>
              <w:spacing w:after="0"/>
              <w:rPr>
                <w:noProof/>
                <w:sz w:val="8"/>
                <w:szCs w:val="8"/>
              </w:rPr>
            </w:pPr>
          </w:p>
        </w:tc>
      </w:tr>
      <w:tr w:rsidR="00216A32" w14:paraId="55DAD376" w14:textId="77777777" w:rsidTr="00341F8C">
        <w:tc>
          <w:tcPr>
            <w:tcW w:w="2694" w:type="dxa"/>
            <w:gridSpan w:val="2"/>
            <w:tcBorders>
              <w:left w:val="single" w:sz="4" w:space="0" w:color="auto"/>
            </w:tcBorders>
          </w:tcPr>
          <w:p w14:paraId="20C9036F" w14:textId="77777777" w:rsidR="00216A32" w:rsidRDefault="00216A32" w:rsidP="00341F8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A95897F" w14:textId="77777777" w:rsidR="00216A32" w:rsidRDefault="00216A32" w:rsidP="00341F8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8B49D" w14:textId="77777777" w:rsidR="00216A32" w:rsidRDefault="00216A32" w:rsidP="00341F8C">
            <w:pPr>
              <w:pStyle w:val="CRCoverPage"/>
              <w:spacing w:after="0"/>
              <w:jc w:val="center"/>
              <w:rPr>
                <w:b/>
                <w:caps/>
                <w:noProof/>
              </w:rPr>
            </w:pPr>
            <w:r>
              <w:rPr>
                <w:b/>
                <w:caps/>
                <w:noProof/>
              </w:rPr>
              <w:t>N</w:t>
            </w:r>
          </w:p>
        </w:tc>
        <w:tc>
          <w:tcPr>
            <w:tcW w:w="2977" w:type="dxa"/>
            <w:gridSpan w:val="4"/>
          </w:tcPr>
          <w:p w14:paraId="6FC5BEF4" w14:textId="77777777" w:rsidR="00216A32" w:rsidRDefault="00216A32" w:rsidP="00341F8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3B8144" w14:textId="77777777" w:rsidR="00216A32" w:rsidRDefault="00216A32" w:rsidP="00341F8C">
            <w:pPr>
              <w:pStyle w:val="CRCoverPage"/>
              <w:spacing w:after="0"/>
              <w:ind w:left="99"/>
              <w:rPr>
                <w:noProof/>
              </w:rPr>
            </w:pPr>
          </w:p>
        </w:tc>
      </w:tr>
      <w:tr w:rsidR="00216A32" w14:paraId="1FD54B4C" w14:textId="77777777" w:rsidTr="00341F8C">
        <w:tc>
          <w:tcPr>
            <w:tcW w:w="2694" w:type="dxa"/>
            <w:gridSpan w:val="2"/>
            <w:tcBorders>
              <w:left w:val="single" w:sz="4" w:space="0" w:color="auto"/>
            </w:tcBorders>
          </w:tcPr>
          <w:p w14:paraId="46EF33D4" w14:textId="77777777" w:rsidR="00216A32" w:rsidRDefault="00216A32" w:rsidP="00341F8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1A41D50" w14:textId="77777777" w:rsidR="00216A32" w:rsidRDefault="00216A32" w:rsidP="00341F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0562F9" w14:textId="77777777" w:rsidR="00216A32" w:rsidRDefault="00216A32" w:rsidP="00341F8C">
            <w:pPr>
              <w:pStyle w:val="CRCoverPage"/>
              <w:spacing w:after="0"/>
              <w:jc w:val="center"/>
              <w:rPr>
                <w:b/>
                <w:caps/>
                <w:noProof/>
              </w:rPr>
            </w:pPr>
            <w:r>
              <w:rPr>
                <w:b/>
                <w:caps/>
                <w:noProof/>
              </w:rPr>
              <w:t>x</w:t>
            </w:r>
          </w:p>
        </w:tc>
        <w:tc>
          <w:tcPr>
            <w:tcW w:w="2977" w:type="dxa"/>
            <w:gridSpan w:val="4"/>
          </w:tcPr>
          <w:p w14:paraId="19B2CD4A" w14:textId="77777777" w:rsidR="00216A32" w:rsidRDefault="00216A32" w:rsidP="00341F8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A59D5" w14:textId="77777777" w:rsidR="00216A32" w:rsidRDefault="00216A32" w:rsidP="00341F8C">
            <w:pPr>
              <w:pStyle w:val="CRCoverPage"/>
              <w:spacing w:after="0"/>
              <w:ind w:left="99"/>
              <w:rPr>
                <w:noProof/>
              </w:rPr>
            </w:pPr>
            <w:r>
              <w:rPr>
                <w:noProof/>
              </w:rPr>
              <w:t xml:space="preserve">TS/TR ... CR ... </w:t>
            </w:r>
          </w:p>
        </w:tc>
      </w:tr>
      <w:tr w:rsidR="00216A32" w14:paraId="15358C89" w14:textId="77777777" w:rsidTr="00341F8C">
        <w:tc>
          <w:tcPr>
            <w:tcW w:w="2694" w:type="dxa"/>
            <w:gridSpan w:val="2"/>
            <w:tcBorders>
              <w:left w:val="single" w:sz="4" w:space="0" w:color="auto"/>
            </w:tcBorders>
          </w:tcPr>
          <w:p w14:paraId="54B67375" w14:textId="77777777" w:rsidR="00216A32" w:rsidRDefault="00216A32" w:rsidP="00341F8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7828F7" w14:textId="77777777" w:rsidR="00216A32" w:rsidRDefault="00216A32" w:rsidP="00341F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C88749" w14:textId="77777777" w:rsidR="00216A32" w:rsidRDefault="00216A32" w:rsidP="00341F8C">
            <w:pPr>
              <w:pStyle w:val="CRCoverPage"/>
              <w:spacing w:after="0"/>
              <w:jc w:val="center"/>
              <w:rPr>
                <w:b/>
                <w:caps/>
                <w:noProof/>
              </w:rPr>
            </w:pPr>
            <w:r>
              <w:rPr>
                <w:b/>
                <w:caps/>
                <w:noProof/>
              </w:rPr>
              <w:t>x</w:t>
            </w:r>
          </w:p>
        </w:tc>
        <w:tc>
          <w:tcPr>
            <w:tcW w:w="2977" w:type="dxa"/>
            <w:gridSpan w:val="4"/>
          </w:tcPr>
          <w:p w14:paraId="79FAE996" w14:textId="77777777" w:rsidR="00216A32" w:rsidRDefault="00216A32" w:rsidP="00341F8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E01941" w14:textId="77777777" w:rsidR="00216A32" w:rsidRDefault="00216A32" w:rsidP="00341F8C">
            <w:pPr>
              <w:pStyle w:val="CRCoverPage"/>
              <w:spacing w:after="0"/>
              <w:ind w:left="99"/>
              <w:rPr>
                <w:noProof/>
              </w:rPr>
            </w:pPr>
            <w:r>
              <w:rPr>
                <w:noProof/>
              </w:rPr>
              <w:t xml:space="preserve">TS/TR ... CR ... </w:t>
            </w:r>
          </w:p>
        </w:tc>
      </w:tr>
      <w:tr w:rsidR="00216A32" w14:paraId="11EB5DC7" w14:textId="77777777" w:rsidTr="00341F8C">
        <w:tc>
          <w:tcPr>
            <w:tcW w:w="2694" w:type="dxa"/>
            <w:gridSpan w:val="2"/>
            <w:tcBorders>
              <w:left w:val="single" w:sz="4" w:space="0" w:color="auto"/>
            </w:tcBorders>
          </w:tcPr>
          <w:p w14:paraId="425D26E8" w14:textId="77777777" w:rsidR="00216A32" w:rsidRDefault="00216A32" w:rsidP="00341F8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AA6288" w14:textId="77777777" w:rsidR="00216A32" w:rsidRDefault="00216A32" w:rsidP="00341F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2C37D" w14:textId="77777777" w:rsidR="00216A32" w:rsidRDefault="00216A32" w:rsidP="00341F8C">
            <w:pPr>
              <w:pStyle w:val="CRCoverPage"/>
              <w:spacing w:after="0"/>
              <w:jc w:val="center"/>
              <w:rPr>
                <w:b/>
                <w:caps/>
                <w:noProof/>
              </w:rPr>
            </w:pPr>
            <w:r>
              <w:rPr>
                <w:b/>
                <w:caps/>
                <w:noProof/>
              </w:rPr>
              <w:t>x</w:t>
            </w:r>
          </w:p>
        </w:tc>
        <w:tc>
          <w:tcPr>
            <w:tcW w:w="2977" w:type="dxa"/>
            <w:gridSpan w:val="4"/>
          </w:tcPr>
          <w:p w14:paraId="2A626236" w14:textId="77777777" w:rsidR="00216A32" w:rsidRDefault="00216A32" w:rsidP="00341F8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5E7641" w14:textId="77777777" w:rsidR="00216A32" w:rsidRDefault="00216A32" w:rsidP="00341F8C">
            <w:pPr>
              <w:pStyle w:val="CRCoverPage"/>
              <w:spacing w:after="0"/>
              <w:ind w:left="99"/>
              <w:rPr>
                <w:noProof/>
              </w:rPr>
            </w:pPr>
            <w:r>
              <w:rPr>
                <w:noProof/>
              </w:rPr>
              <w:t xml:space="preserve">TS/TR ... CR ... </w:t>
            </w:r>
          </w:p>
        </w:tc>
      </w:tr>
      <w:tr w:rsidR="00216A32" w14:paraId="4FF226CA" w14:textId="77777777" w:rsidTr="00341F8C">
        <w:tc>
          <w:tcPr>
            <w:tcW w:w="2694" w:type="dxa"/>
            <w:gridSpan w:val="2"/>
            <w:tcBorders>
              <w:left w:val="single" w:sz="4" w:space="0" w:color="auto"/>
            </w:tcBorders>
          </w:tcPr>
          <w:p w14:paraId="0D795DAF" w14:textId="77777777" w:rsidR="00216A32" w:rsidRDefault="00216A32" w:rsidP="00341F8C">
            <w:pPr>
              <w:pStyle w:val="CRCoverPage"/>
              <w:spacing w:after="0"/>
              <w:rPr>
                <w:b/>
                <w:i/>
                <w:noProof/>
              </w:rPr>
            </w:pPr>
          </w:p>
        </w:tc>
        <w:tc>
          <w:tcPr>
            <w:tcW w:w="6946" w:type="dxa"/>
            <w:gridSpan w:val="9"/>
            <w:tcBorders>
              <w:right w:val="single" w:sz="4" w:space="0" w:color="auto"/>
            </w:tcBorders>
          </w:tcPr>
          <w:p w14:paraId="040BB382" w14:textId="77777777" w:rsidR="00216A32" w:rsidRDefault="00216A32" w:rsidP="00341F8C">
            <w:pPr>
              <w:pStyle w:val="CRCoverPage"/>
              <w:spacing w:after="0"/>
              <w:rPr>
                <w:noProof/>
              </w:rPr>
            </w:pPr>
          </w:p>
        </w:tc>
      </w:tr>
      <w:tr w:rsidR="00216A32" w14:paraId="42E68FC4" w14:textId="77777777" w:rsidTr="00341F8C">
        <w:tc>
          <w:tcPr>
            <w:tcW w:w="2694" w:type="dxa"/>
            <w:gridSpan w:val="2"/>
            <w:tcBorders>
              <w:left w:val="single" w:sz="4" w:space="0" w:color="auto"/>
              <w:bottom w:val="single" w:sz="4" w:space="0" w:color="auto"/>
            </w:tcBorders>
          </w:tcPr>
          <w:p w14:paraId="17C705CD" w14:textId="77777777" w:rsidR="00216A32" w:rsidRDefault="00216A32" w:rsidP="00341F8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364AF6" w14:textId="77777777" w:rsidR="00216A32" w:rsidRDefault="00216A32" w:rsidP="00341F8C">
            <w:pPr>
              <w:pStyle w:val="CRCoverPage"/>
              <w:spacing w:after="0"/>
              <w:ind w:left="100"/>
              <w:rPr>
                <w:noProof/>
              </w:rPr>
            </w:pPr>
          </w:p>
        </w:tc>
      </w:tr>
      <w:tr w:rsidR="00216A32" w:rsidRPr="008863B9" w14:paraId="6F7F2816" w14:textId="77777777" w:rsidTr="00341F8C">
        <w:tc>
          <w:tcPr>
            <w:tcW w:w="2694" w:type="dxa"/>
            <w:gridSpan w:val="2"/>
            <w:tcBorders>
              <w:top w:val="single" w:sz="4" w:space="0" w:color="auto"/>
              <w:bottom w:val="single" w:sz="4" w:space="0" w:color="auto"/>
            </w:tcBorders>
          </w:tcPr>
          <w:p w14:paraId="22262839" w14:textId="77777777" w:rsidR="00216A32" w:rsidRPr="008863B9" w:rsidRDefault="00216A32" w:rsidP="00341F8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E1DA44" w14:textId="77777777" w:rsidR="00216A32" w:rsidRPr="008863B9" w:rsidRDefault="00216A32" w:rsidP="00341F8C">
            <w:pPr>
              <w:pStyle w:val="CRCoverPage"/>
              <w:spacing w:after="0"/>
              <w:ind w:left="100"/>
              <w:rPr>
                <w:noProof/>
                <w:sz w:val="8"/>
                <w:szCs w:val="8"/>
              </w:rPr>
            </w:pPr>
          </w:p>
        </w:tc>
      </w:tr>
      <w:tr w:rsidR="00216A32" w14:paraId="51285AE8" w14:textId="77777777" w:rsidTr="00341F8C">
        <w:tc>
          <w:tcPr>
            <w:tcW w:w="2694" w:type="dxa"/>
            <w:gridSpan w:val="2"/>
            <w:tcBorders>
              <w:top w:val="single" w:sz="4" w:space="0" w:color="auto"/>
              <w:left w:val="single" w:sz="4" w:space="0" w:color="auto"/>
              <w:bottom w:val="single" w:sz="4" w:space="0" w:color="auto"/>
            </w:tcBorders>
          </w:tcPr>
          <w:p w14:paraId="7C31B578" w14:textId="77777777" w:rsidR="00216A32" w:rsidRDefault="00216A32" w:rsidP="00341F8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0BC8F0" w14:textId="77777777" w:rsidR="00216A32" w:rsidRDefault="00216A32" w:rsidP="00341F8C">
            <w:pPr>
              <w:pStyle w:val="CRCoverPage"/>
              <w:spacing w:after="0"/>
              <w:ind w:left="100"/>
              <w:rPr>
                <w:noProof/>
              </w:rPr>
            </w:pPr>
          </w:p>
        </w:tc>
      </w:tr>
    </w:tbl>
    <w:p w14:paraId="1044FC20" w14:textId="14344735" w:rsidR="00216A32" w:rsidRDefault="00216A32" w:rsidP="009722D5"/>
    <w:p w14:paraId="349C7653" w14:textId="3ED741AD" w:rsidR="00216A32" w:rsidRDefault="00216A32" w:rsidP="009722D5"/>
    <w:p w14:paraId="62FF5C45" w14:textId="56ADF34F" w:rsidR="00216A32" w:rsidRDefault="00216A32" w:rsidP="009722D5"/>
    <w:p w14:paraId="6A5C06BF" w14:textId="77777777" w:rsidR="00216A32" w:rsidRDefault="00216A32" w:rsidP="009722D5"/>
    <w:p w14:paraId="183D8B06" w14:textId="77777777" w:rsidR="00216A32" w:rsidRPr="00E51233" w:rsidRDefault="00216A32" w:rsidP="00216A32">
      <w:pPr>
        <w:pBdr>
          <w:top w:val="single" w:sz="4" w:space="1" w:color="auto"/>
          <w:left w:val="single" w:sz="4" w:space="4" w:color="auto"/>
          <w:bottom w:val="single" w:sz="4" w:space="1" w:color="auto"/>
          <w:right w:val="single" w:sz="4" w:space="4" w:color="auto"/>
        </w:pBdr>
        <w:shd w:val="clear" w:color="auto" w:fill="FFFF00"/>
        <w:jc w:val="center"/>
        <w:rPr>
          <w:i/>
          <w:iCs/>
        </w:rPr>
      </w:pPr>
      <w:r w:rsidRPr="00E51233">
        <w:rPr>
          <w:i/>
          <w:iCs/>
        </w:rPr>
        <w:t>START OF CHANGE</w:t>
      </w:r>
    </w:p>
    <w:p w14:paraId="433DE1C9" w14:textId="77777777" w:rsidR="00CB1E4E" w:rsidRPr="001135D7" w:rsidRDefault="00CB1E4E" w:rsidP="00CB1E4E">
      <w:pPr>
        <w:pStyle w:val="4"/>
      </w:pPr>
      <w:bookmarkStart w:id="2" w:name="_Toc36546814"/>
      <w:bookmarkStart w:id="3" w:name="_Toc36548206"/>
      <w:bookmarkStart w:id="4" w:name="_Toc46447043"/>
      <w:bookmarkStart w:id="5" w:name="_Toc52789871"/>
      <w:bookmarkStart w:id="6" w:name="_Toc67992996"/>
      <w:bookmarkStart w:id="7" w:name="_Toc20486759"/>
      <w:bookmarkStart w:id="8" w:name="_Toc29342051"/>
      <w:bookmarkStart w:id="9" w:name="_Toc29343190"/>
      <w:bookmarkStart w:id="10" w:name="_Toc36566438"/>
      <w:bookmarkStart w:id="11" w:name="_Toc36809847"/>
      <w:bookmarkStart w:id="12" w:name="_Toc36846211"/>
      <w:bookmarkStart w:id="13" w:name="_Toc36938864"/>
      <w:bookmarkStart w:id="14" w:name="_Toc37081843"/>
      <w:bookmarkStart w:id="15" w:name="_Toc46480468"/>
      <w:bookmarkStart w:id="16" w:name="_Toc46481702"/>
      <w:bookmarkStart w:id="17" w:name="_Toc46482936"/>
      <w:bookmarkStart w:id="18" w:name="_Toc67996742"/>
      <w:r w:rsidRPr="001135D7">
        <w:t>5.3.1.3</w:t>
      </w:r>
      <w:r w:rsidRPr="001135D7">
        <w:tab/>
        <w:t>Connected mode mobility</w:t>
      </w:r>
      <w:bookmarkEnd w:id="2"/>
      <w:bookmarkEnd w:id="3"/>
      <w:bookmarkEnd w:id="4"/>
      <w:bookmarkEnd w:id="5"/>
      <w:bookmarkEnd w:id="6"/>
    </w:p>
    <w:p w14:paraId="380BBDF4" w14:textId="77777777" w:rsidR="00CB1E4E" w:rsidRPr="001135D7" w:rsidRDefault="00CB1E4E" w:rsidP="00CB1E4E">
      <w:r w:rsidRPr="001135D7">
        <w:t xml:space="preserve">In RRC_CONNECTED, the network controls UE mobility, i.e. the network decides when the UE shall connect to which E-UTRA cell(s), or inter-RAT cell. For network controlled mobility in RRC_CONNECTED, the PCell can be changed using an </w:t>
      </w:r>
      <w:r w:rsidRPr="001135D7">
        <w:rPr>
          <w:i/>
        </w:rPr>
        <w:t>RRCConnectionReconfiguration</w:t>
      </w:r>
      <w:r w:rsidRPr="001135D7">
        <w:t xml:space="preserve"> message including the </w:t>
      </w:r>
      <w:r w:rsidRPr="001135D7">
        <w:rPr>
          <w:i/>
        </w:rPr>
        <w:t>mobilityControlInfo</w:t>
      </w:r>
      <w:r w:rsidRPr="001135D7">
        <w:t xml:space="preserve"> (handover), whereas the SCell(s) can be changed using the </w:t>
      </w:r>
      <w:r w:rsidRPr="001135D7">
        <w:rPr>
          <w:i/>
        </w:rPr>
        <w:t>RRCConnectionReconfiguration</w:t>
      </w:r>
      <w:r w:rsidRPr="001135D7">
        <w:t xml:space="preserve"> message either with or without the </w:t>
      </w:r>
      <w:r w:rsidRPr="001135D7">
        <w:rPr>
          <w:i/>
        </w:rPr>
        <w:t>mobilityControlInfo</w:t>
      </w:r>
      <w:r w:rsidRPr="001135D7">
        <w:t>.</w:t>
      </w:r>
    </w:p>
    <w:p w14:paraId="3582FCA1" w14:textId="77777777" w:rsidR="00CB1E4E" w:rsidRPr="001135D7" w:rsidRDefault="00CB1E4E" w:rsidP="00CB1E4E">
      <w:r w:rsidRPr="001135D7">
        <w:t xml:space="preserve">In DC, an SCG can be established, reconfigured or released by using an </w:t>
      </w:r>
      <w:r w:rsidRPr="001135D7">
        <w:rPr>
          <w:i/>
        </w:rPr>
        <w:t>RRCConnectionReconfiguration</w:t>
      </w:r>
      <w:r w:rsidRPr="001135D7">
        <w:t xml:space="preserve"> message with or without the </w:t>
      </w:r>
      <w:r w:rsidRPr="001135D7">
        <w:rPr>
          <w:i/>
        </w:rPr>
        <w:t>mobilityControlInfo</w:t>
      </w:r>
      <w:r w:rsidRPr="001135D7">
        <w:t xml:space="preserve">. In case Random Access to the PSCell or initial PUSCH transmission to the PSCell if </w:t>
      </w:r>
      <w:r w:rsidRPr="001135D7">
        <w:rPr>
          <w:i/>
        </w:rPr>
        <w:t>rach-SkipSCG</w:t>
      </w:r>
      <w:r w:rsidRPr="001135D7">
        <w:t xml:space="preserve"> is configured is required upon SCG reconfiguration, E-UTRAN employs the SCG change procedure (i.e. an </w:t>
      </w:r>
      <w:r w:rsidRPr="001135D7">
        <w:rPr>
          <w:i/>
        </w:rPr>
        <w:t>RRCConnectionReconfiguration</w:t>
      </w:r>
      <w:r w:rsidRPr="001135D7">
        <w:t xml:space="preserve"> message including the </w:t>
      </w:r>
      <w:r w:rsidRPr="001135D7">
        <w:rPr>
          <w:i/>
        </w:rPr>
        <w:t>mobilityControlInfoSCG</w:t>
      </w:r>
      <w:r w:rsidRPr="001135D7">
        <w:t>). The PSCell can only be changed using the SCG change procedure</w:t>
      </w:r>
      <w:r w:rsidRPr="001135D7">
        <w:rPr>
          <w:lang w:eastAsia="en-GB"/>
        </w:rPr>
        <w:t xml:space="preserve"> and by release and addition of the PSCell</w:t>
      </w:r>
      <w:r w:rsidRPr="001135D7">
        <w:t>.</w:t>
      </w:r>
    </w:p>
    <w:p w14:paraId="7D226ECC" w14:textId="77777777" w:rsidR="00CB1E4E" w:rsidRPr="001135D7" w:rsidRDefault="00CB1E4E" w:rsidP="00CB1E4E">
      <w:r w:rsidRPr="001135D7">
        <w:t xml:space="preserve">In (NG)EN-DC, an NR SCG can be established or reconfigured by using an </w:t>
      </w:r>
      <w:r w:rsidRPr="001135D7">
        <w:rPr>
          <w:i/>
        </w:rPr>
        <w:t>RRCConnectionReconfiguration</w:t>
      </w:r>
      <w:r w:rsidRPr="001135D7">
        <w:t xml:space="preserve"> message containing </w:t>
      </w:r>
      <w:r w:rsidRPr="001135D7">
        <w:rPr>
          <w:i/>
        </w:rPr>
        <w:t>nr-secondaryCellGroupConfig</w:t>
      </w:r>
      <w:r w:rsidRPr="001135D7">
        <w:t xml:space="preserve"> and</w:t>
      </w:r>
      <w:r w:rsidRPr="001135D7">
        <w:rPr>
          <w:i/>
        </w:rPr>
        <w:t xml:space="preserve"> nr-RadioBearerConfig</w:t>
      </w:r>
      <w:r w:rsidRPr="001135D7">
        <w:t xml:space="preserve">. The contents of </w:t>
      </w:r>
      <w:r w:rsidRPr="001135D7">
        <w:rPr>
          <w:i/>
        </w:rPr>
        <w:t>nr-secondaryCellGroupConfig</w:t>
      </w:r>
      <w:r w:rsidRPr="001135D7">
        <w:t xml:space="preserve"> and</w:t>
      </w:r>
      <w:r w:rsidRPr="001135D7">
        <w:rPr>
          <w:i/>
        </w:rPr>
        <w:t xml:space="preserve"> nr-RadioBearerConfig</w:t>
      </w:r>
      <w:r w:rsidRPr="001135D7">
        <w:t xml:space="preserve">, of other (NG)EN-DC fields as well as the associated procedures are specified in TS 38.331 [82]. In (NG)EN-DC, the PSCell can only be changed using the Reconfiguration with sync procedure, with or without </w:t>
      </w:r>
      <w:r w:rsidRPr="001135D7">
        <w:rPr>
          <w:lang w:eastAsia="ko-KR"/>
        </w:rPr>
        <w:t xml:space="preserve">MR-DC </w:t>
      </w:r>
      <w:r w:rsidRPr="001135D7">
        <w:t>release and addition.</w:t>
      </w:r>
    </w:p>
    <w:p w14:paraId="2D017ECC" w14:textId="77777777" w:rsidR="00CB1E4E" w:rsidRPr="001135D7" w:rsidRDefault="00CB1E4E" w:rsidP="00CB1E4E">
      <w:r w:rsidRPr="001135D7">
        <w:t>The network triggers the handover procedure e.g. based on radio conditions, load. To facilitate this, the network may configure the UE to perform measurement reporting (possibly including the configuration of measurement gaps). The network may also initiate handover blindly, i.e. without having received measurement reports from the UE.</w:t>
      </w:r>
    </w:p>
    <w:p w14:paraId="2D6A2729" w14:textId="77777777" w:rsidR="00CB1E4E" w:rsidRPr="001135D7" w:rsidRDefault="00CB1E4E" w:rsidP="00CB1E4E">
      <w:r w:rsidRPr="001135D7">
        <w:t xml:space="preserve">Before sending the handover message to the UE, the source eNB prepares one or more target cells. The source eNB selects the target PCell. The source eNB may also provide the target eNB with a list of best cells on each frequency for which measurement information is available, in order of decreasing RSRP. The source eNB may also include available measurement information for the cells provided in the list. The target eNB decides which SCells are configured for use after handover, which may include cells other than the ones indicated by the source eNB. If an SCG is configured, handover involves either SCG release or either SCG change (in case of DC) or an </w:t>
      </w:r>
      <w:r w:rsidRPr="001135D7">
        <w:rPr>
          <w:iCs/>
        </w:rPr>
        <w:t>NR SCG reconfiguration with sync and key change</w:t>
      </w:r>
      <w:r w:rsidRPr="001135D7">
        <w:t xml:space="preserve"> (in case of EN-DC and NGEN-DC). In case the UE was configured with (EN-) DC or NGEN-DC, the target eNB indicates in the handover message </w:t>
      </w:r>
      <w:r w:rsidRPr="001135D7">
        <w:rPr>
          <w:lang w:eastAsia="zh-CN"/>
        </w:rPr>
        <w:t>whether</w:t>
      </w:r>
      <w:r w:rsidRPr="001135D7">
        <w:t xml:space="preserve"> the UE shall release the entire (NR) SCG configuration. Upon connection re-establishment, the UE releases the entire SCG configuration except for the DRB configuration, while E-UTRAN in the first reconfiguration message following the re-establishment either releases the DRB(s) or reconfigures the DRB(s) to MCG DRB(s).</w:t>
      </w:r>
    </w:p>
    <w:p w14:paraId="5C6D1B92" w14:textId="77777777" w:rsidR="00CB1E4E" w:rsidRPr="001135D7" w:rsidRDefault="00CB1E4E" w:rsidP="00CB1E4E">
      <w:r w:rsidRPr="001135D7">
        <w:t>The target eNB generates the message used to perform the handover, i.e. the message including the AS-configuration to be used in the target cell(s). The source eNB transparently (i.e. does not alter values/ content) forwards the handover message/ information received from the target to the UE. When appropriate, the source eNB may initiate data forwarding for (a subset of) the DRBs.</w:t>
      </w:r>
    </w:p>
    <w:p w14:paraId="60C79B69" w14:textId="77777777" w:rsidR="00CB1E4E" w:rsidRPr="001135D7" w:rsidRDefault="00CB1E4E" w:rsidP="00CB1E4E">
      <w:r w:rsidRPr="001135D7">
        <w:t xml:space="preserve">After receiving the handover message, the UE attempts to access the target PCell at the first available RACH occasion according to Random Access resource selection defined in TS 36.321 [6], i.e. the handover is asynchronous, or at the first available PUSCH occasion if </w:t>
      </w:r>
      <w:r w:rsidRPr="001135D7">
        <w:rPr>
          <w:i/>
        </w:rPr>
        <w:t>rach-Skip</w:t>
      </w:r>
      <w:r w:rsidRPr="001135D7">
        <w:t xml:space="preserve"> is configured. Consequently, when allocating a dedicated preamble for the random access in the target PCell, E-UTRA shall ensure it is available from the first RACH occasion the UE may use. The first available PUSCH occasion is provided by </w:t>
      </w:r>
      <w:r w:rsidRPr="001135D7">
        <w:rPr>
          <w:i/>
        </w:rPr>
        <w:t>ul-ConfigInfo</w:t>
      </w:r>
      <w:r w:rsidRPr="001135D7">
        <w:t>, if configured, otherwise UE shall monitor the PDCCH of target eNB. Upon successful completion of the handover, the UE sends a message used to confirm the handover.</w:t>
      </w:r>
    </w:p>
    <w:p w14:paraId="64A1F025" w14:textId="77777777" w:rsidR="00CB1E4E" w:rsidRPr="001135D7" w:rsidRDefault="00CB1E4E" w:rsidP="00CB1E4E">
      <w:r w:rsidRPr="001135D7">
        <w:t>If the target eNB does not support the release of RRC protocol which the source eNB used to configure the UE, the target eNB may be unable to comprehend the UE configuration provided by the source eNB. In this case, the target eNB should use the full configuration option to reconfigure the UE for Handover and Re-establishment. Full configuration option includes an initialization of the radio configuration, which makes the procedure independent of the configuration used in the source cell(s) with the exception that the security algorithms are continued for the RRC re-establishment.</w:t>
      </w:r>
    </w:p>
    <w:p w14:paraId="702F1674" w14:textId="5333F17F" w:rsidR="004D6DF3" w:rsidRPr="004D6DF3" w:rsidRDefault="00CB1E4E" w:rsidP="004D6DF3">
      <w:pPr>
        <w:rPr>
          <w:rFonts w:eastAsiaTheme="minorEastAsia"/>
        </w:rPr>
      </w:pPr>
      <w:r w:rsidRPr="001135D7">
        <w:t>The same behavior applies in (NG)EN-DC, if upon handover the target eNB is unable to comprehend the MCG part of the UE configuration i.e. the target eNB uses the full configuration option which involves release and configuration of (most of the) MCG and NR SCG configuration. In case of (NG)EN-DC, the target SgNB may be unable to comprehend the NR SCG configuration provided by the source SgNB. In such a case, release and addition may be applied for the NR SCG part of the configuration.</w:t>
      </w:r>
      <w:r>
        <w:t xml:space="preserve"> </w:t>
      </w:r>
    </w:p>
    <w:p w14:paraId="4BE71E14" w14:textId="08BDCD88" w:rsidR="004D6DF3" w:rsidRPr="004D6DF3" w:rsidRDefault="004D6DF3" w:rsidP="004D6DF3">
      <w:pPr>
        <w:pStyle w:val="NO"/>
        <w:rPr>
          <w:noProof/>
        </w:rPr>
      </w:pPr>
      <w:r w:rsidRPr="001662C6">
        <w:rPr>
          <w:noProof/>
        </w:rPr>
        <w:t>NOTE 1:</w:t>
      </w:r>
      <w:r w:rsidRPr="001662C6">
        <w:rPr>
          <w:noProof/>
        </w:rPr>
        <w:tab/>
        <w:t>When using release and addition for the NR SCG configuration</w:t>
      </w:r>
      <w:ins w:id="19" w:author="NTTDOCOMO" w:date="2021-05-27T21:50:00Z">
        <w:r w:rsidR="00B94655">
          <w:rPr>
            <w:noProof/>
          </w:rPr>
          <w:t xml:space="preserve"> during handover or SN c</w:t>
        </w:r>
      </w:ins>
      <w:ins w:id="20" w:author="NTTDOCOMO" w:date="2021-05-27T21:51:00Z">
        <w:r w:rsidR="00B94655">
          <w:rPr>
            <w:noProof/>
          </w:rPr>
          <w:t>hange</w:t>
        </w:r>
      </w:ins>
      <w:r w:rsidRPr="001662C6">
        <w:rPr>
          <w:noProof/>
        </w:rPr>
        <w:t xml:space="preserve">, E-UTRAN includes </w:t>
      </w:r>
      <w:r w:rsidRPr="001662C6">
        <w:rPr>
          <w:i/>
          <w:noProof/>
        </w:rPr>
        <w:t xml:space="preserve">drb-ToReleaseList </w:t>
      </w:r>
      <w:r w:rsidRPr="001662C6">
        <w:rPr>
          <w:noProof/>
        </w:rPr>
        <w:t>for the SN terminated RBs</w:t>
      </w:r>
      <w:ins w:id="21" w:author="NTTDOCOMO" w:date="2021-05-27T13:18:00Z">
        <w:r w:rsidR="00B94655">
          <w:rPr>
            <w:noProof/>
          </w:rPr>
          <w:t>.</w:t>
        </w:r>
      </w:ins>
      <w:ins w:id="22" w:author="NTTDOCOMO" w:date="2021-05-27T21:51:00Z">
        <w:r w:rsidR="00B94655">
          <w:rPr>
            <w:noProof/>
          </w:rPr>
          <w:t xml:space="preserve"> For SN modification</w:t>
        </w:r>
      </w:ins>
      <w:ins w:id="23" w:author="NTTDOCOMO" w:date="2021-05-27T13:18:00Z">
        <w:r w:rsidR="002756A8">
          <w:rPr>
            <w:noProof/>
          </w:rPr>
          <w:t xml:space="preserve"> </w:t>
        </w:r>
      </w:ins>
      <w:ins w:id="24" w:author="NTTDOCOMO" w:date="2021-05-27T21:52:00Z">
        <w:r w:rsidR="00B94655">
          <w:rPr>
            <w:noProof/>
          </w:rPr>
          <w:t xml:space="preserve">case, </w:t>
        </w:r>
      </w:ins>
      <w:ins w:id="25" w:author="NTTDOCOMO" w:date="2021-05-27T13:18:00Z">
        <w:r w:rsidR="002756A8">
          <w:rPr>
            <w:noProof/>
          </w:rPr>
          <w:t>see TS 37.340</w:t>
        </w:r>
      </w:ins>
      <w:ins w:id="26" w:author="NTTDOCOMO" w:date="2021-05-27T13:19:00Z">
        <w:r w:rsidR="002756A8">
          <w:rPr>
            <w:noProof/>
          </w:rPr>
          <w:t xml:space="preserve"> </w:t>
        </w:r>
      </w:ins>
      <w:ins w:id="27" w:author="NTTDOCOMO" w:date="2021-05-27T13:18:00Z">
        <w:r w:rsidR="002756A8">
          <w:rPr>
            <w:noProof/>
          </w:rPr>
          <w:t>[xx]</w:t>
        </w:r>
      </w:ins>
      <w:r w:rsidRPr="001662C6">
        <w:rPr>
          <w:noProof/>
        </w:rPr>
        <w:t>.</w:t>
      </w:r>
    </w:p>
    <w:p w14:paraId="3F5A42BC" w14:textId="77777777" w:rsidR="00CB1E4E" w:rsidRPr="001135D7" w:rsidRDefault="00CB1E4E" w:rsidP="00CB1E4E">
      <w:r w:rsidRPr="001135D7">
        <w:t>After the successful completion of handover, PDCP SDUs may be re-transmitted in the target cell(s). This only applies for DRBs using RLC-AM mode and for handovers not involving full configuration option. The further details are specified in TS 36.323 [8]. After the successful completion of handover not involving full configuration option, the SN and the HFN are reset except for the DRBs using RLC-AM mode (for which both SN and HFN continue). For reconfigurations involving the full configuration option, the PDCP entities are newly established (SN and HFN do not continue) for all DRBs irrespective of the RLC mode. The further details are specified in TS 36.323 [8].</w:t>
      </w:r>
    </w:p>
    <w:p w14:paraId="04BEFE6B" w14:textId="77777777" w:rsidR="00CB1E4E" w:rsidRPr="001135D7" w:rsidRDefault="00CB1E4E" w:rsidP="00CB1E4E">
      <w:r w:rsidRPr="001135D7">
        <w:t>One UE behaviour to be performed upon handover is specified, i.e. this is regardless of the handover procedures used within the network (e.g. whether the handover includes X2 or S1 signalling procedures).</w:t>
      </w:r>
    </w:p>
    <w:p w14:paraId="2E32F35D" w14:textId="77777777" w:rsidR="00CB1E4E" w:rsidRPr="001135D7" w:rsidRDefault="00CB1E4E" w:rsidP="00CB1E4E">
      <w:r w:rsidRPr="001135D7">
        <w:t>The source eNB should, for some time, maintain a context to enable the UE to return in case of handover failure. After having detected handover failure, the UE attempts to resume the RRC connection either in the source PCell or in another cell using the RRC re-establishment procedure. This connection resumption succeeds only if the accessed cell is prepared, i.e. concerns a cell of the source eNB or of another eNB towards which handover preparation has been performed. T</w:t>
      </w:r>
      <w:r w:rsidRPr="001135D7">
        <w:rPr>
          <w:noProof/>
        </w:rPr>
        <w:t>he cell in which the re-establishment procedure succeeds becomes the PCell while SCells and STAGs, if configured, are released.</w:t>
      </w:r>
    </w:p>
    <w:p w14:paraId="73AEFBDE" w14:textId="77777777" w:rsidR="00CB1E4E" w:rsidRPr="001135D7" w:rsidRDefault="00CB1E4E" w:rsidP="00CB1E4E">
      <w:pPr>
        <w:rPr>
          <w:noProof/>
        </w:rPr>
      </w:pPr>
      <w:r w:rsidRPr="001135D7">
        <w:rPr>
          <w:noProof/>
        </w:rPr>
        <w:t>Normal measurement and mobility procedures are used to support handover to cells broadcasting a CSG identity. In addition, E-UTRAN may configure the UE to report that it is entering or leaving the proximity of cell(s) included in its CSG whitelist. Furthermore, E-UTRAN may request the UE to provide additional information broadcast by the handover candidate cell e.g. global cell identity, CSG identity, CSG membership status.</w:t>
      </w:r>
    </w:p>
    <w:p w14:paraId="1B015F9F" w14:textId="77777777" w:rsidR="00CB1E4E" w:rsidRPr="001135D7" w:rsidRDefault="00CB1E4E" w:rsidP="00CB1E4E">
      <w:pPr>
        <w:pStyle w:val="NO"/>
        <w:rPr>
          <w:noProof/>
        </w:rPr>
      </w:pPr>
      <w:r w:rsidRPr="001135D7">
        <w:rPr>
          <w:noProof/>
        </w:rPr>
        <w:t>NOTE 2:</w:t>
      </w:r>
      <w:r w:rsidRPr="001135D7">
        <w:rPr>
          <w:noProof/>
        </w:rPr>
        <w:tab/>
        <w:t>E-UTRAN may use the 'proximity report' to configure measurements as well as to decide whether or not to request additional information broadcast by the handover candidate cell. The additional information is used to verify whether or not the UE is authorised to access the target PCell and may also be needed to identify handover candidate cell (</w:t>
      </w:r>
      <w:r w:rsidRPr="001135D7">
        <w:rPr>
          <w:i/>
          <w:noProof/>
        </w:rPr>
        <w:t>PCI confusion</w:t>
      </w:r>
      <w:r w:rsidRPr="001135D7">
        <w:rPr>
          <w:noProof/>
        </w:rPr>
        <w:t xml:space="preserve"> i.e. when the physical layer identity that is included in the measurement report does not uniquely identify the cell).</w:t>
      </w:r>
    </w:p>
    <w:bookmarkEnd w:id="7"/>
    <w:bookmarkEnd w:id="8"/>
    <w:bookmarkEnd w:id="9"/>
    <w:bookmarkEnd w:id="10"/>
    <w:bookmarkEnd w:id="11"/>
    <w:bookmarkEnd w:id="12"/>
    <w:bookmarkEnd w:id="13"/>
    <w:bookmarkEnd w:id="14"/>
    <w:bookmarkEnd w:id="15"/>
    <w:bookmarkEnd w:id="16"/>
    <w:bookmarkEnd w:id="17"/>
    <w:bookmarkEnd w:id="18"/>
    <w:p w14:paraId="5DCCB444" w14:textId="1E672801" w:rsidR="00216A32" w:rsidRPr="00E51233" w:rsidRDefault="004F1479" w:rsidP="00216A3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00216A32" w:rsidRPr="00E51233">
        <w:rPr>
          <w:i/>
          <w:iCs/>
        </w:rPr>
        <w:t xml:space="preserve"> OF CHANGE</w:t>
      </w:r>
    </w:p>
    <w:p w14:paraId="5F9E7A75" w14:textId="77777777" w:rsidR="00216A32" w:rsidRPr="001662C6" w:rsidRDefault="00216A32" w:rsidP="009722D5">
      <w:pPr>
        <w:pStyle w:val="NO"/>
        <w:rPr>
          <w:noProof/>
        </w:rPr>
      </w:pPr>
    </w:p>
    <w:sectPr w:rsidR="00216A32" w:rsidRPr="001662C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5C393" w14:textId="77777777" w:rsidR="00164447" w:rsidRDefault="00164447">
      <w:r>
        <w:separator/>
      </w:r>
    </w:p>
  </w:endnote>
  <w:endnote w:type="continuationSeparator" w:id="0">
    <w:p w14:paraId="7BB71FF2" w14:textId="77777777" w:rsidR="00164447" w:rsidRDefault="0016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A2B1B" w14:textId="77777777" w:rsidR="00164447" w:rsidRDefault="00164447">
      <w:r>
        <w:separator/>
      </w:r>
    </w:p>
  </w:footnote>
  <w:footnote w:type="continuationSeparator" w:id="0">
    <w:p w14:paraId="4670CE53" w14:textId="77777777" w:rsidR="00164447" w:rsidRDefault="00164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1D332D8"/>
    <w:multiLevelType w:val="hybridMultilevel"/>
    <w:tmpl w:val="88827E92"/>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F362301"/>
    <w:multiLevelType w:val="hybridMultilevel"/>
    <w:tmpl w:val="438CB4E0"/>
    <w:lvl w:ilvl="0" w:tplc="27AC392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BB6AB7"/>
    <w:multiLevelType w:val="hybridMultilevel"/>
    <w:tmpl w:val="5D4C8218"/>
    <w:lvl w:ilvl="0" w:tplc="17124E9E">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15:restartNumberingAfterBreak="0">
    <w:nsid w:val="777E66EB"/>
    <w:multiLevelType w:val="hybridMultilevel"/>
    <w:tmpl w:val="BCE2ABBC"/>
    <w:lvl w:ilvl="0" w:tplc="BC940D7C">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abstractNumId w:val="6"/>
  </w:num>
  <w:num w:numId="2">
    <w:abstractNumId w:val="2"/>
  </w:num>
  <w:num w:numId="3">
    <w:abstractNumId w:val="8"/>
  </w:num>
  <w:num w:numId="4">
    <w:abstractNumId w:val="3"/>
  </w:num>
  <w:num w:numId="5">
    <w:abstractNumId w:val="7"/>
  </w:num>
  <w:num w:numId="6">
    <w:abstractNumId w:val="4"/>
  </w:num>
  <w:num w:numId="7">
    <w:abstractNumId w:val="13"/>
  </w:num>
  <w:num w:numId="8">
    <w:abstractNumId w:val="15"/>
  </w:num>
  <w:num w:numId="9">
    <w:abstractNumId w:val="0"/>
    <w:lvlOverride w:ilvl="0">
      <w:startOverride w:val="1"/>
    </w:lvlOverride>
  </w:num>
  <w:num w:numId="10">
    <w:abstractNumId w:val="14"/>
  </w:num>
  <w:num w:numId="11">
    <w:abstractNumId w:val="11"/>
  </w:num>
  <w:num w:numId="12">
    <w:abstractNumId w:val="12"/>
  </w:num>
  <w:num w:numId="13">
    <w:abstractNumId w:val="9"/>
  </w:num>
  <w:num w:numId="14">
    <w:abstractNumId w:val="10"/>
  </w:num>
  <w:num w:numId="15">
    <w:abstractNumId w:val="16"/>
  </w:num>
  <w:num w:numId="16">
    <w:abstractNumId w:val="1"/>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DOCOMO">
    <w15:presenceInfo w15:providerId="None" w15:userId="NTT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04"/>
    <w:rsid w:val="00001B58"/>
    <w:rsid w:val="0000435C"/>
    <w:rsid w:val="0000501A"/>
    <w:rsid w:val="000060DA"/>
    <w:rsid w:val="0000669A"/>
    <w:rsid w:val="00006D3B"/>
    <w:rsid w:val="00010A48"/>
    <w:rsid w:val="00010EA2"/>
    <w:rsid w:val="000113AE"/>
    <w:rsid w:val="00012FC5"/>
    <w:rsid w:val="00013DFE"/>
    <w:rsid w:val="00015383"/>
    <w:rsid w:val="000159A4"/>
    <w:rsid w:val="00017A0E"/>
    <w:rsid w:val="0002078B"/>
    <w:rsid w:val="00021ABC"/>
    <w:rsid w:val="00021F37"/>
    <w:rsid w:val="00022146"/>
    <w:rsid w:val="00022E4A"/>
    <w:rsid w:val="0002751E"/>
    <w:rsid w:val="000278EC"/>
    <w:rsid w:val="00030187"/>
    <w:rsid w:val="000317AB"/>
    <w:rsid w:val="000339D6"/>
    <w:rsid w:val="000341E3"/>
    <w:rsid w:val="0003501F"/>
    <w:rsid w:val="000350F9"/>
    <w:rsid w:val="00036023"/>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3DC0"/>
    <w:rsid w:val="00053E33"/>
    <w:rsid w:val="0005492C"/>
    <w:rsid w:val="00054BB9"/>
    <w:rsid w:val="0005616A"/>
    <w:rsid w:val="00056891"/>
    <w:rsid w:val="00057EF2"/>
    <w:rsid w:val="00060F4A"/>
    <w:rsid w:val="000615E0"/>
    <w:rsid w:val="0006179E"/>
    <w:rsid w:val="00062CF6"/>
    <w:rsid w:val="00063C32"/>
    <w:rsid w:val="0006405F"/>
    <w:rsid w:val="0006444D"/>
    <w:rsid w:val="0006487B"/>
    <w:rsid w:val="00064BFD"/>
    <w:rsid w:val="00065C9E"/>
    <w:rsid w:val="0006764A"/>
    <w:rsid w:val="00072109"/>
    <w:rsid w:val="00072D31"/>
    <w:rsid w:val="00072EEA"/>
    <w:rsid w:val="00073C96"/>
    <w:rsid w:val="00076475"/>
    <w:rsid w:val="00076890"/>
    <w:rsid w:val="0007728C"/>
    <w:rsid w:val="00077739"/>
    <w:rsid w:val="00081C88"/>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3A6C"/>
    <w:rsid w:val="000A415D"/>
    <w:rsid w:val="000A4696"/>
    <w:rsid w:val="000A6394"/>
    <w:rsid w:val="000A6F9A"/>
    <w:rsid w:val="000A78D0"/>
    <w:rsid w:val="000B1E10"/>
    <w:rsid w:val="000B1F74"/>
    <w:rsid w:val="000B22D2"/>
    <w:rsid w:val="000B249F"/>
    <w:rsid w:val="000B25C5"/>
    <w:rsid w:val="000B3376"/>
    <w:rsid w:val="000B396D"/>
    <w:rsid w:val="000B3D47"/>
    <w:rsid w:val="000B465D"/>
    <w:rsid w:val="000B4A9C"/>
    <w:rsid w:val="000B4C04"/>
    <w:rsid w:val="000B5AAE"/>
    <w:rsid w:val="000B75F1"/>
    <w:rsid w:val="000B7B47"/>
    <w:rsid w:val="000B7DA0"/>
    <w:rsid w:val="000C038A"/>
    <w:rsid w:val="000C09E4"/>
    <w:rsid w:val="000C164D"/>
    <w:rsid w:val="000C4A3F"/>
    <w:rsid w:val="000C5A49"/>
    <w:rsid w:val="000C5D2D"/>
    <w:rsid w:val="000C6598"/>
    <w:rsid w:val="000C6B21"/>
    <w:rsid w:val="000C7963"/>
    <w:rsid w:val="000C7E51"/>
    <w:rsid w:val="000D0B10"/>
    <w:rsid w:val="000D0D38"/>
    <w:rsid w:val="000D1413"/>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2637"/>
    <w:rsid w:val="00113100"/>
    <w:rsid w:val="00115073"/>
    <w:rsid w:val="0011558E"/>
    <w:rsid w:val="0011605A"/>
    <w:rsid w:val="00116758"/>
    <w:rsid w:val="001172B2"/>
    <w:rsid w:val="001178D1"/>
    <w:rsid w:val="00117C3B"/>
    <w:rsid w:val="0012012A"/>
    <w:rsid w:val="0012045C"/>
    <w:rsid w:val="001211B3"/>
    <w:rsid w:val="001242F9"/>
    <w:rsid w:val="00124859"/>
    <w:rsid w:val="00125CD0"/>
    <w:rsid w:val="0012630E"/>
    <w:rsid w:val="00126AA0"/>
    <w:rsid w:val="00127BCD"/>
    <w:rsid w:val="00127BE8"/>
    <w:rsid w:val="00127DE5"/>
    <w:rsid w:val="00131460"/>
    <w:rsid w:val="001329D5"/>
    <w:rsid w:val="0013349B"/>
    <w:rsid w:val="00133F68"/>
    <w:rsid w:val="00134110"/>
    <w:rsid w:val="00135820"/>
    <w:rsid w:val="001363C4"/>
    <w:rsid w:val="0014007C"/>
    <w:rsid w:val="00141576"/>
    <w:rsid w:val="00142AA8"/>
    <w:rsid w:val="001431A9"/>
    <w:rsid w:val="00143725"/>
    <w:rsid w:val="0014400D"/>
    <w:rsid w:val="001444EA"/>
    <w:rsid w:val="00144969"/>
    <w:rsid w:val="00145246"/>
    <w:rsid w:val="0014536A"/>
    <w:rsid w:val="001459AE"/>
    <w:rsid w:val="00145D43"/>
    <w:rsid w:val="00146B57"/>
    <w:rsid w:val="00146B77"/>
    <w:rsid w:val="00146CB8"/>
    <w:rsid w:val="00146CE2"/>
    <w:rsid w:val="001473BC"/>
    <w:rsid w:val="00147A0D"/>
    <w:rsid w:val="00147EB6"/>
    <w:rsid w:val="00152448"/>
    <w:rsid w:val="00152470"/>
    <w:rsid w:val="00153126"/>
    <w:rsid w:val="00155652"/>
    <w:rsid w:val="00155EB0"/>
    <w:rsid w:val="00156A1B"/>
    <w:rsid w:val="0016156C"/>
    <w:rsid w:val="00161F70"/>
    <w:rsid w:val="00162575"/>
    <w:rsid w:val="0016288A"/>
    <w:rsid w:val="001628A2"/>
    <w:rsid w:val="00162F2A"/>
    <w:rsid w:val="001643C0"/>
    <w:rsid w:val="00164447"/>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564B"/>
    <w:rsid w:val="00176AF4"/>
    <w:rsid w:val="00177FFE"/>
    <w:rsid w:val="00180736"/>
    <w:rsid w:val="00180B42"/>
    <w:rsid w:val="00180CFF"/>
    <w:rsid w:val="00182254"/>
    <w:rsid w:val="00183603"/>
    <w:rsid w:val="00184335"/>
    <w:rsid w:val="00185C11"/>
    <w:rsid w:val="00187AFA"/>
    <w:rsid w:val="00187F16"/>
    <w:rsid w:val="00191141"/>
    <w:rsid w:val="00191D75"/>
    <w:rsid w:val="00191ED0"/>
    <w:rsid w:val="00192C46"/>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A7DBC"/>
    <w:rsid w:val="001B0237"/>
    <w:rsid w:val="001B02D2"/>
    <w:rsid w:val="001B1377"/>
    <w:rsid w:val="001B159E"/>
    <w:rsid w:val="001B245A"/>
    <w:rsid w:val="001B2D7C"/>
    <w:rsid w:val="001B3970"/>
    <w:rsid w:val="001B4011"/>
    <w:rsid w:val="001B76EB"/>
    <w:rsid w:val="001B7A65"/>
    <w:rsid w:val="001C0841"/>
    <w:rsid w:val="001C2A68"/>
    <w:rsid w:val="001C2F17"/>
    <w:rsid w:val="001C3078"/>
    <w:rsid w:val="001C3FD0"/>
    <w:rsid w:val="001C44F5"/>
    <w:rsid w:val="001C6643"/>
    <w:rsid w:val="001C71C9"/>
    <w:rsid w:val="001C7545"/>
    <w:rsid w:val="001D0104"/>
    <w:rsid w:val="001D0823"/>
    <w:rsid w:val="001D237F"/>
    <w:rsid w:val="001D2A9B"/>
    <w:rsid w:val="001D3406"/>
    <w:rsid w:val="001D377B"/>
    <w:rsid w:val="001D3CA2"/>
    <w:rsid w:val="001D5045"/>
    <w:rsid w:val="001D656C"/>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5381"/>
    <w:rsid w:val="002072AC"/>
    <w:rsid w:val="00207DEB"/>
    <w:rsid w:val="00207FF2"/>
    <w:rsid w:val="0021066D"/>
    <w:rsid w:val="00210A31"/>
    <w:rsid w:val="00211CFE"/>
    <w:rsid w:val="00212877"/>
    <w:rsid w:val="00213DD6"/>
    <w:rsid w:val="00214114"/>
    <w:rsid w:val="00215CDD"/>
    <w:rsid w:val="002163AE"/>
    <w:rsid w:val="002164C8"/>
    <w:rsid w:val="00216A32"/>
    <w:rsid w:val="00220393"/>
    <w:rsid w:val="0022080B"/>
    <w:rsid w:val="00220B61"/>
    <w:rsid w:val="002212D7"/>
    <w:rsid w:val="002224A0"/>
    <w:rsid w:val="00225A94"/>
    <w:rsid w:val="002264CF"/>
    <w:rsid w:val="002269D9"/>
    <w:rsid w:val="00226ECF"/>
    <w:rsid w:val="00230CFE"/>
    <w:rsid w:val="002313FA"/>
    <w:rsid w:val="00234320"/>
    <w:rsid w:val="00234A77"/>
    <w:rsid w:val="00240AEA"/>
    <w:rsid w:val="00241F99"/>
    <w:rsid w:val="002437B7"/>
    <w:rsid w:val="00243B04"/>
    <w:rsid w:val="00247129"/>
    <w:rsid w:val="00247EFD"/>
    <w:rsid w:val="00251ADE"/>
    <w:rsid w:val="002521AA"/>
    <w:rsid w:val="00252C55"/>
    <w:rsid w:val="0025414B"/>
    <w:rsid w:val="002560C0"/>
    <w:rsid w:val="002565A0"/>
    <w:rsid w:val="00256A2B"/>
    <w:rsid w:val="00256C47"/>
    <w:rsid w:val="00257797"/>
    <w:rsid w:val="0026004D"/>
    <w:rsid w:val="00261813"/>
    <w:rsid w:val="00262FE1"/>
    <w:rsid w:val="00263774"/>
    <w:rsid w:val="00265CB0"/>
    <w:rsid w:val="0026685B"/>
    <w:rsid w:val="00266CE3"/>
    <w:rsid w:val="00266DCB"/>
    <w:rsid w:val="002675A3"/>
    <w:rsid w:val="00270BFF"/>
    <w:rsid w:val="002749C5"/>
    <w:rsid w:val="00274F66"/>
    <w:rsid w:val="002756A8"/>
    <w:rsid w:val="00275D12"/>
    <w:rsid w:val="0027600F"/>
    <w:rsid w:val="002773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4D8"/>
    <w:rsid w:val="002A08A8"/>
    <w:rsid w:val="002A09FD"/>
    <w:rsid w:val="002A12E4"/>
    <w:rsid w:val="002A1484"/>
    <w:rsid w:val="002A256E"/>
    <w:rsid w:val="002A3621"/>
    <w:rsid w:val="002A4321"/>
    <w:rsid w:val="002A69EF"/>
    <w:rsid w:val="002A7379"/>
    <w:rsid w:val="002B0A97"/>
    <w:rsid w:val="002B0C6C"/>
    <w:rsid w:val="002B155B"/>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401B"/>
    <w:rsid w:val="002C453D"/>
    <w:rsid w:val="002C5517"/>
    <w:rsid w:val="002C5CCD"/>
    <w:rsid w:val="002C5DE3"/>
    <w:rsid w:val="002C7DC9"/>
    <w:rsid w:val="002C7F5F"/>
    <w:rsid w:val="002D0381"/>
    <w:rsid w:val="002D078C"/>
    <w:rsid w:val="002D0836"/>
    <w:rsid w:val="002D152C"/>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432"/>
    <w:rsid w:val="002E1881"/>
    <w:rsid w:val="002E2B5A"/>
    <w:rsid w:val="002E2F4B"/>
    <w:rsid w:val="002E4078"/>
    <w:rsid w:val="002E583F"/>
    <w:rsid w:val="002E59F3"/>
    <w:rsid w:val="002F16B8"/>
    <w:rsid w:val="002F2669"/>
    <w:rsid w:val="002F278F"/>
    <w:rsid w:val="002F2A34"/>
    <w:rsid w:val="002F2AAD"/>
    <w:rsid w:val="002F37D3"/>
    <w:rsid w:val="002F5970"/>
    <w:rsid w:val="002F6C79"/>
    <w:rsid w:val="002F7982"/>
    <w:rsid w:val="003010CF"/>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78FE"/>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57347"/>
    <w:rsid w:val="00357D06"/>
    <w:rsid w:val="00360091"/>
    <w:rsid w:val="00360231"/>
    <w:rsid w:val="00360715"/>
    <w:rsid w:val="00360A4F"/>
    <w:rsid w:val="00360C05"/>
    <w:rsid w:val="003614AA"/>
    <w:rsid w:val="00362FF1"/>
    <w:rsid w:val="00364165"/>
    <w:rsid w:val="00364E7D"/>
    <w:rsid w:val="00364FD1"/>
    <w:rsid w:val="0036785F"/>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C30"/>
    <w:rsid w:val="003D67E1"/>
    <w:rsid w:val="003D6B81"/>
    <w:rsid w:val="003D7517"/>
    <w:rsid w:val="003E0868"/>
    <w:rsid w:val="003E0929"/>
    <w:rsid w:val="003E0B1A"/>
    <w:rsid w:val="003E1330"/>
    <w:rsid w:val="003E1A36"/>
    <w:rsid w:val="003E28C8"/>
    <w:rsid w:val="003E2997"/>
    <w:rsid w:val="003E2A13"/>
    <w:rsid w:val="003E4146"/>
    <w:rsid w:val="003E474C"/>
    <w:rsid w:val="003E508E"/>
    <w:rsid w:val="003E5B22"/>
    <w:rsid w:val="003E5BFE"/>
    <w:rsid w:val="003E6305"/>
    <w:rsid w:val="003E67AB"/>
    <w:rsid w:val="003F0191"/>
    <w:rsid w:val="003F14D0"/>
    <w:rsid w:val="003F1F5C"/>
    <w:rsid w:val="003F31CC"/>
    <w:rsid w:val="003F3E8B"/>
    <w:rsid w:val="003F45BD"/>
    <w:rsid w:val="003F5913"/>
    <w:rsid w:val="003F5F0A"/>
    <w:rsid w:val="003F647F"/>
    <w:rsid w:val="003F71FB"/>
    <w:rsid w:val="003F74B7"/>
    <w:rsid w:val="003F75D5"/>
    <w:rsid w:val="003F7722"/>
    <w:rsid w:val="003F7C95"/>
    <w:rsid w:val="00401174"/>
    <w:rsid w:val="00403BCC"/>
    <w:rsid w:val="00404F41"/>
    <w:rsid w:val="004076B1"/>
    <w:rsid w:val="00407E3E"/>
    <w:rsid w:val="00411CDF"/>
    <w:rsid w:val="00411D56"/>
    <w:rsid w:val="0041229B"/>
    <w:rsid w:val="00413F30"/>
    <w:rsid w:val="00414725"/>
    <w:rsid w:val="00415B88"/>
    <w:rsid w:val="004169F6"/>
    <w:rsid w:val="0041716E"/>
    <w:rsid w:val="00417CB3"/>
    <w:rsid w:val="0042010A"/>
    <w:rsid w:val="00420F3C"/>
    <w:rsid w:val="00422829"/>
    <w:rsid w:val="0042350A"/>
    <w:rsid w:val="00423D3F"/>
    <w:rsid w:val="004242F1"/>
    <w:rsid w:val="00425268"/>
    <w:rsid w:val="0042674B"/>
    <w:rsid w:val="004275C3"/>
    <w:rsid w:val="0042775B"/>
    <w:rsid w:val="00427C75"/>
    <w:rsid w:val="00427F21"/>
    <w:rsid w:val="00427F38"/>
    <w:rsid w:val="004318C0"/>
    <w:rsid w:val="004321E3"/>
    <w:rsid w:val="00433335"/>
    <w:rsid w:val="00434DC1"/>
    <w:rsid w:val="00437089"/>
    <w:rsid w:val="00437164"/>
    <w:rsid w:val="00437F8E"/>
    <w:rsid w:val="004408A9"/>
    <w:rsid w:val="00441A23"/>
    <w:rsid w:val="00443098"/>
    <w:rsid w:val="0044311D"/>
    <w:rsid w:val="0044354A"/>
    <w:rsid w:val="00444957"/>
    <w:rsid w:val="00444FEC"/>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54B"/>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2878"/>
    <w:rsid w:val="004A39E5"/>
    <w:rsid w:val="004A4510"/>
    <w:rsid w:val="004A5006"/>
    <w:rsid w:val="004A5246"/>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DF3"/>
    <w:rsid w:val="004D6F41"/>
    <w:rsid w:val="004D7C01"/>
    <w:rsid w:val="004E1F03"/>
    <w:rsid w:val="004E2537"/>
    <w:rsid w:val="004E2A0D"/>
    <w:rsid w:val="004E2ECB"/>
    <w:rsid w:val="004E2FEA"/>
    <w:rsid w:val="004E3D19"/>
    <w:rsid w:val="004E465E"/>
    <w:rsid w:val="004E4A0D"/>
    <w:rsid w:val="004E4BDD"/>
    <w:rsid w:val="004E5814"/>
    <w:rsid w:val="004E5E22"/>
    <w:rsid w:val="004E5E4E"/>
    <w:rsid w:val="004E6081"/>
    <w:rsid w:val="004E6D61"/>
    <w:rsid w:val="004E75C5"/>
    <w:rsid w:val="004E7BEB"/>
    <w:rsid w:val="004F066D"/>
    <w:rsid w:val="004F1479"/>
    <w:rsid w:val="004F2566"/>
    <w:rsid w:val="004F2EE5"/>
    <w:rsid w:val="004F37CA"/>
    <w:rsid w:val="004F38ED"/>
    <w:rsid w:val="004F3B41"/>
    <w:rsid w:val="004F3C0C"/>
    <w:rsid w:val="004F4022"/>
    <w:rsid w:val="004F4264"/>
    <w:rsid w:val="004F47DF"/>
    <w:rsid w:val="004F4AF4"/>
    <w:rsid w:val="004F642A"/>
    <w:rsid w:val="004F66D4"/>
    <w:rsid w:val="004F6DD2"/>
    <w:rsid w:val="004F7065"/>
    <w:rsid w:val="004F7A46"/>
    <w:rsid w:val="00500CC3"/>
    <w:rsid w:val="0050191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28FB"/>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2FFF"/>
    <w:rsid w:val="00543022"/>
    <w:rsid w:val="005435D5"/>
    <w:rsid w:val="00543D73"/>
    <w:rsid w:val="00544DBE"/>
    <w:rsid w:val="005469FF"/>
    <w:rsid w:val="005479BC"/>
    <w:rsid w:val="00550D65"/>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2DE3"/>
    <w:rsid w:val="00576879"/>
    <w:rsid w:val="00577E7C"/>
    <w:rsid w:val="00577FEC"/>
    <w:rsid w:val="00580C92"/>
    <w:rsid w:val="00580F14"/>
    <w:rsid w:val="0058146A"/>
    <w:rsid w:val="00582666"/>
    <w:rsid w:val="00583378"/>
    <w:rsid w:val="00583A1F"/>
    <w:rsid w:val="00583FA0"/>
    <w:rsid w:val="00584984"/>
    <w:rsid w:val="00585C57"/>
    <w:rsid w:val="0058611F"/>
    <w:rsid w:val="00586810"/>
    <w:rsid w:val="00586B1D"/>
    <w:rsid w:val="00586D6B"/>
    <w:rsid w:val="0058745E"/>
    <w:rsid w:val="0058784B"/>
    <w:rsid w:val="005912D5"/>
    <w:rsid w:val="005922E0"/>
    <w:rsid w:val="00592D74"/>
    <w:rsid w:val="0059441B"/>
    <w:rsid w:val="00594E19"/>
    <w:rsid w:val="00594E6D"/>
    <w:rsid w:val="00596B68"/>
    <w:rsid w:val="00597CAA"/>
    <w:rsid w:val="00597EFB"/>
    <w:rsid w:val="005A0B20"/>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3184"/>
    <w:rsid w:val="005B33CB"/>
    <w:rsid w:val="005B4C12"/>
    <w:rsid w:val="005B58F2"/>
    <w:rsid w:val="005B5EC4"/>
    <w:rsid w:val="005B6EB7"/>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2F73"/>
    <w:rsid w:val="005F3F66"/>
    <w:rsid w:val="005F43E5"/>
    <w:rsid w:val="005F4903"/>
    <w:rsid w:val="005F5C6C"/>
    <w:rsid w:val="005F6034"/>
    <w:rsid w:val="005F6199"/>
    <w:rsid w:val="006003C4"/>
    <w:rsid w:val="006025EE"/>
    <w:rsid w:val="00602E8A"/>
    <w:rsid w:val="00603BD6"/>
    <w:rsid w:val="00603E23"/>
    <w:rsid w:val="006044FB"/>
    <w:rsid w:val="00605091"/>
    <w:rsid w:val="006050C3"/>
    <w:rsid w:val="00605867"/>
    <w:rsid w:val="00605ED8"/>
    <w:rsid w:val="00606C02"/>
    <w:rsid w:val="00610224"/>
    <w:rsid w:val="006132F3"/>
    <w:rsid w:val="006134DF"/>
    <w:rsid w:val="00613635"/>
    <w:rsid w:val="00613D2B"/>
    <w:rsid w:val="00614307"/>
    <w:rsid w:val="00616C6E"/>
    <w:rsid w:val="006173A2"/>
    <w:rsid w:val="006203AF"/>
    <w:rsid w:val="00621188"/>
    <w:rsid w:val="006213E9"/>
    <w:rsid w:val="00622CC5"/>
    <w:rsid w:val="0062331B"/>
    <w:rsid w:val="006257ED"/>
    <w:rsid w:val="00625DB2"/>
    <w:rsid w:val="00626234"/>
    <w:rsid w:val="006264E2"/>
    <w:rsid w:val="006270DB"/>
    <w:rsid w:val="00627191"/>
    <w:rsid w:val="00627C28"/>
    <w:rsid w:val="00627D68"/>
    <w:rsid w:val="00630652"/>
    <w:rsid w:val="00631DFF"/>
    <w:rsid w:val="00631E1B"/>
    <w:rsid w:val="00631F6C"/>
    <w:rsid w:val="00632FB4"/>
    <w:rsid w:val="0063361F"/>
    <w:rsid w:val="00633E0E"/>
    <w:rsid w:val="00635837"/>
    <w:rsid w:val="0063702D"/>
    <w:rsid w:val="0064047F"/>
    <w:rsid w:val="00640C90"/>
    <w:rsid w:val="006415D5"/>
    <w:rsid w:val="0064251B"/>
    <w:rsid w:val="00642889"/>
    <w:rsid w:val="006443BD"/>
    <w:rsid w:val="00644CFB"/>
    <w:rsid w:val="00646845"/>
    <w:rsid w:val="00650BBE"/>
    <w:rsid w:val="00650E06"/>
    <w:rsid w:val="00651E2F"/>
    <w:rsid w:val="00652CF3"/>
    <w:rsid w:val="006535EB"/>
    <w:rsid w:val="00653910"/>
    <w:rsid w:val="00655043"/>
    <w:rsid w:val="0065516C"/>
    <w:rsid w:val="00655E8B"/>
    <w:rsid w:val="00655FC3"/>
    <w:rsid w:val="00656487"/>
    <w:rsid w:val="00656E92"/>
    <w:rsid w:val="00657E57"/>
    <w:rsid w:val="00660718"/>
    <w:rsid w:val="00661E26"/>
    <w:rsid w:val="00662445"/>
    <w:rsid w:val="00662A9F"/>
    <w:rsid w:val="00665C87"/>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B3C"/>
    <w:rsid w:val="00697D2B"/>
    <w:rsid w:val="006A2287"/>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FAC"/>
    <w:rsid w:val="006C20DB"/>
    <w:rsid w:val="006C2CA6"/>
    <w:rsid w:val="006C2DC0"/>
    <w:rsid w:val="006C327C"/>
    <w:rsid w:val="006C346E"/>
    <w:rsid w:val="006C356A"/>
    <w:rsid w:val="006C3754"/>
    <w:rsid w:val="006C5D1F"/>
    <w:rsid w:val="006C6463"/>
    <w:rsid w:val="006C6B30"/>
    <w:rsid w:val="006C7002"/>
    <w:rsid w:val="006D0C0D"/>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4E7"/>
    <w:rsid w:val="006F6EF7"/>
    <w:rsid w:val="006F6FF5"/>
    <w:rsid w:val="006F6FF7"/>
    <w:rsid w:val="006F7B2C"/>
    <w:rsid w:val="00700A37"/>
    <w:rsid w:val="00702384"/>
    <w:rsid w:val="007033AC"/>
    <w:rsid w:val="00704B16"/>
    <w:rsid w:val="007055C1"/>
    <w:rsid w:val="00705C78"/>
    <w:rsid w:val="00710117"/>
    <w:rsid w:val="00711316"/>
    <w:rsid w:val="007118CF"/>
    <w:rsid w:val="00711A0E"/>
    <w:rsid w:val="00711FFD"/>
    <w:rsid w:val="00714B76"/>
    <w:rsid w:val="0071602F"/>
    <w:rsid w:val="007160BC"/>
    <w:rsid w:val="00716A62"/>
    <w:rsid w:val="007179ED"/>
    <w:rsid w:val="007204DA"/>
    <w:rsid w:val="0072069F"/>
    <w:rsid w:val="007218C9"/>
    <w:rsid w:val="007222AA"/>
    <w:rsid w:val="00723058"/>
    <w:rsid w:val="007234CD"/>
    <w:rsid w:val="00723A9F"/>
    <w:rsid w:val="0072507F"/>
    <w:rsid w:val="00727A57"/>
    <w:rsid w:val="00727C96"/>
    <w:rsid w:val="007317DC"/>
    <w:rsid w:val="00732A39"/>
    <w:rsid w:val="00734FAF"/>
    <w:rsid w:val="0073589D"/>
    <w:rsid w:val="007359FD"/>
    <w:rsid w:val="00735D91"/>
    <w:rsid w:val="007376DD"/>
    <w:rsid w:val="0073773C"/>
    <w:rsid w:val="00737A61"/>
    <w:rsid w:val="007406FB"/>
    <w:rsid w:val="00740B32"/>
    <w:rsid w:val="00741039"/>
    <w:rsid w:val="00741641"/>
    <w:rsid w:val="00743C6B"/>
    <w:rsid w:val="007455D8"/>
    <w:rsid w:val="00746471"/>
    <w:rsid w:val="00746DF9"/>
    <w:rsid w:val="00747247"/>
    <w:rsid w:val="007473AB"/>
    <w:rsid w:val="00747FFC"/>
    <w:rsid w:val="00751B28"/>
    <w:rsid w:val="00753E78"/>
    <w:rsid w:val="0075469C"/>
    <w:rsid w:val="00755607"/>
    <w:rsid w:val="00755C0B"/>
    <w:rsid w:val="007566AC"/>
    <w:rsid w:val="007567C6"/>
    <w:rsid w:val="00757AB1"/>
    <w:rsid w:val="0076003D"/>
    <w:rsid w:val="00761062"/>
    <w:rsid w:val="0076329A"/>
    <w:rsid w:val="00763B3A"/>
    <w:rsid w:val="007642DA"/>
    <w:rsid w:val="00765B38"/>
    <w:rsid w:val="00765F5E"/>
    <w:rsid w:val="00766C15"/>
    <w:rsid w:val="007671D1"/>
    <w:rsid w:val="007677B5"/>
    <w:rsid w:val="00767821"/>
    <w:rsid w:val="00767A26"/>
    <w:rsid w:val="007701C3"/>
    <w:rsid w:val="0077092B"/>
    <w:rsid w:val="00770BCD"/>
    <w:rsid w:val="00771D26"/>
    <w:rsid w:val="00771E4A"/>
    <w:rsid w:val="007723BD"/>
    <w:rsid w:val="00772862"/>
    <w:rsid w:val="0077456E"/>
    <w:rsid w:val="00775662"/>
    <w:rsid w:val="00777178"/>
    <w:rsid w:val="00781563"/>
    <w:rsid w:val="00782450"/>
    <w:rsid w:val="007832C0"/>
    <w:rsid w:val="00784059"/>
    <w:rsid w:val="0078608B"/>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2A2E"/>
    <w:rsid w:val="00802ADD"/>
    <w:rsid w:val="00802F4A"/>
    <w:rsid w:val="008050B0"/>
    <w:rsid w:val="00805EEB"/>
    <w:rsid w:val="0080664D"/>
    <w:rsid w:val="008069FE"/>
    <w:rsid w:val="00806CDF"/>
    <w:rsid w:val="00810CD9"/>
    <w:rsid w:val="00810E15"/>
    <w:rsid w:val="008127FA"/>
    <w:rsid w:val="0081323C"/>
    <w:rsid w:val="00813476"/>
    <w:rsid w:val="008136EE"/>
    <w:rsid w:val="008138CA"/>
    <w:rsid w:val="00813E47"/>
    <w:rsid w:val="0081459B"/>
    <w:rsid w:val="00814F67"/>
    <w:rsid w:val="0081545C"/>
    <w:rsid w:val="00815F77"/>
    <w:rsid w:val="008161EE"/>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3D9D"/>
    <w:rsid w:val="00845107"/>
    <w:rsid w:val="00845C78"/>
    <w:rsid w:val="00846BE5"/>
    <w:rsid w:val="00847134"/>
    <w:rsid w:val="0085052B"/>
    <w:rsid w:val="00850966"/>
    <w:rsid w:val="00850C51"/>
    <w:rsid w:val="00851336"/>
    <w:rsid w:val="0085337B"/>
    <w:rsid w:val="008555B1"/>
    <w:rsid w:val="00855829"/>
    <w:rsid w:val="00856300"/>
    <w:rsid w:val="0085675B"/>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8FE"/>
    <w:rsid w:val="008810E9"/>
    <w:rsid w:val="0088173F"/>
    <w:rsid w:val="00882112"/>
    <w:rsid w:val="00882D05"/>
    <w:rsid w:val="00882D17"/>
    <w:rsid w:val="00883808"/>
    <w:rsid w:val="00885A89"/>
    <w:rsid w:val="0089021F"/>
    <w:rsid w:val="00890808"/>
    <w:rsid w:val="0089106B"/>
    <w:rsid w:val="00891100"/>
    <w:rsid w:val="008916BA"/>
    <w:rsid w:val="00892E52"/>
    <w:rsid w:val="00893BD9"/>
    <w:rsid w:val="00893F5F"/>
    <w:rsid w:val="008942CF"/>
    <w:rsid w:val="008943B0"/>
    <w:rsid w:val="00894401"/>
    <w:rsid w:val="00895F55"/>
    <w:rsid w:val="008962C1"/>
    <w:rsid w:val="008A06BA"/>
    <w:rsid w:val="008A1688"/>
    <w:rsid w:val="008A1960"/>
    <w:rsid w:val="008A28B3"/>
    <w:rsid w:val="008A2A57"/>
    <w:rsid w:val="008A2ECE"/>
    <w:rsid w:val="008A3A45"/>
    <w:rsid w:val="008A3C80"/>
    <w:rsid w:val="008A3CE2"/>
    <w:rsid w:val="008A4495"/>
    <w:rsid w:val="008A46A5"/>
    <w:rsid w:val="008A4CD4"/>
    <w:rsid w:val="008A62AC"/>
    <w:rsid w:val="008A6841"/>
    <w:rsid w:val="008B0C18"/>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41D9"/>
    <w:rsid w:val="008E44EF"/>
    <w:rsid w:val="008E55F0"/>
    <w:rsid w:val="008E6249"/>
    <w:rsid w:val="008E72AB"/>
    <w:rsid w:val="008E7CE1"/>
    <w:rsid w:val="008E7EFF"/>
    <w:rsid w:val="008F0B95"/>
    <w:rsid w:val="008F1209"/>
    <w:rsid w:val="008F38C5"/>
    <w:rsid w:val="008F686C"/>
    <w:rsid w:val="008F6C3F"/>
    <w:rsid w:val="008F6C9C"/>
    <w:rsid w:val="00900EEB"/>
    <w:rsid w:val="00901E91"/>
    <w:rsid w:val="00902041"/>
    <w:rsid w:val="00902960"/>
    <w:rsid w:val="00902DD6"/>
    <w:rsid w:val="0090321A"/>
    <w:rsid w:val="009064CA"/>
    <w:rsid w:val="0090699E"/>
    <w:rsid w:val="009076C7"/>
    <w:rsid w:val="00911306"/>
    <w:rsid w:val="00911630"/>
    <w:rsid w:val="00913584"/>
    <w:rsid w:val="0091376F"/>
    <w:rsid w:val="00913C3D"/>
    <w:rsid w:val="00913F8A"/>
    <w:rsid w:val="00914B20"/>
    <w:rsid w:val="00917785"/>
    <w:rsid w:val="009200BD"/>
    <w:rsid w:val="00920382"/>
    <w:rsid w:val="0092084C"/>
    <w:rsid w:val="009209A0"/>
    <w:rsid w:val="00920B78"/>
    <w:rsid w:val="009212E4"/>
    <w:rsid w:val="00922DBC"/>
    <w:rsid w:val="0092413C"/>
    <w:rsid w:val="00924F2E"/>
    <w:rsid w:val="00926063"/>
    <w:rsid w:val="0092622D"/>
    <w:rsid w:val="0092658B"/>
    <w:rsid w:val="0092785F"/>
    <w:rsid w:val="009301F7"/>
    <w:rsid w:val="0093053F"/>
    <w:rsid w:val="009312A0"/>
    <w:rsid w:val="009316CA"/>
    <w:rsid w:val="009331D0"/>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0FC"/>
    <w:rsid w:val="00983206"/>
    <w:rsid w:val="00983EA2"/>
    <w:rsid w:val="0098546D"/>
    <w:rsid w:val="00987EF4"/>
    <w:rsid w:val="00991248"/>
    <w:rsid w:val="00991B88"/>
    <w:rsid w:val="00991FEE"/>
    <w:rsid w:val="00992110"/>
    <w:rsid w:val="0099245D"/>
    <w:rsid w:val="00992478"/>
    <w:rsid w:val="0099287C"/>
    <w:rsid w:val="00992B54"/>
    <w:rsid w:val="00993AFC"/>
    <w:rsid w:val="00994F5F"/>
    <w:rsid w:val="00995778"/>
    <w:rsid w:val="009957E2"/>
    <w:rsid w:val="009963BE"/>
    <w:rsid w:val="009973A7"/>
    <w:rsid w:val="009A030D"/>
    <w:rsid w:val="009A11B3"/>
    <w:rsid w:val="009A224F"/>
    <w:rsid w:val="009A37A3"/>
    <w:rsid w:val="009A4C58"/>
    <w:rsid w:val="009A4C72"/>
    <w:rsid w:val="009A579D"/>
    <w:rsid w:val="009A68C4"/>
    <w:rsid w:val="009A6967"/>
    <w:rsid w:val="009B088F"/>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9B1"/>
    <w:rsid w:val="009C7DB1"/>
    <w:rsid w:val="009C7EDA"/>
    <w:rsid w:val="009D00D7"/>
    <w:rsid w:val="009D0699"/>
    <w:rsid w:val="009D098A"/>
    <w:rsid w:val="009D2014"/>
    <w:rsid w:val="009D4A3F"/>
    <w:rsid w:val="009D4AEF"/>
    <w:rsid w:val="009D5032"/>
    <w:rsid w:val="009D5541"/>
    <w:rsid w:val="009D5748"/>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9F7D18"/>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340A"/>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5D97"/>
    <w:rsid w:val="00A6612A"/>
    <w:rsid w:val="00A663E7"/>
    <w:rsid w:val="00A66E24"/>
    <w:rsid w:val="00A7135A"/>
    <w:rsid w:val="00A71545"/>
    <w:rsid w:val="00A73811"/>
    <w:rsid w:val="00A7497E"/>
    <w:rsid w:val="00A74B1C"/>
    <w:rsid w:val="00A7671C"/>
    <w:rsid w:val="00A76ED8"/>
    <w:rsid w:val="00A77819"/>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2BA"/>
    <w:rsid w:val="00AA5AD1"/>
    <w:rsid w:val="00AA6DFA"/>
    <w:rsid w:val="00AA73DB"/>
    <w:rsid w:val="00AA7FEF"/>
    <w:rsid w:val="00AB0165"/>
    <w:rsid w:val="00AB02C0"/>
    <w:rsid w:val="00AB1436"/>
    <w:rsid w:val="00AB159B"/>
    <w:rsid w:val="00AB20B7"/>
    <w:rsid w:val="00AB2420"/>
    <w:rsid w:val="00AB2D56"/>
    <w:rsid w:val="00AB32BB"/>
    <w:rsid w:val="00AB4D2C"/>
    <w:rsid w:val="00AB5FE7"/>
    <w:rsid w:val="00AB744B"/>
    <w:rsid w:val="00AB7BD5"/>
    <w:rsid w:val="00AC0F0C"/>
    <w:rsid w:val="00AC284D"/>
    <w:rsid w:val="00AC2A23"/>
    <w:rsid w:val="00AC2D05"/>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BE0"/>
    <w:rsid w:val="00AE2643"/>
    <w:rsid w:val="00AE34D5"/>
    <w:rsid w:val="00AE4A08"/>
    <w:rsid w:val="00AE5928"/>
    <w:rsid w:val="00AE69E8"/>
    <w:rsid w:val="00AE6CD3"/>
    <w:rsid w:val="00AE7288"/>
    <w:rsid w:val="00AE77F3"/>
    <w:rsid w:val="00AF0704"/>
    <w:rsid w:val="00AF1353"/>
    <w:rsid w:val="00AF186B"/>
    <w:rsid w:val="00AF1B2B"/>
    <w:rsid w:val="00AF1F0E"/>
    <w:rsid w:val="00AF1FA7"/>
    <w:rsid w:val="00AF2F8F"/>
    <w:rsid w:val="00AF3D0E"/>
    <w:rsid w:val="00AF4074"/>
    <w:rsid w:val="00AF4666"/>
    <w:rsid w:val="00AF4BC8"/>
    <w:rsid w:val="00AF5469"/>
    <w:rsid w:val="00AF6511"/>
    <w:rsid w:val="00AF6BA6"/>
    <w:rsid w:val="00AF70A3"/>
    <w:rsid w:val="00B0073F"/>
    <w:rsid w:val="00B01ABD"/>
    <w:rsid w:val="00B04492"/>
    <w:rsid w:val="00B04AFC"/>
    <w:rsid w:val="00B04E14"/>
    <w:rsid w:val="00B057B0"/>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47FC1"/>
    <w:rsid w:val="00B50F17"/>
    <w:rsid w:val="00B5106F"/>
    <w:rsid w:val="00B51F44"/>
    <w:rsid w:val="00B5298D"/>
    <w:rsid w:val="00B533B5"/>
    <w:rsid w:val="00B5376B"/>
    <w:rsid w:val="00B5468D"/>
    <w:rsid w:val="00B54B87"/>
    <w:rsid w:val="00B56E6B"/>
    <w:rsid w:val="00B60231"/>
    <w:rsid w:val="00B606A7"/>
    <w:rsid w:val="00B60A3F"/>
    <w:rsid w:val="00B60E18"/>
    <w:rsid w:val="00B6365A"/>
    <w:rsid w:val="00B636EF"/>
    <w:rsid w:val="00B63BCE"/>
    <w:rsid w:val="00B64362"/>
    <w:rsid w:val="00B64440"/>
    <w:rsid w:val="00B6579A"/>
    <w:rsid w:val="00B668AF"/>
    <w:rsid w:val="00B66E75"/>
    <w:rsid w:val="00B67B97"/>
    <w:rsid w:val="00B70DD6"/>
    <w:rsid w:val="00B71599"/>
    <w:rsid w:val="00B715B8"/>
    <w:rsid w:val="00B716BF"/>
    <w:rsid w:val="00B722F4"/>
    <w:rsid w:val="00B72ABE"/>
    <w:rsid w:val="00B72EC7"/>
    <w:rsid w:val="00B73B24"/>
    <w:rsid w:val="00B751C8"/>
    <w:rsid w:val="00B76AF0"/>
    <w:rsid w:val="00B76B68"/>
    <w:rsid w:val="00B7722B"/>
    <w:rsid w:val="00B77D0C"/>
    <w:rsid w:val="00B77DE5"/>
    <w:rsid w:val="00B8057C"/>
    <w:rsid w:val="00B81B8F"/>
    <w:rsid w:val="00B83EA0"/>
    <w:rsid w:val="00B85090"/>
    <w:rsid w:val="00B855A0"/>
    <w:rsid w:val="00B85D16"/>
    <w:rsid w:val="00B865D2"/>
    <w:rsid w:val="00B86BAA"/>
    <w:rsid w:val="00B903F9"/>
    <w:rsid w:val="00B91591"/>
    <w:rsid w:val="00B9198E"/>
    <w:rsid w:val="00B91F0B"/>
    <w:rsid w:val="00B92C6B"/>
    <w:rsid w:val="00B93B2C"/>
    <w:rsid w:val="00B94655"/>
    <w:rsid w:val="00B948E8"/>
    <w:rsid w:val="00B957AF"/>
    <w:rsid w:val="00B95824"/>
    <w:rsid w:val="00B968C8"/>
    <w:rsid w:val="00BA13BA"/>
    <w:rsid w:val="00BA1520"/>
    <w:rsid w:val="00BA21FC"/>
    <w:rsid w:val="00BA27AE"/>
    <w:rsid w:val="00BA29C9"/>
    <w:rsid w:val="00BA2BC1"/>
    <w:rsid w:val="00BA2C77"/>
    <w:rsid w:val="00BA3EC5"/>
    <w:rsid w:val="00BA49BB"/>
    <w:rsid w:val="00BA4FC6"/>
    <w:rsid w:val="00BA5358"/>
    <w:rsid w:val="00BA56D9"/>
    <w:rsid w:val="00BA5E7B"/>
    <w:rsid w:val="00BA76B2"/>
    <w:rsid w:val="00BB0034"/>
    <w:rsid w:val="00BB014D"/>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21F0"/>
    <w:rsid w:val="00BC3114"/>
    <w:rsid w:val="00BC3527"/>
    <w:rsid w:val="00BC5DF7"/>
    <w:rsid w:val="00BC65FE"/>
    <w:rsid w:val="00BD0A48"/>
    <w:rsid w:val="00BD0BFA"/>
    <w:rsid w:val="00BD14E3"/>
    <w:rsid w:val="00BD1732"/>
    <w:rsid w:val="00BD1AFC"/>
    <w:rsid w:val="00BD1E7A"/>
    <w:rsid w:val="00BD25D4"/>
    <w:rsid w:val="00BD279D"/>
    <w:rsid w:val="00BD503B"/>
    <w:rsid w:val="00BD5C84"/>
    <w:rsid w:val="00BD67B1"/>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F194A"/>
    <w:rsid w:val="00BF1F3B"/>
    <w:rsid w:val="00BF20FA"/>
    <w:rsid w:val="00BF2D3B"/>
    <w:rsid w:val="00BF2F21"/>
    <w:rsid w:val="00BF3535"/>
    <w:rsid w:val="00BF52E8"/>
    <w:rsid w:val="00BF7697"/>
    <w:rsid w:val="00C01B1B"/>
    <w:rsid w:val="00C023FC"/>
    <w:rsid w:val="00C02606"/>
    <w:rsid w:val="00C028CC"/>
    <w:rsid w:val="00C03627"/>
    <w:rsid w:val="00C03CCB"/>
    <w:rsid w:val="00C03F8D"/>
    <w:rsid w:val="00C05976"/>
    <w:rsid w:val="00C068FF"/>
    <w:rsid w:val="00C06A2E"/>
    <w:rsid w:val="00C1032E"/>
    <w:rsid w:val="00C114A9"/>
    <w:rsid w:val="00C13A85"/>
    <w:rsid w:val="00C1506B"/>
    <w:rsid w:val="00C150F0"/>
    <w:rsid w:val="00C174A3"/>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1F4"/>
    <w:rsid w:val="00C33CF9"/>
    <w:rsid w:val="00C345E2"/>
    <w:rsid w:val="00C34F74"/>
    <w:rsid w:val="00C352BA"/>
    <w:rsid w:val="00C4066C"/>
    <w:rsid w:val="00C4071B"/>
    <w:rsid w:val="00C42E82"/>
    <w:rsid w:val="00C42FDB"/>
    <w:rsid w:val="00C45378"/>
    <w:rsid w:val="00C458A1"/>
    <w:rsid w:val="00C45ABA"/>
    <w:rsid w:val="00C466A4"/>
    <w:rsid w:val="00C46E3C"/>
    <w:rsid w:val="00C47544"/>
    <w:rsid w:val="00C50A24"/>
    <w:rsid w:val="00C50AF9"/>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4017"/>
    <w:rsid w:val="00C64570"/>
    <w:rsid w:val="00C655F7"/>
    <w:rsid w:val="00C65613"/>
    <w:rsid w:val="00C67459"/>
    <w:rsid w:val="00C67E88"/>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3032"/>
    <w:rsid w:val="00C93ACE"/>
    <w:rsid w:val="00C93BB3"/>
    <w:rsid w:val="00C93F7C"/>
    <w:rsid w:val="00C94606"/>
    <w:rsid w:val="00C94724"/>
    <w:rsid w:val="00C94EC1"/>
    <w:rsid w:val="00C95985"/>
    <w:rsid w:val="00C95B06"/>
    <w:rsid w:val="00C95D56"/>
    <w:rsid w:val="00C97022"/>
    <w:rsid w:val="00C979F1"/>
    <w:rsid w:val="00CA06CD"/>
    <w:rsid w:val="00CA091A"/>
    <w:rsid w:val="00CA09CB"/>
    <w:rsid w:val="00CA0C3C"/>
    <w:rsid w:val="00CA1A60"/>
    <w:rsid w:val="00CA5579"/>
    <w:rsid w:val="00CA5B7D"/>
    <w:rsid w:val="00CB15E9"/>
    <w:rsid w:val="00CB1E4E"/>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6B8B"/>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2EFC"/>
    <w:rsid w:val="00D03E0D"/>
    <w:rsid w:val="00D03F9A"/>
    <w:rsid w:val="00D0452D"/>
    <w:rsid w:val="00D046C7"/>
    <w:rsid w:val="00D051CA"/>
    <w:rsid w:val="00D05425"/>
    <w:rsid w:val="00D06BFA"/>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7E8"/>
    <w:rsid w:val="00D25B90"/>
    <w:rsid w:val="00D25E35"/>
    <w:rsid w:val="00D26451"/>
    <w:rsid w:val="00D2647F"/>
    <w:rsid w:val="00D27797"/>
    <w:rsid w:val="00D31D1A"/>
    <w:rsid w:val="00D31D8B"/>
    <w:rsid w:val="00D33AEA"/>
    <w:rsid w:val="00D357F0"/>
    <w:rsid w:val="00D35C19"/>
    <w:rsid w:val="00D3653B"/>
    <w:rsid w:val="00D36FAE"/>
    <w:rsid w:val="00D378A9"/>
    <w:rsid w:val="00D410AE"/>
    <w:rsid w:val="00D415EF"/>
    <w:rsid w:val="00D42770"/>
    <w:rsid w:val="00D44273"/>
    <w:rsid w:val="00D450EF"/>
    <w:rsid w:val="00D4668C"/>
    <w:rsid w:val="00D46C7E"/>
    <w:rsid w:val="00D47542"/>
    <w:rsid w:val="00D50CA0"/>
    <w:rsid w:val="00D521BD"/>
    <w:rsid w:val="00D53048"/>
    <w:rsid w:val="00D530CC"/>
    <w:rsid w:val="00D54D4D"/>
    <w:rsid w:val="00D55439"/>
    <w:rsid w:val="00D5651F"/>
    <w:rsid w:val="00D566A4"/>
    <w:rsid w:val="00D57360"/>
    <w:rsid w:val="00D57486"/>
    <w:rsid w:val="00D57FE9"/>
    <w:rsid w:val="00D600E4"/>
    <w:rsid w:val="00D601B5"/>
    <w:rsid w:val="00D6030A"/>
    <w:rsid w:val="00D611A1"/>
    <w:rsid w:val="00D65139"/>
    <w:rsid w:val="00D65D3A"/>
    <w:rsid w:val="00D67E15"/>
    <w:rsid w:val="00D67E84"/>
    <w:rsid w:val="00D7140A"/>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64"/>
    <w:rsid w:val="00DC42A1"/>
    <w:rsid w:val="00DC496F"/>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1831"/>
    <w:rsid w:val="00DE28DC"/>
    <w:rsid w:val="00DE2CBE"/>
    <w:rsid w:val="00DE34CF"/>
    <w:rsid w:val="00DE43FE"/>
    <w:rsid w:val="00DE48F6"/>
    <w:rsid w:val="00DE53E9"/>
    <w:rsid w:val="00DE6704"/>
    <w:rsid w:val="00DE7184"/>
    <w:rsid w:val="00DE7245"/>
    <w:rsid w:val="00DE7D3E"/>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CE5"/>
    <w:rsid w:val="00E14B77"/>
    <w:rsid w:val="00E15090"/>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32D4"/>
    <w:rsid w:val="00E4475B"/>
    <w:rsid w:val="00E453A7"/>
    <w:rsid w:val="00E475F1"/>
    <w:rsid w:val="00E47EC1"/>
    <w:rsid w:val="00E50010"/>
    <w:rsid w:val="00E51FAB"/>
    <w:rsid w:val="00E52859"/>
    <w:rsid w:val="00E52B1A"/>
    <w:rsid w:val="00E53047"/>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696"/>
    <w:rsid w:val="00E6721A"/>
    <w:rsid w:val="00E70E65"/>
    <w:rsid w:val="00E7165A"/>
    <w:rsid w:val="00E72EC0"/>
    <w:rsid w:val="00E731BE"/>
    <w:rsid w:val="00E73D90"/>
    <w:rsid w:val="00E74229"/>
    <w:rsid w:val="00E74AAD"/>
    <w:rsid w:val="00E74EC6"/>
    <w:rsid w:val="00E771B3"/>
    <w:rsid w:val="00E855AE"/>
    <w:rsid w:val="00E90EA0"/>
    <w:rsid w:val="00E91126"/>
    <w:rsid w:val="00E913F2"/>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B16BA"/>
    <w:rsid w:val="00EB3CE6"/>
    <w:rsid w:val="00EB55B0"/>
    <w:rsid w:val="00EB6204"/>
    <w:rsid w:val="00EB64AE"/>
    <w:rsid w:val="00EB7764"/>
    <w:rsid w:val="00EC0361"/>
    <w:rsid w:val="00EC1870"/>
    <w:rsid w:val="00EC7857"/>
    <w:rsid w:val="00ED0232"/>
    <w:rsid w:val="00ED0A80"/>
    <w:rsid w:val="00ED1118"/>
    <w:rsid w:val="00ED2993"/>
    <w:rsid w:val="00ED3026"/>
    <w:rsid w:val="00ED3183"/>
    <w:rsid w:val="00ED48F2"/>
    <w:rsid w:val="00ED4C1D"/>
    <w:rsid w:val="00ED515A"/>
    <w:rsid w:val="00ED60C7"/>
    <w:rsid w:val="00ED650F"/>
    <w:rsid w:val="00ED6D39"/>
    <w:rsid w:val="00ED738C"/>
    <w:rsid w:val="00ED797B"/>
    <w:rsid w:val="00EE0090"/>
    <w:rsid w:val="00EE1AB5"/>
    <w:rsid w:val="00EE22AE"/>
    <w:rsid w:val="00EE266F"/>
    <w:rsid w:val="00EE3031"/>
    <w:rsid w:val="00EE4D8F"/>
    <w:rsid w:val="00EE5792"/>
    <w:rsid w:val="00EE6CD1"/>
    <w:rsid w:val="00EE7576"/>
    <w:rsid w:val="00EE7D00"/>
    <w:rsid w:val="00EE7D7C"/>
    <w:rsid w:val="00EF0C43"/>
    <w:rsid w:val="00EF1055"/>
    <w:rsid w:val="00EF1057"/>
    <w:rsid w:val="00EF223D"/>
    <w:rsid w:val="00EF3A08"/>
    <w:rsid w:val="00EF40D5"/>
    <w:rsid w:val="00EF5813"/>
    <w:rsid w:val="00EF7349"/>
    <w:rsid w:val="00F00132"/>
    <w:rsid w:val="00F013DA"/>
    <w:rsid w:val="00F014FB"/>
    <w:rsid w:val="00F016C4"/>
    <w:rsid w:val="00F02371"/>
    <w:rsid w:val="00F03D63"/>
    <w:rsid w:val="00F04A21"/>
    <w:rsid w:val="00F059AE"/>
    <w:rsid w:val="00F07520"/>
    <w:rsid w:val="00F10E04"/>
    <w:rsid w:val="00F11B31"/>
    <w:rsid w:val="00F11F93"/>
    <w:rsid w:val="00F12524"/>
    <w:rsid w:val="00F1410F"/>
    <w:rsid w:val="00F152FA"/>
    <w:rsid w:val="00F167D6"/>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FB"/>
    <w:rsid w:val="00F30A68"/>
    <w:rsid w:val="00F30C48"/>
    <w:rsid w:val="00F30D37"/>
    <w:rsid w:val="00F31D4A"/>
    <w:rsid w:val="00F32CB7"/>
    <w:rsid w:val="00F32F6E"/>
    <w:rsid w:val="00F3493F"/>
    <w:rsid w:val="00F35508"/>
    <w:rsid w:val="00F35DDA"/>
    <w:rsid w:val="00F36D4A"/>
    <w:rsid w:val="00F37675"/>
    <w:rsid w:val="00F4001E"/>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778E"/>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5BDC"/>
    <w:rsid w:val="00F76A3D"/>
    <w:rsid w:val="00F813BB"/>
    <w:rsid w:val="00F8242F"/>
    <w:rsid w:val="00F8393A"/>
    <w:rsid w:val="00F85DB3"/>
    <w:rsid w:val="00F86EBA"/>
    <w:rsid w:val="00F900CE"/>
    <w:rsid w:val="00F90BE9"/>
    <w:rsid w:val="00F90DBB"/>
    <w:rsid w:val="00F9135C"/>
    <w:rsid w:val="00F92759"/>
    <w:rsid w:val="00F93C2E"/>
    <w:rsid w:val="00F944F3"/>
    <w:rsid w:val="00F95814"/>
    <w:rsid w:val="00F96488"/>
    <w:rsid w:val="00F976F3"/>
    <w:rsid w:val="00FA1E42"/>
    <w:rsid w:val="00FA30F2"/>
    <w:rsid w:val="00FA45C4"/>
    <w:rsid w:val="00FA4992"/>
    <w:rsid w:val="00FA51CA"/>
    <w:rsid w:val="00FA56E9"/>
    <w:rsid w:val="00FA6B49"/>
    <w:rsid w:val="00FA6B68"/>
    <w:rsid w:val="00FA7B4B"/>
    <w:rsid w:val="00FB23CE"/>
    <w:rsid w:val="00FB2F1C"/>
    <w:rsid w:val="00FB3821"/>
    <w:rsid w:val="00FB6386"/>
    <w:rsid w:val="00FC2153"/>
    <w:rsid w:val="00FC2499"/>
    <w:rsid w:val="00FC2735"/>
    <w:rsid w:val="00FC2E81"/>
    <w:rsid w:val="00FC31F7"/>
    <w:rsid w:val="00FC38BB"/>
    <w:rsid w:val="00FC5A4A"/>
    <w:rsid w:val="00FC6E2C"/>
    <w:rsid w:val="00FC7722"/>
    <w:rsid w:val="00FC77D0"/>
    <w:rsid w:val="00FD05DB"/>
    <w:rsid w:val="00FD1FFC"/>
    <w:rsid w:val="00FD399D"/>
    <w:rsid w:val="00FD5A81"/>
    <w:rsid w:val="00FD5E82"/>
    <w:rsid w:val="00FD60FA"/>
    <w:rsid w:val="00FD7BF2"/>
    <w:rsid w:val="00FE1150"/>
    <w:rsid w:val="00FE1774"/>
    <w:rsid w:val="00FE2D7C"/>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38D7BAB"/>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FF083F"/>
    <w:pPr>
      <w:pBdr>
        <w:top w:val="none" w:sz="0" w:space="0" w:color="auto"/>
      </w:pBdr>
      <w:spacing w:before="180"/>
      <w:outlineLvl w:val="1"/>
    </w:pPr>
    <w:rPr>
      <w:sz w:val="32"/>
    </w:rPr>
  </w:style>
  <w:style w:type="paragraph" w:styleId="3">
    <w:name w:val="heading 3"/>
    <w:basedOn w:val="2"/>
    <w:next w:val="a"/>
    <w:link w:val="30"/>
    <w:qFormat/>
    <w:rsid w:val="00FF083F"/>
    <w:pPr>
      <w:spacing w:before="120"/>
      <w:outlineLvl w:val="2"/>
    </w:pPr>
    <w:rPr>
      <w:sz w:val="28"/>
    </w:rPr>
  </w:style>
  <w:style w:type="paragraph" w:styleId="4">
    <w:name w:val="heading 4"/>
    <w:basedOn w:val="3"/>
    <w:next w:val="a"/>
    <w:link w:val="40"/>
    <w:qFormat/>
    <w:rsid w:val="00FF083F"/>
    <w:pPr>
      <w:ind w:left="1418" w:hanging="1418"/>
      <w:outlineLvl w:val="3"/>
    </w:pPr>
    <w:rPr>
      <w:sz w:val="24"/>
    </w:rPr>
  </w:style>
  <w:style w:type="paragraph" w:styleId="5">
    <w:name w:val="heading 5"/>
    <w:basedOn w:val="4"/>
    <w:next w:val="a"/>
    <w:link w:val="50"/>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0"/>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054BB9"/>
    <w:rPr>
      <w:rFonts w:ascii="Arial" w:eastAsia="Times New Roman" w:hAnsi="Arial"/>
      <w:sz w:val="28"/>
    </w:rPr>
  </w:style>
  <w:style w:type="character" w:customStyle="1" w:styleId="40">
    <w:name w:val="見出し 4 (文字)"/>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0">
    <w:name w:val="見出し 9 (文字)"/>
    <w:link w:val="9"/>
    <w:rsid w:val="009722D5"/>
    <w:rPr>
      <w:rFonts w:ascii="Arial" w:eastAsia="Times New Roman" w:hAnsi="Arial"/>
      <w:sz w:val="36"/>
    </w:rPr>
  </w:style>
  <w:style w:type="paragraph" w:styleId="80">
    <w:name w:val="toc 8"/>
    <w:basedOn w:val="10"/>
    <w:uiPriority w:val="39"/>
    <w:rsid w:val="00FF083F"/>
    <w:pPr>
      <w:spacing w:before="180"/>
      <w:ind w:left="2693" w:hanging="2693"/>
    </w:pPr>
    <w:rPr>
      <w:b/>
    </w:rPr>
  </w:style>
  <w:style w:type="paragraph" w:styleId="10">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1">
    <w:name w:val="toc 5"/>
    <w:basedOn w:val="41"/>
    <w:uiPriority w:val="39"/>
    <w:rsid w:val="00FF083F"/>
    <w:pPr>
      <w:ind w:left="1701" w:hanging="1701"/>
    </w:pPr>
  </w:style>
  <w:style w:type="paragraph" w:styleId="41">
    <w:name w:val="toc 4"/>
    <w:basedOn w:val="31"/>
    <w:uiPriority w:val="39"/>
    <w:rsid w:val="00FF083F"/>
    <w:pPr>
      <w:ind w:left="1418" w:hanging="1418"/>
    </w:pPr>
  </w:style>
  <w:style w:type="paragraph" w:styleId="31">
    <w:name w:val="toc 3"/>
    <w:basedOn w:val="20"/>
    <w:uiPriority w:val="39"/>
    <w:rsid w:val="00FF083F"/>
    <w:pPr>
      <w:ind w:left="1134" w:hanging="1134"/>
    </w:pPr>
  </w:style>
  <w:style w:type="paragraph" w:styleId="20">
    <w:name w:val="toc 2"/>
    <w:basedOn w:val="10"/>
    <w:uiPriority w:val="39"/>
    <w:rsid w:val="00FF083F"/>
    <w:pPr>
      <w:keepNext w:val="0"/>
      <w:spacing w:before="0"/>
      <w:ind w:left="851" w:hanging="851"/>
    </w:pPr>
    <w:rPr>
      <w:sz w:val="20"/>
    </w:rPr>
  </w:style>
  <w:style w:type="paragraph" w:styleId="21">
    <w:name w:val="index 2"/>
    <w:basedOn w:val="11"/>
    <w:semiHidden/>
    <w:rsid w:val="00FF083F"/>
    <w:pPr>
      <w:ind w:left="284"/>
    </w:pPr>
  </w:style>
  <w:style w:type="paragraph" w:styleId="11">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2">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a6"/>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7">
    <w:name w:val="footnote reference"/>
    <w:basedOn w:val="a0"/>
    <w:rsid w:val="00FF083F"/>
    <w:rPr>
      <w:b/>
      <w:position w:val="6"/>
      <w:sz w:val="16"/>
    </w:rPr>
  </w:style>
  <w:style w:type="paragraph" w:styleId="a8">
    <w:name w:val="footnote text"/>
    <w:basedOn w:val="a"/>
    <w:link w:val="a9"/>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91">
    <w:name w:val="toc 9"/>
    <w:basedOn w:val="80"/>
    <w:uiPriority w:val="39"/>
    <w:rsid w:val="00FF083F"/>
    <w:pPr>
      <w:ind w:left="1418" w:hanging="1418"/>
    </w:pPr>
  </w:style>
  <w:style w:type="paragraph" w:customStyle="1" w:styleId="EX">
    <w:name w:val="EX"/>
    <w:basedOn w:val="a"/>
    <w:link w:val="EXChar"/>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60">
    <w:name w:val="toc 6"/>
    <w:basedOn w:val="51"/>
    <w:next w:val="a"/>
    <w:uiPriority w:val="39"/>
    <w:rsid w:val="00FF083F"/>
    <w:pPr>
      <w:ind w:left="1985" w:hanging="1985"/>
    </w:pPr>
  </w:style>
  <w:style w:type="paragraph" w:styleId="70">
    <w:name w:val="toc 7"/>
    <w:basedOn w:val="60"/>
    <w:next w:val="a"/>
    <w:uiPriority w:val="39"/>
    <w:rsid w:val="00FF083F"/>
    <w:pPr>
      <w:ind w:left="2268" w:hanging="2268"/>
    </w:pPr>
  </w:style>
  <w:style w:type="paragraph" w:styleId="23">
    <w:name w:val="List Bullet 2"/>
    <w:basedOn w:val="aa"/>
    <w:rsid w:val="00FF083F"/>
    <w:pPr>
      <w:ind w:left="851"/>
    </w:pPr>
  </w:style>
  <w:style w:type="paragraph" w:styleId="aa">
    <w:name w:val="List Bullet"/>
    <w:basedOn w:val="a4"/>
    <w:rsid w:val="00FF083F"/>
  </w:style>
  <w:style w:type="paragraph" w:styleId="32">
    <w:name w:val="List Bullet 3"/>
    <w:basedOn w:val="23"/>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24">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3">
    <w:name w:val="List 3"/>
    <w:basedOn w:val="24"/>
    <w:rsid w:val="00FF083F"/>
    <w:pPr>
      <w:ind w:left="1135"/>
    </w:pPr>
  </w:style>
  <w:style w:type="paragraph" w:styleId="42">
    <w:name w:val="List 4"/>
    <w:basedOn w:val="33"/>
    <w:rsid w:val="00FF083F"/>
    <w:pPr>
      <w:ind w:left="1418"/>
    </w:pPr>
  </w:style>
  <w:style w:type="paragraph" w:styleId="52">
    <w:name w:val="List 5"/>
    <w:basedOn w:val="42"/>
    <w:rsid w:val="00FF083F"/>
    <w:pPr>
      <w:ind w:left="1702"/>
    </w:pPr>
  </w:style>
  <w:style w:type="paragraph" w:customStyle="1" w:styleId="EditorsNote">
    <w:name w:val="Editor's Note"/>
    <w:basedOn w:val="NO"/>
    <w:link w:val="EditorsNoteChar"/>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3">
    <w:name w:val="List Bullet 4"/>
    <w:basedOn w:val="32"/>
    <w:rsid w:val="00FF083F"/>
    <w:pPr>
      <w:ind w:left="1418"/>
    </w:pPr>
  </w:style>
  <w:style w:type="paragraph" w:styleId="53">
    <w:name w:val="List Bullet 5"/>
    <w:basedOn w:val="43"/>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2"/>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2"/>
    <w:link w:val="B5Char"/>
    <w:rsid w:val="00FF083F"/>
  </w:style>
  <w:style w:type="character" w:customStyle="1" w:styleId="B5Char">
    <w:name w:val="B5 Char"/>
    <w:link w:val="B5"/>
    <w:qFormat/>
    <w:rsid w:val="005F6034"/>
    <w:rPr>
      <w:rFonts w:ascii="Times New Roman" w:eastAsia="Times New Roman" w:hAnsi="Times New Roman"/>
    </w:rPr>
  </w:style>
  <w:style w:type="paragraph" w:styleId="ab">
    <w:name w:val="footer"/>
    <w:basedOn w:val="a5"/>
    <w:link w:val="ac"/>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ＭＳ 明朝"/>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a9">
    <w:name w:val="脚注文字列 (文字)"/>
    <w:basedOn w:val="a0"/>
    <w:link w:val="a8"/>
    <w:rsid w:val="00FF083F"/>
    <w:rPr>
      <w:rFonts w:ascii="Times New Roman" w:eastAsia="Times New Roman" w:hAnsi="Times New Roman"/>
      <w:sz w:val="16"/>
    </w:rPr>
  </w:style>
  <w:style w:type="paragraph" w:styleId="ad">
    <w:name w:val="Balloon Text"/>
    <w:basedOn w:val="a"/>
    <w:link w:val="ae"/>
    <w:semiHidden/>
    <w:unhideWhenUsed/>
    <w:rsid w:val="00172161"/>
    <w:pPr>
      <w:spacing w:after="0"/>
    </w:pPr>
    <w:rPr>
      <w:rFonts w:ascii="Segoe UI" w:hAnsi="Segoe UI" w:cs="Segoe UI"/>
      <w:sz w:val="18"/>
      <w:szCs w:val="18"/>
    </w:rPr>
  </w:style>
  <w:style w:type="paragraph" w:styleId="af">
    <w:name w:val="Revision"/>
    <w:hidden/>
    <w:uiPriority w:val="99"/>
    <w:semiHidden/>
    <w:rsid w:val="009722D5"/>
    <w:rPr>
      <w:rFonts w:ascii="Times New Roman" w:hAnsi="Times New Roman"/>
      <w:lang w:eastAsia="en-US"/>
    </w:rPr>
  </w:style>
  <w:style w:type="character" w:customStyle="1" w:styleId="ae">
    <w:name w:val="吹き出し (文字)"/>
    <w:basedOn w:val="a0"/>
    <w:link w:val="ad"/>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0">
    <w:name w:val="見出し 5 (文字)"/>
    <w:link w:val="5"/>
    <w:rsid w:val="00AA4F15"/>
    <w:rPr>
      <w:rFonts w:ascii="Arial" w:eastAsia="Times New Roman" w:hAnsi="Arial"/>
      <w:sz w:val="22"/>
    </w:rPr>
  </w:style>
  <w:style w:type="character" w:customStyle="1" w:styleId="ac">
    <w:name w:val="フッター (文字)"/>
    <w:link w:val="ab"/>
    <w:qFormat/>
    <w:rsid w:val="005F2F73"/>
    <w:rPr>
      <w:rFonts w:ascii="Arial" w:eastAsia="Times New Roman" w:hAnsi="Arial"/>
      <w:b/>
      <w:i/>
      <w:noProof/>
      <w:sz w:val="18"/>
    </w:rPr>
  </w:style>
  <w:style w:type="paragraph" w:styleId="af0">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a"/>
    <w:link w:val="af1"/>
    <w:uiPriority w:val="34"/>
    <w:qFormat/>
    <w:rsid w:val="00127BE8"/>
    <w:pPr>
      <w:overflowPunct/>
      <w:autoSpaceDE/>
      <w:autoSpaceDN/>
      <w:adjustRightInd/>
      <w:ind w:left="720"/>
      <w:contextualSpacing/>
      <w:textAlignment w:val="auto"/>
    </w:pPr>
    <w:rPr>
      <w:lang w:eastAsia="en-US"/>
    </w:rPr>
  </w:style>
  <w:style w:type="character" w:customStyle="1" w:styleId="af1">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basedOn w:val="a0"/>
    <w:link w:val="af0"/>
    <w:uiPriority w:val="34"/>
    <w:qFormat/>
    <w:locked/>
    <w:rsid w:val="00127BE8"/>
    <w:rPr>
      <w:rFonts w:ascii="Times New Roman" w:eastAsia="Times New Roman" w:hAnsi="Times New Roman"/>
      <w:lang w:eastAsia="en-US"/>
    </w:rPr>
  </w:style>
  <w:style w:type="character" w:styleId="af2">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a6">
    <w:name w:val="ヘッダー (文字)"/>
    <w:link w:val="a5"/>
    <w:qFormat/>
    <w:rsid w:val="00370B2C"/>
    <w:rPr>
      <w:rFonts w:ascii="Arial" w:eastAsia="Times New Roman" w:hAnsi="Arial"/>
      <w:b/>
      <w:noProof/>
      <w:sz w:val="18"/>
    </w:rPr>
  </w:style>
  <w:style w:type="character" w:customStyle="1" w:styleId="TALChar">
    <w:name w:val="TAL Char"/>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customStyle="1" w:styleId="CRCoverPage">
    <w:name w:val="CR Cover Page"/>
    <w:link w:val="CRCoverPageZchn"/>
    <w:qFormat/>
    <w:rsid w:val="00216A32"/>
    <w:pPr>
      <w:spacing w:after="120"/>
    </w:pPr>
    <w:rPr>
      <w:rFonts w:ascii="Arial" w:eastAsia="Times New Roman" w:hAnsi="Arial"/>
      <w:lang w:eastAsia="en-US"/>
    </w:rPr>
  </w:style>
  <w:style w:type="character" w:styleId="af3">
    <w:name w:val="Hyperlink"/>
    <w:rsid w:val="00216A32"/>
    <w:rPr>
      <w:color w:val="0000FF"/>
      <w:u w:val="single"/>
    </w:rPr>
  </w:style>
  <w:style w:type="character" w:customStyle="1" w:styleId="CRCoverPageZchn">
    <w:name w:val="CR Cover Page Zchn"/>
    <w:link w:val="CRCoverPage"/>
    <w:qFormat/>
    <w:locked/>
    <w:rsid w:val="00216A32"/>
    <w:rPr>
      <w:rFonts w:ascii="Arial" w:eastAsia="Times New Roman" w:hAnsi="Arial"/>
      <w:lang w:eastAsia="en-US"/>
    </w:rPr>
  </w:style>
  <w:style w:type="character" w:customStyle="1" w:styleId="UnresolvedMention">
    <w:name w:val="Unresolved Mention"/>
    <w:basedOn w:val="a0"/>
    <w:uiPriority w:val="99"/>
    <w:semiHidden/>
    <w:unhideWhenUsed/>
    <w:rsid w:val="00767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D0FA0-333D-4519-A8D1-F80FEAE34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1752</Words>
  <Characters>9991</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36.331</vt:lpstr>
      <vt:lpstr>3GPP TS 36.331</vt:lpstr>
    </vt:vector>
  </TitlesOfParts>
  <Manager/>
  <Company/>
  <LinksUpToDate>false</LinksUpToDate>
  <CharactersWithSpaces>11720</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NTTDOCOMO</cp:lastModifiedBy>
  <cp:revision>2</cp:revision>
  <cp:lastPrinted>2018-03-06T08:25:00Z</cp:lastPrinted>
  <dcterms:created xsi:type="dcterms:W3CDTF">2021-06-02T08:21:00Z</dcterms:created>
  <dcterms:modified xsi:type="dcterms:W3CDTF">2021-06-02T08:21:00Z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ies>
</file>