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29AC1" w14:textId="704260CB" w:rsidR="00A93AB3" w:rsidRPr="00A93AB3" w:rsidRDefault="00A93AB3" w:rsidP="00A93AB3">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005769C1">
        <w:rPr>
          <w:rFonts w:ascii="Arial" w:hAnsi="Arial"/>
          <w:b/>
          <w:noProof/>
          <w:sz w:val="24"/>
        </w:rPr>
        <w:t>RAN2 Meeting</w:t>
      </w:r>
      <w:r w:rsidR="004A03DE">
        <w:rPr>
          <w:rFonts w:ascii="Arial" w:hAnsi="Arial"/>
          <w:b/>
          <w:noProof/>
          <w:sz w:val="24"/>
        </w:rPr>
        <w:t xml:space="preserve"> #114</w:t>
      </w:r>
      <w:r w:rsidR="005769C1">
        <w:rPr>
          <w:rFonts w:ascii="Arial" w:hAnsi="Arial"/>
          <w:b/>
          <w:noProof/>
          <w:sz w:val="24"/>
        </w:rPr>
        <w:t>-e</w:t>
      </w:r>
      <w:r w:rsidRPr="00A93AB3">
        <w:rPr>
          <w:rFonts w:ascii="Arial" w:hAnsi="Arial"/>
          <w:b/>
          <w:sz w:val="24"/>
          <w:szCs w:val="24"/>
        </w:rPr>
        <w:tab/>
      </w:r>
      <w:r w:rsidR="00542483" w:rsidRPr="00542483">
        <w:rPr>
          <w:rFonts w:ascii="Arial" w:hAnsi="Arial"/>
          <w:b/>
          <w:sz w:val="28"/>
          <w:szCs w:val="24"/>
        </w:rPr>
        <w:t>R2-210</w:t>
      </w:r>
      <w:r w:rsidR="004A03DE">
        <w:rPr>
          <w:rFonts w:ascii="Arial" w:hAnsi="Arial"/>
          <w:b/>
          <w:sz w:val="28"/>
          <w:szCs w:val="24"/>
        </w:rPr>
        <w:t>xxxx</w:t>
      </w:r>
    </w:p>
    <w:p w14:paraId="12879710" w14:textId="25750678"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 xml:space="preserve">Online, </w:t>
      </w:r>
      <w:r w:rsidR="004A03DE">
        <w:rPr>
          <w:rFonts w:ascii="Arial" w:hAnsi="Arial"/>
          <w:b/>
          <w:noProof/>
          <w:sz w:val="24"/>
        </w:rPr>
        <w:t>May</w:t>
      </w:r>
      <w:r w:rsidRPr="00A93AB3">
        <w:rPr>
          <w:rFonts w:ascii="Arial" w:hAnsi="Arial"/>
          <w:b/>
          <w:noProof/>
          <w:sz w:val="24"/>
        </w:rPr>
        <w:t xml:space="preserve"> 1</w:t>
      </w:r>
      <w:r w:rsidR="004A03DE">
        <w:rPr>
          <w:rFonts w:ascii="Arial" w:hAnsi="Arial"/>
          <w:b/>
          <w:noProof/>
          <w:sz w:val="24"/>
        </w:rPr>
        <w:t>9 – 27</w:t>
      </w:r>
      <w:r w:rsidRPr="00A93AB3">
        <w:rPr>
          <w:rFonts w:ascii="Arial" w:hAnsi="Arial"/>
          <w:b/>
          <w:noProof/>
          <w:sz w:val="24"/>
        </w:rPr>
        <w:t>, 2021</w:t>
      </w:r>
      <w:r w:rsidRPr="00A93AB3">
        <w:rPr>
          <w:rFonts w:ascii="Arial" w:hAnsi="Arial"/>
          <w:b/>
          <w:i/>
          <w:noProof/>
          <w:sz w:val="28"/>
        </w:rPr>
        <w:tab/>
      </w:r>
    </w:p>
    <w:p w14:paraId="76BAF615" w14:textId="77777777" w:rsidR="00A93AB3" w:rsidRPr="00A93AB3" w:rsidRDefault="00A93AB3" w:rsidP="00A93AB3">
      <w:pPr>
        <w:spacing w:before="240" w:after="120"/>
        <w:rPr>
          <w:rFonts w:ascii="Arial" w:eastAsia="SimSun"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t>9.1.4</w:t>
      </w:r>
    </w:p>
    <w:p w14:paraId="7D7F8973" w14:textId="2689EC6F" w:rsidR="00A93AB3" w:rsidRPr="00A93AB3" w:rsidRDefault="00A93AB3" w:rsidP="004A03DE">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4819"/>
        </w:tabs>
        <w:spacing w:after="120"/>
        <w:rPr>
          <w:rFonts w:ascii="Arial" w:eastAsia="SimSun"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Pr="00A93AB3">
        <w:rPr>
          <w:rFonts w:ascii="Arial" w:eastAsia="SimSun" w:hAnsi="Arial" w:hint="eastAsia"/>
          <w:b/>
          <w:noProof/>
          <w:sz w:val="24"/>
          <w:lang w:val="en-US" w:eastAsia="zh-CN"/>
        </w:rPr>
        <w:t>Huawei, HiSilicon</w:t>
      </w:r>
      <w:r w:rsidR="004A03DE">
        <w:rPr>
          <w:rFonts w:ascii="Arial" w:eastAsia="SimSun" w:hAnsi="Arial"/>
          <w:b/>
          <w:noProof/>
          <w:sz w:val="24"/>
          <w:lang w:val="en-US" w:eastAsia="zh-CN"/>
        </w:rPr>
        <w:tab/>
        <w:t xml:space="preserve"> </w:t>
      </w:r>
    </w:p>
    <w:p w14:paraId="20C8EA81" w14:textId="61C0E943"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00CC04E8">
        <w:rPr>
          <w:rFonts w:ascii="Arial" w:eastAsia="SimSun" w:hAnsi="Arial"/>
          <w:b/>
          <w:noProof/>
          <w:sz w:val="24"/>
          <w:lang w:val="en-US" w:eastAsia="zh-CN"/>
        </w:rPr>
        <w:tab/>
        <w:t>Report of email discussion [</w:t>
      </w:r>
      <w:r w:rsidR="004A03DE" w:rsidRPr="004A03DE">
        <w:rPr>
          <w:rFonts w:ascii="Arial" w:eastAsia="SimSun" w:hAnsi="Arial"/>
          <w:b/>
          <w:noProof/>
          <w:sz w:val="24"/>
          <w:lang w:val="en-US" w:eastAsia="zh-CN"/>
        </w:rPr>
        <w:t>3</w:t>
      </w:r>
      <w:r w:rsidR="00CC04E8">
        <w:rPr>
          <w:rFonts w:ascii="Arial" w:eastAsia="SimSun" w:hAnsi="Arial"/>
          <w:b/>
          <w:noProof/>
          <w:sz w:val="24"/>
          <w:lang w:val="en-US" w:eastAsia="zh-CN"/>
        </w:rPr>
        <w:t>51</w:t>
      </w:r>
      <w:r w:rsidR="004A03DE">
        <w:rPr>
          <w:rFonts w:ascii="Arial" w:eastAsia="SimSun" w:hAnsi="Arial"/>
          <w:b/>
          <w:noProof/>
          <w:sz w:val="24"/>
          <w:lang w:val="en-US" w:eastAsia="zh-CN"/>
        </w:rPr>
        <w:t xml:space="preserve">] </w:t>
      </w:r>
      <w:r w:rsidR="004A03DE" w:rsidRPr="004A03DE">
        <w:rPr>
          <w:rFonts w:ascii="Arial" w:eastAsia="SimSun" w:hAnsi="Arial"/>
          <w:b/>
          <w:noProof/>
          <w:sz w:val="24"/>
          <w:lang w:val="en-US" w:eastAsia="zh-CN"/>
        </w:rPr>
        <w:t>NB-IoT RLF measurements</w:t>
      </w:r>
      <w:r w:rsidR="00CC04E8">
        <w:rPr>
          <w:rFonts w:ascii="Arial" w:eastAsia="SimSun" w:hAnsi="Arial"/>
          <w:b/>
          <w:noProof/>
          <w:sz w:val="24"/>
          <w:lang w:val="en-US" w:eastAsia="zh-CN"/>
        </w:rPr>
        <w:t xml:space="preserve"> (Huawei)</w:t>
      </w:r>
    </w:p>
    <w:p w14:paraId="56D915BA"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SimSun" w:hAnsi="Arial" w:hint="eastAsia"/>
          <w:b/>
          <w:noProof/>
          <w:sz w:val="24"/>
          <w:lang w:val="en-US" w:eastAsia="zh-CN"/>
        </w:rPr>
        <w:t xml:space="preserve"> and d</w:t>
      </w:r>
      <w:r w:rsidRPr="00A93AB3">
        <w:rPr>
          <w:rFonts w:ascii="Arial" w:hAnsi="Arial"/>
          <w:b/>
          <w:noProof/>
          <w:sz w:val="24"/>
          <w:lang w:val="en-US"/>
        </w:rPr>
        <w:t>ecision</w:t>
      </w:r>
    </w:p>
    <w:p w14:paraId="6123699E" w14:textId="77777777" w:rsidR="00A93AB3" w:rsidRPr="00A93AB3" w:rsidRDefault="00A93AB3" w:rsidP="004A03DE">
      <w:pPr>
        <w:pStyle w:val="1"/>
      </w:pPr>
      <w:bookmarkStart w:id="5" w:name="_Ref165266342"/>
      <w:r w:rsidRPr="00A93AB3">
        <w:t>Introduction</w:t>
      </w:r>
      <w:bookmarkEnd w:id="5"/>
    </w:p>
    <w:p w14:paraId="2697C591" w14:textId="0E4FA8DB" w:rsidR="00A93AB3" w:rsidRPr="00A93AB3" w:rsidRDefault="00A93AB3" w:rsidP="00A93AB3">
      <w:pPr>
        <w:overflowPunct w:val="0"/>
        <w:autoSpaceDE w:val="0"/>
        <w:autoSpaceDN w:val="0"/>
        <w:adjustRightInd w:val="0"/>
        <w:spacing w:after="120"/>
        <w:jc w:val="both"/>
        <w:textAlignment w:val="baseline"/>
        <w:rPr>
          <w:rFonts w:eastAsia="SimSun"/>
          <w:lang w:eastAsia="zh-CN"/>
        </w:rPr>
      </w:pPr>
      <w:r w:rsidRPr="00A93AB3">
        <w:rPr>
          <w:rFonts w:eastAsia="SimSun"/>
          <w:lang w:eastAsia="zh-CN"/>
        </w:rPr>
        <w:t xml:space="preserve">This document is the </w:t>
      </w:r>
      <w:r w:rsidR="004A03DE">
        <w:rPr>
          <w:rFonts w:eastAsia="SimSun"/>
          <w:lang w:eastAsia="zh-CN"/>
        </w:rPr>
        <w:t>report</w:t>
      </w:r>
      <w:r w:rsidRPr="00A93AB3">
        <w:rPr>
          <w:rFonts w:eastAsia="SimSun"/>
          <w:lang w:eastAsia="zh-CN"/>
        </w:rPr>
        <w:t xml:space="preserve"> of the email discussion “</w:t>
      </w:r>
      <w:r w:rsidR="004A03DE">
        <w:rPr>
          <w:rFonts w:eastAsia="SimSun"/>
          <w:lang w:eastAsia="zh-CN"/>
        </w:rPr>
        <w:t>[P</w:t>
      </w:r>
      <w:r w:rsidR="004A03DE" w:rsidRPr="004A03DE">
        <w:rPr>
          <w:rFonts w:eastAsia="SimSun"/>
          <w:lang w:eastAsia="zh-CN"/>
        </w:rPr>
        <w:t>ost113bis-e][3</w:t>
      </w:r>
      <w:r w:rsidR="00CC04E8">
        <w:rPr>
          <w:rFonts w:eastAsia="SimSun"/>
          <w:lang w:eastAsia="zh-CN"/>
        </w:rPr>
        <w:t>51</w:t>
      </w:r>
      <w:r w:rsidR="004A03DE" w:rsidRPr="004A03DE">
        <w:rPr>
          <w:rFonts w:eastAsia="SimSun"/>
          <w:lang w:eastAsia="zh-CN"/>
        </w:rPr>
        <w:t>][NBIOT/eMTC R17] NB-IoT RLF measurements (Huawei)</w:t>
      </w:r>
      <w:r w:rsidRPr="00A93AB3">
        <w:rPr>
          <w:rFonts w:eastAsia="SimSun"/>
          <w:lang w:eastAsia="zh-CN"/>
        </w:rPr>
        <w:t>”, as indicated below:</w:t>
      </w:r>
    </w:p>
    <w:p w14:paraId="079BA65B" w14:textId="2E4EE483" w:rsidR="004A03DE" w:rsidRDefault="004A03DE" w:rsidP="004A03DE">
      <w:pPr>
        <w:pStyle w:val="EmailDiscussion"/>
        <w:tabs>
          <w:tab w:val="clear" w:pos="780"/>
          <w:tab w:val="num" w:pos="1619"/>
        </w:tabs>
        <w:ind w:left="1619"/>
      </w:pPr>
      <w:r>
        <w:t>[post113bis-e][3</w:t>
      </w:r>
      <w:r w:rsidR="00CC04E8">
        <w:t>51</w:t>
      </w:r>
      <w:r>
        <w:t>][NBIOT/eMTC R17] NB-IoT RLF measurements (Huawei)</w:t>
      </w:r>
    </w:p>
    <w:p w14:paraId="7949B850" w14:textId="77777777" w:rsidR="004A03DE" w:rsidRDefault="004A03DE" w:rsidP="004A03DE">
      <w:pPr>
        <w:pStyle w:val="EmailDiscussion2"/>
      </w:pPr>
      <w:r>
        <w:tab/>
        <w:t>Scope: Taking into account the reply LS from RAN4, discuss only the following 4 questions:</w:t>
      </w:r>
    </w:p>
    <w:p w14:paraId="1C30CB4D" w14:textId="77777777" w:rsidR="004A03DE" w:rsidRDefault="004A03DE" w:rsidP="00531B0E">
      <w:pPr>
        <w:pStyle w:val="EmailDiscussion2"/>
        <w:numPr>
          <w:ilvl w:val="0"/>
          <w:numId w:val="4"/>
        </w:numPr>
      </w:pPr>
      <w:r>
        <w:t>What is/are the triggering condition(s) for measurements to start (RSRP, out of sync, other)?</w:t>
      </w:r>
    </w:p>
    <w:p w14:paraId="16F414BA" w14:textId="77777777" w:rsidR="004A03DE" w:rsidRDefault="004A03DE" w:rsidP="00531B0E">
      <w:pPr>
        <w:pStyle w:val="EmailDiscussion2"/>
        <w:numPr>
          <w:ilvl w:val="0"/>
          <w:numId w:val="4"/>
        </w:numPr>
      </w:pPr>
      <w:r>
        <w:t>What does the network need to configure (parameters/assistance info) to the UE and how (dedicated/broadcast)?</w:t>
      </w:r>
    </w:p>
    <w:p w14:paraId="2CCBEF8D" w14:textId="77777777" w:rsidR="004A03DE" w:rsidRDefault="004A03DE" w:rsidP="00531B0E">
      <w:pPr>
        <w:pStyle w:val="EmailDiscussion2"/>
        <w:numPr>
          <w:ilvl w:val="0"/>
          <w:numId w:val="4"/>
        </w:numPr>
      </w:pPr>
      <w:r>
        <w:t>What information (if any) is needed to be sent by the UE to the NW?</w:t>
      </w:r>
    </w:p>
    <w:p w14:paraId="26B1AEBE" w14:textId="77777777" w:rsidR="004A03DE" w:rsidRDefault="004A03DE" w:rsidP="00531B0E">
      <w:pPr>
        <w:pStyle w:val="EmailDiscussion2"/>
        <w:numPr>
          <w:ilvl w:val="0"/>
          <w:numId w:val="4"/>
        </w:numPr>
      </w:pPr>
      <w:r>
        <w:t>What is the trigger to perform re-establishment (legacy, early RLF, other)?</w:t>
      </w:r>
    </w:p>
    <w:p w14:paraId="0989838C" w14:textId="77777777" w:rsidR="004A03DE" w:rsidRDefault="004A03DE" w:rsidP="004A03DE">
      <w:pPr>
        <w:pStyle w:val="EmailDiscussion2"/>
      </w:pPr>
      <w:r>
        <w:tab/>
        <w:t>Intended outcome: Report to the next meeting</w:t>
      </w:r>
    </w:p>
    <w:p w14:paraId="7B884123" w14:textId="77777777" w:rsidR="004A03DE" w:rsidRDefault="004A03DE" w:rsidP="004A03DE">
      <w:pPr>
        <w:pStyle w:val="EmailDiscussion2"/>
      </w:pPr>
      <w:r>
        <w:tab/>
        <w:t xml:space="preserve">Deadline: </w:t>
      </w:r>
      <w:r w:rsidRPr="00CC04E8">
        <w:t>long</w:t>
      </w:r>
    </w:p>
    <w:p w14:paraId="7E193260" w14:textId="77777777" w:rsidR="00CC04E8" w:rsidRPr="00CC04E8" w:rsidRDefault="00CC04E8" w:rsidP="00CC04E8">
      <w:pPr>
        <w:pStyle w:val="EmailDiscussion2"/>
        <w:ind w:left="360" w:firstLine="0"/>
        <w:rPr>
          <w:rFonts w:ascii="Times New Roman" w:hAnsi="Times New Roman"/>
        </w:rPr>
      </w:pPr>
    </w:p>
    <w:p w14:paraId="1B9DF675" w14:textId="77777777" w:rsidR="00A93AB3" w:rsidRDefault="00A93AB3" w:rsidP="004A03DE">
      <w:pPr>
        <w:pStyle w:val="1"/>
      </w:pPr>
      <w:r w:rsidRPr="00A93AB3">
        <w:t>Discussion</w:t>
      </w:r>
    </w:p>
    <w:p w14:paraId="010906A9" w14:textId="184FE3CF" w:rsidR="004A03DE" w:rsidRDefault="004A03DE" w:rsidP="004A03DE">
      <w:pPr>
        <w:pStyle w:val="2"/>
      </w:pPr>
      <w:r>
        <w:t>Triggering condition(s) for measurements to start</w:t>
      </w:r>
    </w:p>
    <w:p w14:paraId="31F4759E" w14:textId="6C4102B0" w:rsidR="009A66F9" w:rsidRPr="009A66F9" w:rsidRDefault="009A66F9" w:rsidP="009A66F9">
      <w:r>
        <w:t xml:space="preserve">The following proposals for triggering measurements </w:t>
      </w:r>
      <w:r w:rsidR="009E5E71">
        <w:t>are</w:t>
      </w:r>
      <w:r>
        <w:t xml:space="preserve"> made in contributions </w:t>
      </w:r>
      <w:r>
        <w:fldChar w:fldCharType="begin"/>
      </w:r>
      <w:r>
        <w:instrText xml:space="preserve"> REF _Ref69895553 \r \h </w:instrText>
      </w:r>
      <w:r>
        <w:fldChar w:fldCharType="separate"/>
      </w:r>
      <w:r w:rsidR="00A55A1E">
        <w:t>[2]</w:t>
      </w:r>
      <w:r>
        <w:fldChar w:fldCharType="end"/>
      </w:r>
      <w:r>
        <w:t xml:space="preserve"> - </w:t>
      </w:r>
      <w:r>
        <w:fldChar w:fldCharType="begin"/>
      </w:r>
      <w:r>
        <w:instrText xml:space="preserve"> REF _Ref69897318 \r \h </w:instrText>
      </w:r>
      <w:r>
        <w:fldChar w:fldCharType="separate"/>
      </w:r>
      <w:r w:rsidR="00A55A1E">
        <w:t>[8]</w:t>
      </w:r>
      <w:r>
        <w:fldChar w:fldCharType="end"/>
      </w:r>
      <w:r>
        <w:t>:</w:t>
      </w:r>
    </w:p>
    <w:tbl>
      <w:tblPr>
        <w:tblStyle w:val="af4"/>
        <w:tblW w:w="0" w:type="auto"/>
        <w:tblCellMar>
          <w:left w:w="28" w:type="dxa"/>
          <w:right w:w="28" w:type="dxa"/>
        </w:tblCellMar>
        <w:tblLook w:val="04A0" w:firstRow="1" w:lastRow="0" w:firstColumn="1" w:lastColumn="0" w:noHBand="0" w:noVBand="1"/>
      </w:tblPr>
      <w:tblGrid>
        <w:gridCol w:w="1555"/>
        <w:gridCol w:w="8074"/>
      </w:tblGrid>
      <w:tr w:rsidR="004A03DE" w:rsidRPr="004A03DE" w14:paraId="1594119A" w14:textId="77777777" w:rsidTr="00C44F8E">
        <w:tc>
          <w:tcPr>
            <w:tcW w:w="1555" w:type="dxa"/>
          </w:tcPr>
          <w:p w14:paraId="0845D150" w14:textId="77777777" w:rsidR="004A03DE" w:rsidRPr="004A03DE" w:rsidRDefault="004A03DE" w:rsidP="004A03DE">
            <w:r w:rsidRPr="004A03DE">
              <w:t>Tdoc</w:t>
            </w:r>
          </w:p>
        </w:tc>
        <w:tc>
          <w:tcPr>
            <w:tcW w:w="8074" w:type="dxa"/>
          </w:tcPr>
          <w:p w14:paraId="797B9871" w14:textId="77777777" w:rsidR="004A03DE" w:rsidRPr="004A03DE" w:rsidRDefault="004A03DE" w:rsidP="00835F48">
            <w:r w:rsidRPr="004A03DE">
              <w:t>Proposals</w:t>
            </w:r>
          </w:p>
        </w:tc>
      </w:tr>
      <w:tr w:rsidR="004A03DE" w:rsidRPr="004A03DE" w14:paraId="01E302BE" w14:textId="77777777" w:rsidTr="00C44F8E">
        <w:tc>
          <w:tcPr>
            <w:tcW w:w="1555" w:type="dxa"/>
          </w:tcPr>
          <w:p w14:paraId="6C73FFCF" w14:textId="2BD98A9F" w:rsidR="004A03DE" w:rsidRPr="004A03DE" w:rsidRDefault="004A03DE" w:rsidP="00835F48">
            <w:r w:rsidRPr="004A03DE">
              <w:t>R2-2103014</w:t>
            </w:r>
            <w:r w:rsidR="00A55A1E">
              <w:t xml:space="preserve"> </w:t>
            </w:r>
            <w:r w:rsidR="00835F48">
              <w:fldChar w:fldCharType="begin"/>
            </w:r>
            <w:r w:rsidR="00835F48">
              <w:instrText xml:space="preserve"> REF _Ref69895553 \r \h </w:instrText>
            </w:r>
            <w:r w:rsidR="00835F48">
              <w:fldChar w:fldCharType="separate"/>
            </w:r>
            <w:r w:rsidR="00A55A1E">
              <w:t>[2]</w:t>
            </w:r>
            <w:r w:rsidR="00835F48">
              <w:fldChar w:fldCharType="end"/>
            </w:r>
          </w:p>
        </w:tc>
        <w:tc>
          <w:tcPr>
            <w:tcW w:w="8074" w:type="dxa"/>
          </w:tcPr>
          <w:p w14:paraId="05BEC046" w14:textId="430ECF6D" w:rsidR="004A03DE" w:rsidRPr="004A03DE" w:rsidRDefault="00835F48" w:rsidP="00835F48">
            <w:pPr>
              <w:overflowPunct w:val="0"/>
              <w:autoSpaceDE w:val="0"/>
              <w:autoSpaceDN w:val="0"/>
              <w:adjustRightInd w:val="0"/>
              <w:contextualSpacing/>
              <w:jc w:val="both"/>
              <w:textAlignment w:val="baseline"/>
            </w:pPr>
            <w:r w:rsidRPr="00835F48">
              <w:t>Proposal 1:</w:t>
            </w:r>
            <w:r w:rsidRPr="00835F48">
              <w:tab/>
              <w:t>After UE has sent RAI it should not trigger neighbour cell measurements.</w:t>
            </w:r>
          </w:p>
        </w:tc>
      </w:tr>
      <w:tr w:rsidR="004A03DE" w:rsidRPr="004A03DE" w14:paraId="77830638" w14:textId="77777777" w:rsidTr="00C44F8E">
        <w:tc>
          <w:tcPr>
            <w:tcW w:w="1555" w:type="dxa"/>
          </w:tcPr>
          <w:p w14:paraId="7CECE72C" w14:textId="330BFEE2" w:rsidR="004A03DE" w:rsidRPr="004A03DE" w:rsidRDefault="0088300F" w:rsidP="004A03DE">
            <w:r w:rsidRPr="0088300F">
              <w:t>R2-2103241</w:t>
            </w:r>
            <w:r>
              <w:fldChar w:fldCharType="begin"/>
            </w:r>
            <w:r>
              <w:instrText xml:space="preserve"> REF _Ref69895972 \r \h </w:instrText>
            </w:r>
            <w:r>
              <w:fldChar w:fldCharType="separate"/>
            </w:r>
            <w:r w:rsidR="00A55A1E">
              <w:t>[4]</w:t>
            </w:r>
            <w:r>
              <w:fldChar w:fldCharType="end"/>
            </w:r>
          </w:p>
        </w:tc>
        <w:tc>
          <w:tcPr>
            <w:tcW w:w="8074" w:type="dxa"/>
          </w:tcPr>
          <w:p w14:paraId="2BFBD765" w14:textId="30A8293D" w:rsidR="004A03DE" w:rsidRPr="004A03DE" w:rsidRDefault="0088300F" w:rsidP="00835F48">
            <w:r w:rsidRPr="0088300F">
              <w:t>Proposal 2: If multiple triggers (e.g., a configured threshold of RSRP/RSRQ, T310) are applied to trigger neighbour cell measurement before RLF, the neighbour cell measurement would be triggered whichever the configured threshold of RSRP/RSRQ is met or T310 starts.</w:t>
            </w:r>
          </w:p>
        </w:tc>
      </w:tr>
      <w:tr w:rsidR="0088300F" w:rsidRPr="004A03DE" w14:paraId="5292B913" w14:textId="77777777" w:rsidTr="00C44F8E">
        <w:tc>
          <w:tcPr>
            <w:tcW w:w="1555" w:type="dxa"/>
          </w:tcPr>
          <w:p w14:paraId="07C1825C" w14:textId="77777777" w:rsidR="0088300F" w:rsidRPr="004A03DE" w:rsidRDefault="0088300F" w:rsidP="00C44F8E">
            <w:r w:rsidRPr="0088300F">
              <w:t>R2-2103320</w:t>
            </w:r>
            <w:r>
              <w:fldChar w:fldCharType="begin"/>
            </w:r>
            <w:r>
              <w:instrText xml:space="preserve"> REF _Ref69896087 \r \h </w:instrText>
            </w:r>
            <w:r>
              <w:fldChar w:fldCharType="separate"/>
            </w:r>
            <w:r w:rsidR="00A55A1E">
              <w:t>[5]</w:t>
            </w:r>
            <w:r>
              <w:fldChar w:fldCharType="end"/>
            </w:r>
          </w:p>
        </w:tc>
        <w:tc>
          <w:tcPr>
            <w:tcW w:w="8074" w:type="dxa"/>
          </w:tcPr>
          <w:p w14:paraId="25B2AC8F" w14:textId="04755B67" w:rsidR="0088300F" w:rsidRPr="004A03DE" w:rsidRDefault="0088300F" w:rsidP="00C44F8E">
            <w:pPr>
              <w:overflowPunct w:val="0"/>
              <w:autoSpaceDE w:val="0"/>
              <w:autoSpaceDN w:val="0"/>
              <w:adjustRightInd w:val="0"/>
              <w:contextualSpacing/>
              <w:jc w:val="both"/>
              <w:textAlignment w:val="baseline"/>
            </w:pPr>
            <w:r w:rsidRPr="0088300F">
              <w:t>Proposal 3: The serving cell quality can be used as the triggering condition.</w:t>
            </w:r>
          </w:p>
        </w:tc>
      </w:tr>
      <w:tr w:rsidR="0088300F" w:rsidRPr="004A03DE" w14:paraId="1EB5FBEE" w14:textId="77777777" w:rsidTr="00C44F8E">
        <w:tc>
          <w:tcPr>
            <w:tcW w:w="1555" w:type="dxa"/>
          </w:tcPr>
          <w:p w14:paraId="756982D1" w14:textId="7253CFAE" w:rsidR="0088300F" w:rsidRPr="0088300F" w:rsidRDefault="0088300F" w:rsidP="00C44F8E">
            <w:r w:rsidRPr="0088300F">
              <w:t>R2-2103394</w:t>
            </w:r>
            <w:r>
              <w:fldChar w:fldCharType="begin"/>
            </w:r>
            <w:r>
              <w:instrText xml:space="preserve"> REF _Ref69896522 \r \h </w:instrText>
            </w:r>
            <w:r>
              <w:fldChar w:fldCharType="separate"/>
            </w:r>
            <w:r w:rsidR="00A55A1E">
              <w:t>[6]</w:t>
            </w:r>
            <w:r>
              <w:fldChar w:fldCharType="end"/>
            </w:r>
          </w:p>
        </w:tc>
        <w:tc>
          <w:tcPr>
            <w:tcW w:w="8074" w:type="dxa"/>
          </w:tcPr>
          <w:p w14:paraId="3319433F" w14:textId="77777777" w:rsidR="0088300F" w:rsidRDefault="0088300F" w:rsidP="0088300F">
            <w:pPr>
              <w:overflowPunct w:val="0"/>
              <w:autoSpaceDE w:val="0"/>
              <w:autoSpaceDN w:val="0"/>
              <w:adjustRightInd w:val="0"/>
              <w:contextualSpacing/>
              <w:jc w:val="both"/>
              <w:textAlignment w:val="baseline"/>
            </w:pPr>
            <w:r>
              <w:t>Proposal2: The neighbor cell measurement could be triggered based on the below two options:</w:t>
            </w:r>
          </w:p>
          <w:p w14:paraId="6B35870D" w14:textId="77777777" w:rsidR="0088300F" w:rsidRDefault="0088300F" w:rsidP="0088300F">
            <w:pPr>
              <w:overflowPunct w:val="0"/>
              <w:autoSpaceDE w:val="0"/>
              <w:autoSpaceDN w:val="0"/>
              <w:adjustRightInd w:val="0"/>
              <w:contextualSpacing/>
              <w:jc w:val="both"/>
              <w:textAlignment w:val="baseline"/>
            </w:pPr>
            <w:r>
              <w:t>•</w:t>
            </w:r>
            <w:r>
              <w:tab/>
              <w:t>Option1, the neighbour cell measurement could be trigger when the serving cell channel quality is lower than a threshold.</w:t>
            </w:r>
          </w:p>
          <w:p w14:paraId="6BCC7BCB" w14:textId="7F8ADC47" w:rsidR="0088300F" w:rsidRPr="0088300F" w:rsidRDefault="0088300F" w:rsidP="0088300F">
            <w:pPr>
              <w:overflowPunct w:val="0"/>
              <w:autoSpaceDE w:val="0"/>
              <w:autoSpaceDN w:val="0"/>
              <w:adjustRightInd w:val="0"/>
              <w:contextualSpacing/>
              <w:jc w:val="both"/>
              <w:textAlignment w:val="baseline"/>
            </w:pPr>
            <w:r>
              <w:t>•</w:t>
            </w:r>
            <w:r>
              <w:tab/>
              <w:t>Option2, the neighbour cell measurement could be triggered after n number of consecutive "out-of-sync" indications for Pcell is detected.</w:t>
            </w:r>
          </w:p>
        </w:tc>
      </w:tr>
      <w:tr w:rsidR="0088300F" w:rsidRPr="004A03DE" w14:paraId="361A1204" w14:textId="77777777" w:rsidTr="00C44F8E">
        <w:tc>
          <w:tcPr>
            <w:tcW w:w="1555" w:type="dxa"/>
          </w:tcPr>
          <w:p w14:paraId="50EB7B20" w14:textId="78EDF31C" w:rsidR="0088300F" w:rsidRPr="0088300F" w:rsidRDefault="0088300F" w:rsidP="00C44F8E">
            <w:r w:rsidRPr="0088300F">
              <w:t>R2-2103486</w:t>
            </w:r>
            <w:r>
              <w:fldChar w:fldCharType="begin"/>
            </w:r>
            <w:r>
              <w:instrText xml:space="preserve"> REF _Ref69896723 \r \h </w:instrText>
            </w:r>
            <w:r>
              <w:fldChar w:fldCharType="separate"/>
            </w:r>
            <w:r w:rsidR="00A55A1E">
              <w:t>[7]</w:t>
            </w:r>
            <w:r>
              <w:fldChar w:fldCharType="end"/>
            </w:r>
          </w:p>
        </w:tc>
        <w:tc>
          <w:tcPr>
            <w:tcW w:w="8074" w:type="dxa"/>
          </w:tcPr>
          <w:p w14:paraId="28F7C197" w14:textId="77777777" w:rsidR="0088300F" w:rsidRDefault="0088300F" w:rsidP="0088300F">
            <w:pPr>
              <w:overflowPunct w:val="0"/>
              <w:autoSpaceDE w:val="0"/>
              <w:autoSpaceDN w:val="0"/>
              <w:adjustRightInd w:val="0"/>
              <w:contextualSpacing/>
              <w:jc w:val="both"/>
              <w:textAlignment w:val="baseline"/>
            </w:pPr>
            <w:r>
              <w:t>Proposal 4: Consider a combination of the following criteria for starting the measurements:</w:t>
            </w:r>
          </w:p>
          <w:p w14:paraId="43CA7514" w14:textId="77777777" w:rsidR="0088300F" w:rsidRDefault="0088300F" w:rsidP="0088300F">
            <w:pPr>
              <w:overflowPunct w:val="0"/>
              <w:autoSpaceDE w:val="0"/>
              <w:autoSpaceDN w:val="0"/>
              <w:adjustRightInd w:val="0"/>
              <w:contextualSpacing/>
              <w:jc w:val="both"/>
              <w:textAlignment w:val="baseline"/>
            </w:pPr>
            <w:r>
              <w:t>•</w:t>
            </w:r>
            <w:r>
              <w:tab/>
              <w:t>“the serving cell quality is lower than a threshold” and “the serving cell has decreased more than a threshold over a given time”</w:t>
            </w:r>
          </w:p>
          <w:p w14:paraId="75F885EC" w14:textId="77777777" w:rsidR="0088300F" w:rsidRDefault="0088300F" w:rsidP="0088300F">
            <w:pPr>
              <w:overflowPunct w:val="0"/>
              <w:autoSpaceDE w:val="0"/>
              <w:autoSpaceDN w:val="0"/>
              <w:adjustRightInd w:val="0"/>
              <w:contextualSpacing/>
              <w:jc w:val="both"/>
              <w:textAlignment w:val="baseline"/>
            </w:pPr>
            <w:r>
              <w:t>•</w:t>
            </w:r>
            <w:r>
              <w:tab/>
              <w:t>n consecutive "out-of-sync" indications for PCell is detected</w:t>
            </w:r>
          </w:p>
          <w:p w14:paraId="74DF5057" w14:textId="6D8F47E0" w:rsidR="0088300F" w:rsidRDefault="0088300F" w:rsidP="0088300F">
            <w:pPr>
              <w:overflowPunct w:val="0"/>
              <w:autoSpaceDE w:val="0"/>
              <w:autoSpaceDN w:val="0"/>
              <w:adjustRightInd w:val="0"/>
              <w:contextualSpacing/>
              <w:jc w:val="both"/>
              <w:textAlignment w:val="baseline"/>
            </w:pPr>
            <w:r w:rsidRPr="0088300F">
              <w:t>Proposal 5: Define a criteria for stopping the measurements once started.</w:t>
            </w:r>
          </w:p>
        </w:tc>
      </w:tr>
      <w:tr w:rsidR="00CA6D43" w:rsidRPr="0088300F" w14:paraId="2FB0E6FA" w14:textId="77777777" w:rsidTr="00C44F8E">
        <w:tc>
          <w:tcPr>
            <w:tcW w:w="1555" w:type="dxa"/>
          </w:tcPr>
          <w:p w14:paraId="6BEA4FBA" w14:textId="77777777" w:rsidR="00CA6D43" w:rsidRPr="0088300F" w:rsidRDefault="00CA6D43" w:rsidP="00C44F8E">
            <w:r w:rsidRPr="00CA6D43">
              <w:t>R2-2103925</w:t>
            </w:r>
            <w:r>
              <w:fldChar w:fldCharType="begin"/>
            </w:r>
            <w:r>
              <w:instrText xml:space="preserve"> REF _Ref69897318 \r \h </w:instrText>
            </w:r>
            <w:r>
              <w:fldChar w:fldCharType="separate"/>
            </w:r>
            <w:r w:rsidR="00A55A1E">
              <w:t>[8]</w:t>
            </w:r>
            <w:r>
              <w:fldChar w:fldCharType="end"/>
            </w:r>
          </w:p>
        </w:tc>
        <w:tc>
          <w:tcPr>
            <w:tcW w:w="8074" w:type="dxa"/>
          </w:tcPr>
          <w:p w14:paraId="170180A5" w14:textId="26DC3611" w:rsidR="00CA6D43" w:rsidRPr="0088300F" w:rsidRDefault="00CA6D43" w:rsidP="00C44F8E">
            <w:r w:rsidRPr="00CA6D43">
              <w:t>Proposal 2</w:t>
            </w:r>
            <w:r w:rsidRPr="00CA6D43">
              <w:tab/>
              <w:t>From a RAN2 perspective the UE should perform the measurement only during T310.</w:t>
            </w:r>
          </w:p>
        </w:tc>
      </w:tr>
    </w:tbl>
    <w:p w14:paraId="0F6FDDFA" w14:textId="77777777" w:rsidR="004A03DE" w:rsidRDefault="004A03DE" w:rsidP="004A03DE"/>
    <w:p w14:paraId="51A36FA0" w14:textId="77777777" w:rsidR="004A03DE" w:rsidRPr="004A03DE" w:rsidRDefault="004A03DE" w:rsidP="004A03DE"/>
    <w:p w14:paraId="6C26C3FA" w14:textId="59959D57" w:rsidR="009A66F9" w:rsidRDefault="009A66F9" w:rsidP="009A66F9">
      <w:r>
        <w:t xml:space="preserve">In the reply LS </w:t>
      </w:r>
      <w:r>
        <w:fldChar w:fldCharType="begin"/>
      </w:r>
      <w:r>
        <w:instrText xml:space="preserve"> REF _Ref69903966 \r \h </w:instrText>
      </w:r>
      <w:r>
        <w:fldChar w:fldCharType="separate"/>
      </w:r>
      <w:r w:rsidR="00A55A1E">
        <w:t>[1]</w:t>
      </w:r>
      <w:r>
        <w:fldChar w:fldCharType="end"/>
      </w:r>
      <w:r>
        <w:t>, RAN4 indicated:</w:t>
      </w:r>
    </w:p>
    <w:tbl>
      <w:tblPr>
        <w:tblW w:w="96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9"/>
      </w:tblGrid>
      <w:tr w:rsidR="009A66F9" w14:paraId="3DE802B5" w14:textId="77777777" w:rsidTr="00C44F8E">
        <w:trPr>
          <w:trHeight w:val="1977"/>
        </w:trPr>
        <w:tc>
          <w:tcPr>
            <w:tcW w:w="9669" w:type="dxa"/>
          </w:tcPr>
          <w:p w14:paraId="26394E19" w14:textId="77777777" w:rsidR="009A66F9" w:rsidRPr="000C03C1" w:rsidRDefault="009A66F9" w:rsidP="00531B0E">
            <w:pPr>
              <w:numPr>
                <w:ilvl w:val="0"/>
                <w:numId w:val="6"/>
              </w:numPr>
              <w:autoSpaceDE w:val="0"/>
              <w:autoSpaceDN w:val="0"/>
              <w:adjustRightInd w:val="0"/>
              <w:snapToGrid w:val="0"/>
              <w:spacing w:after="120"/>
              <w:ind w:left="602"/>
              <w:jc w:val="both"/>
              <w:rPr>
                <w:rFonts w:ascii="Arial" w:hAnsi="Arial" w:cs="Arial"/>
                <w:iCs/>
                <w:kern w:val="2"/>
                <w:lang w:val="en-US"/>
              </w:rPr>
            </w:pPr>
            <w:r w:rsidRPr="000C03C1">
              <w:rPr>
                <w:rFonts w:ascii="Arial" w:hAnsi="Arial" w:cs="Arial"/>
                <w:iCs/>
                <w:kern w:val="2"/>
                <w:lang w:val="en-US"/>
              </w:rPr>
              <w:t>From RAN4 point of view:</w:t>
            </w:r>
          </w:p>
          <w:p w14:paraId="7F75EDB8" w14:textId="77777777" w:rsidR="009A66F9" w:rsidRPr="000C03C1" w:rsidRDefault="009A66F9" w:rsidP="00531B0E">
            <w:pPr>
              <w:numPr>
                <w:ilvl w:val="1"/>
                <w:numId w:val="6"/>
              </w:numPr>
              <w:autoSpaceDE w:val="0"/>
              <w:autoSpaceDN w:val="0"/>
              <w:adjustRightInd w:val="0"/>
              <w:snapToGrid w:val="0"/>
              <w:spacing w:after="120"/>
              <w:ind w:left="1322"/>
              <w:jc w:val="both"/>
              <w:rPr>
                <w:rFonts w:ascii="Arial" w:hAnsi="Arial" w:cs="Arial"/>
                <w:iCs/>
                <w:kern w:val="2"/>
                <w:lang w:val="en-US"/>
              </w:rPr>
            </w:pPr>
            <w:r w:rsidRPr="000C03C1">
              <w:rPr>
                <w:rFonts w:ascii="Arial" w:hAnsi="Arial" w:cs="Arial"/>
                <w:iCs/>
                <w:kern w:val="2"/>
                <w:lang w:val="en-US"/>
              </w:rPr>
              <w:t xml:space="preserve">UE starts performing the neighbour cell measurements when the serving cell quality deteriorates </w:t>
            </w:r>
          </w:p>
          <w:p w14:paraId="6A2DA779" w14:textId="77777777" w:rsidR="009A66F9" w:rsidRPr="000C03C1" w:rsidRDefault="009A66F9" w:rsidP="00531B0E">
            <w:pPr>
              <w:numPr>
                <w:ilvl w:val="1"/>
                <w:numId w:val="6"/>
              </w:numPr>
              <w:autoSpaceDE w:val="0"/>
              <w:autoSpaceDN w:val="0"/>
              <w:adjustRightInd w:val="0"/>
              <w:snapToGrid w:val="0"/>
              <w:spacing w:after="120"/>
              <w:ind w:left="1322"/>
              <w:jc w:val="both"/>
              <w:rPr>
                <w:rFonts w:ascii="Arial" w:hAnsi="Arial" w:cs="Arial"/>
                <w:iCs/>
                <w:kern w:val="2"/>
                <w:lang w:val="en-US"/>
              </w:rPr>
            </w:pPr>
            <w:r w:rsidRPr="000C03C1">
              <w:rPr>
                <w:rFonts w:ascii="Arial" w:hAnsi="Arial" w:cs="Arial"/>
                <w:iCs/>
                <w:kern w:val="2"/>
                <w:lang w:val="en-US"/>
              </w:rPr>
              <w:t>There should be mechanism to stop the neighbour cell measurement.</w:t>
            </w:r>
          </w:p>
          <w:p w14:paraId="747EC211" w14:textId="77777777" w:rsidR="009A66F9" w:rsidRPr="009A66F9" w:rsidRDefault="009A66F9" w:rsidP="00531B0E">
            <w:pPr>
              <w:numPr>
                <w:ilvl w:val="1"/>
                <w:numId w:val="6"/>
              </w:numPr>
              <w:autoSpaceDE w:val="0"/>
              <w:autoSpaceDN w:val="0"/>
              <w:adjustRightInd w:val="0"/>
              <w:snapToGrid w:val="0"/>
              <w:spacing w:after="120"/>
              <w:ind w:left="1322"/>
              <w:jc w:val="both"/>
              <w:rPr>
                <w:rFonts w:ascii="Arial" w:hAnsi="Arial" w:cs="Arial"/>
                <w:iCs/>
                <w:kern w:val="2"/>
                <w:lang w:val="en-US"/>
              </w:rPr>
            </w:pPr>
            <w:r w:rsidRPr="000C03C1">
              <w:rPr>
                <w:rFonts w:ascii="Arial" w:hAnsi="Arial" w:cs="Arial"/>
                <w:iCs/>
                <w:kern w:val="2"/>
                <w:lang w:val="en-US"/>
              </w:rPr>
              <w:t>It is up to RAN2 to decide the triggering condition for starting and stopping the neighbor cell measurements</w:t>
            </w:r>
          </w:p>
        </w:tc>
      </w:tr>
    </w:tbl>
    <w:p w14:paraId="08BCAF67" w14:textId="77777777" w:rsidR="009A66F9" w:rsidRDefault="009A66F9" w:rsidP="00A93AB3">
      <w:pPr>
        <w:overflowPunct w:val="0"/>
        <w:autoSpaceDE w:val="0"/>
        <w:autoSpaceDN w:val="0"/>
        <w:adjustRightInd w:val="0"/>
        <w:spacing w:after="120"/>
        <w:jc w:val="both"/>
        <w:textAlignment w:val="baseline"/>
        <w:rPr>
          <w:rFonts w:eastAsia="SimSun"/>
          <w:lang w:eastAsia="zh-CN"/>
        </w:rPr>
      </w:pPr>
    </w:p>
    <w:p w14:paraId="49A1A722" w14:textId="1FDB1C32" w:rsidR="009A66F9" w:rsidRDefault="009A66F9" w:rsidP="00A93AB3">
      <w:pPr>
        <w:overflowPunct w:val="0"/>
        <w:autoSpaceDE w:val="0"/>
        <w:autoSpaceDN w:val="0"/>
        <w:adjustRightInd w:val="0"/>
        <w:spacing w:after="120"/>
        <w:jc w:val="both"/>
        <w:textAlignment w:val="baseline"/>
        <w:rPr>
          <w:rFonts w:eastAsia="SimSun"/>
          <w:u w:val="single"/>
          <w:lang w:eastAsia="zh-CN"/>
        </w:rPr>
      </w:pPr>
      <w:r w:rsidRPr="009A66F9">
        <w:rPr>
          <w:rFonts w:eastAsia="SimSun"/>
          <w:u w:val="single"/>
          <w:lang w:eastAsia="zh-CN"/>
        </w:rPr>
        <w:t>Trigger</w:t>
      </w:r>
      <w:r>
        <w:rPr>
          <w:rFonts w:eastAsia="SimSun"/>
          <w:u w:val="single"/>
          <w:lang w:eastAsia="zh-CN"/>
        </w:rPr>
        <w:t>(s)</w:t>
      </w:r>
      <w:r w:rsidRPr="009A66F9">
        <w:rPr>
          <w:rFonts w:eastAsia="SimSun"/>
          <w:u w:val="single"/>
          <w:lang w:eastAsia="zh-CN"/>
        </w:rPr>
        <w:t xml:space="preserve"> to start the measurements</w:t>
      </w:r>
      <w:r>
        <w:rPr>
          <w:rFonts w:eastAsia="SimSun"/>
          <w:u w:val="single"/>
          <w:lang w:eastAsia="zh-CN"/>
        </w:rPr>
        <w:t>:</w:t>
      </w:r>
    </w:p>
    <w:p w14:paraId="7AAE6F6A" w14:textId="5EEAC4F2" w:rsidR="009A66F9" w:rsidRDefault="009A66F9" w:rsidP="009A66F9">
      <w:pPr>
        <w:overflowPunct w:val="0"/>
        <w:autoSpaceDE w:val="0"/>
        <w:autoSpaceDN w:val="0"/>
        <w:adjustRightInd w:val="0"/>
        <w:spacing w:after="120"/>
        <w:jc w:val="both"/>
        <w:textAlignment w:val="baseline"/>
        <w:rPr>
          <w:rFonts w:eastAsia="SimSun"/>
          <w:lang w:eastAsia="zh-CN"/>
        </w:rPr>
      </w:pPr>
      <w:r>
        <w:rPr>
          <w:rFonts w:eastAsia="SimSun"/>
          <w:lang w:eastAsia="zh-CN"/>
        </w:rPr>
        <w:t>T</w:t>
      </w:r>
      <w:r w:rsidRPr="009A66F9">
        <w:rPr>
          <w:rFonts w:eastAsia="SimSun"/>
          <w:lang w:eastAsia="zh-CN"/>
        </w:rPr>
        <w:t>he follo</w:t>
      </w:r>
      <w:r>
        <w:rPr>
          <w:rFonts w:eastAsia="SimSun"/>
          <w:lang w:eastAsia="zh-CN"/>
        </w:rPr>
        <w:t>w</w:t>
      </w:r>
      <w:r w:rsidRPr="009A66F9">
        <w:rPr>
          <w:rFonts w:eastAsia="SimSun"/>
          <w:lang w:eastAsia="zh-CN"/>
        </w:rPr>
        <w:t xml:space="preserve">ing triggers </w:t>
      </w:r>
      <w:r>
        <w:rPr>
          <w:rFonts w:eastAsia="SimSun"/>
          <w:lang w:eastAsia="zh-CN"/>
        </w:rPr>
        <w:t xml:space="preserve">and conditions </w:t>
      </w:r>
      <w:r w:rsidRPr="009A66F9">
        <w:rPr>
          <w:rFonts w:eastAsia="SimSun"/>
          <w:lang w:eastAsia="zh-CN"/>
        </w:rPr>
        <w:t>are mentioned in the above document</w:t>
      </w:r>
      <w:r>
        <w:rPr>
          <w:rFonts w:eastAsia="SimSun"/>
          <w:lang w:eastAsia="zh-CN"/>
        </w:rPr>
        <w:t>s:</w:t>
      </w:r>
    </w:p>
    <w:p w14:paraId="4A231E81" w14:textId="52371E2F" w:rsidR="009A66F9" w:rsidRDefault="009A66F9" w:rsidP="00531B0E">
      <w:pPr>
        <w:pStyle w:val="af7"/>
        <w:numPr>
          <w:ilvl w:val="0"/>
          <w:numId w:val="7"/>
        </w:numPr>
        <w:overflowPunct w:val="0"/>
        <w:autoSpaceDE w:val="0"/>
        <w:autoSpaceDN w:val="0"/>
        <w:adjustRightInd w:val="0"/>
        <w:spacing w:after="120"/>
        <w:jc w:val="both"/>
        <w:textAlignment w:val="baseline"/>
        <w:rPr>
          <w:rFonts w:eastAsia="SimSun"/>
          <w:lang w:eastAsia="zh-CN"/>
        </w:rPr>
      </w:pPr>
      <w:r w:rsidRPr="009A66F9">
        <w:rPr>
          <w:rFonts w:eastAsia="SimSun"/>
          <w:lang w:eastAsia="zh-CN"/>
        </w:rPr>
        <w:t>After UE has sent RAI it should not trigger neighbour cell measurements</w:t>
      </w:r>
      <w:r w:rsidR="00C90A1E">
        <w:rPr>
          <w:rFonts w:eastAsia="SimSun"/>
          <w:lang w:eastAsia="zh-CN"/>
        </w:rPr>
        <w:t xml:space="preserve"> </w:t>
      </w:r>
      <w:r w:rsidR="00C90A1E">
        <w:fldChar w:fldCharType="begin"/>
      </w:r>
      <w:r w:rsidR="00C90A1E">
        <w:instrText xml:space="preserve"> REF _Ref69895553 \r \h </w:instrText>
      </w:r>
      <w:r w:rsidR="00C90A1E">
        <w:fldChar w:fldCharType="separate"/>
      </w:r>
      <w:r w:rsidR="00A55A1E">
        <w:t>[2]</w:t>
      </w:r>
      <w:r w:rsidR="00C90A1E">
        <w:fldChar w:fldCharType="end"/>
      </w:r>
    </w:p>
    <w:p w14:paraId="1EBE216D" w14:textId="25607B3E" w:rsidR="009A66F9" w:rsidRDefault="009A66F9" w:rsidP="00531B0E">
      <w:pPr>
        <w:pStyle w:val="af7"/>
        <w:numPr>
          <w:ilvl w:val="0"/>
          <w:numId w:val="7"/>
        </w:numPr>
        <w:overflowPunct w:val="0"/>
        <w:autoSpaceDE w:val="0"/>
        <w:autoSpaceDN w:val="0"/>
        <w:adjustRightInd w:val="0"/>
        <w:jc w:val="both"/>
        <w:textAlignment w:val="baseline"/>
      </w:pPr>
      <w:r>
        <w:t>T</w:t>
      </w:r>
      <w:r w:rsidRPr="009A66F9">
        <w:t>he serving cell channel qu</w:t>
      </w:r>
      <w:r>
        <w:t>ality is lower than a threshold</w:t>
      </w:r>
      <w:r w:rsidR="00C90A1E">
        <w:t xml:space="preserve"> </w:t>
      </w:r>
      <w:r w:rsidR="00C90A1E">
        <w:fldChar w:fldCharType="begin"/>
      </w:r>
      <w:r w:rsidR="00C90A1E">
        <w:instrText xml:space="preserve"> REF _Ref69895972 \r \h </w:instrText>
      </w:r>
      <w:r w:rsidR="00C90A1E">
        <w:fldChar w:fldCharType="separate"/>
      </w:r>
      <w:r w:rsidR="00A55A1E">
        <w:t>[4]</w:t>
      </w:r>
      <w:r w:rsidR="00C90A1E">
        <w:fldChar w:fldCharType="end"/>
      </w:r>
      <w:r w:rsidR="00C90A1E">
        <w:t xml:space="preserve">, </w:t>
      </w:r>
      <w:r w:rsidR="00C90A1E">
        <w:fldChar w:fldCharType="begin"/>
      </w:r>
      <w:r w:rsidR="00C90A1E">
        <w:instrText xml:space="preserve"> REF _Ref69896087 \r \h </w:instrText>
      </w:r>
      <w:r w:rsidR="00C90A1E">
        <w:fldChar w:fldCharType="separate"/>
      </w:r>
      <w:r w:rsidR="00A55A1E">
        <w:t>[5]</w:t>
      </w:r>
      <w:r w:rsidR="00C90A1E">
        <w:fldChar w:fldCharType="end"/>
      </w:r>
      <w:r w:rsidR="00C90A1E">
        <w:t xml:space="preserve">, </w:t>
      </w:r>
      <w:r w:rsidR="00C90A1E">
        <w:fldChar w:fldCharType="begin"/>
      </w:r>
      <w:r w:rsidR="00C90A1E">
        <w:instrText xml:space="preserve"> REF _Ref69896522 \r \h </w:instrText>
      </w:r>
      <w:r w:rsidR="00C90A1E">
        <w:fldChar w:fldCharType="separate"/>
      </w:r>
      <w:r w:rsidR="00A55A1E">
        <w:t>[6]</w:t>
      </w:r>
      <w:r w:rsidR="00C90A1E">
        <w:fldChar w:fldCharType="end"/>
      </w:r>
      <w:r w:rsidR="00C90A1E">
        <w:t xml:space="preserve"> and [</w:t>
      </w:r>
      <w:del w:id="6" w:author="ZTE" w:date="2021-05-06T14:40:00Z">
        <w:r w:rsidR="00C90A1E" w:rsidDel="00560D78">
          <w:delText>8</w:delText>
        </w:r>
      </w:del>
      <w:ins w:id="7" w:author="ZTE" w:date="2021-05-06T14:40:00Z">
        <w:r w:rsidR="00560D78">
          <w:t>7</w:t>
        </w:r>
      </w:ins>
      <w:r w:rsidR="00C90A1E">
        <w:t>]</w:t>
      </w:r>
    </w:p>
    <w:p w14:paraId="13987F58" w14:textId="3D2F7871" w:rsidR="009A66F9" w:rsidRPr="009A66F9" w:rsidRDefault="009A66F9" w:rsidP="00531B0E">
      <w:pPr>
        <w:pStyle w:val="af7"/>
        <w:numPr>
          <w:ilvl w:val="0"/>
          <w:numId w:val="7"/>
        </w:numPr>
        <w:overflowPunct w:val="0"/>
        <w:autoSpaceDE w:val="0"/>
        <w:autoSpaceDN w:val="0"/>
        <w:adjustRightInd w:val="0"/>
        <w:jc w:val="both"/>
        <w:textAlignment w:val="baseline"/>
      </w:pPr>
      <w:r>
        <w:t>The serving cell has decreased more than a threshold over a given time</w:t>
      </w:r>
      <w:r w:rsidR="00C90A1E">
        <w:t xml:space="preserve"> [</w:t>
      </w:r>
      <w:del w:id="8" w:author="ZTE" w:date="2021-05-06T14:40:00Z">
        <w:r w:rsidR="00C90A1E" w:rsidDel="00560D78">
          <w:delText>8</w:delText>
        </w:r>
      </w:del>
      <w:ins w:id="9" w:author="ZTE" w:date="2021-05-06T14:40:00Z">
        <w:r w:rsidR="00560D78">
          <w:t>7</w:t>
        </w:r>
      </w:ins>
      <w:r w:rsidR="00C90A1E">
        <w:t>]</w:t>
      </w:r>
    </w:p>
    <w:p w14:paraId="6952D7EE" w14:textId="75660579" w:rsidR="009A66F9" w:rsidRPr="009A66F9" w:rsidRDefault="009A66F9" w:rsidP="00531B0E">
      <w:pPr>
        <w:pStyle w:val="af7"/>
        <w:numPr>
          <w:ilvl w:val="0"/>
          <w:numId w:val="7"/>
        </w:numPr>
        <w:overflowPunct w:val="0"/>
        <w:autoSpaceDE w:val="0"/>
        <w:autoSpaceDN w:val="0"/>
        <w:adjustRightInd w:val="0"/>
        <w:spacing w:after="120"/>
        <w:jc w:val="both"/>
        <w:textAlignment w:val="baseline"/>
        <w:rPr>
          <w:rFonts w:eastAsia="SimSun"/>
          <w:lang w:eastAsia="zh-CN"/>
        </w:rPr>
      </w:pPr>
      <w:r w:rsidRPr="0088300F">
        <w:t>T310 starts</w:t>
      </w:r>
      <w:r w:rsidR="00C90A1E">
        <w:t xml:space="preserve"> </w:t>
      </w:r>
      <w:r w:rsidR="00C90A1E">
        <w:fldChar w:fldCharType="begin"/>
      </w:r>
      <w:r w:rsidR="00C90A1E">
        <w:instrText xml:space="preserve"> REF _Ref69895972 \r \h </w:instrText>
      </w:r>
      <w:r w:rsidR="00C90A1E">
        <w:fldChar w:fldCharType="separate"/>
      </w:r>
      <w:r w:rsidR="00A55A1E">
        <w:t>[4]</w:t>
      </w:r>
      <w:r w:rsidR="00C90A1E">
        <w:fldChar w:fldCharType="end"/>
      </w:r>
    </w:p>
    <w:p w14:paraId="0B9CEE1E" w14:textId="4CB4DBD9" w:rsidR="009A66F9" w:rsidRPr="00C90A1E" w:rsidRDefault="009A66F9" w:rsidP="00531B0E">
      <w:pPr>
        <w:pStyle w:val="af7"/>
        <w:numPr>
          <w:ilvl w:val="0"/>
          <w:numId w:val="7"/>
        </w:numPr>
        <w:overflowPunct w:val="0"/>
        <w:autoSpaceDE w:val="0"/>
        <w:autoSpaceDN w:val="0"/>
        <w:adjustRightInd w:val="0"/>
        <w:jc w:val="both"/>
        <w:textAlignment w:val="baseline"/>
      </w:pPr>
      <w:r>
        <w:t>after n number of consecutive "out-of-sync" indications for Pcell is detected</w:t>
      </w:r>
      <w:r w:rsidR="00C90A1E">
        <w:t xml:space="preserve"> </w:t>
      </w:r>
      <w:r w:rsidR="00C90A1E">
        <w:fldChar w:fldCharType="begin"/>
      </w:r>
      <w:r w:rsidR="00C90A1E">
        <w:instrText xml:space="preserve"> REF _Ref69895972 \r \h </w:instrText>
      </w:r>
      <w:r w:rsidR="00C90A1E">
        <w:fldChar w:fldCharType="separate"/>
      </w:r>
      <w:r w:rsidR="00A55A1E">
        <w:t>[4]</w:t>
      </w:r>
      <w:r w:rsidR="00C90A1E">
        <w:fldChar w:fldCharType="end"/>
      </w:r>
      <w:r w:rsidR="00C90A1E">
        <w:t xml:space="preserve">, </w:t>
      </w:r>
      <w:r w:rsidR="00C90A1E">
        <w:fldChar w:fldCharType="begin"/>
      </w:r>
      <w:r w:rsidR="00C90A1E">
        <w:instrText xml:space="preserve"> REF _Ref69896522 \r \h </w:instrText>
      </w:r>
      <w:r w:rsidR="00C90A1E">
        <w:fldChar w:fldCharType="separate"/>
      </w:r>
      <w:r w:rsidR="00A55A1E">
        <w:t>[6]</w:t>
      </w:r>
      <w:r w:rsidR="00C90A1E">
        <w:fldChar w:fldCharType="end"/>
      </w:r>
      <w:r w:rsidR="00C90A1E">
        <w:t xml:space="preserve"> and [</w:t>
      </w:r>
      <w:del w:id="10" w:author="ZTE" w:date="2021-05-06T14:41:00Z">
        <w:r w:rsidR="00C90A1E" w:rsidDel="00560D78">
          <w:delText>8</w:delText>
        </w:r>
      </w:del>
      <w:ins w:id="11" w:author="ZTE" w:date="2021-05-06T14:41:00Z">
        <w:r w:rsidR="00560D78">
          <w:t>7</w:t>
        </w:r>
      </w:ins>
      <w:r w:rsidR="00C90A1E">
        <w:t>]</w:t>
      </w:r>
    </w:p>
    <w:p w14:paraId="52F50574" w14:textId="1CDF0A96" w:rsidR="009A66F9" w:rsidRPr="009A66F9" w:rsidRDefault="009A66F9" w:rsidP="00531B0E">
      <w:pPr>
        <w:pStyle w:val="af7"/>
        <w:numPr>
          <w:ilvl w:val="0"/>
          <w:numId w:val="7"/>
        </w:numPr>
        <w:overflowPunct w:val="0"/>
        <w:autoSpaceDE w:val="0"/>
        <w:autoSpaceDN w:val="0"/>
        <w:adjustRightInd w:val="0"/>
        <w:spacing w:after="120"/>
        <w:jc w:val="both"/>
        <w:textAlignment w:val="baseline"/>
        <w:rPr>
          <w:rFonts w:eastAsia="SimSun"/>
          <w:lang w:eastAsia="zh-CN"/>
        </w:rPr>
      </w:pPr>
      <w:r>
        <w:t>other</w:t>
      </w:r>
    </w:p>
    <w:p w14:paraId="1B116913" w14:textId="77777777" w:rsidR="009A66F9" w:rsidRDefault="009A66F9" w:rsidP="00A93AB3">
      <w:pPr>
        <w:overflowPunct w:val="0"/>
        <w:autoSpaceDE w:val="0"/>
        <w:autoSpaceDN w:val="0"/>
        <w:adjustRightInd w:val="0"/>
        <w:spacing w:after="120"/>
        <w:jc w:val="both"/>
        <w:textAlignment w:val="baseline"/>
        <w:rPr>
          <w:rFonts w:eastAsia="SimSun"/>
          <w:lang w:eastAsia="zh-CN"/>
        </w:rPr>
      </w:pPr>
    </w:p>
    <w:p w14:paraId="16049F27" w14:textId="7BFE5CD3" w:rsidR="00A93AB3" w:rsidRPr="00A93AB3" w:rsidRDefault="009A66F9" w:rsidP="00A93AB3">
      <w:pPr>
        <w:overflowPunct w:val="0"/>
        <w:autoSpaceDE w:val="0"/>
        <w:autoSpaceDN w:val="0"/>
        <w:adjustRightInd w:val="0"/>
        <w:spacing w:after="120"/>
        <w:jc w:val="both"/>
        <w:textAlignment w:val="baseline"/>
        <w:rPr>
          <w:rFonts w:eastAsia="SimSun"/>
          <w:lang w:eastAsia="zh-CN"/>
        </w:rPr>
      </w:pPr>
      <w:r>
        <w:rPr>
          <w:rFonts w:eastAsia="SimSun"/>
          <w:lang w:eastAsia="zh-CN"/>
        </w:rPr>
        <w:t>Q1</w:t>
      </w:r>
      <w:r w:rsidR="00CC04E8">
        <w:rPr>
          <w:rFonts w:eastAsia="SimSun"/>
          <w:lang w:eastAsia="zh-CN"/>
        </w:rPr>
        <w:t>a</w:t>
      </w:r>
      <w:r>
        <w:rPr>
          <w:rFonts w:eastAsia="SimSun"/>
          <w:lang w:eastAsia="zh-CN"/>
        </w:rPr>
        <w:t xml:space="preserve">: </w:t>
      </w:r>
      <w:r w:rsidR="00A93AB3" w:rsidRPr="00A93AB3">
        <w:rPr>
          <w:rFonts w:eastAsia="SimSun"/>
          <w:lang w:eastAsia="zh-CN"/>
        </w:rPr>
        <w:t xml:space="preserve">Companies are requested to </w:t>
      </w:r>
      <w:r>
        <w:rPr>
          <w:rFonts w:eastAsia="SimSun"/>
          <w:lang w:eastAsia="zh-CN"/>
        </w:rPr>
        <w:t>indicate for each option listed above,</w:t>
      </w:r>
      <w:r w:rsidRPr="009A66F9">
        <w:rPr>
          <w:rFonts w:eastAsia="SimSun"/>
          <w:lang w:eastAsia="zh-CN"/>
        </w:rPr>
        <w:t xml:space="preserve"> </w:t>
      </w:r>
      <w:r>
        <w:rPr>
          <w:rFonts w:eastAsia="SimSun"/>
          <w:lang w:eastAsia="zh-CN"/>
        </w:rPr>
        <w:t xml:space="preserve">whether it should be considered or not in the triggering condition(s). Please </w:t>
      </w:r>
      <w:r w:rsidR="00531B0E">
        <w:rPr>
          <w:rFonts w:eastAsia="SimSun"/>
          <w:lang w:eastAsia="zh-CN"/>
        </w:rPr>
        <w:t xml:space="preserve">indicate </w:t>
      </w:r>
      <w:r>
        <w:rPr>
          <w:rFonts w:eastAsia="SimSun"/>
          <w:lang w:eastAsia="zh-CN"/>
        </w:rPr>
        <w:t xml:space="preserve">whether </w:t>
      </w:r>
      <w:r w:rsidR="00531B0E">
        <w:rPr>
          <w:rFonts w:eastAsia="SimSun"/>
          <w:lang w:eastAsia="zh-CN"/>
        </w:rPr>
        <w:t xml:space="preserve">some </w:t>
      </w:r>
      <w:r>
        <w:rPr>
          <w:rFonts w:eastAsia="SimSun"/>
          <w:lang w:eastAsia="zh-CN"/>
        </w:rPr>
        <w:t>options should be combined with other</w:t>
      </w:r>
      <w:r w:rsidR="00531B0E">
        <w:rPr>
          <w:rFonts w:eastAsia="SimSun"/>
          <w:lang w:eastAsia="zh-CN"/>
        </w:rPr>
        <w:t xml:space="preserve"> and any other comments as deemed necessary</w:t>
      </w:r>
      <w:r>
        <w:rPr>
          <w:rFonts w:eastAsia="SimSun"/>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A93AB3" w:rsidRPr="00A93AB3" w14:paraId="02440E15" w14:textId="77777777" w:rsidTr="009A66F9">
        <w:tc>
          <w:tcPr>
            <w:tcW w:w="1837" w:type="dxa"/>
            <w:shd w:val="clear" w:color="auto" w:fill="auto"/>
          </w:tcPr>
          <w:p w14:paraId="4A5A5AEF" w14:textId="77777777" w:rsidR="00A93AB3" w:rsidRPr="00A93AB3" w:rsidRDefault="00A93AB3" w:rsidP="00A93AB3">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4AAD6038" w14:textId="71939021" w:rsidR="00A93AB3" w:rsidRDefault="009A66F9" w:rsidP="009A66F9">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for each option a…e</w:t>
            </w:r>
          </w:p>
          <w:p w14:paraId="075F4C68" w14:textId="12B4EAA9" w:rsidR="009A66F9" w:rsidRPr="00A93AB3" w:rsidRDefault="009A66F9" w:rsidP="00A93AB3">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6E02F37E" w14:textId="77777777" w:rsidR="00A93AB3" w:rsidRPr="00A93AB3" w:rsidRDefault="00A93AB3" w:rsidP="00A93AB3">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A75CE" w:rsidRPr="00A93AB3" w14:paraId="2A9A6F9E" w14:textId="77777777" w:rsidTr="009A66F9">
        <w:tc>
          <w:tcPr>
            <w:tcW w:w="1837" w:type="dxa"/>
            <w:shd w:val="clear" w:color="auto" w:fill="auto"/>
          </w:tcPr>
          <w:p w14:paraId="07DCDEED" w14:textId="09849FA3"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1844" w:type="dxa"/>
            <w:shd w:val="clear" w:color="auto" w:fill="auto"/>
          </w:tcPr>
          <w:p w14:paraId="3FECD707"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hint="eastAsia"/>
                <w:lang w:val="en-US" w:eastAsia="zh-CN"/>
              </w:rPr>
              <w:t>b)</w:t>
            </w:r>
            <w:r>
              <w:rPr>
                <w:rFonts w:eastAsia="SimSun"/>
                <w:lang w:val="en-US" w:eastAsia="zh-CN"/>
              </w:rPr>
              <w:t xml:space="preserve"> or combination of b) and d)</w:t>
            </w:r>
          </w:p>
          <w:p w14:paraId="7C0204D3"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p>
          <w:p w14:paraId="74801852"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lang w:eastAsia="zh-CN"/>
              </w:rPr>
              <w:t xml:space="preserve">Condition </w:t>
            </w:r>
            <w:r>
              <w:rPr>
                <w:rFonts w:eastAsia="SimSun"/>
                <w:lang w:val="en-US" w:eastAsia="zh-CN"/>
              </w:rPr>
              <w:t>a) can be seen as a special process on top of b)</w:t>
            </w:r>
          </w:p>
          <w:p w14:paraId="713203C9"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p>
          <w:p w14:paraId="3F60CC6B" w14:textId="26C83BEB" w:rsidR="00DA75CE" w:rsidRPr="00A93AB3" w:rsidRDefault="00DA75CE" w:rsidP="00DA75CE">
            <w:pPr>
              <w:overflowPunct w:val="0"/>
              <w:autoSpaceDE w:val="0"/>
              <w:autoSpaceDN w:val="0"/>
              <w:adjustRightInd w:val="0"/>
              <w:spacing w:after="120"/>
              <w:jc w:val="both"/>
              <w:textAlignment w:val="baseline"/>
              <w:rPr>
                <w:rFonts w:eastAsia="SimSun"/>
                <w:b/>
                <w:bCs/>
                <w:lang w:eastAsia="zh-CN"/>
              </w:rPr>
            </w:pPr>
            <w:r>
              <w:rPr>
                <w:rFonts w:eastAsia="SimSun" w:hint="eastAsia"/>
                <w:lang w:val="en-US" w:eastAsia="zh-CN"/>
              </w:rPr>
              <w:t>e</w:t>
            </w:r>
            <w:r>
              <w:rPr>
                <w:rFonts w:eastAsia="SimSun"/>
                <w:lang w:val="en-US" w:eastAsia="zh-CN"/>
              </w:rPr>
              <w:t>) can be considered if b) have no majority support</w:t>
            </w:r>
          </w:p>
        </w:tc>
        <w:tc>
          <w:tcPr>
            <w:tcW w:w="5948" w:type="dxa"/>
            <w:shd w:val="clear" w:color="auto" w:fill="auto"/>
          </w:tcPr>
          <w:p w14:paraId="67808430"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lang w:val="en-US" w:eastAsia="zh-CN"/>
              </w:rPr>
              <w:t>A</w:t>
            </w:r>
            <w:r>
              <w:rPr>
                <w:rFonts w:eastAsia="SimSun" w:hint="eastAsia"/>
                <w:lang w:val="en-US" w:eastAsia="zh-CN"/>
              </w:rPr>
              <w:t>ccording</w:t>
            </w:r>
            <w:r>
              <w:rPr>
                <w:rFonts w:eastAsia="SimSun"/>
                <w:lang w:val="en-US" w:eastAsia="zh-CN"/>
              </w:rPr>
              <w:t xml:space="preserve"> </w:t>
            </w:r>
            <w:r>
              <w:rPr>
                <w:rFonts w:eastAsia="SimSun" w:hint="eastAsia"/>
                <w:lang w:val="en-US" w:eastAsia="zh-CN"/>
              </w:rPr>
              <w:t>to</w:t>
            </w:r>
            <w:r>
              <w:rPr>
                <w:rFonts w:eastAsia="SimSun"/>
                <w:lang w:val="en-US" w:eastAsia="zh-CN"/>
              </w:rPr>
              <w:t xml:space="preserve"> </w:t>
            </w:r>
            <w:r>
              <w:rPr>
                <w:rFonts w:eastAsia="SimSun" w:hint="eastAsia"/>
                <w:lang w:val="en-US" w:eastAsia="zh-CN"/>
              </w:rPr>
              <w:t>RAN4</w:t>
            </w:r>
            <w:r>
              <w:rPr>
                <w:rFonts w:eastAsia="SimSun"/>
                <w:lang w:val="en-US" w:eastAsia="zh-CN"/>
              </w:rPr>
              <w:t xml:space="preserve"> </w:t>
            </w:r>
            <w:r>
              <w:rPr>
                <w:rFonts w:eastAsia="SimSun" w:hint="eastAsia"/>
                <w:lang w:val="en-US" w:eastAsia="zh-CN"/>
              </w:rPr>
              <w:t>LS</w:t>
            </w:r>
            <w:r>
              <w:rPr>
                <w:rFonts w:eastAsia="SimSun"/>
                <w:lang w:val="en-US" w:eastAsia="zh-CN"/>
              </w:rPr>
              <w:t xml:space="preserve"> [1], </w:t>
            </w:r>
            <w:r>
              <w:rPr>
                <w:rFonts w:eastAsia="SimSun" w:hint="eastAsia"/>
                <w:lang w:val="en-US" w:eastAsia="zh-CN"/>
              </w:rPr>
              <w:t>RAN4 has agreed two kinds of time length</w:t>
            </w:r>
            <w:r>
              <w:rPr>
                <w:rFonts w:eastAsia="SimSun"/>
                <w:lang w:val="en-US" w:eastAsia="zh-CN"/>
              </w:rPr>
              <w:t xml:space="preserve"> </w:t>
            </w:r>
            <w:r>
              <w:rPr>
                <w:rFonts w:eastAsia="SimSun" w:hint="eastAsia"/>
                <w:lang w:val="en-US" w:eastAsia="zh-CN"/>
              </w:rPr>
              <w:t>needed for cell detection</w:t>
            </w:r>
            <w:r>
              <w:rPr>
                <w:rFonts w:eastAsia="SimSun"/>
                <w:lang w:val="en-US" w:eastAsia="zh-CN"/>
              </w:rPr>
              <w:t xml:space="preserve"> during connected mode</w:t>
            </w:r>
            <w:r>
              <w:rPr>
                <w:rFonts w:eastAsia="SimSun" w:hint="eastAsia"/>
                <w:lang w:val="en-US" w:eastAsia="zh-CN"/>
              </w:rPr>
              <w:t xml:space="preserve">: 1400 ms </w:t>
            </w:r>
            <w:r w:rsidRPr="0090657B">
              <w:rPr>
                <w:rFonts w:eastAsia="SimSun"/>
                <w:lang w:val="en-US" w:eastAsia="zh-CN"/>
              </w:rPr>
              <w:t>for the target cell in normal coverage</w:t>
            </w:r>
            <w:r>
              <w:rPr>
                <w:rFonts w:eastAsia="SimSun" w:hint="eastAsia"/>
                <w:lang w:val="en-US" w:eastAsia="zh-CN"/>
              </w:rPr>
              <w:t xml:space="preserve"> and 14800 ms </w:t>
            </w:r>
            <w:r w:rsidRPr="0090657B">
              <w:rPr>
                <w:rFonts w:eastAsia="SimSun"/>
                <w:lang w:val="en-US" w:eastAsia="zh-CN"/>
              </w:rPr>
              <w:t>for the target cell in</w:t>
            </w:r>
            <w:r>
              <w:rPr>
                <w:rFonts w:eastAsia="SimSun" w:hint="eastAsia"/>
                <w:lang w:val="en-US" w:eastAsia="zh-CN"/>
              </w:rPr>
              <w:t xml:space="preserve"> enhanced coverage. </w:t>
            </w:r>
            <w:r>
              <w:rPr>
                <w:rFonts w:eastAsia="SimSun"/>
                <w:lang w:val="en-US" w:eastAsia="zh-CN"/>
              </w:rPr>
              <w:t>T</w:t>
            </w:r>
            <w:r>
              <w:rPr>
                <w:rFonts w:eastAsia="SimSun" w:hint="eastAsia"/>
                <w:lang w:val="en-US" w:eastAsia="zh-CN"/>
              </w:rPr>
              <w:t xml:space="preserve">he condition </w:t>
            </w:r>
            <w:r>
              <w:rPr>
                <w:rFonts w:eastAsia="SimSun"/>
                <w:lang w:val="en-US" w:eastAsia="zh-CN"/>
              </w:rPr>
              <w:t>b), e.g.,</w:t>
            </w:r>
            <w:r>
              <w:rPr>
                <w:rFonts w:eastAsia="SimSun" w:hint="eastAsia"/>
                <w:lang w:val="en-US" w:eastAsia="zh-CN"/>
              </w:rPr>
              <w:t xml:space="preserve"> </w:t>
            </w:r>
            <w:r>
              <w:t>serving cell channel quality</w:t>
            </w:r>
            <w:r>
              <w:rPr>
                <w:rFonts w:eastAsia="SimSun" w:hint="eastAsia"/>
                <w:lang w:val="en-US" w:eastAsia="zh-CN"/>
              </w:rPr>
              <w:t xml:space="preserve"> deterioration</w:t>
            </w:r>
            <w:r>
              <w:rPr>
                <w:rFonts w:eastAsia="SimSun"/>
                <w:lang w:val="en-US" w:eastAsia="zh-CN"/>
              </w:rPr>
              <w:t xml:space="preserve"> </w:t>
            </w:r>
            <w:r>
              <w:rPr>
                <w:rFonts w:eastAsia="SimSun" w:hint="eastAsia"/>
                <w:lang w:val="en-US" w:eastAsia="zh-CN"/>
              </w:rPr>
              <w:t>can  provide</w:t>
            </w:r>
            <w:r>
              <w:rPr>
                <w:rFonts w:eastAsia="SimSun"/>
                <w:lang w:val="en-US" w:eastAsia="zh-CN"/>
              </w:rPr>
              <w:t xml:space="preserve"> reasonable</w:t>
            </w:r>
            <w:r>
              <w:rPr>
                <w:rFonts w:eastAsia="SimSun" w:hint="eastAsia"/>
                <w:lang w:val="en-US" w:eastAsia="zh-CN"/>
              </w:rPr>
              <w:t xml:space="preserve"> starting point of the neighbor cell measurement</w:t>
            </w:r>
            <w:r>
              <w:rPr>
                <w:rFonts w:eastAsia="SimSun"/>
                <w:lang w:val="en-US" w:eastAsia="zh-CN"/>
              </w:rPr>
              <w:t xml:space="preserve"> </w:t>
            </w:r>
            <w:r>
              <w:rPr>
                <w:rFonts w:eastAsia="SimSun" w:hint="eastAsia"/>
                <w:lang w:val="en-US" w:eastAsia="zh-CN"/>
              </w:rPr>
              <w:t xml:space="preserve">and </w:t>
            </w:r>
            <w:r>
              <w:rPr>
                <w:rFonts w:eastAsia="SimSun"/>
                <w:lang w:val="en-US" w:eastAsia="zh-CN"/>
              </w:rPr>
              <w:t>make</w:t>
            </w:r>
            <w:r>
              <w:rPr>
                <w:rFonts w:eastAsia="SimSun" w:hint="eastAsia"/>
                <w:lang w:val="en-US" w:eastAsia="zh-CN"/>
              </w:rPr>
              <w:t xml:space="preserve"> the cell detection before RLF</w:t>
            </w:r>
            <w:r>
              <w:t xml:space="preserve"> feasible and </w:t>
            </w:r>
            <w:r w:rsidRPr="00E549CB">
              <w:rPr>
                <w:rFonts w:eastAsia="SimSun"/>
                <w:lang w:val="en-US" w:eastAsia="zh-CN"/>
              </w:rPr>
              <w:t>fruitful</w:t>
            </w:r>
            <w:r>
              <w:rPr>
                <w:rFonts w:eastAsia="SimSun"/>
                <w:lang w:val="en-US" w:eastAsia="zh-CN"/>
              </w:rPr>
              <w:t xml:space="preserve"> in most cases, e.g., no matter UE</w:t>
            </w:r>
            <w:r>
              <w:rPr>
                <w:rFonts w:eastAsia="SimSun" w:hint="eastAsia"/>
                <w:lang w:val="en-US" w:eastAsia="zh-CN"/>
              </w:rPr>
              <w:t xml:space="preserve"> in normal coverage </w:t>
            </w:r>
            <w:r>
              <w:rPr>
                <w:rFonts w:eastAsia="SimSun"/>
                <w:lang w:val="en-US" w:eastAsia="zh-CN"/>
              </w:rPr>
              <w:t>or</w:t>
            </w:r>
            <w:r>
              <w:rPr>
                <w:rFonts w:eastAsia="SimSun" w:hint="eastAsia"/>
                <w:lang w:val="en-US" w:eastAsia="zh-CN"/>
              </w:rPr>
              <w:t xml:space="preserve"> enhanced coverage.</w:t>
            </w:r>
            <w:r>
              <w:rPr>
                <w:rFonts w:eastAsia="SimSun"/>
                <w:lang w:val="en-US" w:eastAsia="zh-CN"/>
              </w:rPr>
              <w:t xml:space="preserve"> </w:t>
            </w:r>
          </w:p>
          <w:p w14:paraId="485C0C04" w14:textId="77777777" w:rsidR="00DA75CE"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eastAsia="zh-CN"/>
              </w:rPr>
              <w:t>Moreover, for condition b), we have the following detailed considerations:</w:t>
            </w:r>
          </w:p>
          <w:p w14:paraId="0E45C27C" w14:textId="77777777" w:rsidR="00DA75CE" w:rsidRDefault="00DA75CE" w:rsidP="00DA75CE">
            <w:pPr>
              <w:overflowPunct w:val="0"/>
              <w:autoSpaceDE w:val="0"/>
              <w:autoSpaceDN w:val="0"/>
              <w:adjustRightInd w:val="0"/>
              <w:spacing w:after="120"/>
              <w:jc w:val="both"/>
              <w:textAlignment w:val="baseline"/>
              <w:rPr>
                <w:lang w:eastAsia="ja-JP"/>
              </w:rPr>
            </w:pPr>
            <w:r>
              <w:t>With reference to current different threshol</w:t>
            </w:r>
            <w:r w:rsidRPr="00835FCE">
              <w:t>ds for trigger</w:t>
            </w:r>
            <w:r w:rsidRPr="00835FCE">
              <w:rPr>
                <w:rFonts w:hint="eastAsia"/>
              </w:rPr>
              <w:t>ing</w:t>
            </w:r>
            <w:r w:rsidRPr="00835FCE">
              <w:t xml:space="preserve"> intra-frequency measurements and</w:t>
            </w:r>
            <w:r w:rsidRPr="00835FCE">
              <w:rPr>
                <w:lang w:eastAsia="zh-CN"/>
              </w:rPr>
              <w:t xml:space="preserve"> inter-frequency</w:t>
            </w:r>
            <w:r w:rsidRPr="00835FCE">
              <w:t xml:space="preserve"> measurements </w:t>
            </w:r>
            <w:r w:rsidRPr="00835FCE">
              <w:rPr>
                <w:rFonts w:eastAsia="DengXian"/>
                <w:lang w:eastAsia="zh-CN"/>
              </w:rPr>
              <w:t>for UE in idle mode, e.g.,</w:t>
            </w:r>
            <w:r w:rsidRPr="00835FCE">
              <w:rPr>
                <w:i/>
              </w:rPr>
              <w:t xml:space="preserve"> S</w:t>
            </w:r>
            <w:r w:rsidRPr="00835FCE">
              <w:rPr>
                <w:i/>
                <w:vertAlign w:val="subscript"/>
                <w:lang w:eastAsia="ja-JP"/>
              </w:rPr>
              <w:t>I</w:t>
            </w:r>
            <w:r w:rsidRPr="00835FCE">
              <w:rPr>
                <w:i/>
                <w:vertAlign w:val="subscript"/>
              </w:rPr>
              <w:t>ntra</w:t>
            </w:r>
            <w:r w:rsidRPr="00835FCE">
              <w:rPr>
                <w:i/>
                <w:vertAlign w:val="subscript"/>
                <w:lang w:eastAsia="ja-JP"/>
              </w:rPr>
              <w:t>S</w:t>
            </w:r>
            <w:r w:rsidRPr="00835FCE">
              <w:rPr>
                <w:i/>
                <w:vertAlign w:val="subscript"/>
              </w:rPr>
              <w:t>earch</w:t>
            </w:r>
            <w:r w:rsidRPr="00835FCE">
              <w:rPr>
                <w:i/>
                <w:vertAlign w:val="subscript"/>
                <w:lang w:eastAsia="ja-JP"/>
              </w:rPr>
              <w:t>P</w:t>
            </w:r>
            <w:r w:rsidRPr="00835FCE">
              <w:t xml:space="preserve"> and</w:t>
            </w:r>
            <w:r w:rsidRPr="00835FCE">
              <w:rPr>
                <w:i/>
              </w:rPr>
              <w:t xml:space="preserve"> S</w:t>
            </w:r>
            <w:r w:rsidRPr="00835FCE">
              <w:rPr>
                <w:i/>
                <w:vertAlign w:val="subscript"/>
                <w:lang w:eastAsia="ja-JP"/>
              </w:rPr>
              <w:t>nonI</w:t>
            </w:r>
            <w:r w:rsidRPr="00835FCE">
              <w:rPr>
                <w:i/>
                <w:vertAlign w:val="subscript"/>
              </w:rPr>
              <w:t>ntra</w:t>
            </w:r>
            <w:r w:rsidRPr="00835FCE">
              <w:rPr>
                <w:i/>
                <w:vertAlign w:val="subscript"/>
                <w:lang w:eastAsia="ja-JP"/>
              </w:rPr>
              <w:t>S</w:t>
            </w:r>
            <w:r w:rsidRPr="00835FCE">
              <w:rPr>
                <w:i/>
                <w:vertAlign w:val="subscript"/>
              </w:rPr>
              <w:t>earch</w:t>
            </w:r>
            <w:r w:rsidRPr="00835FCE">
              <w:rPr>
                <w:i/>
                <w:vertAlign w:val="subscript"/>
                <w:lang w:eastAsia="ja-JP"/>
              </w:rPr>
              <w:t>P</w:t>
            </w:r>
            <w:r w:rsidRPr="00835FCE">
              <w:rPr>
                <w:lang w:eastAsia="ja-JP"/>
              </w:rPr>
              <w:t>, we think</w:t>
            </w:r>
            <w:r>
              <w:rPr>
                <w:lang w:eastAsia="ja-JP"/>
              </w:rPr>
              <w:t xml:space="preserve"> also two different thresholds can be considered for connected mode measurements, e.g., with consideration on deployment situation, the NW can prioritize </w:t>
            </w:r>
            <w:r w:rsidRPr="00835FCE">
              <w:rPr>
                <w:lang w:eastAsia="ja-JP"/>
              </w:rPr>
              <w:t>intra-frequency measurements</w:t>
            </w:r>
            <w:r>
              <w:rPr>
                <w:lang w:eastAsia="ja-JP"/>
              </w:rPr>
              <w:t xml:space="preserve"> </w:t>
            </w:r>
            <w:r w:rsidRPr="00835FCE">
              <w:rPr>
                <w:rFonts w:hint="eastAsia"/>
                <w:lang w:eastAsia="ja-JP"/>
              </w:rPr>
              <w:t>with</w:t>
            </w:r>
            <w:r w:rsidRPr="00835FCE">
              <w:rPr>
                <w:lang w:eastAsia="ja-JP"/>
              </w:rPr>
              <w:t xml:space="preserve"> </w:t>
            </w:r>
            <w:r w:rsidRPr="00835FCE">
              <w:rPr>
                <w:rFonts w:hint="eastAsia"/>
                <w:lang w:eastAsia="ja-JP"/>
              </w:rPr>
              <w:t>an</w:t>
            </w:r>
            <w:r w:rsidRPr="00835FCE">
              <w:rPr>
                <w:lang w:eastAsia="ja-JP"/>
              </w:rPr>
              <w:t xml:space="preserve"> “</w:t>
            </w:r>
            <w:r w:rsidRPr="00835FCE">
              <w:rPr>
                <w:rFonts w:hint="eastAsia"/>
                <w:lang w:eastAsia="ja-JP"/>
              </w:rPr>
              <w:t>e</w:t>
            </w:r>
            <w:r w:rsidRPr="00835FCE">
              <w:rPr>
                <w:lang w:eastAsia="ja-JP"/>
              </w:rPr>
              <w:t>asy-to-satisfy”</w:t>
            </w:r>
            <w:r>
              <w:rPr>
                <w:lang w:eastAsia="ja-JP"/>
              </w:rPr>
              <w:t xml:space="preserve"> </w:t>
            </w:r>
            <w:r w:rsidRPr="00835FCE">
              <w:rPr>
                <w:rFonts w:hint="eastAsia"/>
                <w:lang w:eastAsia="ja-JP"/>
              </w:rPr>
              <w:t>threshold</w:t>
            </w:r>
            <w:r w:rsidRPr="00835FCE">
              <w:rPr>
                <w:lang w:eastAsia="ja-JP"/>
              </w:rPr>
              <w:t xml:space="preserve"> </w:t>
            </w:r>
            <w:r w:rsidRPr="00835FCE">
              <w:rPr>
                <w:rFonts w:hint="eastAsia"/>
                <w:lang w:eastAsia="ja-JP"/>
              </w:rPr>
              <w:t>while</w:t>
            </w:r>
            <w:r w:rsidRPr="00835FCE">
              <w:rPr>
                <w:lang w:eastAsia="ja-JP"/>
              </w:rPr>
              <w:t xml:space="preserve"> </w:t>
            </w:r>
            <w:r w:rsidRPr="00835FCE">
              <w:rPr>
                <w:rFonts w:hint="eastAsia"/>
                <w:lang w:eastAsia="ja-JP"/>
              </w:rPr>
              <w:t>deprioritize</w:t>
            </w:r>
            <w:r w:rsidRPr="00835FCE">
              <w:rPr>
                <w:lang w:eastAsia="ja-JP"/>
              </w:rPr>
              <w:t xml:space="preserve"> inter-frequency measurements</w:t>
            </w:r>
            <w:r>
              <w:rPr>
                <w:lang w:eastAsia="ja-JP"/>
              </w:rPr>
              <w:t xml:space="preserve"> </w:t>
            </w:r>
            <w:r w:rsidRPr="00835FCE">
              <w:rPr>
                <w:rFonts w:hint="eastAsia"/>
                <w:lang w:eastAsia="ja-JP"/>
              </w:rPr>
              <w:t>with</w:t>
            </w:r>
            <w:r w:rsidRPr="00835FCE">
              <w:rPr>
                <w:lang w:eastAsia="ja-JP"/>
              </w:rPr>
              <w:t xml:space="preserve"> </w:t>
            </w:r>
            <w:r w:rsidRPr="00835FCE">
              <w:rPr>
                <w:rFonts w:hint="eastAsia"/>
                <w:lang w:eastAsia="ja-JP"/>
              </w:rPr>
              <w:t>another</w:t>
            </w:r>
            <w:r w:rsidRPr="00835FCE">
              <w:rPr>
                <w:lang w:eastAsia="ja-JP"/>
              </w:rPr>
              <w:t xml:space="preserve"> </w:t>
            </w:r>
            <w:r w:rsidRPr="00835FCE">
              <w:rPr>
                <w:rFonts w:hint="eastAsia"/>
                <w:lang w:eastAsia="ja-JP"/>
              </w:rPr>
              <w:t>a</w:t>
            </w:r>
            <w:r w:rsidRPr="00835FCE">
              <w:rPr>
                <w:lang w:eastAsia="ja-JP"/>
              </w:rPr>
              <w:t xml:space="preserve"> </w:t>
            </w:r>
            <w:r w:rsidRPr="00835FCE">
              <w:rPr>
                <w:rFonts w:hint="eastAsia"/>
                <w:lang w:eastAsia="ja-JP"/>
              </w:rPr>
              <w:t>bit</w:t>
            </w:r>
            <w:r w:rsidRPr="00835FCE">
              <w:rPr>
                <w:lang w:eastAsia="ja-JP"/>
              </w:rPr>
              <w:t xml:space="preserve"> </w:t>
            </w:r>
            <w:r w:rsidRPr="00835FCE">
              <w:rPr>
                <w:rFonts w:hint="eastAsia"/>
                <w:lang w:eastAsia="ja-JP"/>
              </w:rPr>
              <w:t>strict</w:t>
            </w:r>
            <w:r w:rsidRPr="00835FCE">
              <w:rPr>
                <w:lang w:eastAsia="ja-JP"/>
              </w:rPr>
              <w:t xml:space="preserve"> </w:t>
            </w:r>
            <w:r w:rsidRPr="00835FCE">
              <w:rPr>
                <w:rFonts w:hint="eastAsia"/>
                <w:lang w:eastAsia="ja-JP"/>
              </w:rPr>
              <w:t>threshold</w:t>
            </w:r>
            <w:r w:rsidRPr="00835FCE">
              <w:rPr>
                <w:lang w:eastAsia="ja-JP"/>
              </w:rPr>
              <w:t>.</w:t>
            </w:r>
          </w:p>
          <w:p w14:paraId="2542B809"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p>
          <w:p w14:paraId="52544D64" w14:textId="2DB15BA3" w:rsidR="00DA75CE" w:rsidRDefault="00DA75CE" w:rsidP="00DA75CE">
            <w:pPr>
              <w:overflowPunct w:val="0"/>
              <w:autoSpaceDE w:val="0"/>
              <w:autoSpaceDN w:val="0"/>
              <w:adjustRightInd w:val="0"/>
              <w:spacing w:after="120"/>
              <w:jc w:val="both"/>
              <w:textAlignment w:val="baseline"/>
            </w:pPr>
            <w:r>
              <w:rPr>
                <w:rFonts w:eastAsia="SimSun"/>
                <w:lang w:val="en-US" w:eastAsia="zh-CN"/>
              </w:rPr>
              <w:t>B</w:t>
            </w:r>
            <w:r>
              <w:rPr>
                <w:rFonts w:eastAsia="SimSun" w:hint="eastAsia"/>
                <w:lang w:val="en-US" w:eastAsia="zh-CN"/>
              </w:rPr>
              <w:t>ased</w:t>
            </w:r>
            <w:r>
              <w:rPr>
                <w:rFonts w:eastAsia="SimSun"/>
                <w:lang w:val="en-US" w:eastAsia="zh-CN"/>
              </w:rPr>
              <w:t xml:space="preserve"> </w:t>
            </w:r>
            <w:r>
              <w:rPr>
                <w:rFonts w:eastAsia="SimSun" w:hint="eastAsia"/>
                <w:lang w:val="en-US" w:eastAsia="zh-CN"/>
              </w:rPr>
              <w:t>on</w:t>
            </w:r>
            <w:r>
              <w:rPr>
                <w:rFonts w:eastAsia="SimSun"/>
                <w:lang w:val="en-US" w:eastAsia="zh-CN"/>
              </w:rPr>
              <w:t xml:space="preserve"> </w:t>
            </w:r>
            <w:r>
              <w:rPr>
                <w:rFonts w:eastAsia="SimSun" w:hint="eastAsia"/>
                <w:lang w:val="en-US" w:eastAsia="zh-CN"/>
              </w:rPr>
              <w:t>our</w:t>
            </w:r>
            <w:r>
              <w:rPr>
                <w:rFonts w:eastAsia="SimSun"/>
                <w:lang w:val="en-US" w:eastAsia="zh-CN"/>
              </w:rPr>
              <w:t xml:space="preserve"> </w:t>
            </w:r>
            <w:r>
              <w:rPr>
                <w:rFonts w:eastAsia="SimSun" w:hint="eastAsia"/>
                <w:lang w:val="en-US" w:eastAsia="zh-CN"/>
              </w:rPr>
              <w:t>previous</w:t>
            </w:r>
            <w:r>
              <w:rPr>
                <w:rFonts w:eastAsia="SimSun"/>
                <w:lang w:val="en-US" w:eastAsia="zh-CN"/>
              </w:rPr>
              <w:t xml:space="preserve"> roughly calculation</w:t>
            </w:r>
            <w:r>
              <w:rPr>
                <w:rFonts w:eastAsia="SimSun" w:hint="eastAsia"/>
                <w:lang w:val="en-US" w:eastAsia="zh-CN"/>
              </w:rPr>
              <w:t>,</w:t>
            </w:r>
            <w:r>
              <w:rPr>
                <w:rFonts w:eastAsia="SimSun"/>
                <w:lang w:val="en-US" w:eastAsia="zh-CN"/>
              </w:rPr>
              <w:t xml:space="preserve"> we think</w:t>
            </w:r>
            <w:r>
              <w:t xml:space="preserve"> the condition</w:t>
            </w:r>
            <w:r w:rsidR="00560D78">
              <w:t xml:space="preserve"> d)</w:t>
            </w:r>
            <w:r>
              <w:t xml:space="preserve"> “T310 starts” may cause the trigger of measurement too late in most cases, especially for the UE in enhanced coverage. E.g., with such trigger condition, in most case, UE may not be able to have enough time to complete </w:t>
            </w:r>
            <w:r w:rsidRPr="00E549CB">
              <w:t xml:space="preserve">even one measurement before T310 </w:t>
            </w:r>
            <w:r>
              <w:t>expires.</w:t>
            </w:r>
            <w:r>
              <w:rPr>
                <w:rFonts w:eastAsia="SimSun"/>
                <w:lang w:eastAsia="zh-CN"/>
              </w:rPr>
              <w:t xml:space="preserve"> </w:t>
            </w:r>
            <w:r>
              <w:rPr>
                <w:rFonts w:eastAsia="SimSun" w:hint="eastAsia"/>
                <w:lang w:eastAsia="zh-CN"/>
              </w:rPr>
              <w:t>So</w:t>
            </w:r>
            <w:r>
              <w:rPr>
                <w:rFonts w:eastAsia="SimSun"/>
                <w:lang w:eastAsia="zh-CN"/>
              </w:rPr>
              <w:t xml:space="preserve"> </w:t>
            </w:r>
            <w:r>
              <w:rPr>
                <w:rFonts w:eastAsia="SimSun" w:hint="eastAsia"/>
                <w:lang w:eastAsia="zh-CN"/>
              </w:rPr>
              <w:t>we</w:t>
            </w:r>
            <w:r>
              <w:rPr>
                <w:rFonts w:eastAsia="SimSun"/>
                <w:lang w:eastAsia="zh-CN"/>
              </w:rPr>
              <w:t xml:space="preserve"> disagree with separate condition </w:t>
            </w:r>
            <w:r>
              <w:rPr>
                <w:rFonts w:eastAsia="SimSun" w:hint="eastAsia"/>
                <w:lang w:eastAsia="zh-CN"/>
              </w:rPr>
              <w:t>d</w:t>
            </w:r>
            <w:r>
              <w:rPr>
                <w:rFonts w:eastAsia="SimSun"/>
                <w:lang w:eastAsia="zh-CN"/>
              </w:rPr>
              <w:t xml:space="preserve">). </w:t>
            </w:r>
            <w:r>
              <w:t>However, it may be possible to take condition d) as</w:t>
            </w:r>
            <w:r w:rsidRPr="00E549CB">
              <w:t xml:space="preserve"> a complement to </w:t>
            </w:r>
            <w:r>
              <w:t xml:space="preserve">condition b), </w:t>
            </w:r>
            <w:r>
              <w:rPr>
                <w:lang w:val="en-US"/>
              </w:rPr>
              <w:t xml:space="preserve">e.g., </w:t>
            </w:r>
            <w:r>
              <w:t>if T310</w:t>
            </w:r>
            <w:r w:rsidRPr="00E549CB">
              <w:t xml:space="preserve"> is </w:t>
            </w:r>
            <w:r>
              <w:t xml:space="preserve">already </w:t>
            </w:r>
            <w:r w:rsidRPr="00E549CB">
              <w:t>started</w:t>
            </w:r>
            <w:r>
              <w:t xml:space="preserve"> and</w:t>
            </w:r>
            <w:r w:rsidRPr="00E549CB">
              <w:t xml:space="preserve"> the </w:t>
            </w:r>
            <w:r>
              <w:t xml:space="preserve">UE </w:t>
            </w:r>
            <w:r w:rsidRPr="00E549CB">
              <w:t xml:space="preserve">still has not </w:t>
            </w:r>
            <w:r>
              <w:t>yet triggered connected mode</w:t>
            </w:r>
            <w:r w:rsidRPr="00E549CB">
              <w:t xml:space="preserve"> measuremen</w:t>
            </w:r>
            <w:r>
              <w:t>t based on condition b), UE can directly trigger measurement along with start of T310.</w:t>
            </w:r>
          </w:p>
          <w:p w14:paraId="6BE3406F" w14:textId="248C282F" w:rsidR="00DA75CE" w:rsidRDefault="00DA75CE" w:rsidP="00DA75CE">
            <w:pPr>
              <w:overflowPunct w:val="0"/>
              <w:autoSpaceDE w:val="0"/>
              <w:autoSpaceDN w:val="0"/>
              <w:adjustRightInd w:val="0"/>
              <w:spacing w:after="120"/>
              <w:jc w:val="both"/>
              <w:textAlignment w:val="baseline"/>
            </w:pPr>
            <w:r>
              <w:rPr>
                <w:rFonts w:eastAsia="SimSun"/>
                <w:lang w:eastAsia="zh-CN"/>
              </w:rPr>
              <w:lastRenderedPageBreak/>
              <w:t xml:space="preserve">The condition e) is similar to condition d) </w:t>
            </w:r>
            <w:r>
              <w:rPr>
                <w:rFonts w:eastAsia="SimSun" w:hint="eastAsia"/>
                <w:lang w:eastAsia="zh-CN"/>
              </w:rPr>
              <w:t>but</w:t>
            </w:r>
            <w:r>
              <w:rPr>
                <w:rFonts w:eastAsia="SimSun"/>
                <w:lang w:eastAsia="zh-CN"/>
              </w:rPr>
              <w:t xml:space="preserve"> </w:t>
            </w:r>
            <w:r>
              <w:rPr>
                <w:rFonts w:eastAsia="SimSun" w:hint="eastAsia"/>
                <w:lang w:eastAsia="zh-CN"/>
              </w:rPr>
              <w:t>can</w:t>
            </w:r>
            <w:r>
              <w:rPr>
                <w:rFonts w:eastAsia="SimSun"/>
                <w:lang w:eastAsia="zh-CN"/>
              </w:rPr>
              <w:t xml:space="preserve"> </w:t>
            </w:r>
            <w:r>
              <w:rPr>
                <w:rFonts w:eastAsia="SimSun" w:hint="eastAsia"/>
                <w:lang w:eastAsia="zh-CN"/>
              </w:rPr>
              <w:t>be</w:t>
            </w:r>
            <w:r>
              <w:rPr>
                <w:rFonts w:eastAsia="SimSun"/>
                <w:lang w:eastAsia="zh-CN"/>
              </w:rPr>
              <w:t xml:space="preserve"> </w:t>
            </w:r>
            <w:r>
              <w:rPr>
                <w:rFonts w:eastAsia="SimSun" w:hint="eastAsia"/>
                <w:lang w:eastAsia="zh-CN"/>
              </w:rPr>
              <w:t>earlier</w:t>
            </w:r>
            <w:r>
              <w:rPr>
                <w:rFonts w:eastAsia="SimSun"/>
                <w:lang w:eastAsia="zh-CN"/>
              </w:rPr>
              <w:t xml:space="preserve"> </w:t>
            </w:r>
            <w:r>
              <w:rPr>
                <w:rFonts w:eastAsia="SimSun" w:hint="eastAsia"/>
                <w:lang w:eastAsia="zh-CN"/>
              </w:rPr>
              <w:t>than</w:t>
            </w:r>
            <w:r>
              <w:rPr>
                <w:rFonts w:eastAsia="SimSun"/>
                <w:lang w:eastAsia="zh-CN"/>
              </w:rPr>
              <w:t xml:space="preserve"> </w:t>
            </w:r>
            <w:r>
              <w:rPr>
                <w:rFonts w:eastAsia="SimSun" w:hint="eastAsia"/>
                <w:lang w:eastAsia="zh-CN"/>
              </w:rPr>
              <w:t>d</w:t>
            </w:r>
            <w:r>
              <w:rPr>
                <w:rFonts w:eastAsia="SimSun"/>
                <w:lang w:eastAsia="zh-CN"/>
              </w:rPr>
              <w:t xml:space="preserve">). We </w:t>
            </w:r>
            <w:r>
              <w:rPr>
                <w:rFonts w:eastAsia="SimSun" w:hint="eastAsia"/>
                <w:lang w:eastAsia="zh-CN"/>
              </w:rPr>
              <w:t>assume</w:t>
            </w:r>
            <w:r>
              <w:rPr>
                <w:rFonts w:eastAsia="SimSun"/>
                <w:lang w:eastAsia="zh-CN"/>
              </w:rPr>
              <w:t xml:space="preserve"> it’s a separate threshold for </w:t>
            </w:r>
            <w:r>
              <w:t>consecutive "out-of-sync" indications</w:t>
            </w:r>
            <w:r>
              <w:rPr>
                <w:rFonts w:eastAsia="SimSun"/>
                <w:lang w:eastAsia="zh-CN"/>
              </w:rPr>
              <w:t xml:space="preserve"> and the maximum value of this threshold would be N310. The condition e) can be seen as a condition to mainly reflect service transmission quality (a bit different from condition b) which mainly reflects radio channel quality). We are open to further discuss it.</w:t>
            </w:r>
          </w:p>
          <w:p w14:paraId="082BDC29" w14:textId="77777777" w:rsidR="00DA75CE"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val="en-US" w:eastAsia="zh-CN"/>
              </w:rPr>
              <w:t xml:space="preserve">Therefore, we prefer condition b) or can be </w:t>
            </w:r>
            <w:r>
              <w:rPr>
                <w:rFonts w:eastAsia="SimSun" w:hint="eastAsia"/>
                <w:lang w:val="en-US" w:eastAsia="zh-CN"/>
              </w:rPr>
              <w:t>acceptable</w:t>
            </w:r>
            <w:r>
              <w:rPr>
                <w:rFonts w:eastAsia="SimSun"/>
                <w:lang w:val="en-US" w:eastAsia="zh-CN"/>
              </w:rPr>
              <w:t xml:space="preserve"> to combination of b) and d), or open to discuss condition e)</w:t>
            </w:r>
            <w:r>
              <w:rPr>
                <w:rFonts w:eastAsia="SimSun" w:hint="eastAsia"/>
                <w:lang w:val="en-US" w:eastAsia="zh-CN"/>
              </w:rPr>
              <w:t>.</w:t>
            </w:r>
            <w:r>
              <w:rPr>
                <w:rFonts w:eastAsia="SimSun"/>
                <w:lang w:eastAsia="zh-CN"/>
              </w:rPr>
              <w:t xml:space="preserve"> </w:t>
            </w:r>
          </w:p>
          <w:p w14:paraId="15A9D1DC"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p>
          <w:p w14:paraId="2EE4AAE8" w14:textId="77777777" w:rsidR="00DA75CE"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val="en-US" w:eastAsia="zh-CN"/>
              </w:rPr>
              <w:t xml:space="preserve">The </w:t>
            </w:r>
            <w:r>
              <w:rPr>
                <w:rFonts w:eastAsia="SimSun"/>
                <w:lang w:eastAsia="zh-CN"/>
              </w:rPr>
              <w:t xml:space="preserve">condition </w:t>
            </w:r>
            <w:r>
              <w:rPr>
                <w:rFonts w:eastAsia="SimSun"/>
                <w:lang w:val="en-US" w:eastAsia="zh-CN"/>
              </w:rPr>
              <w:t xml:space="preserve">a) can be seen as a special process. If </w:t>
            </w:r>
            <w:r>
              <w:rPr>
                <w:rFonts w:eastAsia="SimSun"/>
                <w:lang w:eastAsia="zh-CN"/>
              </w:rPr>
              <w:t xml:space="preserve">UE has not triggered measurement but sent RAI, even if the condition b) is fulfilled, </w:t>
            </w:r>
            <w:r w:rsidRPr="00BF11D5">
              <w:rPr>
                <w:rFonts w:eastAsia="SimSun"/>
                <w:lang w:eastAsia="zh-CN"/>
              </w:rPr>
              <w:t xml:space="preserve">the </w:t>
            </w:r>
            <w:r>
              <w:rPr>
                <w:rFonts w:eastAsia="SimSun"/>
                <w:lang w:eastAsia="zh-CN"/>
              </w:rPr>
              <w:t xml:space="preserve">UE </w:t>
            </w:r>
            <w:r w:rsidRPr="00BF11D5">
              <w:rPr>
                <w:rFonts w:eastAsia="SimSun"/>
                <w:lang w:eastAsia="zh-CN"/>
              </w:rPr>
              <w:t>can</w:t>
            </w:r>
            <w:r>
              <w:t xml:space="preserve"> </w:t>
            </w:r>
            <w:r w:rsidRPr="00BF11D5">
              <w:rPr>
                <w:rFonts w:eastAsia="SimSun"/>
                <w:lang w:eastAsia="zh-CN"/>
              </w:rPr>
              <w:t>choose not to start measurement</w:t>
            </w:r>
            <w:r>
              <w:rPr>
                <w:rFonts w:eastAsia="SimSun"/>
                <w:lang w:eastAsia="zh-CN"/>
              </w:rPr>
              <w:t xml:space="preserve"> as it’s highly possible </w:t>
            </w:r>
            <w:r>
              <w:rPr>
                <w:rFonts w:eastAsia="SimSun" w:hint="eastAsia"/>
                <w:lang w:eastAsia="zh-CN"/>
              </w:rPr>
              <w:t>that</w:t>
            </w:r>
            <w:r>
              <w:rPr>
                <w:rFonts w:eastAsia="SimSun"/>
                <w:lang w:eastAsia="zh-CN"/>
              </w:rPr>
              <w:t xml:space="preserve"> the connection would be released soon.</w:t>
            </w:r>
          </w:p>
          <w:p w14:paraId="157D52C9" w14:textId="77777777" w:rsidR="00DA75CE" w:rsidRDefault="00DA75CE" w:rsidP="00DA75CE">
            <w:pPr>
              <w:overflowPunct w:val="0"/>
              <w:autoSpaceDE w:val="0"/>
              <w:autoSpaceDN w:val="0"/>
              <w:adjustRightInd w:val="0"/>
              <w:spacing w:before="120" w:after="60"/>
              <w:jc w:val="both"/>
              <w:textAlignment w:val="baseline"/>
              <w:rPr>
                <w:rFonts w:eastAsia="SimSun"/>
                <w:lang w:eastAsia="zh-CN"/>
              </w:rPr>
            </w:pPr>
            <w:r>
              <w:rPr>
                <w:rFonts w:eastAsia="SimSun"/>
                <w:lang w:eastAsia="zh-CN"/>
              </w:rPr>
              <w:t>****************************************************</w:t>
            </w:r>
          </w:p>
          <w:p w14:paraId="03DDADF5" w14:textId="77777777" w:rsidR="00DA75CE"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eastAsia="zh-CN"/>
              </w:rPr>
              <w:t>We have negative views for the following conditions:</w:t>
            </w:r>
          </w:p>
          <w:p w14:paraId="7F8EF6AE" w14:textId="6A6747AC"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The condition c) is a kind of condition </w:t>
            </w:r>
            <w:r>
              <w:rPr>
                <w:rFonts w:eastAsia="SimSun" w:hint="eastAsia"/>
                <w:lang w:eastAsia="zh-CN"/>
              </w:rPr>
              <w:t>which</w:t>
            </w:r>
            <w:r>
              <w:rPr>
                <w:rFonts w:eastAsia="SimSun"/>
                <w:lang w:eastAsia="zh-CN"/>
              </w:rPr>
              <w:t xml:space="preserve"> </w:t>
            </w:r>
            <w:r>
              <w:rPr>
                <w:rFonts w:eastAsia="SimSun" w:hint="eastAsia"/>
                <w:lang w:eastAsia="zh-CN"/>
              </w:rPr>
              <w:t>mainly</w:t>
            </w:r>
            <w:r w:rsidRPr="00BF11D5">
              <w:rPr>
                <w:rFonts w:eastAsia="SimSun"/>
                <w:lang w:eastAsia="zh-CN"/>
              </w:rPr>
              <w:t xml:space="preserve"> reflects the fluctuation of the serving cell</w:t>
            </w:r>
            <w:r>
              <w:rPr>
                <w:rFonts w:eastAsia="SimSun"/>
                <w:lang w:eastAsia="zh-CN"/>
              </w:rPr>
              <w:t xml:space="preserve"> </w:t>
            </w:r>
            <w:r>
              <w:rPr>
                <w:rFonts w:eastAsia="SimSun" w:hint="eastAsia"/>
                <w:lang w:eastAsia="zh-CN"/>
              </w:rPr>
              <w:t>quality.</w:t>
            </w:r>
            <w:r>
              <w:rPr>
                <w:rFonts w:eastAsia="SimSun"/>
                <w:lang w:eastAsia="zh-CN"/>
              </w:rPr>
              <w:t xml:space="preserve"> As the target of the related process is to early find a suitable target cell, we don’t think </w:t>
            </w:r>
            <w:r w:rsidRPr="00BF11D5">
              <w:rPr>
                <w:rFonts w:eastAsia="SimSun"/>
                <w:lang w:eastAsia="zh-CN"/>
              </w:rPr>
              <w:t>fluctuation of the serving cell</w:t>
            </w:r>
            <w:r>
              <w:rPr>
                <w:rFonts w:eastAsia="SimSun"/>
                <w:lang w:eastAsia="zh-CN"/>
              </w:rPr>
              <w:t xml:space="preserve"> </w:t>
            </w:r>
            <w:r>
              <w:rPr>
                <w:rFonts w:eastAsia="SimSun" w:hint="eastAsia"/>
                <w:lang w:eastAsia="zh-CN"/>
              </w:rPr>
              <w:t>quality</w:t>
            </w:r>
            <w:r>
              <w:rPr>
                <w:rFonts w:eastAsia="SimSun"/>
                <w:lang w:eastAsia="zh-CN"/>
              </w:rPr>
              <w:t xml:space="preserve"> is suitable. For example, it</w:t>
            </w:r>
            <w:r w:rsidRPr="00107777">
              <w:rPr>
                <w:rFonts w:eastAsia="SimSun"/>
                <w:lang w:eastAsia="zh-CN"/>
              </w:rPr>
              <w:t xml:space="preserve"> is possible that the serving cell </w:t>
            </w:r>
            <w:r>
              <w:rPr>
                <w:rFonts w:eastAsia="SimSun"/>
                <w:lang w:eastAsia="zh-CN"/>
              </w:rPr>
              <w:t>quality decreases a bit</w:t>
            </w:r>
            <w:r w:rsidRPr="00107777">
              <w:rPr>
                <w:rFonts w:eastAsia="SimSun"/>
                <w:lang w:eastAsia="zh-CN"/>
              </w:rPr>
              <w:t xml:space="preserve"> but </w:t>
            </w:r>
            <w:r>
              <w:rPr>
                <w:rFonts w:eastAsia="SimSun"/>
                <w:lang w:eastAsia="zh-CN"/>
              </w:rPr>
              <w:t xml:space="preserve">the </w:t>
            </w:r>
            <w:r w:rsidRPr="00107777">
              <w:rPr>
                <w:rFonts w:eastAsia="SimSun"/>
                <w:lang w:eastAsia="zh-CN"/>
              </w:rPr>
              <w:t xml:space="preserve">quality is still </w:t>
            </w:r>
            <w:r>
              <w:rPr>
                <w:rFonts w:eastAsia="SimSun"/>
                <w:lang w:eastAsia="zh-CN"/>
              </w:rPr>
              <w:t xml:space="preserve">not so bad. In such case, </w:t>
            </w:r>
            <w:r>
              <w:rPr>
                <w:rFonts w:eastAsia="SimSun" w:hint="eastAsia"/>
                <w:lang w:eastAsia="zh-CN"/>
              </w:rPr>
              <w:t>we</w:t>
            </w:r>
            <w:r>
              <w:rPr>
                <w:rFonts w:eastAsia="SimSun"/>
                <w:lang w:eastAsia="zh-CN"/>
              </w:rPr>
              <w:t xml:space="preserve"> </w:t>
            </w:r>
            <w:r>
              <w:rPr>
                <w:rFonts w:eastAsia="SimSun" w:hint="eastAsia"/>
                <w:lang w:eastAsia="zh-CN"/>
              </w:rPr>
              <w:t>cannot</w:t>
            </w:r>
            <w:r>
              <w:rPr>
                <w:rFonts w:eastAsia="SimSun"/>
                <w:lang w:eastAsia="zh-CN"/>
              </w:rPr>
              <w:t xml:space="preserve"> </w:t>
            </w:r>
            <w:r>
              <w:rPr>
                <w:rFonts w:eastAsia="SimSun" w:hint="eastAsia"/>
                <w:lang w:eastAsia="zh-CN"/>
              </w:rPr>
              <w:t>see</w:t>
            </w:r>
            <w:r>
              <w:rPr>
                <w:rFonts w:eastAsia="SimSun"/>
                <w:lang w:eastAsia="zh-CN"/>
              </w:rPr>
              <w:t xml:space="preserve"> </w:t>
            </w:r>
            <w:r>
              <w:rPr>
                <w:rFonts w:eastAsia="SimSun" w:hint="eastAsia"/>
                <w:lang w:eastAsia="zh-CN"/>
              </w:rPr>
              <w:t>why</w:t>
            </w:r>
            <w:r>
              <w:rPr>
                <w:rFonts w:eastAsia="SimSun"/>
                <w:lang w:eastAsia="zh-CN"/>
              </w:rPr>
              <w:t xml:space="preserve"> the connected mode measurement </w:t>
            </w:r>
            <w:r>
              <w:rPr>
                <w:rFonts w:eastAsia="SimSun" w:hint="eastAsia"/>
                <w:lang w:eastAsia="zh-CN"/>
              </w:rPr>
              <w:t>needs</w:t>
            </w:r>
            <w:r>
              <w:rPr>
                <w:rFonts w:eastAsia="SimSun"/>
                <w:lang w:eastAsia="zh-CN"/>
              </w:rPr>
              <w:t xml:space="preserve"> </w:t>
            </w:r>
            <w:r>
              <w:rPr>
                <w:rFonts w:eastAsia="SimSun" w:hint="eastAsia"/>
                <w:lang w:eastAsia="zh-CN"/>
              </w:rPr>
              <w:t>to</w:t>
            </w:r>
            <w:r>
              <w:rPr>
                <w:rFonts w:eastAsia="SimSun"/>
                <w:lang w:eastAsia="zh-CN"/>
              </w:rPr>
              <w:t xml:space="preserve"> </w:t>
            </w:r>
            <w:r>
              <w:rPr>
                <w:rFonts w:eastAsia="SimSun" w:hint="eastAsia"/>
                <w:lang w:eastAsia="zh-CN"/>
              </w:rPr>
              <w:t>be</w:t>
            </w:r>
            <w:r>
              <w:rPr>
                <w:rFonts w:eastAsia="SimSun"/>
                <w:lang w:eastAsia="zh-CN"/>
              </w:rPr>
              <w:t xml:space="preserve"> </w:t>
            </w:r>
            <w:r>
              <w:rPr>
                <w:rFonts w:eastAsia="SimSun" w:hint="eastAsia"/>
                <w:lang w:eastAsia="zh-CN"/>
              </w:rPr>
              <w:t>triggered</w:t>
            </w:r>
            <w:r>
              <w:rPr>
                <w:rFonts w:eastAsia="SimSun"/>
                <w:lang w:eastAsia="zh-CN"/>
              </w:rPr>
              <w:t xml:space="preserve">. Moreover, for such condition, we may need to further discuss whether and how to initialize/update RSRP reference, we see unnecessary </w:t>
            </w:r>
            <w:r>
              <w:rPr>
                <w:rFonts w:eastAsia="SimSun" w:hint="eastAsia"/>
                <w:lang w:eastAsia="zh-CN"/>
              </w:rPr>
              <w:t>complicity</w:t>
            </w:r>
            <w:r>
              <w:rPr>
                <w:rFonts w:eastAsia="SimSun"/>
                <w:lang w:eastAsia="zh-CN"/>
              </w:rPr>
              <w:t>.</w:t>
            </w:r>
          </w:p>
        </w:tc>
      </w:tr>
      <w:tr w:rsidR="00197547" w:rsidRPr="00A93AB3" w14:paraId="4284C296" w14:textId="77777777" w:rsidTr="009A66F9">
        <w:tc>
          <w:tcPr>
            <w:tcW w:w="1837" w:type="dxa"/>
            <w:shd w:val="clear" w:color="auto" w:fill="auto"/>
          </w:tcPr>
          <w:p w14:paraId="01B8C45D" w14:textId="56BF3D24" w:rsidR="00197547" w:rsidRPr="00A93AB3" w:rsidRDefault="00197547" w:rsidP="00197547">
            <w:pPr>
              <w:overflowPunct w:val="0"/>
              <w:autoSpaceDE w:val="0"/>
              <w:autoSpaceDN w:val="0"/>
              <w:adjustRightInd w:val="0"/>
              <w:spacing w:after="120"/>
              <w:jc w:val="both"/>
              <w:textAlignment w:val="baseline"/>
              <w:rPr>
                <w:rFonts w:eastAsia="SimSun"/>
                <w:lang w:eastAsia="zh-CN"/>
              </w:rPr>
            </w:pPr>
            <w:r>
              <w:rPr>
                <w:rFonts w:eastAsia="SimSun" w:hint="eastAsia"/>
                <w:lang w:eastAsia="zh-CN"/>
              </w:rPr>
              <w:lastRenderedPageBreak/>
              <w:t>Leno</w:t>
            </w:r>
            <w:r>
              <w:rPr>
                <w:rFonts w:eastAsia="SimSun"/>
                <w:lang w:eastAsia="zh-CN"/>
              </w:rPr>
              <w:t>vo</w:t>
            </w:r>
          </w:p>
        </w:tc>
        <w:tc>
          <w:tcPr>
            <w:tcW w:w="1844" w:type="dxa"/>
            <w:shd w:val="clear" w:color="auto" w:fill="auto"/>
          </w:tcPr>
          <w:p w14:paraId="019975EF"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a) No</w:t>
            </w:r>
          </w:p>
          <w:p w14:paraId="774DFBDB"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b) Yes</w:t>
            </w:r>
          </w:p>
          <w:p w14:paraId="05C3FCF2"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c) No</w:t>
            </w:r>
          </w:p>
          <w:p w14:paraId="4ACB7CA5"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d) No</w:t>
            </w:r>
          </w:p>
          <w:p w14:paraId="2851CD99" w14:textId="7B79B0A3" w:rsidR="00197547" w:rsidRPr="00A93AB3" w:rsidRDefault="00197547" w:rsidP="00197547">
            <w:pPr>
              <w:overflowPunct w:val="0"/>
              <w:autoSpaceDE w:val="0"/>
              <w:autoSpaceDN w:val="0"/>
              <w:adjustRightInd w:val="0"/>
              <w:spacing w:after="120"/>
              <w:jc w:val="both"/>
              <w:textAlignment w:val="baseline"/>
              <w:rPr>
                <w:rFonts w:eastAsia="SimSun"/>
                <w:b/>
                <w:bCs/>
                <w:lang w:eastAsia="zh-CN"/>
              </w:rPr>
            </w:pPr>
            <w:r w:rsidRPr="009E46C6">
              <w:rPr>
                <w:rFonts w:eastAsia="SimSun"/>
                <w:lang w:eastAsia="zh-CN"/>
              </w:rPr>
              <w:t>e) Yes</w:t>
            </w:r>
          </w:p>
        </w:tc>
        <w:tc>
          <w:tcPr>
            <w:tcW w:w="5948" w:type="dxa"/>
            <w:shd w:val="clear" w:color="auto" w:fill="auto"/>
          </w:tcPr>
          <w:p w14:paraId="067A503C" w14:textId="77777777" w:rsidR="00197547" w:rsidRDefault="00197547" w:rsidP="0019754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For a), it is possible that one shot of data could be successfully transmitted when UE is moving to neighbour cell, but it is also possible that the one shot of data could not be transmitted successfully during UE moving to another cell. So it is not an </w:t>
            </w:r>
            <w:r w:rsidRPr="00191A9E">
              <w:rPr>
                <w:rFonts w:eastAsia="SimSun"/>
                <w:lang w:eastAsia="zh-CN"/>
              </w:rPr>
              <w:t>prerequisite</w:t>
            </w:r>
            <w:r>
              <w:rPr>
                <w:rFonts w:eastAsia="SimSun"/>
                <w:lang w:eastAsia="zh-CN"/>
              </w:rPr>
              <w:t xml:space="preserve"> </w:t>
            </w:r>
            <w:r>
              <w:rPr>
                <w:rFonts w:eastAsia="SimSun" w:hint="eastAsia"/>
                <w:lang w:eastAsia="zh-CN"/>
              </w:rPr>
              <w:t>condi</w:t>
            </w:r>
            <w:r>
              <w:rPr>
                <w:rFonts w:eastAsia="SimSun"/>
                <w:lang w:eastAsia="zh-CN"/>
              </w:rPr>
              <w:t>tion to not trigger the neighbour cell measurement.</w:t>
            </w:r>
          </w:p>
          <w:p w14:paraId="1D64BA62" w14:textId="77777777" w:rsidR="00197547" w:rsidRDefault="00197547" w:rsidP="00197547">
            <w:pPr>
              <w:overflowPunct w:val="0"/>
              <w:autoSpaceDE w:val="0"/>
              <w:autoSpaceDN w:val="0"/>
              <w:adjustRightInd w:val="0"/>
              <w:spacing w:after="120"/>
              <w:jc w:val="both"/>
              <w:textAlignment w:val="baseline"/>
              <w:rPr>
                <w:rFonts w:eastAsia="SimSun"/>
                <w:lang w:eastAsia="zh-CN"/>
              </w:rPr>
            </w:pPr>
            <w:r>
              <w:rPr>
                <w:rFonts w:eastAsia="SimSun"/>
                <w:lang w:eastAsia="zh-CN"/>
              </w:rPr>
              <w:t>For b), yes, it is similar to the legacy rule on “</w:t>
            </w:r>
            <w:r>
              <w:t>s-Measure</w:t>
            </w:r>
            <w:r>
              <w:rPr>
                <w:rFonts w:eastAsia="SimSun"/>
                <w:lang w:eastAsia="zh-CN"/>
              </w:rPr>
              <w:t xml:space="preserve">” </w:t>
            </w:r>
            <w:r w:rsidRPr="002E51BF">
              <w:rPr>
                <w:rFonts w:eastAsia="SimSun"/>
                <w:lang w:eastAsia="zh-CN"/>
              </w:rPr>
              <w:t>criterion</w:t>
            </w:r>
            <w:r>
              <w:rPr>
                <w:rFonts w:eastAsia="SimSun"/>
                <w:lang w:eastAsia="zh-CN"/>
              </w:rPr>
              <w:t>, which could be reused here.</w:t>
            </w:r>
          </w:p>
          <w:p w14:paraId="3C4EF800" w14:textId="77777777" w:rsidR="00197547" w:rsidRDefault="00197547" w:rsidP="0019754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For c), it is not clear about the given time in option.c, the option.b is also </w:t>
            </w:r>
            <w:r>
              <w:rPr>
                <w:rFonts w:eastAsia="SimSun" w:hint="eastAsia"/>
                <w:lang w:eastAsia="zh-CN"/>
              </w:rPr>
              <w:t>to</w:t>
            </w:r>
            <w:r>
              <w:rPr>
                <w:rFonts w:eastAsia="SimSun"/>
                <w:lang w:eastAsia="zh-CN"/>
              </w:rPr>
              <w:t xml:space="preserve"> </w:t>
            </w:r>
            <w:r>
              <w:rPr>
                <w:rFonts w:eastAsia="SimSun" w:hint="eastAsia"/>
                <w:lang w:eastAsia="zh-CN"/>
              </w:rPr>
              <w:t>evaluate</w:t>
            </w:r>
            <w:r>
              <w:rPr>
                <w:rFonts w:eastAsia="SimSun"/>
                <w:lang w:eastAsia="zh-CN"/>
              </w:rPr>
              <w:t xml:space="preserve"> </w:t>
            </w:r>
            <w:r>
              <w:rPr>
                <w:rFonts w:eastAsia="SimSun" w:hint="eastAsia"/>
                <w:lang w:eastAsia="zh-CN"/>
              </w:rPr>
              <w:t>the</w:t>
            </w:r>
            <w:r>
              <w:rPr>
                <w:rFonts w:eastAsia="SimSun"/>
                <w:lang w:eastAsia="zh-CN"/>
              </w:rPr>
              <w:t xml:space="preserve"> channel quality in a duration as the s-measure rule. In our view, option.c</w:t>
            </w:r>
            <w:r>
              <w:rPr>
                <w:rFonts w:eastAsia="SimSun" w:hint="eastAsia"/>
                <w:lang w:eastAsia="zh-CN"/>
              </w:rPr>
              <w:t>)</w:t>
            </w:r>
            <w:r>
              <w:rPr>
                <w:rFonts w:eastAsia="SimSun"/>
                <w:lang w:eastAsia="zh-CN"/>
              </w:rPr>
              <w:t xml:space="preserve"> has the same function as the option.b).</w:t>
            </w:r>
          </w:p>
          <w:p w14:paraId="3C8CECE5" w14:textId="77777777" w:rsidR="00197547" w:rsidRDefault="00197547" w:rsidP="00197547">
            <w:pPr>
              <w:overflowPunct w:val="0"/>
              <w:autoSpaceDE w:val="0"/>
              <w:autoSpaceDN w:val="0"/>
              <w:adjustRightInd w:val="0"/>
              <w:spacing w:after="120"/>
              <w:jc w:val="both"/>
              <w:textAlignment w:val="baseline"/>
            </w:pPr>
            <w:r>
              <w:rPr>
                <w:rFonts w:eastAsia="SimSun"/>
                <w:lang w:eastAsia="zh-CN"/>
              </w:rPr>
              <w:t xml:space="preserve">For d) and e), it seems that e) is more flexible, where the number </w:t>
            </w:r>
            <w:r>
              <w:t>of consecutive "out-of-sync" indications could be same or different from the one for T310.</w:t>
            </w:r>
          </w:p>
          <w:p w14:paraId="0568DF51" w14:textId="77777777" w:rsidR="00197547" w:rsidRPr="00E5150B" w:rsidRDefault="00197547" w:rsidP="00197547">
            <w:pPr>
              <w:overflowPunct w:val="0"/>
              <w:autoSpaceDE w:val="0"/>
              <w:autoSpaceDN w:val="0"/>
              <w:adjustRightInd w:val="0"/>
              <w:spacing w:after="120"/>
              <w:jc w:val="both"/>
              <w:textAlignment w:val="baseline"/>
              <w:rPr>
                <w:lang w:val="en-US"/>
              </w:rPr>
            </w:pPr>
            <w:r>
              <w:t xml:space="preserve">Generally, we think that b) or e) could be used for neighbour cell measurement. If the network decides to make a strict trigger condition, the b) and e) could be used as a combined one. </w:t>
            </w:r>
          </w:p>
          <w:p w14:paraId="234BDCE7" w14:textId="77777777" w:rsidR="00197547" w:rsidRDefault="00197547" w:rsidP="00197547">
            <w:pPr>
              <w:overflowPunct w:val="0"/>
              <w:autoSpaceDE w:val="0"/>
              <w:autoSpaceDN w:val="0"/>
              <w:adjustRightInd w:val="0"/>
              <w:spacing w:after="120"/>
              <w:jc w:val="both"/>
              <w:textAlignment w:val="baseline"/>
              <w:rPr>
                <w:rFonts w:eastAsia="SimSun"/>
                <w:lang w:eastAsia="zh-CN"/>
              </w:rPr>
            </w:pPr>
          </w:p>
          <w:p w14:paraId="654927B2" w14:textId="77777777" w:rsidR="00197547" w:rsidRPr="00A93AB3" w:rsidRDefault="00197547" w:rsidP="00197547">
            <w:pPr>
              <w:overflowPunct w:val="0"/>
              <w:autoSpaceDE w:val="0"/>
              <w:autoSpaceDN w:val="0"/>
              <w:adjustRightInd w:val="0"/>
              <w:spacing w:after="120"/>
              <w:jc w:val="both"/>
              <w:textAlignment w:val="baseline"/>
              <w:rPr>
                <w:rFonts w:eastAsia="SimSun"/>
                <w:noProof/>
                <w:lang w:eastAsia="zh-CN"/>
              </w:rPr>
            </w:pPr>
          </w:p>
        </w:tc>
      </w:tr>
      <w:tr w:rsidR="00A93AB3" w:rsidRPr="00A93AB3" w14:paraId="41F6D004" w14:textId="77777777" w:rsidTr="009A66F9">
        <w:tc>
          <w:tcPr>
            <w:tcW w:w="1837" w:type="dxa"/>
            <w:shd w:val="clear" w:color="auto" w:fill="auto"/>
          </w:tcPr>
          <w:p w14:paraId="7A29D60C" w14:textId="3FBAD65A" w:rsidR="00A93AB3" w:rsidRPr="00A93AB3" w:rsidRDefault="00AC5BAC" w:rsidP="00A93AB3">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1844" w:type="dxa"/>
            <w:shd w:val="clear" w:color="auto" w:fill="auto"/>
          </w:tcPr>
          <w:p w14:paraId="3205773B" w14:textId="32AD8D2F" w:rsidR="00A93AB3" w:rsidRPr="00A93AB3" w:rsidRDefault="00AC5BAC" w:rsidP="00A93AB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b</w:t>
            </w:r>
          </w:p>
        </w:tc>
        <w:tc>
          <w:tcPr>
            <w:tcW w:w="5948" w:type="dxa"/>
            <w:shd w:val="clear" w:color="auto" w:fill="auto"/>
          </w:tcPr>
          <w:p w14:paraId="16BBE96E" w14:textId="232B1EA4" w:rsidR="00A93AB3" w:rsidRPr="00A93AB3" w:rsidRDefault="00593EB5" w:rsidP="00A93AB3">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 In order to keep things simple, regular RSRP/RSRQ measuremtns will be sufficient for this purpose </w:t>
            </w:r>
          </w:p>
        </w:tc>
      </w:tr>
      <w:tr w:rsidR="002A40F9" w14:paraId="792B355F" w14:textId="77777777" w:rsidTr="00C44F8E">
        <w:tc>
          <w:tcPr>
            <w:tcW w:w="1837" w:type="dxa"/>
            <w:shd w:val="clear" w:color="auto" w:fill="auto"/>
          </w:tcPr>
          <w:p w14:paraId="5B6739E0" w14:textId="77777777" w:rsidR="002A40F9" w:rsidRDefault="002A40F9" w:rsidP="00C44F8E">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1844" w:type="dxa"/>
            <w:shd w:val="clear" w:color="auto" w:fill="auto"/>
          </w:tcPr>
          <w:p w14:paraId="2224216A" w14:textId="77777777" w:rsidR="002A40F9" w:rsidRDefault="002A40F9" w:rsidP="00C44F8E">
            <w:pPr>
              <w:overflowPunct w:val="0"/>
              <w:autoSpaceDE w:val="0"/>
              <w:autoSpaceDN w:val="0"/>
              <w:adjustRightInd w:val="0"/>
              <w:spacing w:after="0"/>
              <w:jc w:val="both"/>
              <w:textAlignment w:val="baseline"/>
              <w:rPr>
                <w:rFonts w:eastAsia="SimSun"/>
                <w:bCs/>
                <w:lang w:eastAsia="zh-CN"/>
              </w:rPr>
            </w:pPr>
            <w:r>
              <w:rPr>
                <w:rFonts w:eastAsia="SimSun"/>
                <w:bCs/>
                <w:lang w:eastAsia="zh-CN"/>
              </w:rPr>
              <w:t>a</w:t>
            </w:r>
            <w:r w:rsidRPr="00DA1348">
              <w:rPr>
                <w:rFonts w:eastAsia="SimSun"/>
                <w:bCs/>
                <w:lang w:eastAsia="zh-CN"/>
              </w:rPr>
              <w:t xml:space="preserve">) </w:t>
            </w:r>
            <w:r>
              <w:rPr>
                <w:rFonts w:eastAsia="SimSun"/>
                <w:bCs/>
                <w:lang w:eastAsia="zh-CN"/>
              </w:rPr>
              <w:t>no</w:t>
            </w:r>
          </w:p>
          <w:p w14:paraId="5F22AD95" w14:textId="77777777" w:rsidR="002A40F9" w:rsidRDefault="002A40F9" w:rsidP="00C44F8E">
            <w:pPr>
              <w:overflowPunct w:val="0"/>
              <w:autoSpaceDE w:val="0"/>
              <w:autoSpaceDN w:val="0"/>
              <w:adjustRightInd w:val="0"/>
              <w:spacing w:after="0"/>
              <w:jc w:val="both"/>
              <w:textAlignment w:val="baseline"/>
              <w:rPr>
                <w:rFonts w:eastAsia="SimSun"/>
                <w:bCs/>
                <w:lang w:eastAsia="zh-CN"/>
              </w:rPr>
            </w:pPr>
            <w:r>
              <w:rPr>
                <w:rFonts w:eastAsia="SimSun"/>
                <w:bCs/>
                <w:lang w:eastAsia="zh-CN"/>
              </w:rPr>
              <w:t>b) yes</w:t>
            </w:r>
          </w:p>
          <w:p w14:paraId="506A114F" w14:textId="77777777" w:rsidR="002A40F9" w:rsidRDefault="002A40F9" w:rsidP="00C44F8E">
            <w:pPr>
              <w:overflowPunct w:val="0"/>
              <w:autoSpaceDE w:val="0"/>
              <w:autoSpaceDN w:val="0"/>
              <w:adjustRightInd w:val="0"/>
              <w:spacing w:after="0"/>
              <w:jc w:val="both"/>
              <w:textAlignment w:val="baseline"/>
              <w:rPr>
                <w:rFonts w:eastAsia="SimSun"/>
                <w:bCs/>
                <w:lang w:eastAsia="zh-CN"/>
              </w:rPr>
            </w:pPr>
            <w:r>
              <w:rPr>
                <w:rFonts w:eastAsia="SimSun"/>
                <w:bCs/>
                <w:lang w:eastAsia="zh-CN"/>
              </w:rPr>
              <w:t xml:space="preserve">c) no </w:t>
            </w:r>
          </w:p>
          <w:p w14:paraId="1026D7EC" w14:textId="77777777" w:rsidR="002A40F9" w:rsidRDefault="002A40F9" w:rsidP="00C44F8E">
            <w:pPr>
              <w:overflowPunct w:val="0"/>
              <w:autoSpaceDE w:val="0"/>
              <w:autoSpaceDN w:val="0"/>
              <w:adjustRightInd w:val="0"/>
              <w:spacing w:after="0"/>
              <w:jc w:val="both"/>
              <w:textAlignment w:val="baseline"/>
              <w:rPr>
                <w:rFonts w:eastAsia="SimSun"/>
                <w:bCs/>
                <w:lang w:eastAsia="zh-CN"/>
              </w:rPr>
            </w:pPr>
            <w:r>
              <w:rPr>
                <w:rFonts w:eastAsia="SimSun"/>
                <w:bCs/>
                <w:lang w:eastAsia="zh-CN"/>
              </w:rPr>
              <w:t>d) no</w:t>
            </w:r>
          </w:p>
          <w:p w14:paraId="3D363281" w14:textId="77777777" w:rsidR="002A40F9" w:rsidRPr="009E46C6" w:rsidRDefault="002A40F9" w:rsidP="00C44F8E">
            <w:pPr>
              <w:overflowPunct w:val="0"/>
              <w:autoSpaceDE w:val="0"/>
              <w:autoSpaceDN w:val="0"/>
              <w:adjustRightInd w:val="0"/>
              <w:spacing w:after="120"/>
              <w:jc w:val="both"/>
              <w:textAlignment w:val="baseline"/>
              <w:rPr>
                <w:rFonts w:eastAsia="SimSun"/>
                <w:lang w:eastAsia="zh-CN"/>
              </w:rPr>
            </w:pPr>
            <w:r>
              <w:rPr>
                <w:rFonts w:eastAsia="SimSun"/>
                <w:bCs/>
                <w:lang w:eastAsia="zh-CN"/>
              </w:rPr>
              <w:t>e) no</w:t>
            </w:r>
          </w:p>
        </w:tc>
        <w:tc>
          <w:tcPr>
            <w:tcW w:w="5948" w:type="dxa"/>
            <w:shd w:val="clear" w:color="auto" w:fill="auto"/>
          </w:tcPr>
          <w:p w14:paraId="633C5A6D" w14:textId="77777777" w:rsidR="002A40F9" w:rsidRDefault="002A40F9" w:rsidP="00C44F8E">
            <w:pPr>
              <w:overflowPunct w:val="0"/>
              <w:autoSpaceDE w:val="0"/>
              <w:autoSpaceDN w:val="0"/>
              <w:adjustRightInd w:val="0"/>
              <w:spacing w:after="120"/>
              <w:jc w:val="both"/>
              <w:textAlignment w:val="baseline"/>
              <w:rPr>
                <w:rFonts w:eastAsia="SimSun"/>
                <w:lang w:eastAsia="zh-CN"/>
              </w:rPr>
            </w:pPr>
            <w:r>
              <w:rPr>
                <w:rFonts w:eastAsia="SimSun"/>
                <w:lang w:eastAsia="zh-CN"/>
              </w:rPr>
              <w:t>a) Even if the UE has sent RAI, RLF can happen and the UE is supposed to initiate RRC Connection Re-establishment so having measurements available is still helpful.</w:t>
            </w:r>
          </w:p>
          <w:p w14:paraId="1D65E017" w14:textId="14C3130E" w:rsidR="002A40F9" w:rsidRDefault="002A40F9" w:rsidP="00C44F8E">
            <w:pPr>
              <w:overflowPunct w:val="0"/>
              <w:autoSpaceDE w:val="0"/>
              <w:autoSpaceDN w:val="0"/>
              <w:adjustRightInd w:val="0"/>
              <w:spacing w:after="0"/>
              <w:jc w:val="both"/>
              <w:textAlignment w:val="baseline"/>
              <w:rPr>
                <w:rFonts w:eastAsia="SimSun"/>
                <w:lang w:eastAsia="zh-CN"/>
              </w:rPr>
            </w:pPr>
            <w:r>
              <w:rPr>
                <w:rFonts w:eastAsia="SimSun"/>
                <w:lang w:eastAsia="zh-CN"/>
              </w:rPr>
              <w:t xml:space="preserve">b) This is simple and we think this should be the primary criteria as this reflects the radio conditions. It also allows to perform measurement e.g. during a RACH procedure during which there is no RL monitoring. </w:t>
            </w:r>
          </w:p>
          <w:p w14:paraId="685299AF" w14:textId="2359F1B3" w:rsidR="002A40F9" w:rsidRDefault="002A40F9" w:rsidP="00C44F8E">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However, it may lead to a UE using coverage enhancements to measure neighbour continuously, which should be avoided. Thus a complementary condition may be needed or left to UE implementation.</w:t>
            </w:r>
          </w:p>
          <w:p w14:paraId="43DECBC8" w14:textId="77777777" w:rsidR="002A40F9" w:rsidRDefault="002A40F9" w:rsidP="00C44F8E">
            <w:pPr>
              <w:overflowPunct w:val="0"/>
              <w:autoSpaceDE w:val="0"/>
              <w:autoSpaceDN w:val="0"/>
              <w:adjustRightInd w:val="0"/>
              <w:spacing w:after="120"/>
              <w:jc w:val="both"/>
              <w:textAlignment w:val="baseline"/>
              <w:rPr>
                <w:rFonts w:eastAsia="SimSun"/>
                <w:lang w:eastAsia="zh-CN"/>
              </w:rPr>
            </w:pPr>
            <w:r>
              <w:rPr>
                <w:rFonts w:eastAsia="SimSun"/>
                <w:lang w:eastAsia="zh-CN"/>
              </w:rPr>
              <w:t>c) Not on its own as this is not as indication in itself that connection is bad. this could be a complementary conditions to b)</w:t>
            </w:r>
          </w:p>
          <w:p w14:paraId="553C7F23" w14:textId="191C9955" w:rsidR="002A40F9" w:rsidRDefault="002A40F9" w:rsidP="00C44F8E">
            <w:pPr>
              <w:overflowPunct w:val="0"/>
              <w:autoSpaceDE w:val="0"/>
              <w:autoSpaceDN w:val="0"/>
              <w:adjustRightInd w:val="0"/>
              <w:spacing w:after="120"/>
              <w:jc w:val="both"/>
              <w:textAlignment w:val="baseline"/>
              <w:rPr>
                <w:rFonts w:eastAsia="SimSun"/>
                <w:lang w:eastAsia="zh-CN"/>
              </w:rPr>
            </w:pPr>
            <w:r>
              <w:rPr>
                <w:rFonts w:eastAsia="SimSun"/>
                <w:lang w:eastAsia="zh-CN"/>
              </w:rPr>
              <w:t>d) Although this is a clear indication that the connection is bad, we think it is too late for the UE to find a cell before RLF actually happens. It also does not work if the UE is performing RACH procedure.</w:t>
            </w:r>
          </w:p>
          <w:p w14:paraId="0CE6467F" w14:textId="77777777" w:rsidR="002A40F9" w:rsidRDefault="002A40F9" w:rsidP="00C44F8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e) Preferable to d) as it will allow to start measurements earlier but may still not be early enough. </w:t>
            </w:r>
          </w:p>
        </w:tc>
      </w:tr>
      <w:tr w:rsidR="00C44F8E" w14:paraId="795D08E2" w14:textId="77777777" w:rsidTr="00C44F8E">
        <w:tc>
          <w:tcPr>
            <w:tcW w:w="1837" w:type="dxa"/>
            <w:shd w:val="clear" w:color="auto" w:fill="auto"/>
          </w:tcPr>
          <w:p w14:paraId="0CA17DF7" w14:textId="7260D1BD" w:rsidR="00C44F8E" w:rsidRDefault="00C44F8E" w:rsidP="00C44F8E">
            <w:pPr>
              <w:overflowPunct w:val="0"/>
              <w:autoSpaceDE w:val="0"/>
              <w:autoSpaceDN w:val="0"/>
              <w:adjustRightInd w:val="0"/>
              <w:spacing w:after="120"/>
              <w:jc w:val="both"/>
              <w:textAlignment w:val="baseline"/>
              <w:rPr>
                <w:rFonts w:eastAsia="SimSun"/>
                <w:lang w:eastAsia="zh-CN"/>
              </w:rPr>
            </w:pPr>
            <w:r>
              <w:rPr>
                <w:rFonts w:eastAsia="SimSun" w:hint="eastAsia"/>
                <w:lang w:eastAsia="zh-CN"/>
              </w:rPr>
              <w:lastRenderedPageBreak/>
              <w:t>S</w:t>
            </w:r>
            <w:r>
              <w:rPr>
                <w:rFonts w:eastAsia="SimSun"/>
                <w:lang w:eastAsia="zh-CN"/>
              </w:rPr>
              <w:t>preadtrum</w:t>
            </w:r>
          </w:p>
        </w:tc>
        <w:tc>
          <w:tcPr>
            <w:tcW w:w="1844" w:type="dxa"/>
            <w:shd w:val="clear" w:color="auto" w:fill="auto"/>
          </w:tcPr>
          <w:p w14:paraId="2A6A3111" w14:textId="588B351C" w:rsidR="00C44F8E" w:rsidRDefault="00C44F8E" w:rsidP="00C44F8E">
            <w:pPr>
              <w:overflowPunct w:val="0"/>
              <w:autoSpaceDE w:val="0"/>
              <w:autoSpaceDN w:val="0"/>
              <w:adjustRightInd w:val="0"/>
              <w:spacing w:after="0"/>
              <w:jc w:val="both"/>
              <w:textAlignment w:val="baseline"/>
              <w:rPr>
                <w:rFonts w:eastAsia="SimSun"/>
                <w:bCs/>
                <w:lang w:eastAsia="zh-CN"/>
              </w:rPr>
            </w:pPr>
            <w:r>
              <w:rPr>
                <w:rFonts w:eastAsia="SimSun"/>
                <w:lang w:val="en-US" w:eastAsia="zh-CN"/>
              </w:rPr>
              <w:t>combination of b) and d)</w:t>
            </w:r>
          </w:p>
        </w:tc>
        <w:tc>
          <w:tcPr>
            <w:tcW w:w="5948" w:type="dxa"/>
            <w:shd w:val="clear" w:color="auto" w:fill="auto"/>
          </w:tcPr>
          <w:p w14:paraId="46E925D4" w14:textId="1F0A40E7" w:rsidR="00C44F8E" w:rsidRDefault="007A2534" w:rsidP="00AC7B1A">
            <w:pPr>
              <w:overflowPunct w:val="0"/>
              <w:autoSpaceDE w:val="0"/>
              <w:autoSpaceDN w:val="0"/>
              <w:adjustRightInd w:val="0"/>
              <w:spacing w:after="120"/>
              <w:jc w:val="both"/>
              <w:textAlignment w:val="baseline"/>
              <w:rPr>
                <w:rFonts w:eastAsia="SimSun"/>
                <w:lang w:eastAsia="zh-CN"/>
              </w:rPr>
            </w:pPr>
            <w:r>
              <w:rPr>
                <w:lang w:val="en-US"/>
              </w:rPr>
              <w:t xml:space="preserve">If the threshold of the serving cell channel quality is introduced as a trigger condition of neighbor cell measurement, the triggering condition </w:t>
            </w:r>
            <w:r w:rsidR="00AC7B1A">
              <w:rPr>
                <w:lang w:val="en-US"/>
              </w:rPr>
              <w:t>might</w:t>
            </w:r>
            <w:r>
              <w:rPr>
                <w:lang w:val="en-US"/>
              </w:rPr>
              <w:t xml:space="preserve"> be met at </w:t>
            </w:r>
            <w:r w:rsidR="00AC7B1A">
              <w:rPr>
                <w:lang w:val="en-US"/>
              </w:rPr>
              <w:t>any time point before RLF</w:t>
            </w:r>
            <w:r>
              <w:rPr>
                <w:lang w:val="en-US"/>
              </w:rPr>
              <w:t xml:space="preserve">. When the condition of out of sync is detected, RLF would occur with a relative high probability. Therefore, if </w:t>
            </w:r>
            <w:r w:rsidRPr="009C5840">
              <w:rPr>
                <w:lang w:val="en-US"/>
              </w:rPr>
              <w:t xml:space="preserve">the </w:t>
            </w:r>
            <w:r>
              <w:rPr>
                <w:lang w:val="en-US"/>
              </w:rPr>
              <w:t>triggering condition</w:t>
            </w:r>
            <w:r w:rsidR="00040450">
              <w:rPr>
                <w:lang w:val="en-US"/>
              </w:rPr>
              <w:t xml:space="preserve"> of measurement is met</w:t>
            </w:r>
            <w:r>
              <w:rPr>
                <w:lang w:val="en-US"/>
              </w:rPr>
              <w:t xml:space="preserve"> after out of sync, it is better to trigger the neighbor cell measurement when T310 starts regardless whether the new triggering condition is met or not.</w:t>
            </w:r>
          </w:p>
        </w:tc>
      </w:tr>
      <w:tr w:rsidR="00F226F5" w14:paraId="7E70C595" w14:textId="77777777" w:rsidTr="00C44F8E">
        <w:tc>
          <w:tcPr>
            <w:tcW w:w="1837" w:type="dxa"/>
            <w:shd w:val="clear" w:color="auto" w:fill="auto"/>
          </w:tcPr>
          <w:p w14:paraId="01D44E57" w14:textId="37197E0F"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6805D1B9" w14:textId="77777777" w:rsidR="00F226F5" w:rsidRDefault="00F226F5" w:rsidP="00F226F5">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a) Yes</w:t>
            </w:r>
          </w:p>
          <w:p w14:paraId="424BA2F6" w14:textId="2012E6CA" w:rsidR="00F226F5" w:rsidRDefault="00F226F5" w:rsidP="00F226F5">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b) No</w:t>
            </w:r>
          </w:p>
          <w:p w14:paraId="6AB7A1C3" w14:textId="1CCBA546" w:rsidR="00F226F5" w:rsidRDefault="00F226F5" w:rsidP="00F226F5">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c) Yes</w:t>
            </w:r>
          </w:p>
          <w:p w14:paraId="21C5B359" w14:textId="77777777" w:rsidR="00F226F5" w:rsidRDefault="00F226F5" w:rsidP="00F226F5">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d ) No, but</w:t>
            </w:r>
          </w:p>
          <w:p w14:paraId="387E1A53" w14:textId="77777777" w:rsidR="00F226F5" w:rsidRDefault="00F226F5" w:rsidP="00F226F5">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e) No, but</w:t>
            </w:r>
          </w:p>
          <w:p w14:paraId="48CE17BA" w14:textId="58C4B672" w:rsidR="00F226F5" w:rsidRDefault="00F226F5" w:rsidP="00F226F5">
            <w:pPr>
              <w:overflowPunct w:val="0"/>
              <w:autoSpaceDE w:val="0"/>
              <w:autoSpaceDN w:val="0"/>
              <w:adjustRightInd w:val="0"/>
              <w:spacing w:after="0"/>
              <w:jc w:val="both"/>
              <w:textAlignment w:val="baseline"/>
              <w:rPr>
                <w:rFonts w:eastAsia="SimSun"/>
                <w:lang w:val="en-US" w:eastAsia="zh-CN"/>
              </w:rPr>
            </w:pPr>
            <w:r>
              <w:rPr>
                <w:rFonts w:eastAsia="SimSun"/>
                <w:b/>
                <w:bCs/>
                <w:lang w:eastAsia="zh-CN"/>
              </w:rPr>
              <w:t>f) No</w:t>
            </w:r>
          </w:p>
        </w:tc>
        <w:tc>
          <w:tcPr>
            <w:tcW w:w="5948" w:type="dxa"/>
            <w:shd w:val="clear" w:color="auto" w:fill="auto"/>
          </w:tcPr>
          <w:p w14:paraId="0D981A85" w14:textId="546AE436"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a) This is to avoid UE unnecessarily triggering neighbour cell measurements when current condition could be sufficient to complete the data transfer. If the radio conditions deteriorate considerably then legacy RLF mechanism will kick-in anyway.</w:t>
            </w:r>
          </w:p>
          <w:p w14:paraId="1F3E1166" w14:textId="5D81E357"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b) If the measurements are based on a fixed absolute threshold then that threshold will need to be set quite low to avoid UEs in poor coverage to frequently (or always) triggering neighbour cell measurements.</w:t>
            </w:r>
          </w:p>
          <w:p w14:paraId="2B2E288F" w14:textId="2DB762FD"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c) A change in serving cell RSRP/RSRQ is better as it will take into consideration the UE coverage level.</w:t>
            </w:r>
          </w:p>
          <w:p w14:paraId="24D6B9C3" w14:textId="77777777"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d) This may work for intra-frequency case but may not be suitable for inter-frequency case.</w:t>
            </w:r>
          </w:p>
          <w:p w14:paraId="25711649" w14:textId="5CA13013" w:rsidR="00F226F5" w:rsidRDefault="00F226F5" w:rsidP="00F226F5">
            <w:pPr>
              <w:overflowPunct w:val="0"/>
              <w:autoSpaceDE w:val="0"/>
              <w:autoSpaceDN w:val="0"/>
              <w:adjustRightInd w:val="0"/>
              <w:spacing w:after="120"/>
              <w:jc w:val="both"/>
              <w:textAlignment w:val="baseline"/>
              <w:rPr>
                <w:lang w:val="en-US"/>
              </w:rPr>
            </w:pPr>
            <w:r>
              <w:rPr>
                <w:rFonts w:eastAsia="SimSun"/>
                <w:lang w:eastAsia="zh-CN"/>
              </w:rPr>
              <w:t>e) This may work for intra-frequency case but may not be suitable for inter-frequency case.</w:t>
            </w:r>
          </w:p>
        </w:tc>
      </w:tr>
      <w:tr w:rsidR="00531B3A" w14:paraId="1864352C" w14:textId="77777777" w:rsidTr="00C44F8E">
        <w:trPr>
          <w:ins w:id="12" w:author="Nokia" w:date="2021-05-09T19:51:00Z"/>
        </w:trPr>
        <w:tc>
          <w:tcPr>
            <w:tcW w:w="1837" w:type="dxa"/>
            <w:shd w:val="clear" w:color="auto" w:fill="auto"/>
          </w:tcPr>
          <w:p w14:paraId="5829A54E" w14:textId="0888BA5D" w:rsidR="00531B3A" w:rsidRDefault="00531B3A" w:rsidP="00F226F5">
            <w:pPr>
              <w:overflowPunct w:val="0"/>
              <w:autoSpaceDE w:val="0"/>
              <w:autoSpaceDN w:val="0"/>
              <w:adjustRightInd w:val="0"/>
              <w:spacing w:after="120"/>
              <w:jc w:val="both"/>
              <w:textAlignment w:val="baseline"/>
              <w:rPr>
                <w:ins w:id="13" w:author="Nokia" w:date="2021-05-09T19:51:00Z"/>
                <w:rFonts w:eastAsia="SimSun"/>
                <w:lang w:eastAsia="zh-CN"/>
              </w:rPr>
            </w:pPr>
            <w:ins w:id="14" w:author="Nokia" w:date="2021-05-09T19:51:00Z">
              <w:r>
                <w:rPr>
                  <w:rFonts w:eastAsia="SimSun"/>
                  <w:lang w:eastAsia="zh-CN"/>
                </w:rPr>
                <w:t>Nokia</w:t>
              </w:r>
            </w:ins>
          </w:p>
        </w:tc>
        <w:tc>
          <w:tcPr>
            <w:tcW w:w="1844" w:type="dxa"/>
            <w:shd w:val="clear" w:color="auto" w:fill="auto"/>
          </w:tcPr>
          <w:p w14:paraId="50B78C55" w14:textId="1E9ECBCB" w:rsidR="00531B3A" w:rsidRDefault="00531B3A" w:rsidP="00F226F5">
            <w:pPr>
              <w:overflowPunct w:val="0"/>
              <w:autoSpaceDE w:val="0"/>
              <w:autoSpaceDN w:val="0"/>
              <w:adjustRightInd w:val="0"/>
              <w:spacing w:after="120"/>
              <w:jc w:val="both"/>
              <w:textAlignment w:val="baseline"/>
              <w:rPr>
                <w:ins w:id="15" w:author="Nokia" w:date="2021-05-09T19:51:00Z"/>
                <w:rFonts w:eastAsia="SimSun"/>
                <w:b/>
                <w:bCs/>
                <w:lang w:eastAsia="zh-CN"/>
              </w:rPr>
            </w:pPr>
            <w:ins w:id="16" w:author="Nokia" w:date="2021-05-09T19:53:00Z">
              <w:r>
                <w:rPr>
                  <w:rFonts w:eastAsia="SimSun"/>
                  <w:b/>
                  <w:bCs/>
                  <w:lang w:eastAsia="zh-CN"/>
                </w:rPr>
                <w:t>b) only</w:t>
              </w:r>
            </w:ins>
          </w:p>
        </w:tc>
        <w:tc>
          <w:tcPr>
            <w:tcW w:w="5948" w:type="dxa"/>
            <w:shd w:val="clear" w:color="auto" w:fill="auto"/>
          </w:tcPr>
          <w:p w14:paraId="3CDBE050" w14:textId="77777777" w:rsidR="00531B3A" w:rsidRDefault="00531B3A" w:rsidP="00F226F5">
            <w:pPr>
              <w:overflowPunct w:val="0"/>
              <w:autoSpaceDE w:val="0"/>
              <w:autoSpaceDN w:val="0"/>
              <w:adjustRightInd w:val="0"/>
              <w:spacing w:after="120"/>
              <w:jc w:val="both"/>
              <w:textAlignment w:val="baseline"/>
              <w:rPr>
                <w:ins w:id="17" w:author="Nokia" w:date="2021-05-09T19:54:00Z"/>
                <w:rFonts w:eastAsia="SimSun"/>
                <w:lang w:eastAsia="zh-CN"/>
              </w:rPr>
            </w:pPr>
            <w:ins w:id="18" w:author="Nokia" w:date="2021-05-09T19:53:00Z">
              <w:r>
                <w:rPr>
                  <w:rFonts w:eastAsia="SimSun"/>
                  <w:lang w:eastAsia="zh-CN"/>
                </w:rPr>
                <w:t xml:space="preserve"> For early measurements which enables faster re-establishment b) is sufficient.</w:t>
              </w:r>
            </w:ins>
          </w:p>
          <w:p w14:paraId="2C8F8168" w14:textId="435DF471" w:rsidR="00531B3A" w:rsidRDefault="00531B3A" w:rsidP="00F226F5">
            <w:pPr>
              <w:overflowPunct w:val="0"/>
              <w:autoSpaceDE w:val="0"/>
              <w:autoSpaceDN w:val="0"/>
              <w:adjustRightInd w:val="0"/>
              <w:spacing w:after="120"/>
              <w:jc w:val="both"/>
              <w:textAlignment w:val="baseline"/>
              <w:rPr>
                <w:ins w:id="19" w:author="Nokia" w:date="2021-05-09T19:51:00Z"/>
                <w:rFonts w:eastAsia="SimSun"/>
                <w:lang w:eastAsia="zh-CN"/>
              </w:rPr>
            </w:pPr>
            <w:ins w:id="20" w:author="Nokia" w:date="2021-05-09T19:54:00Z">
              <w:r>
                <w:rPr>
                  <w:rFonts w:eastAsia="SimSun"/>
                  <w:lang w:eastAsia="zh-CN"/>
                </w:rPr>
                <w:t>Triggering the measurements along with RLF will also have impact on RLM during this phase. So starting measurements on start of T310 is not preferred.</w:t>
              </w:r>
            </w:ins>
          </w:p>
        </w:tc>
      </w:tr>
      <w:tr w:rsidR="00CC6B05" w14:paraId="6DE15D4E" w14:textId="77777777" w:rsidTr="00C44F8E">
        <w:trPr>
          <w:ins w:id="21" w:author="Sequans" w:date="2021-05-09T18:04:00Z"/>
        </w:trPr>
        <w:tc>
          <w:tcPr>
            <w:tcW w:w="1837" w:type="dxa"/>
            <w:shd w:val="clear" w:color="auto" w:fill="auto"/>
          </w:tcPr>
          <w:p w14:paraId="728773AB" w14:textId="4F74E5AF" w:rsidR="00CC6B05" w:rsidRDefault="00CC6B05" w:rsidP="00F226F5">
            <w:pPr>
              <w:overflowPunct w:val="0"/>
              <w:autoSpaceDE w:val="0"/>
              <w:autoSpaceDN w:val="0"/>
              <w:adjustRightInd w:val="0"/>
              <w:spacing w:after="120"/>
              <w:jc w:val="both"/>
              <w:textAlignment w:val="baseline"/>
              <w:rPr>
                <w:ins w:id="22" w:author="Sequans" w:date="2021-05-09T18:04:00Z"/>
                <w:rFonts w:eastAsia="SimSun"/>
                <w:lang w:eastAsia="zh-CN"/>
              </w:rPr>
            </w:pPr>
            <w:ins w:id="23" w:author="Sequans" w:date="2021-05-09T18:04:00Z">
              <w:r>
                <w:rPr>
                  <w:rFonts w:eastAsia="SimSun"/>
                  <w:lang w:eastAsia="zh-CN"/>
                </w:rPr>
                <w:t>Sequans</w:t>
              </w:r>
            </w:ins>
          </w:p>
        </w:tc>
        <w:tc>
          <w:tcPr>
            <w:tcW w:w="1844" w:type="dxa"/>
            <w:shd w:val="clear" w:color="auto" w:fill="auto"/>
          </w:tcPr>
          <w:p w14:paraId="1C794F57" w14:textId="22371724" w:rsidR="00CC6B05" w:rsidRPr="00CC6B05" w:rsidRDefault="00CC6B05" w:rsidP="00CC6B05">
            <w:pPr>
              <w:overflowPunct w:val="0"/>
              <w:autoSpaceDE w:val="0"/>
              <w:autoSpaceDN w:val="0"/>
              <w:adjustRightInd w:val="0"/>
              <w:spacing w:after="0"/>
              <w:textAlignment w:val="baseline"/>
              <w:rPr>
                <w:ins w:id="24" w:author="Sequans" w:date="2021-05-09T18:05:00Z"/>
                <w:rFonts w:eastAsia="SimSun"/>
                <w:lang w:val="en-US" w:eastAsia="zh-CN" w:bidi="he-IL"/>
              </w:rPr>
            </w:pPr>
            <w:ins w:id="25" w:author="Sequans" w:date="2021-05-09T18:10:00Z">
              <w:r>
                <w:rPr>
                  <w:rFonts w:eastAsia="SimSun"/>
                  <w:lang w:val="en-US" w:eastAsia="zh-CN" w:bidi="he-IL"/>
                </w:rPr>
                <w:t xml:space="preserve">a) </w:t>
              </w:r>
            </w:ins>
            <w:ins w:id="26" w:author="Sequans" w:date="2021-05-09T18:05:00Z">
              <w:r w:rsidRPr="00CC6B05">
                <w:rPr>
                  <w:rFonts w:eastAsia="SimSun"/>
                  <w:lang w:val="en-US" w:eastAsia="zh-CN" w:bidi="he-IL"/>
                </w:rPr>
                <w:t>yes</w:t>
              </w:r>
            </w:ins>
          </w:p>
          <w:p w14:paraId="1FE39004" w14:textId="1EC058EE" w:rsidR="00CC6B05" w:rsidRPr="00CC6B05" w:rsidRDefault="00CC6B05" w:rsidP="00CC6B05">
            <w:pPr>
              <w:overflowPunct w:val="0"/>
              <w:autoSpaceDE w:val="0"/>
              <w:autoSpaceDN w:val="0"/>
              <w:adjustRightInd w:val="0"/>
              <w:spacing w:after="0"/>
              <w:textAlignment w:val="baseline"/>
              <w:rPr>
                <w:ins w:id="27" w:author="Sequans" w:date="2021-05-09T18:08:00Z"/>
                <w:rFonts w:eastAsia="SimSun"/>
                <w:lang w:val="en-US" w:eastAsia="zh-CN" w:bidi="he-IL"/>
              </w:rPr>
            </w:pPr>
            <w:ins w:id="28" w:author="Sequans" w:date="2021-05-09T18:10:00Z">
              <w:r>
                <w:rPr>
                  <w:rFonts w:eastAsia="SimSun"/>
                  <w:lang w:val="en-US" w:eastAsia="zh-CN" w:bidi="he-IL"/>
                </w:rPr>
                <w:t xml:space="preserve">b) </w:t>
              </w:r>
            </w:ins>
            <w:ins w:id="29" w:author="Sequans" w:date="2021-05-09T18:22:00Z">
              <w:r w:rsidR="00ED608B" w:rsidRPr="00CC6B05">
                <w:rPr>
                  <w:rFonts w:eastAsia="SimSun"/>
                  <w:lang w:val="en-US" w:eastAsia="zh-CN" w:bidi="he-IL"/>
                </w:rPr>
                <w:t>probably not</w:t>
              </w:r>
            </w:ins>
          </w:p>
          <w:p w14:paraId="64F6F35B" w14:textId="270AF5EA" w:rsidR="00CC6B05" w:rsidRPr="00CC6B05" w:rsidRDefault="00CC6B05" w:rsidP="00CC6B05">
            <w:pPr>
              <w:overflowPunct w:val="0"/>
              <w:autoSpaceDE w:val="0"/>
              <w:autoSpaceDN w:val="0"/>
              <w:adjustRightInd w:val="0"/>
              <w:spacing w:after="0"/>
              <w:textAlignment w:val="baseline"/>
              <w:rPr>
                <w:ins w:id="30" w:author="Sequans" w:date="2021-05-09T18:08:00Z"/>
                <w:rFonts w:eastAsia="SimSun"/>
                <w:lang w:val="en-US" w:eastAsia="zh-CN" w:bidi="he-IL"/>
              </w:rPr>
            </w:pPr>
            <w:ins w:id="31" w:author="Sequans" w:date="2021-05-09T18:10:00Z">
              <w:r>
                <w:rPr>
                  <w:rFonts w:eastAsia="SimSun"/>
                  <w:lang w:val="en-US" w:eastAsia="zh-CN" w:bidi="he-IL"/>
                </w:rPr>
                <w:t>c)</w:t>
              </w:r>
            </w:ins>
            <w:ins w:id="32" w:author="Sequans" w:date="2021-05-09T18:25:00Z">
              <w:r w:rsidR="00D44E76">
                <w:rPr>
                  <w:rFonts w:eastAsia="SimSun"/>
                  <w:lang w:val="en-US" w:eastAsia="zh-CN" w:bidi="he-IL"/>
                </w:rPr>
                <w:t xml:space="preserve"> yes,</w:t>
              </w:r>
            </w:ins>
            <w:ins w:id="33" w:author="Sequans" w:date="2021-05-09T18:10:00Z">
              <w:r>
                <w:rPr>
                  <w:rFonts w:eastAsia="SimSun"/>
                  <w:lang w:val="en-US" w:eastAsia="zh-CN" w:bidi="he-IL"/>
                </w:rPr>
                <w:t xml:space="preserve"> </w:t>
              </w:r>
            </w:ins>
            <w:ins w:id="34" w:author="Sequans" w:date="2021-05-09T18:08:00Z">
              <w:r w:rsidRPr="00CC6B05">
                <w:rPr>
                  <w:rFonts w:eastAsia="SimSun"/>
                  <w:lang w:val="en-US" w:eastAsia="zh-CN" w:bidi="he-IL"/>
                </w:rPr>
                <w:t>probably not</w:t>
              </w:r>
            </w:ins>
            <w:ins w:id="35" w:author="Sequans" w:date="2021-05-09T18:22:00Z">
              <w:r w:rsidR="00ED608B">
                <w:rPr>
                  <w:rFonts w:eastAsia="SimSun"/>
                  <w:lang w:val="en-US" w:eastAsia="zh-CN" w:bidi="he-IL"/>
                </w:rPr>
                <w:t xml:space="preserve"> alone</w:t>
              </w:r>
            </w:ins>
          </w:p>
          <w:p w14:paraId="6B2C1362" w14:textId="5577628F" w:rsidR="00CC6B05" w:rsidRPr="00CC6B05" w:rsidRDefault="00CC6B05" w:rsidP="00CC6B05">
            <w:pPr>
              <w:overflowPunct w:val="0"/>
              <w:autoSpaceDE w:val="0"/>
              <w:autoSpaceDN w:val="0"/>
              <w:adjustRightInd w:val="0"/>
              <w:spacing w:after="0"/>
              <w:textAlignment w:val="baseline"/>
              <w:rPr>
                <w:ins w:id="36" w:author="Sequans" w:date="2021-05-09T18:09:00Z"/>
                <w:rFonts w:eastAsia="SimSun"/>
                <w:lang w:val="en-US" w:eastAsia="zh-CN" w:bidi="he-IL"/>
              </w:rPr>
            </w:pPr>
            <w:ins w:id="37" w:author="Sequans" w:date="2021-05-09T18:10:00Z">
              <w:r>
                <w:rPr>
                  <w:rFonts w:eastAsia="SimSun"/>
                  <w:lang w:val="en-US" w:eastAsia="zh-CN" w:bidi="he-IL"/>
                </w:rPr>
                <w:t xml:space="preserve">d) </w:t>
              </w:r>
            </w:ins>
            <w:ins w:id="38" w:author="Sequans" w:date="2021-05-09T18:09:00Z">
              <w:r w:rsidRPr="00CC6B05">
                <w:rPr>
                  <w:rFonts w:eastAsia="SimSun"/>
                  <w:lang w:val="en-US" w:eastAsia="zh-CN" w:bidi="he-IL"/>
                </w:rPr>
                <w:t>maybe</w:t>
              </w:r>
            </w:ins>
            <w:ins w:id="39" w:author="Sequans" w:date="2021-05-09T18:24:00Z">
              <w:r w:rsidR="00D44E76">
                <w:rPr>
                  <w:rFonts w:eastAsia="SimSun"/>
                  <w:lang w:val="en-US" w:eastAsia="zh-CN" w:bidi="he-IL"/>
                </w:rPr>
                <w:t>, special case of e</w:t>
              </w:r>
            </w:ins>
          </w:p>
          <w:p w14:paraId="516D4DB2" w14:textId="45D66073" w:rsidR="00CC6B05" w:rsidRPr="00CC6B05" w:rsidRDefault="00CC6B05" w:rsidP="00CC6B05">
            <w:pPr>
              <w:overflowPunct w:val="0"/>
              <w:autoSpaceDE w:val="0"/>
              <w:autoSpaceDN w:val="0"/>
              <w:adjustRightInd w:val="0"/>
              <w:spacing w:after="0"/>
              <w:textAlignment w:val="baseline"/>
              <w:rPr>
                <w:ins w:id="40" w:author="Sequans" w:date="2021-05-09T18:04:00Z"/>
                <w:rFonts w:eastAsia="SimSun"/>
                <w:b/>
                <w:bCs/>
                <w:rtl/>
                <w:lang w:val="en-US" w:eastAsia="zh-CN" w:bidi="he-IL"/>
              </w:rPr>
            </w:pPr>
            <w:ins w:id="41" w:author="Sequans" w:date="2021-05-09T18:10:00Z">
              <w:r>
                <w:rPr>
                  <w:rFonts w:eastAsia="SimSun"/>
                  <w:lang w:val="en-US" w:eastAsia="zh-CN" w:bidi="he-IL"/>
                </w:rPr>
                <w:t xml:space="preserve">e) </w:t>
              </w:r>
            </w:ins>
            <w:ins w:id="42" w:author="Sequans" w:date="2021-05-09T18:25:00Z">
              <w:r w:rsidR="00D44E76">
                <w:rPr>
                  <w:rFonts w:eastAsia="SimSun"/>
                  <w:lang w:val="en-US" w:eastAsia="zh-CN" w:bidi="he-IL"/>
                </w:rPr>
                <w:t>yes, not alone</w:t>
              </w:r>
            </w:ins>
          </w:p>
        </w:tc>
        <w:tc>
          <w:tcPr>
            <w:tcW w:w="5948" w:type="dxa"/>
            <w:shd w:val="clear" w:color="auto" w:fill="auto"/>
          </w:tcPr>
          <w:p w14:paraId="3AE410BF" w14:textId="2DC9DC63" w:rsidR="00CC6B05" w:rsidRDefault="00CC6B05" w:rsidP="00CC6B05">
            <w:pPr>
              <w:overflowPunct w:val="0"/>
              <w:autoSpaceDE w:val="0"/>
              <w:autoSpaceDN w:val="0"/>
              <w:adjustRightInd w:val="0"/>
              <w:spacing w:after="0"/>
              <w:jc w:val="both"/>
              <w:textAlignment w:val="baseline"/>
              <w:rPr>
                <w:ins w:id="43" w:author="Sequans" w:date="2021-05-09T18:17:00Z"/>
                <w:rFonts w:eastAsia="SimSun"/>
                <w:lang w:eastAsia="zh-CN"/>
              </w:rPr>
            </w:pPr>
            <w:ins w:id="44" w:author="Sequans" w:date="2021-05-09T18:10:00Z">
              <w:r>
                <w:rPr>
                  <w:rFonts w:eastAsia="SimSun"/>
                  <w:lang w:eastAsia="zh-CN"/>
                </w:rPr>
                <w:t xml:space="preserve">a) </w:t>
              </w:r>
            </w:ins>
            <w:ins w:id="45" w:author="Sequans" w:date="2021-05-09T18:11:00Z">
              <w:r>
                <w:rPr>
                  <w:rFonts w:eastAsia="SimSun"/>
                  <w:lang w:eastAsia="zh-CN"/>
                </w:rPr>
                <w:t xml:space="preserve">It is better to try and finish the transmission </w:t>
              </w:r>
            </w:ins>
            <w:ins w:id="46" w:author="Sequans" w:date="2021-05-09T18:12:00Z">
              <w:r>
                <w:rPr>
                  <w:rFonts w:eastAsia="SimSun"/>
                  <w:lang w:eastAsia="zh-CN"/>
                </w:rPr>
                <w:t>“</w:t>
              </w:r>
            </w:ins>
            <w:ins w:id="47" w:author="Sequans" w:date="2021-05-09T18:11:00Z">
              <w:r>
                <w:rPr>
                  <w:rFonts w:eastAsia="SimSun"/>
                  <w:lang w:eastAsia="zh-CN"/>
                </w:rPr>
                <w:t>now</w:t>
              </w:r>
            </w:ins>
            <w:ins w:id="48" w:author="Sequans" w:date="2021-05-09T18:12:00Z">
              <w:r>
                <w:rPr>
                  <w:rFonts w:eastAsia="SimSun"/>
                  <w:lang w:eastAsia="zh-CN"/>
                </w:rPr>
                <w:t xml:space="preserve">” rather than </w:t>
              </w:r>
            </w:ins>
            <w:ins w:id="49" w:author="Sequans" w:date="2021-05-09T18:19:00Z">
              <w:r w:rsidR="00ED608B">
                <w:rPr>
                  <w:rFonts w:eastAsia="SimSun"/>
                  <w:lang w:eastAsia="zh-CN"/>
                </w:rPr>
                <w:t xml:space="preserve">opt for a lengthier and </w:t>
              </w:r>
            </w:ins>
            <w:ins w:id="50" w:author="Sequans" w:date="2021-05-09T18:20:00Z">
              <w:r w:rsidR="00ED608B">
                <w:rPr>
                  <w:rFonts w:eastAsia="SimSun"/>
                  <w:lang w:eastAsia="zh-CN"/>
                </w:rPr>
                <w:t xml:space="preserve">likely </w:t>
              </w:r>
            </w:ins>
            <w:ins w:id="51" w:author="Sequans" w:date="2021-05-09T18:19:00Z">
              <w:r w:rsidR="00ED608B">
                <w:rPr>
                  <w:rFonts w:eastAsia="SimSun"/>
                  <w:lang w:eastAsia="zh-CN"/>
                </w:rPr>
                <w:t xml:space="preserve">costlier procedure by default. </w:t>
              </w:r>
            </w:ins>
          </w:p>
          <w:p w14:paraId="1A50C34C" w14:textId="77777777" w:rsidR="00ED608B" w:rsidRDefault="00ED608B" w:rsidP="00CC6B05">
            <w:pPr>
              <w:overflowPunct w:val="0"/>
              <w:autoSpaceDE w:val="0"/>
              <w:autoSpaceDN w:val="0"/>
              <w:adjustRightInd w:val="0"/>
              <w:spacing w:after="0"/>
              <w:jc w:val="both"/>
              <w:textAlignment w:val="baseline"/>
              <w:rPr>
                <w:ins w:id="52" w:author="Sequans" w:date="2021-05-09T18:12:00Z"/>
                <w:rFonts w:eastAsia="SimSun"/>
                <w:lang w:eastAsia="zh-CN"/>
              </w:rPr>
            </w:pPr>
          </w:p>
          <w:p w14:paraId="64EBE381" w14:textId="472C04FD" w:rsidR="00CC6B05" w:rsidRDefault="00CC6B05" w:rsidP="00CC6B05">
            <w:pPr>
              <w:overflowPunct w:val="0"/>
              <w:autoSpaceDE w:val="0"/>
              <w:autoSpaceDN w:val="0"/>
              <w:adjustRightInd w:val="0"/>
              <w:spacing w:after="0"/>
              <w:jc w:val="both"/>
              <w:textAlignment w:val="baseline"/>
              <w:rPr>
                <w:ins w:id="53" w:author="Sequans" w:date="2021-05-09T18:17:00Z"/>
                <w:rFonts w:eastAsia="SimSun"/>
                <w:lang w:eastAsia="zh-CN"/>
              </w:rPr>
            </w:pPr>
            <w:ins w:id="54" w:author="Sequans" w:date="2021-05-09T18:12:00Z">
              <w:r>
                <w:rPr>
                  <w:rFonts w:eastAsia="SimSun"/>
                  <w:lang w:eastAsia="zh-CN"/>
                </w:rPr>
                <w:t xml:space="preserve">b) </w:t>
              </w:r>
            </w:ins>
            <w:ins w:id="55" w:author="Sequans" w:date="2021-05-09T18:13:00Z">
              <w:r>
                <w:rPr>
                  <w:rFonts w:eastAsia="SimSun"/>
                  <w:lang w:eastAsia="zh-CN"/>
                </w:rPr>
                <w:t>It cannot work alone as it is an indication of serving cell quality</w:t>
              </w:r>
            </w:ins>
            <w:ins w:id="56" w:author="Sequans" w:date="2021-05-09T18:15:00Z">
              <w:r w:rsidR="00ED608B">
                <w:rPr>
                  <w:rFonts w:eastAsia="SimSun"/>
                  <w:lang w:eastAsia="zh-CN"/>
                </w:rPr>
                <w:t xml:space="preserve">; </w:t>
              </w:r>
            </w:ins>
            <w:ins w:id="57" w:author="Sequans" w:date="2021-05-09T18:16:00Z">
              <w:r w:rsidR="00ED608B">
                <w:rPr>
                  <w:rFonts w:eastAsia="SimSun"/>
                  <w:lang w:eastAsia="zh-CN"/>
                </w:rPr>
                <w:t>i</w:t>
              </w:r>
            </w:ins>
            <w:ins w:id="58" w:author="Sequans" w:date="2021-05-09T18:15:00Z">
              <w:r w:rsidR="00ED608B">
                <w:rPr>
                  <w:rFonts w:eastAsia="SimSun"/>
                  <w:lang w:eastAsia="zh-CN"/>
                </w:rPr>
                <w:t>f it is set too</w:t>
              </w:r>
            </w:ins>
            <w:ins w:id="59" w:author="Sequans" w:date="2021-05-09T18:16:00Z">
              <w:r w:rsidR="00ED608B">
                <w:rPr>
                  <w:rFonts w:eastAsia="SimSun"/>
                  <w:lang w:eastAsia="zh-CN"/>
                </w:rPr>
                <w:t xml:space="preserve"> high, UEs in CE will fulfil it, and if too low</w:t>
              </w:r>
            </w:ins>
            <w:ins w:id="60" w:author="Sequans" w:date="2021-05-09T18:14:00Z">
              <w:r w:rsidR="00ED608B">
                <w:rPr>
                  <w:rFonts w:eastAsia="SimSun"/>
                  <w:lang w:eastAsia="zh-CN"/>
                </w:rPr>
                <w:t xml:space="preserve"> </w:t>
              </w:r>
            </w:ins>
            <w:ins w:id="61" w:author="Sequans" w:date="2021-05-09T18:16:00Z">
              <w:r w:rsidR="00ED608B">
                <w:rPr>
                  <w:rFonts w:eastAsia="SimSun"/>
                  <w:lang w:eastAsia="zh-CN"/>
                </w:rPr>
                <w:t xml:space="preserve">it will never be </w:t>
              </w:r>
            </w:ins>
            <w:ins w:id="62" w:author="Sequans" w:date="2021-05-09T18:17:00Z">
              <w:r w:rsidR="00ED608B">
                <w:rPr>
                  <w:rFonts w:eastAsia="SimSun"/>
                  <w:lang w:eastAsia="zh-CN"/>
                </w:rPr>
                <w:t>fulfilled.</w:t>
              </w:r>
            </w:ins>
            <w:ins w:id="63" w:author="Sequans" w:date="2021-05-09T18:22:00Z">
              <w:r w:rsidR="00ED608B">
                <w:rPr>
                  <w:rFonts w:eastAsia="SimSun"/>
                  <w:lang w:eastAsia="zh-CN"/>
                </w:rPr>
                <w:t xml:space="preserve"> Even in conjunction with another rule</w:t>
              </w:r>
            </w:ins>
            <w:ins w:id="64" w:author="Sequans" w:date="2021-05-09T18:23:00Z">
              <w:r w:rsidR="00ED608B">
                <w:rPr>
                  <w:rFonts w:eastAsia="SimSun"/>
                  <w:lang w:eastAsia="zh-CN"/>
                </w:rPr>
                <w:t xml:space="preserve"> it is problematic – either the other rule will dominate </w:t>
              </w:r>
            </w:ins>
            <w:ins w:id="65" w:author="Sequans" w:date="2021-05-09T18:24:00Z">
              <w:r w:rsidR="00D44E76">
                <w:rPr>
                  <w:rFonts w:eastAsia="SimSun"/>
                  <w:lang w:eastAsia="zh-CN"/>
                </w:rPr>
                <w:t xml:space="preserve">(since e.g. for CE it is always fulfilled) </w:t>
              </w:r>
            </w:ins>
            <w:ins w:id="66" w:author="Sequans" w:date="2021-05-09T18:23:00Z">
              <w:r w:rsidR="00ED608B">
                <w:rPr>
                  <w:rFonts w:eastAsia="SimSun"/>
                  <w:lang w:eastAsia="zh-CN"/>
                </w:rPr>
                <w:t>or</w:t>
              </w:r>
            </w:ins>
            <w:ins w:id="67" w:author="Sequans" w:date="2021-05-09T18:22:00Z">
              <w:r w:rsidR="00ED608B">
                <w:rPr>
                  <w:rFonts w:eastAsia="SimSun"/>
                  <w:lang w:eastAsia="zh-CN"/>
                </w:rPr>
                <w:t xml:space="preserve"> this will block </w:t>
              </w:r>
            </w:ins>
            <w:ins w:id="68" w:author="Sequans" w:date="2021-05-09T18:23:00Z">
              <w:r w:rsidR="00ED608B">
                <w:rPr>
                  <w:rFonts w:eastAsia="SimSun"/>
                  <w:lang w:eastAsia="zh-CN"/>
                </w:rPr>
                <w:t>the procedure</w:t>
              </w:r>
            </w:ins>
            <w:ins w:id="69" w:author="Sequans" w:date="2021-05-09T18:24:00Z">
              <w:r w:rsidR="00D44E76">
                <w:rPr>
                  <w:rFonts w:eastAsia="SimSun"/>
                  <w:lang w:eastAsia="zh-CN"/>
                </w:rPr>
                <w:t xml:space="preserve"> (as it is never fulfilled)</w:t>
              </w:r>
            </w:ins>
            <w:ins w:id="70" w:author="Sequans" w:date="2021-05-09T18:22:00Z">
              <w:r w:rsidR="00ED608B">
                <w:rPr>
                  <w:rFonts w:eastAsia="SimSun"/>
                  <w:lang w:eastAsia="zh-CN"/>
                </w:rPr>
                <w:t>.</w:t>
              </w:r>
            </w:ins>
          </w:p>
          <w:p w14:paraId="510160F8" w14:textId="77777777" w:rsidR="00ED608B" w:rsidRDefault="00ED608B" w:rsidP="00CC6B05">
            <w:pPr>
              <w:overflowPunct w:val="0"/>
              <w:autoSpaceDE w:val="0"/>
              <w:autoSpaceDN w:val="0"/>
              <w:adjustRightInd w:val="0"/>
              <w:spacing w:after="0"/>
              <w:jc w:val="both"/>
              <w:textAlignment w:val="baseline"/>
              <w:rPr>
                <w:ins w:id="71" w:author="Sequans" w:date="2021-05-09T18:17:00Z"/>
                <w:rFonts w:eastAsia="SimSun"/>
                <w:lang w:eastAsia="zh-CN"/>
              </w:rPr>
            </w:pPr>
          </w:p>
          <w:p w14:paraId="570F1FD4" w14:textId="41E9D6CD" w:rsidR="00ED608B" w:rsidRDefault="00ED608B" w:rsidP="00CC6B05">
            <w:pPr>
              <w:overflowPunct w:val="0"/>
              <w:autoSpaceDE w:val="0"/>
              <w:autoSpaceDN w:val="0"/>
              <w:adjustRightInd w:val="0"/>
              <w:spacing w:after="0"/>
              <w:jc w:val="both"/>
              <w:textAlignment w:val="baseline"/>
              <w:rPr>
                <w:ins w:id="72" w:author="Sequans" w:date="2021-05-09T18:26:00Z"/>
                <w:rFonts w:eastAsia="SimSun"/>
                <w:lang w:eastAsia="zh-CN"/>
              </w:rPr>
            </w:pPr>
            <w:ins w:id="73" w:author="Sequans" w:date="2021-05-09T18:17:00Z">
              <w:r>
                <w:rPr>
                  <w:rFonts w:eastAsia="SimSun"/>
                  <w:lang w:eastAsia="zh-CN"/>
                </w:rPr>
                <w:t xml:space="preserve">c) </w:t>
              </w:r>
            </w:ins>
            <w:ins w:id="74" w:author="Sequans" w:date="2021-05-09T18:25:00Z">
              <w:r w:rsidR="00D44E76">
                <w:rPr>
                  <w:rFonts w:eastAsia="SimSun"/>
                  <w:lang w:eastAsia="zh-CN"/>
                </w:rPr>
                <w:t xml:space="preserve">A quick change in serving cell quality </w:t>
              </w:r>
            </w:ins>
            <w:ins w:id="75" w:author="Sequans" w:date="2021-05-09T18:26:00Z">
              <w:r w:rsidR="00D44E76">
                <w:rPr>
                  <w:rFonts w:eastAsia="SimSun"/>
                  <w:lang w:eastAsia="zh-CN"/>
                </w:rPr>
                <w:t xml:space="preserve">is a good </w:t>
              </w:r>
            </w:ins>
            <w:ins w:id="76" w:author="Sequans" w:date="2021-05-09T18:25:00Z">
              <w:r w:rsidR="00D44E76">
                <w:rPr>
                  <w:rFonts w:eastAsia="SimSun"/>
                  <w:lang w:eastAsia="zh-CN"/>
                </w:rPr>
                <w:t>indication</w:t>
              </w:r>
            </w:ins>
            <w:ins w:id="77" w:author="Sequans" w:date="2021-05-09T18:29:00Z">
              <w:r w:rsidR="00D44E76">
                <w:rPr>
                  <w:rFonts w:eastAsia="SimSun"/>
                  <w:lang w:eastAsia="zh-CN"/>
                </w:rPr>
                <w:t>, though it doesn’t necessarily indicate RLF</w:t>
              </w:r>
            </w:ins>
            <w:ins w:id="78" w:author="Sequans" w:date="2021-05-09T18:26:00Z">
              <w:r w:rsidR="00D44E76">
                <w:rPr>
                  <w:rFonts w:eastAsia="SimSun"/>
                  <w:lang w:eastAsia="zh-CN"/>
                </w:rPr>
                <w:t>. It is OK if slow changes aren’t caught, regular RLF is enough for these cases.</w:t>
              </w:r>
            </w:ins>
          </w:p>
          <w:p w14:paraId="40BBB32B" w14:textId="77777777" w:rsidR="00D44E76" w:rsidRDefault="00D44E76" w:rsidP="00CC6B05">
            <w:pPr>
              <w:overflowPunct w:val="0"/>
              <w:autoSpaceDE w:val="0"/>
              <w:autoSpaceDN w:val="0"/>
              <w:adjustRightInd w:val="0"/>
              <w:spacing w:after="0"/>
              <w:jc w:val="both"/>
              <w:textAlignment w:val="baseline"/>
              <w:rPr>
                <w:ins w:id="79" w:author="Sequans" w:date="2021-05-09T18:26:00Z"/>
                <w:rFonts w:eastAsia="SimSun"/>
                <w:lang w:eastAsia="zh-CN"/>
              </w:rPr>
            </w:pPr>
          </w:p>
          <w:p w14:paraId="23D8E17D" w14:textId="3A9AB26F" w:rsidR="00D44E76" w:rsidRDefault="00D44E76" w:rsidP="00CC6B05">
            <w:pPr>
              <w:overflowPunct w:val="0"/>
              <w:autoSpaceDE w:val="0"/>
              <w:autoSpaceDN w:val="0"/>
              <w:adjustRightInd w:val="0"/>
              <w:spacing w:after="0"/>
              <w:jc w:val="both"/>
              <w:textAlignment w:val="baseline"/>
              <w:rPr>
                <w:ins w:id="80" w:author="Sequans" w:date="2021-05-09T18:29:00Z"/>
                <w:rFonts w:eastAsia="SimSun"/>
                <w:lang w:eastAsia="zh-CN"/>
              </w:rPr>
            </w:pPr>
            <w:ins w:id="81" w:author="Sequans" w:date="2021-05-09T18:26:00Z">
              <w:r>
                <w:rPr>
                  <w:rFonts w:eastAsia="SimSun"/>
                  <w:lang w:eastAsia="zh-CN"/>
                </w:rPr>
                <w:t xml:space="preserve">d) </w:t>
              </w:r>
            </w:ins>
            <w:ins w:id="82" w:author="Sequans" w:date="2021-05-09T18:30:00Z">
              <w:r>
                <w:rPr>
                  <w:rFonts w:eastAsia="SimSun"/>
                  <w:lang w:eastAsia="zh-CN"/>
                </w:rPr>
                <w:t>T</w:t>
              </w:r>
            </w:ins>
            <w:ins w:id="83" w:author="Sequans" w:date="2021-05-09T18:26:00Z">
              <w:r>
                <w:rPr>
                  <w:rFonts w:eastAsia="SimSun"/>
                  <w:lang w:eastAsia="zh-CN"/>
                </w:rPr>
                <w:t>his is a special case of e. if we deem that th</w:t>
              </w:r>
            </w:ins>
            <w:ins w:id="84" w:author="Sequans" w:date="2021-05-09T18:27:00Z">
              <w:r>
                <w:rPr>
                  <w:rFonts w:eastAsia="SimSun"/>
                  <w:lang w:eastAsia="zh-CN"/>
                </w:rPr>
                <w:t xml:space="preserve">e time after T310 starts is enough, then N310 would be a good </w:t>
              </w:r>
            </w:ins>
            <w:ins w:id="85" w:author="Sequans" w:date="2021-05-09T18:29:00Z">
              <w:r>
                <w:rPr>
                  <w:rFonts w:eastAsia="SimSun"/>
                  <w:lang w:eastAsia="zh-CN"/>
                </w:rPr>
                <w:t>value</w:t>
              </w:r>
            </w:ins>
          </w:p>
          <w:p w14:paraId="42A6D163" w14:textId="77777777" w:rsidR="00D44E76" w:rsidRDefault="00D44E76" w:rsidP="00CC6B05">
            <w:pPr>
              <w:overflowPunct w:val="0"/>
              <w:autoSpaceDE w:val="0"/>
              <w:autoSpaceDN w:val="0"/>
              <w:adjustRightInd w:val="0"/>
              <w:spacing w:after="0"/>
              <w:jc w:val="both"/>
              <w:textAlignment w:val="baseline"/>
              <w:rPr>
                <w:ins w:id="86" w:author="Sequans" w:date="2021-05-09T18:29:00Z"/>
                <w:rFonts w:eastAsia="SimSun"/>
                <w:lang w:eastAsia="zh-CN"/>
              </w:rPr>
            </w:pPr>
          </w:p>
          <w:p w14:paraId="694A9920" w14:textId="5BE4CE9C" w:rsidR="00D44E76" w:rsidRPr="00CC6B05" w:rsidRDefault="00D44E76" w:rsidP="00CC6B05">
            <w:pPr>
              <w:overflowPunct w:val="0"/>
              <w:autoSpaceDE w:val="0"/>
              <w:autoSpaceDN w:val="0"/>
              <w:adjustRightInd w:val="0"/>
              <w:spacing w:after="0"/>
              <w:jc w:val="both"/>
              <w:textAlignment w:val="baseline"/>
              <w:rPr>
                <w:ins w:id="87" w:author="Sequans" w:date="2021-05-09T18:04:00Z"/>
                <w:rFonts w:eastAsia="SimSun"/>
                <w:lang w:eastAsia="zh-CN"/>
              </w:rPr>
            </w:pPr>
            <w:ins w:id="88" w:author="Sequans" w:date="2021-05-09T18:29:00Z">
              <w:r>
                <w:rPr>
                  <w:rFonts w:eastAsia="SimSun"/>
                  <w:lang w:eastAsia="zh-CN"/>
                </w:rPr>
                <w:t xml:space="preserve">e) </w:t>
              </w:r>
            </w:ins>
            <w:ins w:id="89" w:author="Sequans" w:date="2021-05-09T18:30:00Z">
              <w:r>
                <w:rPr>
                  <w:rFonts w:eastAsia="SimSun"/>
                  <w:lang w:eastAsia="zh-CN"/>
                </w:rPr>
                <w:t>In conjunction with c, some shorter value than N310 can be a reliable indication of an ex</w:t>
              </w:r>
            </w:ins>
            <w:ins w:id="90" w:author="Sequans" w:date="2021-05-09T18:31:00Z">
              <w:r>
                <w:rPr>
                  <w:rFonts w:eastAsia="SimSun"/>
                  <w:lang w:eastAsia="zh-CN"/>
                </w:rPr>
                <w:t>pected issue</w:t>
              </w:r>
            </w:ins>
          </w:p>
        </w:tc>
      </w:tr>
      <w:tr w:rsidR="001A0007" w14:paraId="6B2F91CA"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4FDF0AF0" w14:textId="77777777" w:rsidR="001A0007" w:rsidRDefault="001A0007" w:rsidP="002B326F">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AB3890E" w14:textId="58621813" w:rsidR="001A0007" w:rsidRDefault="001A0007" w:rsidP="002B326F">
            <w:pPr>
              <w:overflowPunct w:val="0"/>
              <w:autoSpaceDE w:val="0"/>
              <w:autoSpaceDN w:val="0"/>
              <w:adjustRightInd w:val="0"/>
              <w:spacing w:after="0"/>
              <w:textAlignment w:val="baseline"/>
              <w:rPr>
                <w:rFonts w:eastAsia="SimSun"/>
                <w:lang w:val="en-US" w:eastAsia="zh-CN" w:bidi="he-IL"/>
              </w:rPr>
            </w:pPr>
            <w:r>
              <w:rPr>
                <w:rFonts w:eastAsia="SimSun"/>
                <w:lang w:val="en-US" w:eastAsia="zh-CN" w:bidi="he-IL"/>
              </w:rPr>
              <w:t>a) no</w:t>
            </w:r>
          </w:p>
          <w:p w14:paraId="149DBF32" w14:textId="77777777" w:rsidR="001A0007" w:rsidRDefault="001A0007" w:rsidP="002B326F">
            <w:pPr>
              <w:overflowPunct w:val="0"/>
              <w:autoSpaceDE w:val="0"/>
              <w:autoSpaceDN w:val="0"/>
              <w:adjustRightInd w:val="0"/>
              <w:spacing w:after="0"/>
              <w:textAlignment w:val="baseline"/>
              <w:rPr>
                <w:rFonts w:eastAsia="SimSun"/>
                <w:lang w:val="en-US" w:eastAsia="zh-CN" w:bidi="he-IL"/>
              </w:rPr>
            </w:pPr>
            <w:r>
              <w:rPr>
                <w:rFonts w:eastAsia="SimSun"/>
                <w:lang w:val="en-US" w:eastAsia="zh-CN" w:bidi="he-IL"/>
              </w:rPr>
              <w:t>b) yes</w:t>
            </w:r>
          </w:p>
          <w:p w14:paraId="02BCA43B" w14:textId="77777777" w:rsidR="001A0007" w:rsidRDefault="001A0007" w:rsidP="002B326F">
            <w:pPr>
              <w:overflowPunct w:val="0"/>
              <w:autoSpaceDE w:val="0"/>
              <w:autoSpaceDN w:val="0"/>
              <w:adjustRightInd w:val="0"/>
              <w:spacing w:after="0"/>
              <w:textAlignment w:val="baseline"/>
              <w:rPr>
                <w:rFonts w:eastAsia="SimSun"/>
                <w:lang w:val="en-US" w:eastAsia="zh-CN" w:bidi="he-IL"/>
              </w:rPr>
            </w:pPr>
            <w:r>
              <w:rPr>
                <w:rFonts w:eastAsia="SimSun"/>
                <w:lang w:val="en-US" w:eastAsia="zh-CN" w:bidi="he-IL"/>
              </w:rPr>
              <w:lastRenderedPageBreak/>
              <w:t>c) no</w:t>
            </w:r>
          </w:p>
          <w:p w14:paraId="19F50E5A" w14:textId="77777777" w:rsidR="001A0007" w:rsidRDefault="001A0007" w:rsidP="002B326F">
            <w:pPr>
              <w:overflowPunct w:val="0"/>
              <w:autoSpaceDE w:val="0"/>
              <w:autoSpaceDN w:val="0"/>
              <w:adjustRightInd w:val="0"/>
              <w:spacing w:after="0"/>
              <w:textAlignment w:val="baseline"/>
              <w:rPr>
                <w:rFonts w:eastAsia="SimSun"/>
                <w:lang w:val="en-US" w:eastAsia="zh-CN" w:bidi="he-IL"/>
              </w:rPr>
            </w:pPr>
            <w:r>
              <w:rPr>
                <w:rFonts w:eastAsia="SimSun"/>
                <w:lang w:val="en-US" w:eastAsia="zh-CN" w:bidi="he-IL"/>
              </w:rPr>
              <w:t>d) yes</w:t>
            </w:r>
          </w:p>
          <w:p w14:paraId="69345EE6" w14:textId="77777777" w:rsidR="001A0007" w:rsidRPr="002B326F" w:rsidRDefault="001A0007" w:rsidP="002B326F">
            <w:pPr>
              <w:overflowPunct w:val="0"/>
              <w:autoSpaceDE w:val="0"/>
              <w:autoSpaceDN w:val="0"/>
              <w:adjustRightInd w:val="0"/>
              <w:spacing w:after="0"/>
              <w:textAlignment w:val="baseline"/>
              <w:rPr>
                <w:rFonts w:eastAsia="SimSun"/>
                <w:lang w:val="en-US" w:eastAsia="zh-CN" w:bidi="he-IL"/>
              </w:rPr>
            </w:pPr>
            <w:r>
              <w:rPr>
                <w:rFonts w:eastAsia="SimSun"/>
                <w:lang w:val="en-US" w:eastAsia="zh-CN" w:bidi="he-IL"/>
              </w:rPr>
              <w:t>e) 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92983FC" w14:textId="42BB3866" w:rsidR="001A0007" w:rsidRDefault="001A0007" w:rsidP="002B326F">
            <w:pPr>
              <w:overflowPunct w:val="0"/>
              <w:autoSpaceDE w:val="0"/>
              <w:autoSpaceDN w:val="0"/>
              <w:adjustRightInd w:val="0"/>
              <w:spacing w:after="0"/>
              <w:jc w:val="both"/>
              <w:textAlignment w:val="baseline"/>
              <w:rPr>
                <w:rFonts w:eastAsia="SimSun"/>
                <w:lang w:eastAsia="zh-CN"/>
              </w:rPr>
            </w:pPr>
            <w:r>
              <w:rPr>
                <w:rFonts w:eastAsia="SimSun"/>
                <w:lang w:eastAsia="zh-CN"/>
              </w:rPr>
              <w:lastRenderedPageBreak/>
              <w:t>a) It can be considered as an optimization, but the benefit is not significant, and in light of keeping the solution simply, it may not be necessary</w:t>
            </w:r>
          </w:p>
          <w:p w14:paraId="68B919A2" w14:textId="77777777" w:rsidR="001A0007" w:rsidRDefault="001A0007" w:rsidP="002B326F">
            <w:pPr>
              <w:overflowPunct w:val="0"/>
              <w:autoSpaceDE w:val="0"/>
              <w:autoSpaceDN w:val="0"/>
              <w:adjustRightInd w:val="0"/>
              <w:spacing w:after="0"/>
              <w:jc w:val="both"/>
              <w:textAlignment w:val="baseline"/>
              <w:rPr>
                <w:rFonts w:eastAsia="SimSun"/>
                <w:lang w:eastAsia="zh-CN"/>
              </w:rPr>
            </w:pPr>
            <w:r>
              <w:rPr>
                <w:rFonts w:eastAsia="SimSun"/>
                <w:lang w:eastAsia="zh-CN"/>
              </w:rPr>
              <w:lastRenderedPageBreak/>
              <w:t>b) This option is OK. There are concerns that for UEs in the enhanced coverage, the measurement would be frequently started, so that option C would be instead. Option C is to match those UEs with a quality deterioration, ruling out those UEs already in the enhanced coverage from the beginning. The problem for option C is, we cannot simply say that for those UEs already in the enhanced coverage from the beginning does not have a chance to get a better cell sooner by measurement in connected mode. Additionally, the channel quality threshold should be configurable. When the eNBs is sparse, the mobile UEs may easily stay on the enhanced coverage and no need to initiate a faster connection recovery, the threshold can be configured low, or be absent to disable the faster connection recovery.</w:t>
            </w:r>
          </w:p>
          <w:p w14:paraId="201959CF" w14:textId="77777777" w:rsidR="001A0007" w:rsidRDefault="001A0007" w:rsidP="002B326F">
            <w:pPr>
              <w:overflowPunct w:val="0"/>
              <w:autoSpaceDE w:val="0"/>
              <w:autoSpaceDN w:val="0"/>
              <w:adjustRightInd w:val="0"/>
              <w:spacing w:after="0"/>
              <w:jc w:val="both"/>
              <w:textAlignment w:val="baseline"/>
              <w:rPr>
                <w:rFonts w:eastAsia="SimSun"/>
                <w:lang w:eastAsia="zh-CN"/>
              </w:rPr>
            </w:pPr>
            <w:r>
              <w:rPr>
                <w:rFonts w:eastAsia="SimSun"/>
                <w:lang w:eastAsia="zh-CN"/>
              </w:rPr>
              <w:t>d) Combination with option b, UE should start measurement at least when T310 is started.</w:t>
            </w:r>
          </w:p>
          <w:p w14:paraId="07971AA4" w14:textId="3F6F2857" w:rsidR="001A0007" w:rsidRDefault="001A0007" w:rsidP="002B326F">
            <w:pPr>
              <w:overflowPunct w:val="0"/>
              <w:autoSpaceDE w:val="0"/>
              <w:autoSpaceDN w:val="0"/>
              <w:adjustRightInd w:val="0"/>
              <w:spacing w:after="0"/>
              <w:jc w:val="both"/>
              <w:textAlignment w:val="baseline"/>
              <w:rPr>
                <w:rFonts w:eastAsia="SimSun"/>
                <w:lang w:eastAsia="zh-CN"/>
              </w:rPr>
            </w:pPr>
            <w:r>
              <w:rPr>
                <w:rFonts w:eastAsia="SimSun"/>
                <w:lang w:eastAsia="zh-CN"/>
              </w:rPr>
              <w:t xml:space="preserve">e) This option could be considered as an alternative combination with option b. It can allow UE starting measurement early than option d, which benefit for inter-frequency measurement, </w:t>
            </w:r>
          </w:p>
          <w:p w14:paraId="4AE5C125" w14:textId="77777777" w:rsidR="001A0007" w:rsidRDefault="001A0007" w:rsidP="002B326F">
            <w:pPr>
              <w:overflowPunct w:val="0"/>
              <w:autoSpaceDE w:val="0"/>
              <w:autoSpaceDN w:val="0"/>
              <w:adjustRightInd w:val="0"/>
              <w:spacing w:after="0"/>
              <w:jc w:val="both"/>
              <w:textAlignment w:val="baseline"/>
              <w:rPr>
                <w:rFonts w:eastAsia="SimSun"/>
                <w:lang w:eastAsia="zh-CN"/>
              </w:rPr>
            </w:pPr>
          </w:p>
        </w:tc>
      </w:tr>
      <w:tr w:rsidR="008A6769" w14:paraId="74C3CDF8"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0B2B50F1" w14:textId="64EEE2F8" w:rsidR="008A6769" w:rsidRDefault="008A6769" w:rsidP="008A6769">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Thales</w:t>
            </w: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B862580" w14:textId="77777777" w:rsidR="008A6769" w:rsidRDefault="008A6769" w:rsidP="008A6769">
            <w:pPr>
              <w:pStyle w:val="af7"/>
              <w:numPr>
                <w:ilvl w:val="0"/>
                <w:numId w:val="25"/>
              </w:num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p w14:paraId="24597E70" w14:textId="77777777" w:rsidR="008A6769" w:rsidRPr="00252A1C" w:rsidRDefault="008A6769" w:rsidP="008A6769">
            <w:pPr>
              <w:pStyle w:val="af7"/>
              <w:numPr>
                <w:ilvl w:val="0"/>
                <w:numId w:val="25"/>
              </w:numPr>
              <w:overflowPunct w:val="0"/>
              <w:autoSpaceDE w:val="0"/>
              <w:autoSpaceDN w:val="0"/>
              <w:adjustRightInd w:val="0"/>
              <w:spacing w:after="120"/>
              <w:jc w:val="both"/>
              <w:textAlignment w:val="baseline"/>
              <w:rPr>
                <w:rFonts w:eastAsia="SimSun"/>
                <w:bCs/>
                <w:lang w:eastAsia="zh-CN"/>
              </w:rPr>
            </w:pPr>
            <w:r w:rsidRPr="00252A1C">
              <w:rPr>
                <w:rFonts w:eastAsia="SimSun"/>
                <w:bCs/>
                <w:lang w:eastAsia="zh-CN"/>
              </w:rPr>
              <w:t>Yes</w:t>
            </w:r>
          </w:p>
          <w:p w14:paraId="1854477C" w14:textId="77777777" w:rsidR="008A6769" w:rsidRPr="00252A1C" w:rsidRDefault="008A6769" w:rsidP="008A6769">
            <w:pPr>
              <w:pStyle w:val="af7"/>
              <w:numPr>
                <w:ilvl w:val="0"/>
                <w:numId w:val="25"/>
              </w:numPr>
              <w:overflowPunct w:val="0"/>
              <w:autoSpaceDE w:val="0"/>
              <w:autoSpaceDN w:val="0"/>
              <w:adjustRightInd w:val="0"/>
              <w:spacing w:after="120"/>
              <w:jc w:val="both"/>
              <w:textAlignment w:val="baseline"/>
              <w:rPr>
                <w:rFonts w:eastAsia="SimSun"/>
                <w:bCs/>
                <w:lang w:eastAsia="zh-CN"/>
              </w:rPr>
            </w:pPr>
            <w:r w:rsidRPr="00252A1C">
              <w:rPr>
                <w:rFonts w:eastAsia="SimSun"/>
                <w:bCs/>
                <w:lang w:eastAsia="zh-CN"/>
              </w:rPr>
              <w:t>No</w:t>
            </w:r>
          </w:p>
          <w:p w14:paraId="74472DBF" w14:textId="77777777" w:rsidR="008A6769" w:rsidRPr="00252A1C" w:rsidRDefault="008A6769" w:rsidP="008A6769">
            <w:pPr>
              <w:pStyle w:val="af7"/>
              <w:numPr>
                <w:ilvl w:val="0"/>
                <w:numId w:val="25"/>
              </w:numPr>
              <w:overflowPunct w:val="0"/>
              <w:autoSpaceDE w:val="0"/>
              <w:autoSpaceDN w:val="0"/>
              <w:adjustRightInd w:val="0"/>
              <w:spacing w:after="120"/>
              <w:jc w:val="both"/>
              <w:textAlignment w:val="baseline"/>
              <w:rPr>
                <w:rFonts w:eastAsia="SimSun"/>
                <w:bCs/>
                <w:lang w:eastAsia="zh-CN"/>
              </w:rPr>
            </w:pPr>
            <w:r w:rsidRPr="00252A1C">
              <w:rPr>
                <w:rFonts w:eastAsia="SimSun"/>
                <w:bCs/>
                <w:lang w:eastAsia="zh-CN"/>
              </w:rPr>
              <w:t>Yes</w:t>
            </w:r>
          </w:p>
          <w:p w14:paraId="17CCD4F7" w14:textId="69B2E016" w:rsidR="008A6769" w:rsidRDefault="008A6769" w:rsidP="008A6769">
            <w:pPr>
              <w:overflowPunct w:val="0"/>
              <w:autoSpaceDE w:val="0"/>
              <w:autoSpaceDN w:val="0"/>
              <w:adjustRightInd w:val="0"/>
              <w:spacing w:after="0"/>
              <w:textAlignment w:val="baseline"/>
              <w:rPr>
                <w:rFonts w:eastAsia="SimSun"/>
                <w:lang w:val="en-US" w:eastAsia="zh-CN" w:bidi="he-IL"/>
              </w:rPr>
            </w:pPr>
            <w:r w:rsidRPr="00252A1C">
              <w:rPr>
                <w:rFonts w:eastAsia="SimSun"/>
                <w:bCs/>
                <w:lang w:eastAsia="zh-CN"/>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0E4B94D2" w14:textId="77777777" w:rsidR="008A6769" w:rsidRPr="00252A1C" w:rsidRDefault="008A6769" w:rsidP="008A6769">
            <w:pPr>
              <w:pStyle w:val="af7"/>
              <w:numPr>
                <w:ilvl w:val="0"/>
                <w:numId w:val="26"/>
              </w:numPr>
              <w:overflowPunct w:val="0"/>
              <w:autoSpaceDE w:val="0"/>
              <w:autoSpaceDN w:val="0"/>
              <w:adjustRightInd w:val="0"/>
              <w:spacing w:after="120"/>
              <w:jc w:val="both"/>
              <w:textAlignment w:val="baseline"/>
              <w:rPr>
                <w:rFonts w:eastAsia="SimSun"/>
                <w:noProof/>
                <w:lang w:eastAsia="zh-CN"/>
              </w:rPr>
            </w:pPr>
            <w:r w:rsidRPr="00252A1C">
              <w:rPr>
                <w:rFonts w:eastAsia="SimSun"/>
                <w:noProof/>
                <w:lang w:eastAsia="zh-CN"/>
              </w:rPr>
              <w:t>When Ue has send RA</w:t>
            </w:r>
            <w:r>
              <w:rPr>
                <w:rFonts w:eastAsia="SimSun"/>
                <w:noProof/>
                <w:lang w:eastAsia="zh-CN"/>
              </w:rPr>
              <w:t>I</w:t>
            </w:r>
            <w:r w:rsidRPr="00252A1C">
              <w:rPr>
                <w:rFonts w:eastAsia="SimSun"/>
                <w:noProof/>
                <w:lang w:eastAsia="zh-CN"/>
              </w:rPr>
              <w:t xml:space="preserve">, there may be seldom </w:t>
            </w:r>
            <w:r>
              <w:rPr>
                <w:rFonts w:eastAsia="SimSun"/>
                <w:noProof/>
                <w:lang w:eastAsia="zh-CN"/>
              </w:rPr>
              <w:t>case</w:t>
            </w:r>
            <w:r w:rsidRPr="00252A1C">
              <w:rPr>
                <w:rFonts w:eastAsia="SimSun"/>
                <w:noProof/>
                <w:lang w:eastAsia="zh-CN"/>
              </w:rPr>
              <w:t xml:space="preserve"> where still a RLF may occur prior session </w:t>
            </w:r>
            <w:r>
              <w:rPr>
                <w:rFonts w:eastAsia="SimSun"/>
                <w:noProof/>
                <w:lang w:eastAsia="zh-CN"/>
              </w:rPr>
              <w:t xml:space="preserve">finished, but we think this is </w:t>
            </w:r>
            <w:r w:rsidRPr="00252A1C">
              <w:rPr>
                <w:rFonts w:eastAsia="SimSun"/>
                <w:noProof/>
                <w:lang w:eastAsia="zh-CN"/>
              </w:rPr>
              <w:t xml:space="preserve">corner case. In most </w:t>
            </w:r>
            <w:r>
              <w:rPr>
                <w:rFonts w:eastAsia="SimSun"/>
                <w:noProof/>
                <w:lang w:eastAsia="zh-CN"/>
              </w:rPr>
              <w:t>cases</w:t>
            </w:r>
            <w:r w:rsidRPr="00252A1C">
              <w:rPr>
                <w:rFonts w:eastAsia="SimSun"/>
                <w:noProof/>
                <w:lang w:eastAsia="zh-CN"/>
              </w:rPr>
              <w:t xml:space="preserve"> when R</w:t>
            </w:r>
            <w:r>
              <w:rPr>
                <w:rFonts w:eastAsia="SimSun"/>
                <w:noProof/>
                <w:lang w:eastAsia="zh-CN"/>
              </w:rPr>
              <w:t>AI</w:t>
            </w:r>
            <w:r w:rsidRPr="00252A1C">
              <w:rPr>
                <w:rFonts w:eastAsia="SimSun"/>
                <w:noProof/>
                <w:lang w:eastAsia="zh-CN"/>
              </w:rPr>
              <w:t xml:space="preserve"> is send meausr</w:t>
            </w:r>
            <w:r>
              <w:rPr>
                <w:rFonts w:eastAsia="SimSun"/>
                <w:noProof/>
                <w:lang w:eastAsia="zh-CN"/>
              </w:rPr>
              <w:t>e</w:t>
            </w:r>
            <w:r w:rsidRPr="00252A1C">
              <w:rPr>
                <w:rFonts w:eastAsia="SimSun"/>
                <w:noProof/>
                <w:lang w:eastAsia="zh-CN"/>
              </w:rPr>
              <w:t xml:space="preserve">ments </w:t>
            </w:r>
            <w:r>
              <w:rPr>
                <w:rFonts w:eastAsia="SimSun"/>
                <w:noProof/>
                <w:lang w:eastAsia="zh-CN"/>
              </w:rPr>
              <w:t>don’t make anymore sense vbecause session is to be terminated.</w:t>
            </w:r>
          </w:p>
          <w:p w14:paraId="0498F431" w14:textId="77777777" w:rsidR="008A6769" w:rsidRDefault="008A6769" w:rsidP="008A6769">
            <w:pPr>
              <w:pStyle w:val="af7"/>
              <w:overflowPunct w:val="0"/>
              <w:autoSpaceDE w:val="0"/>
              <w:autoSpaceDN w:val="0"/>
              <w:adjustRightInd w:val="0"/>
              <w:spacing w:after="120"/>
              <w:jc w:val="both"/>
              <w:textAlignment w:val="baseline"/>
              <w:rPr>
                <w:rFonts w:eastAsia="SimSun"/>
                <w:noProof/>
                <w:lang w:eastAsia="zh-CN"/>
              </w:rPr>
            </w:pPr>
            <w:r>
              <w:rPr>
                <w:rFonts w:eastAsia="SimSun"/>
                <w:noProof/>
                <w:lang w:eastAsia="zh-CN"/>
              </w:rPr>
              <w:t>b)</w:t>
            </w:r>
            <w:r w:rsidRPr="00252A1C">
              <w:rPr>
                <w:rFonts w:eastAsia="SimSun"/>
                <w:noProof/>
                <w:lang w:eastAsia="zh-CN"/>
              </w:rPr>
              <w:t>,d</w:t>
            </w:r>
            <w:r>
              <w:rPr>
                <w:rFonts w:eastAsia="SimSun"/>
                <w:noProof/>
                <w:lang w:eastAsia="zh-CN"/>
              </w:rPr>
              <w:t>)</w:t>
            </w:r>
            <w:r w:rsidRPr="00252A1C">
              <w:rPr>
                <w:rFonts w:eastAsia="SimSun"/>
                <w:noProof/>
                <w:lang w:eastAsia="zh-CN"/>
              </w:rPr>
              <w:t>,e) We prefer mutilple tirggers based on delay tolerant or non delay tolerant traffic. For example option B is a yes as per legacy and option c is not clear as it does look similar to option B. Also option d when T310 starts. Option e might have in-sync imapct.</w:t>
            </w:r>
          </w:p>
          <w:p w14:paraId="2812D00A" w14:textId="7ADC9C3E" w:rsidR="008A6769" w:rsidRDefault="008A6769" w:rsidP="008A6769">
            <w:pPr>
              <w:overflowPunct w:val="0"/>
              <w:autoSpaceDE w:val="0"/>
              <w:autoSpaceDN w:val="0"/>
              <w:adjustRightInd w:val="0"/>
              <w:spacing w:after="0"/>
              <w:jc w:val="both"/>
              <w:textAlignment w:val="baseline"/>
              <w:rPr>
                <w:rFonts w:eastAsia="SimSun"/>
                <w:lang w:eastAsia="zh-CN"/>
              </w:rPr>
            </w:pPr>
            <w:r>
              <w:rPr>
                <w:rFonts w:eastAsia="SimSun"/>
                <w:noProof/>
                <w:lang w:eastAsia="zh-CN"/>
              </w:rPr>
              <w:t>In general we think criteria for start/stopping measurments in needed at Ue side.</w:t>
            </w:r>
          </w:p>
        </w:tc>
      </w:tr>
      <w:tr w:rsidR="003A6DFD" w14:paraId="48CBCAC2"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04CF1EC2" w14:textId="63EA2D70" w:rsidR="003A6DFD" w:rsidRDefault="003A6DFD" w:rsidP="003A6DFD">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Ericsson </w:t>
            </w: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8DBA177" w14:textId="078255D5" w:rsidR="003A6DFD" w:rsidRPr="003A6DFD" w:rsidRDefault="003A6DFD" w:rsidP="003A6DFD">
            <w:pPr>
              <w:overflowPunct w:val="0"/>
              <w:autoSpaceDE w:val="0"/>
              <w:autoSpaceDN w:val="0"/>
              <w:adjustRightInd w:val="0"/>
              <w:spacing w:after="0"/>
              <w:jc w:val="both"/>
              <w:textAlignment w:val="baseline"/>
              <w:rPr>
                <w:rFonts w:eastAsia="SimSun"/>
                <w:bCs/>
                <w:lang w:eastAsia="zh-CN"/>
              </w:rPr>
            </w:pPr>
            <w:r>
              <w:rPr>
                <w:rFonts w:eastAsia="SimSun"/>
                <w:bCs/>
                <w:lang w:eastAsia="zh-CN"/>
              </w:rPr>
              <w:t>a</w:t>
            </w:r>
            <w:r w:rsidRPr="00DA1348">
              <w:rPr>
                <w:rFonts w:eastAsia="SimSun"/>
                <w:bCs/>
                <w:lang w:eastAsia="zh-CN"/>
              </w:rPr>
              <w:t xml:space="preserve">) </w:t>
            </w:r>
            <w:r>
              <w:rPr>
                <w:rFonts w:eastAsia="SimSun"/>
                <w:bCs/>
                <w:lang w:eastAsia="zh-CN"/>
              </w:rPr>
              <w:t>no combination of b), c), d) and e)</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F4D0649" w14:textId="77777777" w:rsidR="003A6DFD" w:rsidRDefault="003A6DFD" w:rsidP="003A6DFD">
            <w:pPr>
              <w:overflowPunct w:val="0"/>
              <w:autoSpaceDE w:val="0"/>
              <w:autoSpaceDN w:val="0"/>
              <w:adjustRightInd w:val="0"/>
              <w:spacing w:after="0"/>
              <w:jc w:val="both"/>
              <w:textAlignment w:val="baseline"/>
              <w:rPr>
                <w:rFonts w:eastAsia="SimSun"/>
                <w:lang w:eastAsia="zh-CN"/>
              </w:rPr>
            </w:pPr>
            <w:r>
              <w:rPr>
                <w:rFonts w:eastAsia="SimSun"/>
                <w:lang w:eastAsia="zh-CN"/>
              </w:rPr>
              <w:t>For a), even UE sent out RAI, the channel condition still can deteriorate and RLF happen.</w:t>
            </w:r>
          </w:p>
          <w:p w14:paraId="68F6DFB4" w14:textId="77777777" w:rsidR="003A6DFD" w:rsidRDefault="003A6DFD" w:rsidP="003A6DFD">
            <w:pPr>
              <w:overflowPunct w:val="0"/>
              <w:autoSpaceDE w:val="0"/>
              <w:autoSpaceDN w:val="0"/>
              <w:adjustRightInd w:val="0"/>
              <w:spacing w:after="0"/>
              <w:jc w:val="both"/>
              <w:textAlignment w:val="baseline"/>
              <w:rPr>
                <w:rFonts w:eastAsia="SimSun"/>
                <w:lang w:eastAsia="zh-CN"/>
              </w:rPr>
            </w:pPr>
            <w:r>
              <w:rPr>
                <w:rFonts w:eastAsia="SimSun"/>
                <w:lang w:eastAsia="zh-CN"/>
              </w:rPr>
              <w:t xml:space="preserve">For b), using the condition b) alone, UE may trigger the measurement too early, especially for UEs in enhanced coverage. </w:t>
            </w:r>
          </w:p>
          <w:p w14:paraId="61F0FDA4" w14:textId="77777777" w:rsidR="003A6DFD" w:rsidRDefault="003A6DFD" w:rsidP="003A6DFD">
            <w:pPr>
              <w:overflowPunct w:val="0"/>
              <w:autoSpaceDE w:val="0"/>
              <w:autoSpaceDN w:val="0"/>
              <w:adjustRightInd w:val="0"/>
              <w:spacing w:after="0"/>
              <w:jc w:val="both"/>
              <w:textAlignment w:val="baseline"/>
              <w:rPr>
                <w:rFonts w:eastAsia="SimSun"/>
                <w:bCs/>
                <w:lang w:eastAsia="zh-CN"/>
              </w:rPr>
            </w:pPr>
            <w:r>
              <w:rPr>
                <w:rFonts w:eastAsia="SimSun"/>
                <w:lang w:eastAsia="zh-CN"/>
              </w:rPr>
              <w:t xml:space="preserve">Suggest to jointly consider conditions </w:t>
            </w:r>
            <w:r>
              <w:rPr>
                <w:rFonts w:eastAsia="SimSun"/>
                <w:bCs/>
                <w:lang w:eastAsia="zh-CN"/>
              </w:rPr>
              <w:t>b), c), d) and e), the triggering condition can be set as:</w:t>
            </w:r>
          </w:p>
          <w:p w14:paraId="753F6314" w14:textId="77777777" w:rsidR="003A6DFD" w:rsidRDefault="003A6DFD" w:rsidP="003A6DFD">
            <w:pPr>
              <w:pStyle w:val="af7"/>
              <w:numPr>
                <w:ilvl w:val="0"/>
                <w:numId w:val="29"/>
              </w:numPr>
              <w:spacing w:after="0"/>
              <w:contextualSpacing w:val="0"/>
              <w:rPr>
                <w:rFonts w:eastAsia="Times New Roman"/>
              </w:rPr>
            </w:pPr>
            <w:r>
              <w:rPr>
                <w:rFonts w:eastAsia="Times New Roman"/>
              </w:rPr>
              <w:t>Serving cell quality (e.g. NRSRP) is below threshold and t</w:t>
            </w:r>
            <w:r>
              <w:t>he serving cell quality has decreased more than a threshold over a given period</w:t>
            </w:r>
            <w:r>
              <w:rPr>
                <w:rFonts w:eastAsia="Times New Roman"/>
              </w:rPr>
              <w:t>, OR</w:t>
            </w:r>
          </w:p>
          <w:p w14:paraId="3CCE136B" w14:textId="1BC8E2B0" w:rsidR="003A6DFD" w:rsidRPr="00252A1C" w:rsidRDefault="003A6DFD" w:rsidP="003A6DFD">
            <w:pPr>
              <w:pStyle w:val="af7"/>
              <w:overflowPunct w:val="0"/>
              <w:autoSpaceDE w:val="0"/>
              <w:autoSpaceDN w:val="0"/>
              <w:adjustRightInd w:val="0"/>
              <w:spacing w:after="120"/>
              <w:jc w:val="both"/>
              <w:textAlignment w:val="baseline"/>
              <w:rPr>
                <w:rFonts w:eastAsia="SimSun"/>
                <w:noProof/>
                <w:lang w:eastAsia="zh-CN"/>
              </w:rPr>
            </w:pPr>
            <w:r>
              <w:rPr>
                <w:rFonts w:eastAsia="Times New Roman"/>
              </w:rPr>
              <w:t>N number of consecutive out of sync is detected, where N is less than or equal to N310. When N is equal to N310, then it is the condition d)</w:t>
            </w:r>
          </w:p>
        </w:tc>
      </w:tr>
      <w:tr w:rsidR="005F1217" w14:paraId="397F353C"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77918B4A" w14:textId="1742D152" w:rsidR="005F1217" w:rsidRDefault="005F1217" w:rsidP="005F1217">
            <w:pPr>
              <w:overflowPunct w:val="0"/>
              <w:autoSpaceDE w:val="0"/>
              <w:autoSpaceDN w:val="0"/>
              <w:adjustRightInd w:val="0"/>
              <w:spacing w:after="120"/>
              <w:jc w:val="both"/>
              <w:textAlignment w:val="baseline"/>
              <w:rPr>
                <w:rFonts w:eastAsia="SimSun"/>
                <w:lang w:eastAsia="zh-CN"/>
              </w:rPr>
            </w:pPr>
            <w:r>
              <w:rPr>
                <w:rFonts w:eastAsia="SimSun"/>
                <w:lang w:eastAsia="zh-CN"/>
              </w:rPr>
              <w:t>ETRI</w:t>
            </w: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7964E877" w14:textId="77777777" w:rsidR="005F1217" w:rsidRDefault="005F1217" w:rsidP="005F1217">
            <w:pPr>
              <w:overflowPunct w:val="0"/>
              <w:autoSpaceDE w:val="0"/>
              <w:autoSpaceDN w:val="0"/>
              <w:adjustRightInd w:val="0"/>
              <w:spacing w:after="0"/>
              <w:jc w:val="both"/>
              <w:textAlignment w:val="baseline"/>
              <w:rPr>
                <w:rFonts w:eastAsia="SimSun"/>
                <w:bCs/>
                <w:lang w:eastAsia="zh-CN"/>
              </w:rPr>
            </w:pPr>
            <w:r>
              <w:rPr>
                <w:rFonts w:eastAsia="SimSun"/>
                <w:bCs/>
                <w:lang w:eastAsia="zh-CN"/>
              </w:rPr>
              <w:t>a</w:t>
            </w:r>
            <w:r w:rsidRPr="00DA1348">
              <w:rPr>
                <w:rFonts w:eastAsia="SimSun"/>
                <w:bCs/>
                <w:lang w:eastAsia="zh-CN"/>
              </w:rPr>
              <w:t xml:space="preserve">) </w:t>
            </w:r>
            <w:r>
              <w:rPr>
                <w:rFonts w:eastAsia="SimSun"/>
                <w:bCs/>
                <w:lang w:eastAsia="zh-CN"/>
              </w:rPr>
              <w:t>no</w:t>
            </w:r>
          </w:p>
          <w:p w14:paraId="2F37077B" w14:textId="77777777" w:rsidR="005F1217" w:rsidRDefault="005F1217" w:rsidP="005F1217">
            <w:pPr>
              <w:overflowPunct w:val="0"/>
              <w:autoSpaceDE w:val="0"/>
              <w:autoSpaceDN w:val="0"/>
              <w:adjustRightInd w:val="0"/>
              <w:spacing w:after="0"/>
              <w:jc w:val="both"/>
              <w:textAlignment w:val="baseline"/>
              <w:rPr>
                <w:rFonts w:eastAsia="SimSun"/>
                <w:bCs/>
                <w:lang w:eastAsia="zh-CN"/>
              </w:rPr>
            </w:pPr>
            <w:r>
              <w:rPr>
                <w:rFonts w:eastAsia="SimSun"/>
                <w:bCs/>
                <w:lang w:eastAsia="zh-CN"/>
              </w:rPr>
              <w:t>b) yes</w:t>
            </w:r>
          </w:p>
          <w:p w14:paraId="6D26C309" w14:textId="77777777" w:rsidR="005F1217" w:rsidRDefault="005F1217" w:rsidP="005F1217">
            <w:pPr>
              <w:overflowPunct w:val="0"/>
              <w:autoSpaceDE w:val="0"/>
              <w:autoSpaceDN w:val="0"/>
              <w:adjustRightInd w:val="0"/>
              <w:spacing w:after="0"/>
              <w:jc w:val="both"/>
              <w:textAlignment w:val="baseline"/>
              <w:rPr>
                <w:rFonts w:eastAsia="SimSun"/>
                <w:bCs/>
                <w:lang w:eastAsia="zh-CN"/>
              </w:rPr>
            </w:pPr>
            <w:r>
              <w:rPr>
                <w:rFonts w:eastAsia="SimSun"/>
                <w:bCs/>
                <w:lang w:eastAsia="zh-CN"/>
              </w:rPr>
              <w:t xml:space="preserve">c) no </w:t>
            </w:r>
          </w:p>
          <w:p w14:paraId="031529CF" w14:textId="77777777" w:rsidR="005F1217" w:rsidRDefault="005F1217" w:rsidP="005F1217">
            <w:pPr>
              <w:overflowPunct w:val="0"/>
              <w:autoSpaceDE w:val="0"/>
              <w:autoSpaceDN w:val="0"/>
              <w:adjustRightInd w:val="0"/>
              <w:spacing w:after="0"/>
              <w:jc w:val="both"/>
              <w:textAlignment w:val="baseline"/>
              <w:rPr>
                <w:rFonts w:eastAsia="SimSun"/>
                <w:bCs/>
                <w:lang w:eastAsia="zh-CN"/>
              </w:rPr>
            </w:pPr>
            <w:r>
              <w:rPr>
                <w:rFonts w:eastAsia="SimSun"/>
                <w:bCs/>
                <w:lang w:eastAsia="zh-CN"/>
              </w:rPr>
              <w:t>d) no</w:t>
            </w:r>
          </w:p>
          <w:p w14:paraId="25999124" w14:textId="5DF18F4A" w:rsidR="005F1217" w:rsidRDefault="005F1217" w:rsidP="005F1217">
            <w:pPr>
              <w:overflowPunct w:val="0"/>
              <w:autoSpaceDE w:val="0"/>
              <w:autoSpaceDN w:val="0"/>
              <w:adjustRightInd w:val="0"/>
              <w:spacing w:after="0"/>
              <w:jc w:val="both"/>
              <w:textAlignment w:val="baseline"/>
              <w:rPr>
                <w:rFonts w:eastAsia="SimSun"/>
                <w:bCs/>
                <w:lang w:eastAsia="zh-CN"/>
              </w:rPr>
            </w:pPr>
            <w:r>
              <w:rPr>
                <w:rFonts w:eastAsia="SimSun"/>
                <w:bCs/>
                <w:lang w:eastAsia="zh-CN"/>
              </w:rPr>
              <w:t>e) 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712E05B" w14:textId="77777777" w:rsidR="005F1217" w:rsidRDefault="005F1217" w:rsidP="005F1217">
            <w:pPr>
              <w:overflowPunct w:val="0"/>
              <w:autoSpaceDE w:val="0"/>
              <w:autoSpaceDN w:val="0"/>
              <w:adjustRightInd w:val="0"/>
              <w:spacing w:after="0"/>
              <w:jc w:val="both"/>
              <w:textAlignment w:val="baseline"/>
              <w:rPr>
                <w:rFonts w:eastAsia="SimSun"/>
                <w:lang w:eastAsia="zh-CN"/>
              </w:rPr>
            </w:pPr>
            <w:r>
              <w:rPr>
                <w:rFonts w:eastAsia="SimSun"/>
                <w:lang w:eastAsia="zh-CN"/>
              </w:rPr>
              <w:t xml:space="preserve">a) Same view as </w:t>
            </w:r>
            <w:r w:rsidRPr="00E85D15">
              <w:rPr>
                <w:rFonts w:eastAsia="SimSun"/>
                <w:lang w:eastAsia="zh-CN"/>
              </w:rPr>
              <w:t xml:space="preserve">Lenovo </w:t>
            </w:r>
            <w:r>
              <w:rPr>
                <w:rFonts w:eastAsia="SimSun"/>
                <w:lang w:eastAsia="zh-CN"/>
              </w:rPr>
              <w:t>and Huawei</w:t>
            </w:r>
          </w:p>
          <w:p w14:paraId="4A35BEB4" w14:textId="77777777" w:rsidR="005F1217" w:rsidRDefault="005F1217" w:rsidP="005F1217">
            <w:pPr>
              <w:overflowPunct w:val="0"/>
              <w:autoSpaceDE w:val="0"/>
              <w:autoSpaceDN w:val="0"/>
              <w:adjustRightInd w:val="0"/>
              <w:spacing w:after="0"/>
              <w:jc w:val="both"/>
              <w:textAlignment w:val="baseline"/>
              <w:rPr>
                <w:rFonts w:eastAsia="SimSun"/>
                <w:lang w:eastAsia="zh-CN"/>
              </w:rPr>
            </w:pPr>
            <w:r>
              <w:rPr>
                <w:rFonts w:eastAsia="SimSun"/>
                <w:lang w:eastAsia="zh-CN"/>
              </w:rPr>
              <w:t xml:space="preserve">b) Same view as Huawei </w:t>
            </w:r>
          </w:p>
          <w:p w14:paraId="0AE1C959" w14:textId="77777777" w:rsidR="005F1217" w:rsidRDefault="005F1217" w:rsidP="005F1217">
            <w:pPr>
              <w:overflowPunct w:val="0"/>
              <w:autoSpaceDE w:val="0"/>
              <w:autoSpaceDN w:val="0"/>
              <w:adjustRightInd w:val="0"/>
              <w:spacing w:after="0"/>
              <w:jc w:val="both"/>
              <w:textAlignment w:val="baseline"/>
              <w:rPr>
                <w:rFonts w:eastAsia="SimSun"/>
                <w:lang w:eastAsia="zh-CN"/>
              </w:rPr>
            </w:pPr>
            <w:r>
              <w:rPr>
                <w:rFonts w:eastAsia="SimSun"/>
                <w:lang w:eastAsia="zh-CN"/>
              </w:rPr>
              <w:t xml:space="preserve">c) Same view as </w:t>
            </w:r>
            <w:r w:rsidRPr="00E85D15">
              <w:rPr>
                <w:rFonts w:eastAsia="SimSun"/>
                <w:lang w:eastAsia="zh-CN"/>
              </w:rPr>
              <w:t xml:space="preserve">Lenovo </w:t>
            </w:r>
            <w:r>
              <w:rPr>
                <w:rFonts w:eastAsia="SimSun"/>
                <w:lang w:eastAsia="zh-CN"/>
              </w:rPr>
              <w:t xml:space="preserve">and Huawei </w:t>
            </w:r>
          </w:p>
          <w:p w14:paraId="12F61987" w14:textId="77777777" w:rsidR="005F1217" w:rsidRDefault="005F1217" w:rsidP="005F1217">
            <w:pPr>
              <w:overflowPunct w:val="0"/>
              <w:autoSpaceDE w:val="0"/>
              <w:autoSpaceDN w:val="0"/>
              <w:adjustRightInd w:val="0"/>
              <w:spacing w:after="0"/>
              <w:jc w:val="both"/>
              <w:textAlignment w:val="baseline"/>
              <w:rPr>
                <w:rFonts w:eastAsia="SimSun"/>
                <w:lang w:eastAsia="zh-CN"/>
              </w:rPr>
            </w:pPr>
            <w:r>
              <w:rPr>
                <w:rFonts w:eastAsia="SimSun"/>
                <w:lang w:eastAsia="zh-CN"/>
              </w:rPr>
              <w:t xml:space="preserve">d) Same view as </w:t>
            </w:r>
            <w:r w:rsidRPr="00E85D15">
              <w:rPr>
                <w:rFonts w:eastAsia="SimSun"/>
                <w:lang w:eastAsia="zh-CN"/>
              </w:rPr>
              <w:t xml:space="preserve">Lenovo </w:t>
            </w:r>
            <w:r>
              <w:rPr>
                <w:rFonts w:eastAsia="SimSun"/>
                <w:lang w:eastAsia="zh-CN"/>
              </w:rPr>
              <w:t>and Huawei</w:t>
            </w:r>
          </w:p>
          <w:p w14:paraId="0F61E447" w14:textId="063DFA62" w:rsidR="005F1217" w:rsidRDefault="005F1217" w:rsidP="005F1217">
            <w:pPr>
              <w:overflowPunct w:val="0"/>
              <w:autoSpaceDE w:val="0"/>
              <w:autoSpaceDN w:val="0"/>
              <w:adjustRightInd w:val="0"/>
              <w:spacing w:after="0"/>
              <w:jc w:val="both"/>
              <w:textAlignment w:val="baseline"/>
              <w:rPr>
                <w:rFonts w:eastAsia="SimSun"/>
                <w:lang w:eastAsia="zh-CN"/>
              </w:rPr>
            </w:pPr>
            <w:r>
              <w:rPr>
                <w:rFonts w:eastAsia="SimSun"/>
                <w:lang w:eastAsia="zh-CN"/>
              </w:rPr>
              <w:t xml:space="preserve">e) Same view as </w:t>
            </w:r>
            <w:r w:rsidRPr="00E85D15">
              <w:rPr>
                <w:rFonts w:eastAsia="SimSun"/>
                <w:lang w:eastAsia="zh-CN"/>
              </w:rPr>
              <w:t>Lenovo</w:t>
            </w:r>
          </w:p>
        </w:tc>
      </w:tr>
      <w:tr w:rsidR="005F1217" w14:paraId="73CB0676"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3D8F3130" w14:textId="77777777" w:rsidR="005F1217" w:rsidRDefault="005F1217" w:rsidP="005F1217">
            <w:pPr>
              <w:overflowPunct w:val="0"/>
              <w:autoSpaceDE w:val="0"/>
              <w:autoSpaceDN w:val="0"/>
              <w:adjustRightInd w:val="0"/>
              <w:spacing w:after="120"/>
              <w:jc w:val="both"/>
              <w:textAlignment w:val="baseline"/>
              <w:rPr>
                <w:rFonts w:eastAsia="SimSun"/>
                <w:lang w:eastAsia="zh-CN"/>
              </w:rPr>
            </w:pPr>
            <w:bookmarkStart w:id="91" w:name="_GoBack"/>
            <w:bookmarkEnd w:id="91"/>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95ED654" w14:textId="77777777" w:rsidR="005F1217" w:rsidRDefault="005F1217" w:rsidP="005F1217">
            <w:pPr>
              <w:overflowPunct w:val="0"/>
              <w:autoSpaceDE w:val="0"/>
              <w:autoSpaceDN w:val="0"/>
              <w:adjustRightInd w:val="0"/>
              <w:spacing w:after="0"/>
              <w:jc w:val="both"/>
              <w:textAlignment w:val="baseline"/>
              <w:rPr>
                <w:rFonts w:eastAsia="SimSun"/>
                <w:bCs/>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065130D5" w14:textId="77777777" w:rsidR="005F1217" w:rsidRDefault="005F1217" w:rsidP="005F1217">
            <w:pPr>
              <w:overflowPunct w:val="0"/>
              <w:autoSpaceDE w:val="0"/>
              <w:autoSpaceDN w:val="0"/>
              <w:adjustRightInd w:val="0"/>
              <w:spacing w:after="0"/>
              <w:jc w:val="both"/>
              <w:textAlignment w:val="baseline"/>
              <w:rPr>
                <w:rFonts w:eastAsia="SimSun"/>
                <w:lang w:eastAsia="zh-CN"/>
              </w:rPr>
            </w:pPr>
          </w:p>
        </w:tc>
      </w:tr>
    </w:tbl>
    <w:p w14:paraId="576F7536" w14:textId="77777777" w:rsidR="00A93AB3" w:rsidRDefault="00A93AB3" w:rsidP="00A93AB3">
      <w:pPr>
        <w:overflowPunct w:val="0"/>
        <w:autoSpaceDE w:val="0"/>
        <w:autoSpaceDN w:val="0"/>
        <w:adjustRightInd w:val="0"/>
        <w:spacing w:after="120"/>
        <w:jc w:val="both"/>
        <w:textAlignment w:val="baseline"/>
        <w:rPr>
          <w:rFonts w:ascii="Arial" w:eastAsia="SimSun" w:hAnsi="Arial"/>
          <w:lang w:eastAsia="zh-CN"/>
        </w:rPr>
      </w:pPr>
    </w:p>
    <w:p w14:paraId="4985E4C2" w14:textId="7C329F2B" w:rsidR="009A66F9" w:rsidRDefault="009A66F9" w:rsidP="009A66F9">
      <w:pPr>
        <w:overflowPunct w:val="0"/>
        <w:autoSpaceDE w:val="0"/>
        <w:autoSpaceDN w:val="0"/>
        <w:adjustRightInd w:val="0"/>
        <w:spacing w:after="120"/>
        <w:jc w:val="both"/>
        <w:textAlignment w:val="baseline"/>
        <w:rPr>
          <w:rFonts w:eastAsia="SimSun"/>
          <w:u w:val="single"/>
          <w:lang w:eastAsia="zh-CN"/>
        </w:rPr>
      </w:pPr>
      <w:r w:rsidRPr="009A66F9">
        <w:rPr>
          <w:rFonts w:eastAsia="SimSun"/>
          <w:u w:val="single"/>
          <w:lang w:eastAsia="zh-CN"/>
        </w:rPr>
        <w:t>Trigger</w:t>
      </w:r>
      <w:r>
        <w:rPr>
          <w:rFonts w:eastAsia="SimSun"/>
          <w:u w:val="single"/>
          <w:lang w:eastAsia="zh-CN"/>
        </w:rPr>
        <w:t>(s)</w:t>
      </w:r>
      <w:r w:rsidRPr="009A66F9">
        <w:rPr>
          <w:rFonts w:eastAsia="SimSun"/>
          <w:u w:val="single"/>
          <w:lang w:eastAsia="zh-CN"/>
        </w:rPr>
        <w:t xml:space="preserve"> to s</w:t>
      </w:r>
      <w:r>
        <w:rPr>
          <w:rFonts w:eastAsia="SimSun"/>
          <w:u w:val="single"/>
          <w:lang w:eastAsia="zh-CN"/>
        </w:rPr>
        <w:t>top</w:t>
      </w:r>
      <w:r w:rsidRPr="009A66F9">
        <w:rPr>
          <w:rFonts w:eastAsia="SimSun"/>
          <w:u w:val="single"/>
          <w:lang w:eastAsia="zh-CN"/>
        </w:rPr>
        <w:t xml:space="preserve"> the measurements</w:t>
      </w:r>
      <w:r w:rsidR="005769C1">
        <w:rPr>
          <w:rFonts w:eastAsia="SimSun"/>
          <w:u w:val="single"/>
          <w:lang w:eastAsia="zh-CN"/>
        </w:rPr>
        <w:t xml:space="preserve"> (as per RAN4 LS)</w:t>
      </w:r>
      <w:r>
        <w:rPr>
          <w:rFonts w:eastAsia="SimSun"/>
          <w:u w:val="single"/>
          <w:lang w:eastAsia="zh-CN"/>
        </w:rPr>
        <w:t>:</w:t>
      </w:r>
    </w:p>
    <w:p w14:paraId="3085ADC2" w14:textId="6C4138F6" w:rsidR="009A66F9" w:rsidRPr="00A93AB3" w:rsidRDefault="009A66F9" w:rsidP="009A66F9">
      <w:pPr>
        <w:overflowPunct w:val="0"/>
        <w:autoSpaceDE w:val="0"/>
        <w:autoSpaceDN w:val="0"/>
        <w:adjustRightInd w:val="0"/>
        <w:spacing w:after="120"/>
        <w:jc w:val="both"/>
        <w:textAlignment w:val="baseline"/>
        <w:rPr>
          <w:rFonts w:eastAsia="SimSun"/>
          <w:lang w:eastAsia="zh-CN"/>
        </w:rPr>
      </w:pPr>
      <w:r>
        <w:rPr>
          <w:rFonts w:eastAsia="SimSun"/>
          <w:lang w:eastAsia="zh-CN"/>
        </w:rPr>
        <w:t>Q</w:t>
      </w:r>
      <w:r w:rsidR="00CC04E8">
        <w:rPr>
          <w:rFonts w:eastAsia="SimSun"/>
          <w:lang w:eastAsia="zh-CN"/>
        </w:rPr>
        <w:t>1b</w:t>
      </w:r>
      <w:r>
        <w:rPr>
          <w:rFonts w:eastAsia="SimSun"/>
          <w:lang w:eastAsia="zh-CN"/>
        </w:rPr>
        <w:t xml:space="preserve">: </w:t>
      </w:r>
      <w:r w:rsidRPr="00A93AB3">
        <w:rPr>
          <w:rFonts w:eastAsia="SimSun"/>
          <w:lang w:eastAsia="zh-CN"/>
        </w:rPr>
        <w:t>Companies are requested to provi</w:t>
      </w:r>
      <w:r>
        <w:rPr>
          <w:rFonts w:eastAsia="SimSun"/>
          <w:lang w:eastAsia="zh-CN"/>
        </w:rPr>
        <w:t xml:space="preserve">de comments whether a trigger to stop the measurement </w:t>
      </w:r>
      <w:r w:rsidR="005769C1">
        <w:rPr>
          <w:rFonts w:eastAsia="SimSun"/>
          <w:lang w:eastAsia="zh-CN"/>
        </w:rPr>
        <w:t xml:space="preserve">as suggested by RAN4 </w:t>
      </w:r>
      <w:r>
        <w:rPr>
          <w:rFonts w:eastAsia="SimSun"/>
          <w:lang w:eastAsia="zh-CN"/>
        </w:rPr>
        <w:t>should be defined or not. Please provide a</w:t>
      </w:r>
      <w:r w:rsidR="005769C1">
        <w:rPr>
          <w:rFonts w:eastAsia="SimSun"/>
          <w:lang w:eastAsia="zh-CN"/>
        </w:rPr>
        <w:t>dditional comments as necessary</w:t>
      </w:r>
      <w:r>
        <w:rPr>
          <w:rFonts w:eastAsia="SimSun"/>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9A66F9" w:rsidRPr="00A93AB3" w14:paraId="69E939E5" w14:textId="77777777" w:rsidTr="00C44F8E">
        <w:tc>
          <w:tcPr>
            <w:tcW w:w="1837" w:type="dxa"/>
            <w:shd w:val="clear" w:color="auto" w:fill="auto"/>
          </w:tcPr>
          <w:p w14:paraId="1367C791" w14:textId="77777777" w:rsidR="009A66F9" w:rsidRPr="00A93AB3" w:rsidRDefault="009A66F9" w:rsidP="00C44F8E">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67AAAF30" w14:textId="77777777" w:rsidR="009A66F9" w:rsidRPr="00A93AB3" w:rsidRDefault="009A66F9" w:rsidP="00C44F8E">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1A0FC445" w14:textId="77777777" w:rsidR="009A66F9" w:rsidRPr="00A93AB3" w:rsidRDefault="009A66F9" w:rsidP="00C44F8E">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A75CE" w:rsidRPr="00A93AB3" w14:paraId="73D6224C" w14:textId="77777777" w:rsidTr="00C44F8E">
        <w:tc>
          <w:tcPr>
            <w:tcW w:w="1837" w:type="dxa"/>
            <w:shd w:val="clear" w:color="auto" w:fill="auto"/>
          </w:tcPr>
          <w:p w14:paraId="335EF430" w14:textId="3B8DAC88"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1844" w:type="dxa"/>
            <w:shd w:val="clear" w:color="auto" w:fill="auto"/>
          </w:tcPr>
          <w:p w14:paraId="5CCAA1CA" w14:textId="4520A9D5" w:rsidR="00DA75CE" w:rsidRPr="00A93AB3" w:rsidRDefault="00DA75CE" w:rsidP="00DA75CE">
            <w:pPr>
              <w:overflowPunct w:val="0"/>
              <w:autoSpaceDE w:val="0"/>
              <w:autoSpaceDN w:val="0"/>
              <w:adjustRightInd w:val="0"/>
              <w:spacing w:after="120"/>
              <w:jc w:val="both"/>
              <w:textAlignment w:val="baseline"/>
              <w:rPr>
                <w:rFonts w:eastAsia="SimSun"/>
                <w:b/>
                <w:bCs/>
                <w:lang w:eastAsia="zh-CN"/>
              </w:rPr>
            </w:pPr>
            <w:r>
              <w:rPr>
                <w:rFonts w:eastAsia="SimSun" w:hint="eastAsia"/>
                <w:lang w:val="en-US" w:eastAsia="zh-CN"/>
              </w:rPr>
              <w:t>No</w:t>
            </w:r>
          </w:p>
        </w:tc>
        <w:tc>
          <w:tcPr>
            <w:tcW w:w="5948" w:type="dxa"/>
            <w:shd w:val="clear" w:color="auto" w:fill="auto"/>
          </w:tcPr>
          <w:p w14:paraId="112034B6"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lang w:val="en-US" w:eastAsia="zh-CN"/>
              </w:rPr>
              <w:t>H</w:t>
            </w:r>
            <w:r>
              <w:rPr>
                <w:rFonts w:eastAsia="SimSun" w:hint="eastAsia"/>
                <w:lang w:val="en-US" w:eastAsia="zh-CN"/>
              </w:rPr>
              <w:t>ere</w:t>
            </w:r>
            <w:r>
              <w:rPr>
                <w:rFonts w:eastAsia="SimSun"/>
                <w:lang w:val="en-US" w:eastAsia="zh-CN"/>
              </w:rPr>
              <w:t xml:space="preserve"> </w:t>
            </w:r>
            <w:r>
              <w:rPr>
                <w:rFonts w:eastAsia="SimSun" w:hint="eastAsia"/>
                <w:lang w:val="en-US" w:eastAsia="zh-CN"/>
              </w:rPr>
              <w:t>we</w:t>
            </w:r>
            <w:r>
              <w:rPr>
                <w:rFonts w:eastAsia="SimSun"/>
                <w:lang w:val="en-US" w:eastAsia="zh-CN"/>
              </w:rPr>
              <w:t xml:space="preserve"> </w:t>
            </w:r>
            <w:r>
              <w:rPr>
                <w:rFonts w:eastAsia="SimSun" w:hint="eastAsia"/>
                <w:lang w:val="en-US" w:eastAsia="zh-CN"/>
              </w:rPr>
              <w:t>understand</w:t>
            </w:r>
            <w:r>
              <w:rPr>
                <w:rFonts w:eastAsia="SimSun"/>
                <w:lang w:val="en-US" w:eastAsia="zh-CN"/>
              </w:rPr>
              <w:t xml:space="preserve"> </w:t>
            </w:r>
            <w:r>
              <w:rPr>
                <w:rFonts w:eastAsia="SimSun"/>
                <w:lang w:eastAsia="zh-CN"/>
              </w:rPr>
              <w:t>a trigger for stopping the measurement</w:t>
            </w:r>
            <w:r>
              <w:rPr>
                <w:rFonts w:eastAsia="SimSun"/>
                <w:lang w:val="en-US" w:eastAsia="zh-CN"/>
              </w:rPr>
              <w:t xml:space="preserve"> </w:t>
            </w:r>
            <w:r>
              <w:rPr>
                <w:rFonts w:eastAsia="SimSun" w:hint="eastAsia"/>
                <w:lang w:val="en-US" w:eastAsia="zh-CN"/>
              </w:rPr>
              <w:t>means</w:t>
            </w:r>
            <w:r>
              <w:rPr>
                <w:rFonts w:eastAsia="SimSun"/>
                <w:lang w:val="en-US" w:eastAsia="zh-CN"/>
              </w:rPr>
              <w:t xml:space="preserve"> that</w:t>
            </w:r>
            <w:r>
              <w:rPr>
                <w:rFonts w:eastAsia="SimSun" w:hint="eastAsia"/>
                <w:lang w:val="en-US" w:eastAsia="zh-CN"/>
              </w:rPr>
              <w:t>,</w:t>
            </w:r>
            <w:r>
              <w:rPr>
                <w:rFonts w:eastAsia="SimSun"/>
                <w:lang w:val="en-US" w:eastAsia="zh-CN"/>
              </w:rPr>
              <w:t xml:space="preserve"> </w:t>
            </w:r>
            <w:r>
              <w:rPr>
                <w:rFonts w:eastAsia="SimSun" w:hint="eastAsia"/>
                <w:lang w:val="en-US" w:eastAsia="zh-CN"/>
              </w:rPr>
              <w:t>after</w:t>
            </w:r>
            <w:r>
              <w:rPr>
                <w:rFonts w:eastAsia="SimSun"/>
                <w:lang w:val="en-US" w:eastAsia="zh-CN"/>
              </w:rPr>
              <w:t xml:space="preserve"> </w:t>
            </w:r>
            <w:r>
              <w:rPr>
                <w:rFonts w:eastAsia="SimSun" w:hint="eastAsia"/>
                <w:lang w:val="en-US" w:eastAsia="zh-CN"/>
              </w:rPr>
              <w:t>triggering</w:t>
            </w:r>
            <w:r>
              <w:rPr>
                <w:rFonts w:eastAsia="SimSun"/>
                <w:lang w:val="en-US" w:eastAsia="zh-CN"/>
              </w:rPr>
              <w:t xml:space="preserve"> </w:t>
            </w:r>
            <w:r>
              <w:rPr>
                <w:rFonts w:eastAsia="SimSun" w:hint="eastAsia"/>
                <w:lang w:val="en-US" w:eastAsia="zh-CN"/>
              </w:rPr>
              <w:t>measurement</w:t>
            </w:r>
            <w:r>
              <w:rPr>
                <w:rFonts w:eastAsia="SimSun"/>
                <w:lang w:val="en-US" w:eastAsia="zh-CN"/>
              </w:rPr>
              <w:t xml:space="preserve"> and before RLF detection, the UE may t</w:t>
            </w:r>
            <w:r w:rsidRPr="00C11880">
              <w:rPr>
                <w:rFonts w:eastAsia="SimSun"/>
                <w:lang w:val="en-US" w:eastAsia="zh-CN"/>
              </w:rPr>
              <w:t>emporarily stop</w:t>
            </w:r>
            <w:r>
              <w:rPr>
                <w:rFonts w:eastAsia="SimSun"/>
                <w:lang w:val="en-US" w:eastAsia="zh-CN"/>
              </w:rPr>
              <w:t xml:space="preserve"> or interrupt the measurement if the serving cell quality increases again. For such process, a threshold</w:t>
            </w:r>
            <w:r>
              <w:rPr>
                <w:rFonts w:eastAsia="SimSun" w:hint="eastAsia"/>
                <w:lang w:val="en-US" w:eastAsia="zh-CN"/>
              </w:rPr>
              <w:t xml:space="preserve"> </w:t>
            </w:r>
            <w:r>
              <w:rPr>
                <w:rFonts w:eastAsia="SimSun"/>
                <w:lang w:val="en-US" w:eastAsia="zh-CN"/>
              </w:rPr>
              <w:t>may be needed for determining whether the serving cell quality has become well enough. However, we don’t think such process is necessary as we think it’s more reasonable to let the UE</w:t>
            </w:r>
            <w:r w:rsidRPr="00263A6A">
              <w:rPr>
                <w:rFonts w:eastAsia="SimSun"/>
                <w:lang w:val="en-US" w:eastAsia="zh-CN"/>
              </w:rPr>
              <w:t xml:space="preserve"> complete the measurement as soon as </w:t>
            </w:r>
            <w:r>
              <w:rPr>
                <w:rFonts w:eastAsia="SimSun"/>
                <w:lang w:val="en-US" w:eastAsia="zh-CN"/>
              </w:rPr>
              <w:t xml:space="preserve">the </w:t>
            </w:r>
            <w:r>
              <w:rPr>
                <w:rFonts w:eastAsia="SimSun"/>
                <w:lang w:val="en-US" w:eastAsia="zh-CN"/>
              </w:rPr>
              <w:lastRenderedPageBreak/>
              <w:t>measurement is started. UE can stop the measurement after getting the results. If the measurement</w:t>
            </w:r>
            <w:r w:rsidRPr="00263A6A">
              <w:rPr>
                <w:rFonts w:eastAsia="SimSun"/>
                <w:lang w:val="en-US" w:eastAsia="zh-CN"/>
              </w:rPr>
              <w:t xml:space="preserve"> is stopped </w:t>
            </w:r>
            <w:r>
              <w:rPr>
                <w:rFonts w:eastAsia="SimSun"/>
                <w:lang w:val="en-US" w:eastAsia="zh-CN"/>
              </w:rPr>
              <w:t xml:space="preserve">in </w:t>
            </w:r>
            <w:r w:rsidRPr="00263A6A">
              <w:rPr>
                <w:rFonts w:eastAsia="SimSun"/>
                <w:lang w:val="en-US" w:eastAsia="zh-CN"/>
              </w:rPr>
              <w:t xml:space="preserve">halfway, it will cause </w:t>
            </w:r>
            <w:r>
              <w:rPr>
                <w:rFonts w:eastAsia="SimSun"/>
                <w:lang w:val="en-US" w:eastAsia="zh-CN"/>
              </w:rPr>
              <w:t xml:space="preserve">the measurement previously performed in vain and cause </w:t>
            </w:r>
            <w:r w:rsidRPr="00263A6A">
              <w:rPr>
                <w:rFonts w:eastAsia="SimSun"/>
                <w:lang w:val="en-US" w:eastAsia="zh-CN"/>
              </w:rPr>
              <w:t>unnecessary waste.</w:t>
            </w:r>
            <w:r>
              <w:rPr>
                <w:rFonts w:eastAsia="SimSun"/>
                <w:lang w:val="en-US" w:eastAsia="zh-CN"/>
              </w:rPr>
              <w:t xml:space="preserve"> </w:t>
            </w:r>
          </w:p>
          <w:p w14:paraId="1B92E5EA"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lang w:val="en-US" w:eastAsia="zh-CN"/>
              </w:rPr>
              <w:t>On the other hand, i</w:t>
            </w:r>
            <w:r>
              <w:rPr>
                <w:rFonts w:eastAsia="SimSun" w:hint="eastAsia"/>
                <w:lang w:val="en-US" w:eastAsia="zh-CN"/>
              </w:rPr>
              <w:t xml:space="preserve">f </w:t>
            </w:r>
            <w:r>
              <w:rPr>
                <w:rFonts w:eastAsia="SimSun"/>
                <w:lang w:eastAsia="zh-CN"/>
              </w:rPr>
              <w:t>a trigger to stop the measurement</w:t>
            </w:r>
            <w:r>
              <w:rPr>
                <w:rFonts w:eastAsia="SimSun" w:hint="eastAsia"/>
                <w:lang w:val="en-US" w:eastAsia="zh-CN"/>
              </w:rPr>
              <w:t xml:space="preserve"> is allowed, </w:t>
            </w:r>
            <w:r>
              <w:rPr>
                <w:rFonts w:eastAsia="SimSun"/>
                <w:lang w:val="en-US" w:eastAsia="zh-CN"/>
              </w:rPr>
              <w:t xml:space="preserve">in a case that radio quality </w:t>
            </w:r>
            <w:r>
              <w:rPr>
                <w:rFonts w:eastAsia="SimSun" w:hint="eastAsia"/>
                <w:lang w:val="en-US" w:eastAsia="zh-CN"/>
              </w:rPr>
              <w:t>fluctuates</w:t>
            </w:r>
            <w:r>
              <w:rPr>
                <w:rFonts w:eastAsia="SimSun"/>
                <w:lang w:val="en-US" w:eastAsia="zh-CN"/>
              </w:rPr>
              <w:t xml:space="preserve">, </w:t>
            </w:r>
            <w:r>
              <w:rPr>
                <w:rFonts w:eastAsia="SimSun" w:hint="eastAsia"/>
                <w:lang w:val="en-US" w:eastAsia="zh-CN"/>
              </w:rPr>
              <w:t xml:space="preserve">it may </w:t>
            </w:r>
            <w:r>
              <w:rPr>
                <w:rFonts w:eastAsia="SimSun"/>
                <w:lang w:val="en-US" w:eastAsia="zh-CN"/>
              </w:rPr>
              <w:t>cause</w:t>
            </w:r>
            <w:r>
              <w:rPr>
                <w:rFonts w:eastAsia="SimSun" w:hint="eastAsia"/>
                <w:lang w:val="en-US" w:eastAsia="zh-CN"/>
              </w:rPr>
              <w:t xml:space="preserve"> frequent start and stop of</w:t>
            </w:r>
            <w:r>
              <w:rPr>
                <w:rFonts w:eastAsia="SimSun"/>
                <w:lang w:val="en-US" w:eastAsia="zh-CN"/>
              </w:rPr>
              <w:t xml:space="preserve"> </w:t>
            </w:r>
            <w:r>
              <w:rPr>
                <w:rFonts w:eastAsia="SimSun" w:hint="eastAsia"/>
                <w:lang w:val="en-US" w:eastAsia="zh-CN"/>
              </w:rPr>
              <w:t xml:space="preserve">measurement. </w:t>
            </w:r>
          </w:p>
          <w:p w14:paraId="64AD9FBE" w14:textId="6D8AF388"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val="en-US" w:eastAsia="zh-CN"/>
              </w:rPr>
              <w:t>Finally, even if the UE can stop measurement in</w:t>
            </w:r>
            <w:r w:rsidRPr="00263A6A">
              <w:rPr>
                <w:rFonts w:eastAsia="SimSun"/>
                <w:lang w:val="en-US" w:eastAsia="zh-CN"/>
              </w:rPr>
              <w:t xml:space="preserve"> halfway</w:t>
            </w:r>
            <w:r>
              <w:rPr>
                <w:rFonts w:eastAsia="SimSun"/>
                <w:lang w:val="en-US" w:eastAsia="zh-CN"/>
              </w:rPr>
              <w:t xml:space="preserve">, the eNB cannot resume the </w:t>
            </w:r>
            <w:r>
              <w:rPr>
                <w:rFonts w:eastAsia="SimSun" w:hint="eastAsia"/>
                <w:lang w:val="en-US" w:eastAsia="zh-CN"/>
              </w:rPr>
              <w:t>data</w:t>
            </w:r>
            <w:r>
              <w:rPr>
                <w:rFonts w:eastAsia="SimSun"/>
                <w:lang w:val="en-US" w:eastAsia="zh-CN"/>
              </w:rPr>
              <w:t xml:space="preserve"> </w:t>
            </w:r>
            <w:r>
              <w:rPr>
                <w:rFonts w:eastAsia="SimSun" w:hint="eastAsia"/>
                <w:lang w:val="en-US" w:eastAsia="zh-CN"/>
              </w:rPr>
              <w:t>scheduling</w:t>
            </w:r>
            <w:r>
              <w:rPr>
                <w:rFonts w:eastAsia="SimSun"/>
                <w:lang w:val="en-US" w:eastAsia="zh-CN"/>
              </w:rPr>
              <w:t xml:space="preserve"> </w:t>
            </w:r>
            <w:r>
              <w:rPr>
                <w:rFonts w:eastAsia="SimSun" w:hint="eastAsia"/>
                <w:lang w:val="en-US" w:eastAsia="zh-CN"/>
              </w:rPr>
              <w:t>that</w:t>
            </w:r>
            <w:r>
              <w:rPr>
                <w:rFonts w:eastAsia="SimSun"/>
                <w:lang w:val="en-US" w:eastAsia="zh-CN"/>
              </w:rPr>
              <w:t xml:space="preserve"> </w:t>
            </w:r>
            <w:r>
              <w:rPr>
                <w:rFonts w:eastAsia="SimSun" w:hint="eastAsia"/>
                <w:lang w:val="en-US" w:eastAsia="zh-CN"/>
              </w:rPr>
              <w:t>was</w:t>
            </w:r>
            <w:r>
              <w:rPr>
                <w:rFonts w:eastAsia="SimSun"/>
                <w:lang w:val="en-US" w:eastAsia="zh-CN"/>
              </w:rPr>
              <w:t xml:space="preserve"> </w:t>
            </w:r>
            <w:r>
              <w:rPr>
                <w:rFonts w:eastAsia="SimSun" w:hint="eastAsia"/>
                <w:lang w:val="en-US" w:eastAsia="zh-CN"/>
              </w:rPr>
              <w:t>suspended</w:t>
            </w:r>
            <w:r>
              <w:rPr>
                <w:rFonts w:eastAsia="SimSun"/>
                <w:lang w:val="en-US" w:eastAsia="zh-CN"/>
              </w:rPr>
              <w:t xml:space="preserve"> </w:t>
            </w:r>
            <w:r>
              <w:rPr>
                <w:rFonts w:eastAsia="SimSun" w:hint="eastAsia"/>
                <w:lang w:val="en-US" w:eastAsia="zh-CN"/>
              </w:rPr>
              <w:t>previously,</w:t>
            </w:r>
            <w:r>
              <w:rPr>
                <w:rFonts w:eastAsia="SimSun"/>
                <w:lang w:val="en-US" w:eastAsia="zh-CN"/>
              </w:rPr>
              <w:t xml:space="preserve"> unless the eNB can be explicitly informed the stop of measurement. So </w:t>
            </w:r>
            <w:r w:rsidRPr="00EC0C00">
              <w:rPr>
                <w:rFonts w:eastAsia="SimSun"/>
                <w:lang w:val="en-US" w:eastAsia="zh-CN"/>
              </w:rPr>
              <w:t xml:space="preserve">the benefits of </w:t>
            </w:r>
            <w:r>
              <w:rPr>
                <w:rFonts w:eastAsia="SimSun"/>
                <w:lang w:val="en-US" w:eastAsia="zh-CN"/>
              </w:rPr>
              <w:t>such process would be v</w:t>
            </w:r>
            <w:r w:rsidRPr="00EC0C00">
              <w:rPr>
                <w:rFonts w:eastAsia="SimSun"/>
                <w:lang w:val="en-US" w:eastAsia="zh-CN"/>
              </w:rPr>
              <w:t>ery limited</w:t>
            </w:r>
            <w:r>
              <w:rPr>
                <w:rFonts w:eastAsia="SimSun"/>
                <w:lang w:val="en-US" w:eastAsia="zh-CN"/>
              </w:rPr>
              <w:t>.</w:t>
            </w:r>
          </w:p>
        </w:tc>
      </w:tr>
      <w:tr w:rsidR="00197547" w:rsidRPr="00A93AB3" w14:paraId="03569A54" w14:textId="77777777" w:rsidTr="00C44F8E">
        <w:tc>
          <w:tcPr>
            <w:tcW w:w="1837" w:type="dxa"/>
            <w:shd w:val="clear" w:color="auto" w:fill="auto"/>
          </w:tcPr>
          <w:p w14:paraId="78EEBB7C" w14:textId="754E8922" w:rsidR="00197547" w:rsidRPr="00A93AB3" w:rsidRDefault="00197547" w:rsidP="00197547">
            <w:pPr>
              <w:overflowPunct w:val="0"/>
              <w:autoSpaceDE w:val="0"/>
              <w:autoSpaceDN w:val="0"/>
              <w:adjustRightInd w:val="0"/>
              <w:spacing w:after="120"/>
              <w:jc w:val="both"/>
              <w:textAlignment w:val="baseline"/>
              <w:rPr>
                <w:rFonts w:eastAsia="SimSun"/>
                <w:lang w:eastAsia="zh-CN"/>
              </w:rPr>
            </w:pPr>
            <w:r w:rsidRPr="000C73EB">
              <w:rPr>
                <w:rFonts w:eastAsia="SimSun" w:hint="eastAsia"/>
                <w:lang w:eastAsia="zh-CN"/>
              </w:rPr>
              <w:lastRenderedPageBreak/>
              <w:t>Leno</w:t>
            </w:r>
            <w:r w:rsidRPr="000C73EB">
              <w:rPr>
                <w:rFonts w:eastAsia="SimSun"/>
                <w:lang w:eastAsia="zh-CN"/>
              </w:rPr>
              <w:t>vo</w:t>
            </w:r>
          </w:p>
        </w:tc>
        <w:tc>
          <w:tcPr>
            <w:tcW w:w="1844" w:type="dxa"/>
            <w:shd w:val="clear" w:color="auto" w:fill="auto"/>
          </w:tcPr>
          <w:p w14:paraId="799B8A3E" w14:textId="60EFD23D" w:rsidR="00197547" w:rsidRPr="00A93AB3" w:rsidRDefault="00197547" w:rsidP="00197547">
            <w:pPr>
              <w:overflowPunct w:val="0"/>
              <w:autoSpaceDE w:val="0"/>
              <w:autoSpaceDN w:val="0"/>
              <w:adjustRightInd w:val="0"/>
              <w:spacing w:after="120"/>
              <w:jc w:val="both"/>
              <w:textAlignment w:val="baseline"/>
              <w:rPr>
                <w:rFonts w:eastAsia="SimSun"/>
                <w:b/>
                <w:bCs/>
                <w:lang w:eastAsia="zh-CN"/>
              </w:rPr>
            </w:pPr>
            <w:r w:rsidRPr="000C73EB">
              <w:rPr>
                <w:rFonts w:eastAsia="SimSun"/>
                <w:lang w:eastAsia="zh-CN"/>
              </w:rPr>
              <w:t>Yes</w:t>
            </w:r>
          </w:p>
        </w:tc>
        <w:tc>
          <w:tcPr>
            <w:tcW w:w="5948" w:type="dxa"/>
            <w:shd w:val="clear" w:color="auto" w:fill="auto"/>
          </w:tcPr>
          <w:p w14:paraId="6B6155C9" w14:textId="77777777" w:rsidR="00197547" w:rsidRDefault="00197547" w:rsidP="00197547">
            <w:pPr>
              <w:overflowPunct w:val="0"/>
              <w:autoSpaceDE w:val="0"/>
              <w:autoSpaceDN w:val="0"/>
              <w:adjustRightInd w:val="0"/>
              <w:spacing w:after="120"/>
              <w:jc w:val="both"/>
              <w:textAlignment w:val="baseline"/>
              <w:rPr>
                <w:rFonts w:eastAsia="SimSun"/>
                <w:lang w:eastAsia="zh-CN"/>
              </w:rPr>
            </w:pPr>
            <w:r>
              <w:rPr>
                <w:rFonts w:eastAsia="SimSun"/>
                <w:lang w:eastAsia="zh-CN"/>
              </w:rPr>
              <w:t>If the channel quality becomes better, or something like the “in-of-syn” is happened, the measurement could be stopped.</w:t>
            </w:r>
          </w:p>
          <w:p w14:paraId="5F1352A6" w14:textId="1024E1E1" w:rsidR="00197547" w:rsidRPr="00A93AB3" w:rsidRDefault="00197547" w:rsidP="00197547">
            <w:pPr>
              <w:overflowPunct w:val="0"/>
              <w:autoSpaceDE w:val="0"/>
              <w:autoSpaceDN w:val="0"/>
              <w:adjustRightInd w:val="0"/>
              <w:spacing w:after="120"/>
              <w:jc w:val="both"/>
              <w:textAlignment w:val="baseline"/>
              <w:rPr>
                <w:rFonts w:eastAsia="SimSun"/>
                <w:noProof/>
                <w:lang w:eastAsia="zh-CN"/>
              </w:rPr>
            </w:pPr>
            <w:r>
              <w:rPr>
                <w:rFonts w:eastAsia="SimSun"/>
                <w:lang w:eastAsia="zh-CN"/>
              </w:rPr>
              <w:t>In our view, RAN2 could give some suggested starting/stopping conditions to RAN4, then RAN4 could evaluate it based on RAN2 input.</w:t>
            </w:r>
          </w:p>
        </w:tc>
      </w:tr>
      <w:tr w:rsidR="00197547" w:rsidRPr="00A93AB3" w14:paraId="623A1920" w14:textId="77777777" w:rsidTr="00C44F8E">
        <w:tc>
          <w:tcPr>
            <w:tcW w:w="1837" w:type="dxa"/>
            <w:shd w:val="clear" w:color="auto" w:fill="auto"/>
          </w:tcPr>
          <w:p w14:paraId="2C6B2AD6" w14:textId="63EE2744" w:rsidR="00197547" w:rsidRPr="00A93AB3" w:rsidRDefault="00AC5BAC" w:rsidP="0019754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1844" w:type="dxa"/>
            <w:shd w:val="clear" w:color="auto" w:fill="auto"/>
          </w:tcPr>
          <w:p w14:paraId="26570E90" w14:textId="3EBA5BF5" w:rsidR="00197547" w:rsidRPr="00A93AB3" w:rsidRDefault="00AC5BAC" w:rsidP="0019754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5948" w:type="dxa"/>
            <w:shd w:val="clear" w:color="auto" w:fill="auto"/>
          </w:tcPr>
          <w:p w14:paraId="01FB5A16" w14:textId="77777777" w:rsidR="00593EB5" w:rsidRDefault="00593EB5" w:rsidP="00593EB5">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would requirte a trigger to measure the Cell’s signal strengths when it is:</w:t>
            </w:r>
          </w:p>
          <w:p w14:paraId="30D97A7D" w14:textId="09FDD952" w:rsidR="00593EB5" w:rsidRPr="00593EB5" w:rsidRDefault="00593EB5" w:rsidP="00593EB5">
            <w:pPr>
              <w:pStyle w:val="af7"/>
              <w:numPr>
                <w:ilvl w:val="0"/>
                <w:numId w:val="14"/>
              </w:numPr>
              <w:overflowPunct w:val="0"/>
              <w:autoSpaceDE w:val="0"/>
              <w:autoSpaceDN w:val="0"/>
              <w:adjustRightInd w:val="0"/>
              <w:spacing w:after="120"/>
              <w:jc w:val="both"/>
              <w:textAlignment w:val="baseline"/>
              <w:rPr>
                <w:rFonts w:eastAsia="SimSun"/>
                <w:noProof/>
                <w:lang w:eastAsia="zh-CN"/>
              </w:rPr>
            </w:pPr>
            <w:r w:rsidRPr="00593EB5">
              <w:rPr>
                <w:rFonts w:eastAsia="SimSun"/>
                <w:noProof/>
                <w:lang w:eastAsia="zh-CN"/>
              </w:rPr>
              <w:t xml:space="preserve">the signal strength is decreasing </w:t>
            </w:r>
            <w:r>
              <w:rPr>
                <w:rFonts w:eastAsia="SimSun"/>
                <w:noProof/>
                <w:lang w:eastAsia="zh-CN"/>
              </w:rPr>
              <w:t>below a shreshold</w:t>
            </w:r>
          </w:p>
          <w:p w14:paraId="74D67457" w14:textId="1910EFF4" w:rsidR="00197547" w:rsidRPr="00593EB5" w:rsidRDefault="00593EB5" w:rsidP="00593EB5">
            <w:pPr>
              <w:pStyle w:val="af7"/>
              <w:numPr>
                <w:ilvl w:val="0"/>
                <w:numId w:val="14"/>
              </w:num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the </w:t>
            </w:r>
            <w:r w:rsidR="00AC5BAC" w:rsidRPr="00593EB5">
              <w:rPr>
                <w:rFonts w:eastAsia="SimSun"/>
                <w:noProof/>
                <w:lang w:eastAsia="zh-CN"/>
              </w:rPr>
              <w:t xml:space="preserve">signal strnegth to increase above the threshold </w:t>
            </w:r>
          </w:p>
        </w:tc>
      </w:tr>
      <w:tr w:rsidR="002A40F9" w:rsidRPr="00A93AB3" w14:paraId="21861C0E" w14:textId="77777777" w:rsidTr="00C44F8E">
        <w:tc>
          <w:tcPr>
            <w:tcW w:w="1837" w:type="dxa"/>
            <w:shd w:val="clear" w:color="auto" w:fill="auto"/>
          </w:tcPr>
          <w:p w14:paraId="69E2D3A3" w14:textId="5652FB3F" w:rsidR="002A40F9" w:rsidRPr="00A93AB3"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HiSilicon </w:t>
            </w:r>
          </w:p>
        </w:tc>
        <w:tc>
          <w:tcPr>
            <w:tcW w:w="1844" w:type="dxa"/>
            <w:shd w:val="clear" w:color="auto" w:fill="auto"/>
          </w:tcPr>
          <w:p w14:paraId="3DDE0D73" w14:textId="487D8AA9" w:rsidR="002A40F9" w:rsidRPr="00A93AB3" w:rsidRDefault="002A40F9" w:rsidP="002A40F9">
            <w:pPr>
              <w:overflowPunct w:val="0"/>
              <w:autoSpaceDE w:val="0"/>
              <w:autoSpaceDN w:val="0"/>
              <w:adjustRightInd w:val="0"/>
              <w:spacing w:after="120"/>
              <w:jc w:val="both"/>
              <w:textAlignment w:val="baseline"/>
              <w:rPr>
                <w:rFonts w:eastAsia="SimSun"/>
                <w:b/>
                <w:bCs/>
                <w:lang w:eastAsia="zh-CN"/>
              </w:rPr>
            </w:pPr>
            <w:r w:rsidRPr="005129BF">
              <w:rPr>
                <w:rFonts w:eastAsia="SimSun"/>
                <w:bCs/>
                <w:lang w:eastAsia="zh-CN"/>
              </w:rPr>
              <w:t>yes</w:t>
            </w:r>
          </w:p>
        </w:tc>
        <w:tc>
          <w:tcPr>
            <w:tcW w:w="5948" w:type="dxa"/>
            <w:shd w:val="clear" w:color="auto" w:fill="auto"/>
          </w:tcPr>
          <w:p w14:paraId="0AB6CA93" w14:textId="28FCA6F2" w:rsidR="002A40F9" w:rsidRPr="00A93AB3" w:rsidRDefault="002A40F9" w:rsidP="002A40F9">
            <w:pPr>
              <w:overflowPunct w:val="0"/>
              <w:autoSpaceDE w:val="0"/>
              <w:autoSpaceDN w:val="0"/>
              <w:adjustRightInd w:val="0"/>
              <w:spacing w:after="120"/>
              <w:jc w:val="both"/>
              <w:textAlignment w:val="baseline"/>
              <w:rPr>
                <w:rFonts w:eastAsia="SimSun"/>
                <w:noProof/>
                <w:lang w:eastAsia="zh-CN"/>
              </w:rPr>
            </w:pPr>
            <w:r>
              <w:rPr>
                <w:rFonts w:eastAsia="SimSun"/>
                <w:lang w:eastAsia="zh-CN"/>
              </w:rPr>
              <w:t>In the same way that the radio conditions can worsen, they can also improve so it is beneficial to have a ‘stop’ criteria. We assume that the criteria can the counterpart of the criteria for starting the measurements.</w:t>
            </w:r>
          </w:p>
        </w:tc>
      </w:tr>
      <w:tr w:rsidR="00E058AE" w:rsidRPr="00E058AE" w14:paraId="0EDC5D7B" w14:textId="77777777" w:rsidTr="00C44F8E">
        <w:tc>
          <w:tcPr>
            <w:tcW w:w="1837" w:type="dxa"/>
            <w:shd w:val="clear" w:color="auto" w:fill="auto"/>
          </w:tcPr>
          <w:p w14:paraId="4258875C" w14:textId="6ACDE036" w:rsidR="00E058AE" w:rsidRDefault="00E058AE" w:rsidP="002A40F9">
            <w:pPr>
              <w:overflowPunct w:val="0"/>
              <w:autoSpaceDE w:val="0"/>
              <w:autoSpaceDN w:val="0"/>
              <w:adjustRightInd w:val="0"/>
              <w:spacing w:after="120"/>
              <w:jc w:val="both"/>
              <w:textAlignment w:val="baseline"/>
              <w:rPr>
                <w:rFonts w:eastAsia="SimSun"/>
                <w:lang w:eastAsia="zh-CN"/>
              </w:rPr>
            </w:pPr>
            <w:r>
              <w:rPr>
                <w:rFonts w:eastAsia="SimSun" w:hint="eastAsia"/>
                <w:lang w:eastAsia="zh-CN"/>
              </w:rPr>
              <w:t>S</w:t>
            </w:r>
            <w:r>
              <w:rPr>
                <w:rFonts w:eastAsia="SimSun"/>
                <w:lang w:eastAsia="zh-CN"/>
              </w:rPr>
              <w:t>preadtrum</w:t>
            </w:r>
          </w:p>
        </w:tc>
        <w:tc>
          <w:tcPr>
            <w:tcW w:w="1844" w:type="dxa"/>
            <w:shd w:val="clear" w:color="auto" w:fill="auto"/>
          </w:tcPr>
          <w:p w14:paraId="594DA977" w14:textId="09F3B522" w:rsidR="00E058AE" w:rsidRPr="005129BF" w:rsidRDefault="00E058AE" w:rsidP="002A40F9">
            <w:pPr>
              <w:overflowPunct w:val="0"/>
              <w:autoSpaceDE w:val="0"/>
              <w:autoSpaceDN w:val="0"/>
              <w:adjustRightInd w:val="0"/>
              <w:spacing w:after="120"/>
              <w:jc w:val="both"/>
              <w:textAlignment w:val="baseline"/>
              <w:rPr>
                <w:rFonts w:eastAsia="SimSun"/>
                <w:bCs/>
                <w:lang w:eastAsia="zh-CN"/>
              </w:rPr>
            </w:pPr>
            <w:r>
              <w:rPr>
                <w:rFonts w:eastAsia="SimSun" w:hint="eastAsia"/>
                <w:bCs/>
                <w:lang w:eastAsia="zh-CN"/>
              </w:rPr>
              <w:t>yes</w:t>
            </w:r>
          </w:p>
        </w:tc>
        <w:tc>
          <w:tcPr>
            <w:tcW w:w="5948" w:type="dxa"/>
            <w:shd w:val="clear" w:color="auto" w:fill="auto"/>
          </w:tcPr>
          <w:p w14:paraId="3039E88E" w14:textId="77777777" w:rsidR="00E058AE" w:rsidRDefault="00E058AE"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T</w:t>
            </w:r>
            <w:r>
              <w:rPr>
                <w:rFonts w:eastAsia="SimSun" w:hint="eastAsia"/>
                <w:lang w:eastAsia="zh-CN"/>
              </w:rPr>
              <w:t xml:space="preserve">he </w:t>
            </w:r>
            <w:r>
              <w:rPr>
                <w:rFonts w:eastAsia="SimSun"/>
                <w:lang w:eastAsia="zh-CN"/>
              </w:rPr>
              <w:t>measurement would be stopped, when the following cases happen:</w:t>
            </w:r>
          </w:p>
          <w:p w14:paraId="0E4E802B" w14:textId="43E675F9" w:rsidR="00E058AE" w:rsidRDefault="00E058AE" w:rsidP="00E058AE">
            <w:pPr>
              <w:pStyle w:val="af7"/>
              <w:numPr>
                <w:ilvl w:val="0"/>
                <w:numId w:val="15"/>
              </w:numPr>
              <w:overflowPunct w:val="0"/>
              <w:autoSpaceDE w:val="0"/>
              <w:autoSpaceDN w:val="0"/>
              <w:adjustRightInd w:val="0"/>
              <w:spacing w:after="120"/>
              <w:jc w:val="both"/>
              <w:textAlignment w:val="baseline"/>
              <w:rPr>
                <w:rFonts w:eastAsia="SimSun"/>
                <w:lang w:eastAsia="zh-CN"/>
              </w:rPr>
            </w:pPr>
            <w:r>
              <w:rPr>
                <w:rFonts w:eastAsia="SimSun"/>
                <w:lang w:eastAsia="zh-CN"/>
              </w:rPr>
              <w:t>“</w:t>
            </w:r>
            <w:r>
              <w:rPr>
                <w:rFonts w:eastAsia="SimSun" w:hint="eastAsia"/>
                <w:lang w:eastAsia="zh-CN"/>
              </w:rPr>
              <w:t>in-sync</w:t>
            </w:r>
            <w:r>
              <w:rPr>
                <w:rFonts w:eastAsia="SimSun"/>
                <w:lang w:eastAsia="zh-CN"/>
              </w:rPr>
              <w:t>”</w:t>
            </w:r>
            <w:r>
              <w:rPr>
                <w:rFonts w:eastAsia="SimSun" w:hint="eastAsia"/>
                <w:lang w:eastAsia="zh-CN"/>
              </w:rPr>
              <w:t xml:space="preserve"> happen</w:t>
            </w:r>
            <w:r w:rsidR="007A790C">
              <w:rPr>
                <w:rFonts w:eastAsia="SimSun"/>
                <w:lang w:eastAsia="zh-CN"/>
              </w:rPr>
              <w:t>s</w:t>
            </w:r>
          </w:p>
          <w:p w14:paraId="136B1A4B" w14:textId="52B0B79B" w:rsidR="00E058AE" w:rsidRPr="00E058AE" w:rsidRDefault="007A790C" w:rsidP="007A790C">
            <w:pPr>
              <w:pStyle w:val="af7"/>
              <w:numPr>
                <w:ilvl w:val="0"/>
                <w:numId w:val="15"/>
              </w:num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The indication of </w:t>
            </w:r>
            <w:r w:rsidR="00E058AE" w:rsidRPr="00E058AE">
              <w:rPr>
                <w:rFonts w:eastAsia="SimSun" w:hint="eastAsia"/>
                <w:lang w:eastAsia="zh-CN"/>
              </w:rPr>
              <w:t>RRCConnectionRelease</w:t>
            </w:r>
            <w:r>
              <w:rPr>
                <w:rFonts w:eastAsia="SimSun"/>
                <w:lang w:eastAsia="zh-CN"/>
              </w:rPr>
              <w:t xml:space="preserve"> </w:t>
            </w:r>
          </w:p>
        </w:tc>
      </w:tr>
      <w:tr w:rsidR="00F226F5" w:rsidRPr="00E058AE" w14:paraId="7BDA06A0" w14:textId="77777777" w:rsidTr="00C44F8E">
        <w:tc>
          <w:tcPr>
            <w:tcW w:w="1837" w:type="dxa"/>
            <w:shd w:val="clear" w:color="auto" w:fill="auto"/>
          </w:tcPr>
          <w:p w14:paraId="7F5B3434" w14:textId="24975AEE"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68EEA81F" w14:textId="5D8828BD" w:rsidR="00F226F5" w:rsidRDefault="00F226F5" w:rsidP="00F226F5">
            <w:pPr>
              <w:overflowPunct w:val="0"/>
              <w:autoSpaceDE w:val="0"/>
              <w:autoSpaceDN w:val="0"/>
              <w:adjustRightInd w:val="0"/>
              <w:spacing w:after="120"/>
              <w:jc w:val="both"/>
              <w:textAlignment w:val="baseline"/>
              <w:rPr>
                <w:rFonts w:eastAsia="SimSun"/>
                <w:bCs/>
                <w:lang w:eastAsia="zh-CN"/>
              </w:rPr>
            </w:pPr>
            <w:r>
              <w:rPr>
                <w:rFonts w:eastAsia="SimSun"/>
                <w:b/>
                <w:bCs/>
                <w:lang w:eastAsia="zh-CN"/>
              </w:rPr>
              <w:t>No</w:t>
            </w:r>
          </w:p>
        </w:tc>
        <w:tc>
          <w:tcPr>
            <w:tcW w:w="5948" w:type="dxa"/>
            <w:shd w:val="clear" w:color="auto" w:fill="auto"/>
          </w:tcPr>
          <w:p w14:paraId="26B4A992" w14:textId="6417345A"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Don’t think it is necessary to standardise when UE </w:t>
            </w:r>
            <w:r w:rsidR="007A0E6B">
              <w:rPr>
                <w:rFonts w:eastAsia="SimSun"/>
                <w:lang w:eastAsia="zh-CN"/>
              </w:rPr>
              <w:t>shall</w:t>
            </w:r>
            <w:r>
              <w:rPr>
                <w:rFonts w:eastAsia="SimSun"/>
                <w:lang w:eastAsia="zh-CN"/>
              </w:rPr>
              <w:t xml:space="preserve"> stop making measurements. It can be left up to implementation. For idle mode measurements the rules are defined for when UE shall do measurements, otherwise it’s up to UE implementation.</w:t>
            </w:r>
            <w:r w:rsidR="007A0E6B">
              <w:rPr>
                <w:rFonts w:eastAsia="SimSun"/>
                <w:lang w:eastAsia="zh-CN"/>
              </w:rPr>
              <w:t xml:space="preserve"> Similar approach used for RRC connected state.</w:t>
            </w:r>
            <w:r>
              <w:rPr>
                <w:rFonts w:eastAsia="SimSun"/>
                <w:lang w:eastAsia="zh-CN"/>
              </w:rPr>
              <w:t xml:space="preserve"> UE’s have incentive to do neighbour cell measurements only when necessary.</w:t>
            </w:r>
          </w:p>
        </w:tc>
      </w:tr>
      <w:tr w:rsidR="00531B3A" w:rsidRPr="00E058AE" w14:paraId="27D0C225" w14:textId="77777777" w:rsidTr="00C44F8E">
        <w:trPr>
          <w:ins w:id="92" w:author="Nokia" w:date="2021-05-09T19:55:00Z"/>
        </w:trPr>
        <w:tc>
          <w:tcPr>
            <w:tcW w:w="1837" w:type="dxa"/>
            <w:shd w:val="clear" w:color="auto" w:fill="auto"/>
          </w:tcPr>
          <w:p w14:paraId="2C1C6B14" w14:textId="63F815D8" w:rsidR="00531B3A" w:rsidRDefault="00531B3A" w:rsidP="00F226F5">
            <w:pPr>
              <w:overflowPunct w:val="0"/>
              <w:autoSpaceDE w:val="0"/>
              <w:autoSpaceDN w:val="0"/>
              <w:adjustRightInd w:val="0"/>
              <w:spacing w:after="120"/>
              <w:jc w:val="both"/>
              <w:textAlignment w:val="baseline"/>
              <w:rPr>
                <w:ins w:id="93" w:author="Nokia" w:date="2021-05-09T19:55:00Z"/>
                <w:rFonts w:eastAsia="SimSun"/>
                <w:lang w:eastAsia="zh-CN"/>
              </w:rPr>
            </w:pPr>
            <w:ins w:id="94" w:author="Nokia" w:date="2021-05-09T19:55:00Z">
              <w:r>
                <w:rPr>
                  <w:rFonts w:eastAsia="SimSun"/>
                  <w:lang w:eastAsia="zh-CN"/>
                </w:rPr>
                <w:t>Nokia</w:t>
              </w:r>
            </w:ins>
          </w:p>
        </w:tc>
        <w:tc>
          <w:tcPr>
            <w:tcW w:w="1844" w:type="dxa"/>
            <w:shd w:val="clear" w:color="auto" w:fill="auto"/>
          </w:tcPr>
          <w:p w14:paraId="5944A84B" w14:textId="043E996C" w:rsidR="00531B3A" w:rsidRDefault="00531B3A" w:rsidP="00F226F5">
            <w:pPr>
              <w:overflowPunct w:val="0"/>
              <w:autoSpaceDE w:val="0"/>
              <w:autoSpaceDN w:val="0"/>
              <w:adjustRightInd w:val="0"/>
              <w:spacing w:after="120"/>
              <w:jc w:val="both"/>
              <w:textAlignment w:val="baseline"/>
              <w:rPr>
                <w:ins w:id="95" w:author="Nokia" w:date="2021-05-09T19:55:00Z"/>
                <w:rFonts w:eastAsia="SimSun"/>
                <w:b/>
                <w:bCs/>
                <w:lang w:eastAsia="zh-CN"/>
              </w:rPr>
            </w:pPr>
            <w:ins w:id="96" w:author="Nokia" w:date="2021-05-09T19:55:00Z">
              <w:r>
                <w:rPr>
                  <w:rFonts w:eastAsia="SimSun"/>
                  <w:b/>
                  <w:bCs/>
                  <w:lang w:eastAsia="zh-CN"/>
                </w:rPr>
                <w:t>No</w:t>
              </w:r>
            </w:ins>
          </w:p>
        </w:tc>
        <w:tc>
          <w:tcPr>
            <w:tcW w:w="5948" w:type="dxa"/>
            <w:shd w:val="clear" w:color="auto" w:fill="auto"/>
          </w:tcPr>
          <w:p w14:paraId="39F930C5" w14:textId="4CC2BD01" w:rsidR="00531B3A" w:rsidRDefault="00531B3A" w:rsidP="00F226F5">
            <w:pPr>
              <w:overflowPunct w:val="0"/>
              <w:autoSpaceDE w:val="0"/>
              <w:autoSpaceDN w:val="0"/>
              <w:adjustRightInd w:val="0"/>
              <w:spacing w:after="120"/>
              <w:jc w:val="both"/>
              <w:textAlignment w:val="baseline"/>
              <w:rPr>
                <w:ins w:id="97" w:author="Nokia" w:date="2021-05-09T19:55:00Z"/>
                <w:rFonts w:eastAsia="SimSun"/>
                <w:lang w:eastAsia="zh-CN"/>
              </w:rPr>
            </w:pPr>
            <w:ins w:id="98" w:author="Nokia" w:date="2021-05-09T19:55:00Z">
              <w:r>
                <w:rPr>
                  <w:rFonts w:eastAsia="SimSun"/>
                  <w:lang w:eastAsia="zh-CN"/>
                </w:rPr>
                <w:t>Agree with QC. UE implementation can take care of this aspect without NW control.</w:t>
              </w:r>
            </w:ins>
          </w:p>
        </w:tc>
      </w:tr>
      <w:tr w:rsidR="00D44E76" w:rsidRPr="00E058AE" w14:paraId="273F8D51" w14:textId="77777777" w:rsidTr="00C44F8E">
        <w:trPr>
          <w:ins w:id="99" w:author="Sequans" w:date="2021-05-09T18:32:00Z"/>
        </w:trPr>
        <w:tc>
          <w:tcPr>
            <w:tcW w:w="1837" w:type="dxa"/>
            <w:shd w:val="clear" w:color="auto" w:fill="auto"/>
          </w:tcPr>
          <w:p w14:paraId="39583C05" w14:textId="153BC5E8" w:rsidR="00D44E76" w:rsidRDefault="00D44E76" w:rsidP="00F226F5">
            <w:pPr>
              <w:overflowPunct w:val="0"/>
              <w:autoSpaceDE w:val="0"/>
              <w:autoSpaceDN w:val="0"/>
              <w:adjustRightInd w:val="0"/>
              <w:spacing w:after="120"/>
              <w:jc w:val="both"/>
              <w:textAlignment w:val="baseline"/>
              <w:rPr>
                <w:ins w:id="100" w:author="Sequans" w:date="2021-05-09T18:32:00Z"/>
                <w:rFonts w:eastAsia="SimSun"/>
                <w:lang w:eastAsia="zh-CN"/>
              </w:rPr>
            </w:pPr>
            <w:ins w:id="101" w:author="Sequans" w:date="2021-05-09T18:32:00Z">
              <w:r>
                <w:rPr>
                  <w:rFonts w:eastAsia="SimSun"/>
                  <w:lang w:eastAsia="zh-CN"/>
                </w:rPr>
                <w:t>Sequans</w:t>
              </w:r>
            </w:ins>
          </w:p>
        </w:tc>
        <w:tc>
          <w:tcPr>
            <w:tcW w:w="1844" w:type="dxa"/>
            <w:shd w:val="clear" w:color="auto" w:fill="auto"/>
          </w:tcPr>
          <w:p w14:paraId="09036E33" w14:textId="50A432CD" w:rsidR="00D44E76" w:rsidRPr="00D44E76" w:rsidRDefault="00D44E76" w:rsidP="00F226F5">
            <w:pPr>
              <w:overflowPunct w:val="0"/>
              <w:autoSpaceDE w:val="0"/>
              <w:autoSpaceDN w:val="0"/>
              <w:adjustRightInd w:val="0"/>
              <w:spacing w:after="120"/>
              <w:jc w:val="both"/>
              <w:textAlignment w:val="baseline"/>
              <w:rPr>
                <w:ins w:id="102" w:author="Sequans" w:date="2021-05-09T18:32:00Z"/>
                <w:rFonts w:eastAsia="SimSun"/>
                <w:lang w:eastAsia="zh-CN"/>
              </w:rPr>
            </w:pPr>
            <w:ins w:id="103" w:author="Sequans" w:date="2021-05-09T18:32:00Z">
              <w:r w:rsidRPr="00D44E76">
                <w:rPr>
                  <w:rFonts w:eastAsia="SimSun"/>
                  <w:lang w:eastAsia="zh-CN"/>
                </w:rPr>
                <w:t>No</w:t>
              </w:r>
            </w:ins>
          </w:p>
        </w:tc>
        <w:tc>
          <w:tcPr>
            <w:tcW w:w="5948" w:type="dxa"/>
            <w:shd w:val="clear" w:color="auto" w:fill="auto"/>
          </w:tcPr>
          <w:p w14:paraId="63A760F5" w14:textId="7590E422" w:rsidR="00D44E76" w:rsidRDefault="00D44E76" w:rsidP="00F226F5">
            <w:pPr>
              <w:overflowPunct w:val="0"/>
              <w:autoSpaceDE w:val="0"/>
              <w:autoSpaceDN w:val="0"/>
              <w:adjustRightInd w:val="0"/>
              <w:spacing w:after="120"/>
              <w:jc w:val="both"/>
              <w:textAlignment w:val="baseline"/>
              <w:rPr>
                <w:ins w:id="104" w:author="Sequans" w:date="2021-05-09T18:32:00Z"/>
                <w:rFonts w:eastAsia="SimSun"/>
                <w:lang w:eastAsia="zh-CN"/>
              </w:rPr>
            </w:pPr>
            <w:ins w:id="105" w:author="Sequans" w:date="2021-05-09T18:32:00Z">
              <w:r>
                <w:rPr>
                  <w:rFonts w:eastAsia="SimSun"/>
                  <w:lang w:eastAsia="zh-CN"/>
                </w:rPr>
                <w:t>Agree with QC</w:t>
              </w:r>
            </w:ins>
          </w:p>
        </w:tc>
      </w:tr>
      <w:tr w:rsidR="001A0007" w14:paraId="55CCAE19"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0ECD6EEB" w14:textId="77777777" w:rsidR="001A0007" w:rsidRDefault="001A0007" w:rsidP="002B326F">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7A24F021" w14:textId="77777777" w:rsidR="001A0007" w:rsidRPr="001A0007" w:rsidRDefault="001A0007" w:rsidP="002B326F">
            <w:pPr>
              <w:overflowPunct w:val="0"/>
              <w:autoSpaceDE w:val="0"/>
              <w:autoSpaceDN w:val="0"/>
              <w:adjustRightInd w:val="0"/>
              <w:spacing w:after="120"/>
              <w:jc w:val="both"/>
              <w:textAlignment w:val="baseline"/>
              <w:rPr>
                <w:rFonts w:eastAsia="SimSun"/>
                <w:lang w:eastAsia="zh-CN"/>
              </w:rPr>
            </w:pPr>
            <w:r>
              <w:rPr>
                <w:rFonts w:eastAsia="SimSun"/>
                <w:lang w:eastAsia="zh-CN"/>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61D1C1E" w14:textId="77777777" w:rsidR="001A0007" w:rsidRDefault="001A0007" w:rsidP="002B326F">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Agree with HW </w:t>
            </w:r>
          </w:p>
        </w:tc>
      </w:tr>
      <w:tr w:rsidR="008A6769" w14:paraId="1A55F343"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05DD4FAD" w14:textId="35C6B946" w:rsidR="008A6769" w:rsidRDefault="008A6769" w:rsidP="008A6769">
            <w:pPr>
              <w:overflowPunct w:val="0"/>
              <w:autoSpaceDE w:val="0"/>
              <w:autoSpaceDN w:val="0"/>
              <w:adjustRightInd w:val="0"/>
              <w:spacing w:after="120"/>
              <w:jc w:val="both"/>
              <w:textAlignment w:val="baseline"/>
              <w:rPr>
                <w:rFonts w:eastAsia="SimSun"/>
                <w:lang w:eastAsia="zh-CN"/>
              </w:rPr>
            </w:pPr>
            <w:r>
              <w:rPr>
                <w:rFonts w:eastAsia="SimSun"/>
                <w:lang w:eastAsia="zh-CN"/>
              </w:rPr>
              <w:t>Thales</w:t>
            </w: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6464E62" w14:textId="23BE7E7C" w:rsidR="008A6769" w:rsidRDefault="008A6769" w:rsidP="008A6769">
            <w:pPr>
              <w:overflowPunct w:val="0"/>
              <w:autoSpaceDE w:val="0"/>
              <w:autoSpaceDN w:val="0"/>
              <w:adjustRightInd w:val="0"/>
              <w:spacing w:after="120"/>
              <w:jc w:val="both"/>
              <w:textAlignment w:val="baseline"/>
              <w:rPr>
                <w:rFonts w:eastAsia="SimSun"/>
                <w:lang w:eastAsia="zh-CN"/>
              </w:rPr>
            </w:pPr>
            <w:r>
              <w:rPr>
                <w:rFonts w:eastAsia="SimSun"/>
                <w:b/>
                <w:bCs/>
                <w:lang w:eastAsia="zh-CN"/>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2239B15D" w14:textId="5E071C88" w:rsidR="008A6769" w:rsidRDefault="008A6769" w:rsidP="008A6769">
            <w:pPr>
              <w:overflowPunct w:val="0"/>
              <w:autoSpaceDE w:val="0"/>
              <w:autoSpaceDN w:val="0"/>
              <w:adjustRightInd w:val="0"/>
              <w:spacing w:after="120"/>
              <w:jc w:val="both"/>
              <w:textAlignment w:val="baseline"/>
              <w:rPr>
                <w:rFonts w:eastAsia="SimSun"/>
                <w:lang w:eastAsia="zh-CN"/>
              </w:rPr>
            </w:pPr>
            <w:r>
              <w:rPr>
                <w:rFonts w:eastAsia="SimSun"/>
                <w:noProof/>
                <w:lang w:eastAsia="zh-CN"/>
              </w:rPr>
              <w:t>As pointed by RAN4, yes there should be a trigger when Ue can  stop the measurements e.g. when the cell has become better or if the session is nearly finished. If the session is finished before RLF likely may occur, we don’t think it needs to start measurements. Compar our answer 1 when RAI was indicated!</w:t>
            </w:r>
          </w:p>
        </w:tc>
      </w:tr>
      <w:tr w:rsidR="003A6DFD" w14:paraId="2F2CF107"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6E6206D6" w14:textId="2F140FDE" w:rsidR="003A6DFD" w:rsidRDefault="003A6DFD" w:rsidP="003A6DFD">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41AD341B" w14:textId="2FB18C78" w:rsidR="003A6DFD" w:rsidRDefault="003A6DFD" w:rsidP="003A6DFD">
            <w:pPr>
              <w:overflowPunct w:val="0"/>
              <w:autoSpaceDE w:val="0"/>
              <w:autoSpaceDN w:val="0"/>
              <w:adjustRightInd w:val="0"/>
              <w:spacing w:after="120"/>
              <w:jc w:val="both"/>
              <w:textAlignment w:val="baseline"/>
              <w:rPr>
                <w:rFonts w:eastAsia="SimSun"/>
                <w:lang w:eastAsia="zh-CN"/>
              </w:rPr>
            </w:pPr>
            <w:r>
              <w:rPr>
                <w:rFonts w:eastAsia="SimSun"/>
                <w:lang w:eastAsia="zh-CN"/>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4966A2BF" w14:textId="77777777" w:rsidR="003A6DFD" w:rsidRDefault="003A6DFD" w:rsidP="003A6DFD">
            <w:pPr>
              <w:overflowPunct w:val="0"/>
              <w:autoSpaceDE w:val="0"/>
              <w:autoSpaceDN w:val="0"/>
              <w:adjustRightInd w:val="0"/>
              <w:spacing w:after="120"/>
              <w:jc w:val="both"/>
              <w:textAlignment w:val="baseline"/>
              <w:rPr>
                <w:rFonts w:eastAsia="SimSun"/>
                <w:lang w:eastAsia="zh-CN"/>
              </w:rPr>
            </w:pPr>
            <w:r>
              <w:rPr>
                <w:rFonts w:eastAsia="SimSun"/>
                <w:lang w:eastAsia="zh-CN"/>
              </w:rPr>
              <w:t>When cell condition becomes better, to save UE power consumption, it should trigger to stop the measurement. The stop criteria is not to force UE to stop measurement, but is to allow UE to stop measurement when UE can stop measurement.</w:t>
            </w:r>
          </w:p>
          <w:p w14:paraId="017E5A59" w14:textId="77777777" w:rsidR="003A6DFD" w:rsidRDefault="003A6DFD" w:rsidP="003A6DFD">
            <w:pPr>
              <w:overflowPunct w:val="0"/>
              <w:autoSpaceDE w:val="0"/>
              <w:autoSpaceDN w:val="0"/>
              <w:adjustRightInd w:val="0"/>
              <w:spacing w:after="120"/>
              <w:jc w:val="both"/>
              <w:textAlignment w:val="baseline"/>
              <w:rPr>
                <w:rFonts w:eastAsia="SimSun"/>
                <w:lang w:val="en-US" w:eastAsia="zh-CN"/>
              </w:rPr>
            </w:pPr>
            <w:r>
              <w:rPr>
                <w:rFonts w:eastAsia="SimSun"/>
                <w:lang w:eastAsia="zh-CN"/>
              </w:rPr>
              <w:t xml:space="preserve">Regarding the conditions </w:t>
            </w:r>
            <w:r>
              <w:rPr>
                <w:rFonts w:eastAsia="SimSun"/>
                <w:lang w:val="en-US" w:eastAsia="zh-CN"/>
              </w:rPr>
              <w:t xml:space="preserve">to stop the measurement, the following conditions can be considered. </w:t>
            </w:r>
          </w:p>
          <w:p w14:paraId="675CBD74" w14:textId="77777777" w:rsidR="003A6DFD" w:rsidRDefault="003A6DFD" w:rsidP="003A6DFD">
            <w:pPr>
              <w:pStyle w:val="af7"/>
              <w:numPr>
                <w:ilvl w:val="0"/>
                <w:numId w:val="30"/>
              </w:numPr>
              <w:overflowPunct w:val="0"/>
              <w:autoSpaceDE w:val="0"/>
              <w:autoSpaceDN w:val="0"/>
              <w:adjustRightInd w:val="0"/>
              <w:jc w:val="both"/>
              <w:textAlignment w:val="baseline"/>
            </w:pPr>
            <w:r w:rsidRPr="009A66F9">
              <w:t>serving cell channel qu</w:t>
            </w:r>
            <w:r>
              <w:t xml:space="preserve">ality (NRSRP) </w:t>
            </w:r>
          </w:p>
          <w:p w14:paraId="2CB4CD19" w14:textId="6BDD0306" w:rsidR="003A6DFD" w:rsidRDefault="003A6DFD" w:rsidP="003A6DFD">
            <w:pPr>
              <w:overflowPunct w:val="0"/>
              <w:autoSpaceDE w:val="0"/>
              <w:autoSpaceDN w:val="0"/>
              <w:adjustRightInd w:val="0"/>
              <w:spacing w:after="120"/>
              <w:jc w:val="both"/>
              <w:textAlignment w:val="baseline"/>
              <w:rPr>
                <w:rFonts w:eastAsia="SimSun"/>
                <w:lang w:eastAsia="zh-CN"/>
              </w:rPr>
            </w:pPr>
            <w:r>
              <w:t>consecutive "in-sync" indications</w:t>
            </w:r>
          </w:p>
        </w:tc>
      </w:tr>
      <w:tr w:rsidR="005F1217" w14:paraId="3C049162"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6A27752E" w14:textId="0D4FD38C" w:rsidR="005F1217" w:rsidRDefault="005F1217" w:rsidP="005F1217">
            <w:pPr>
              <w:overflowPunct w:val="0"/>
              <w:autoSpaceDE w:val="0"/>
              <w:autoSpaceDN w:val="0"/>
              <w:adjustRightInd w:val="0"/>
              <w:spacing w:after="120"/>
              <w:jc w:val="both"/>
              <w:textAlignment w:val="baseline"/>
              <w:rPr>
                <w:rFonts w:eastAsia="SimSun"/>
                <w:lang w:eastAsia="zh-CN"/>
              </w:rPr>
            </w:pPr>
            <w:r>
              <w:rPr>
                <w:rFonts w:eastAsia="SimSun"/>
                <w:lang w:eastAsia="zh-CN"/>
              </w:rPr>
              <w:t>ETRI</w:t>
            </w: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06C7452C" w14:textId="4A736405" w:rsidR="005F1217" w:rsidRDefault="005F1217" w:rsidP="005F1217">
            <w:pPr>
              <w:overflowPunct w:val="0"/>
              <w:autoSpaceDE w:val="0"/>
              <w:autoSpaceDN w:val="0"/>
              <w:adjustRightInd w:val="0"/>
              <w:spacing w:after="120"/>
              <w:jc w:val="both"/>
              <w:textAlignment w:val="baseline"/>
              <w:rPr>
                <w:rFonts w:eastAsia="SimSun"/>
                <w:lang w:eastAsia="zh-CN"/>
              </w:rPr>
            </w:pPr>
            <w:r>
              <w:rPr>
                <w:rFonts w:eastAsia="SimSun"/>
                <w:lang w:eastAsia="zh-CN"/>
              </w:rPr>
              <w:t>No</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25B56C32" w14:textId="47D0FC91" w:rsidR="005F1217" w:rsidRDefault="005F1217" w:rsidP="005F1217">
            <w:pPr>
              <w:overflowPunct w:val="0"/>
              <w:autoSpaceDE w:val="0"/>
              <w:autoSpaceDN w:val="0"/>
              <w:adjustRightInd w:val="0"/>
              <w:spacing w:after="120"/>
              <w:jc w:val="both"/>
              <w:textAlignment w:val="baseline"/>
              <w:rPr>
                <w:rFonts w:eastAsia="SimSun"/>
                <w:lang w:eastAsia="zh-CN"/>
              </w:rPr>
            </w:pPr>
            <w:r w:rsidRPr="00EA403C">
              <w:rPr>
                <w:rFonts w:eastAsia="SimSun"/>
                <w:lang w:eastAsia="zh-CN"/>
              </w:rPr>
              <w:t xml:space="preserve">Same view as </w:t>
            </w:r>
            <w:r>
              <w:rPr>
                <w:rFonts w:eastAsia="SimSun"/>
                <w:lang w:eastAsia="zh-CN"/>
              </w:rPr>
              <w:t>QC</w:t>
            </w:r>
          </w:p>
        </w:tc>
      </w:tr>
      <w:tr w:rsidR="005F1217" w14:paraId="2840189A"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164A2090" w14:textId="77777777" w:rsidR="005F1217" w:rsidRDefault="005F1217" w:rsidP="005F1217">
            <w:pPr>
              <w:overflowPunct w:val="0"/>
              <w:autoSpaceDE w:val="0"/>
              <w:autoSpaceDN w:val="0"/>
              <w:adjustRightInd w:val="0"/>
              <w:spacing w:after="120"/>
              <w:jc w:val="both"/>
              <w:textAlignment w:val="baseline"/>
              <w:rPr>
                <w:rFonts w:eastAsia="SimSun"/>
                <w:lang w:eastAsia="zh-CN"/>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4D0047D" w14:textId="77777777" w:rsidR="005F1217" w:rsidRDefault="005F1217" w:rsidP="005F1217">
            <w:pPr>
              <w:overflowPunct w:val="0"/>
              <w:autoSpaceDE w:val="0"/>
              <w:autoSpaceDN w:val="0"/>
              <w:adjustRightInd w:val="0"/>
              <w:spacing w:after="120"/>
              <w:jc w:val="both"/>
              <w:textAlignment w:val="baseline"/>
              <w:rPr>
                <w:rFonts w:eastAsia="SimSun"/>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2B48F086" w14:textId="77777777" w:rsidR="005F1217" w:rsidRDefault="005F1217" w:rsidP="005F1217">
            <w:pPr>
              <w:overflowPunct w:val="0"/>
              <w:autoSpaceDE w:val="0"/>
              <w:autoSpaceDN w:val="0"/>
              <w:adjustRightInd w:val="0"/>
              <w:spacing w:after="120"/>
              <w:jc w:val="both"/>
              <w:textAlignment w:val="baseline"/>
              <w:rPr>
                <w:rFonts w:eastAsia="SimSun"/>
                <w:lang w:eastAsia="zh-CN"/>
              </w:rPr>
            </w:pPr>
          </w:p>
        </w:tc>
      </w:tr>
      <w:tr w:rsidR="005F1217" w14:paraId="48724621"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3DFC9035" w14:textId="77777777" w:rsidR="005F1217" w:rsidRDefault="005F1217" w:rsidP="005F1217">
            <w:pPr>
              <w:overflowPunct w:val="0"/>
              <w:autoSpaceDE w:val="0"/>
              <w:autoSpaceDN w:val="0"/>
              <w:adjustRightInd w:val="0"/>
              <w:spacing w:after="120"/>
              <w:jc w:val="both"/>
              <w:textAlignment w:val="baseline"/>
              <w:rPr>
                <w:rFonts w:eastAsia="SimSun"/>
                <w:lang w:eastAsia="zh-CN"/>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D3506F1" w14:textId="77777777" w:rsidR="005F1217" w:rsidRDefault="005F1217" w:rsidP="005F1217">
            <w:pPr>
              <w:overflowPunct w:val="0"/>
              <w:autoSpaceDE w:val="0"/>
              <w:autoSpaceDN w:val="0"/>
              <w:adjustRightInd w:val="0"/>
              <w:spacing w:after="120"/>
              <w:jc w:val="both"/>
              <w:textAlignment w:val="baseline"/>
              <w:rPr>
                <w:rFonts w:eastAsia="SimSun"/>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657FC2F" w14:textId="77777777" w:rsidR="005F1217" w:rsidRDefault="005F1217" w:rsidP="005F1217">
            <w:pPr>
              <w:overflowPunct w:val="0"/>
              <w:autoSpaceDE w:val="0"/>
              <w:autoSpaceDN w:val="0"/>
              <w:adjustRightInd w:val="0"/>
              <w:spacing w:after="120"/>
              <w:jc w:val="both"/>
              <w:textAlignment w:val="baseline"/>
              <w:rPr>
                <w:rFonts w:eastAsia="SimSun"/>
                <w:lang w:eastAsia="zh-CN"/>
              </w:rPr>
            </w:pPr>
          </w:p>
        </w:tc>
      </w:tr>
      <w:tr w:rsidR="005F1217" w14:paraId="0AB0440B"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62F93C86" w14:textId="77777777" w:rsidR="005F1217" w:rsidRDefault="005F1217" w:rsidP="005F1217">
            <w:pPr>
              <w:overflowPunct w:val="0"/>
              <w:autoSpaceDE w:val="0"/>
              <w:autoSpaceDN w:val="0"/>
              <w:adjustRightInd w:val="0"/>
              <w:spacing w:after="120"/>
              <w:jc w:val="both"/>
              <w:textAlignment w:val="baseline"/>
              <w:rPr>
                <w:rFonts w:eastAsia="SimSun"/>
                <w:lang w:eastAsia="zh-CN"/>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0E93C709" w14:textId="77777777" w:rsidR="005F1217" w:rsidRDefault="005F1217" w:rsidP="005F1217">
            <w:pPr>
              <w:overflowPunct w:val="0"/>
              <w:autoSpaceDE w:val="0"/>
              <w:autoSpaceDN w:val="0"/>
              <w:adjustRightInd w:val="0"/>
              <w:spacing w:after="120"/>
              <w:jc w:val="both"/>
              <w:textAlignment w:val="baseline"/>
              <w:rPr>
                <w:rFonts w:eastAsia="SimSun"/>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6475C64" w14:textId="77777777" w:rsidR="005F1217" w:rsidRDefault="005F1217" w:rsidP="005F1217">
            <w:pPr>
              <w:overflowPunct w:val="0"/>
              <w:autoSpaceDE w:val="0"/>
              <w:autoSpaceDN w:val="0"/>
              <w:adjustRightInd w:val="0"/>
              <w:spacing w:after="120"/>
              <w:jc w:val="both"/>
              <w:textAlignment w:val="baseline"/>
              <w:rPr>
                <w:rFonts w:eastAsia="SimSun"/>
                <w:lang w:eastAsia="zh-CN"/>
              </w:rPr>
            </w:pPr>
          </w:p>
        </w:tc>
      </w:tr>
      <w:tr w:rsidR="005F1217" w14:paraId="4D6EA907"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272F1A10" w14:textId="77777777" w:rsidR="005F1217" w:rsidRDefault="005F1217" w:rsidP="005F1217">
            <w:pPr>
              <w:overflowPunct w:val="0"/>
              <w:autoSpaceDE w:val="0"/>
              <w:autoSpaceDN w:val="0"/>
              <w:adjustRightInd w:val="0"/>
              <w:spacing w:after="120"/>
              <w:jc w:val="both"/>
              <w:textAlignment w:val="baseline"/>
              <w:rPr>
                <w:rFonts w:eastAsia="SimSun"/>
                <w:lang w:eastAsia="zh-CN"/>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550796E7" w14:textId="77777777" w:rsidR="005F1217" w:rsidRDefault="005F1217" w:rsidP="005F1217">
            <w:pPr>
              <w:overflowPunct w:val="0"/>
              <w:autoSpaceDE w:val="0"/>
              <w:autoSpaceDN w:val="0"/>
              <w:adjustRightInd w:val="0"/>
              <w:spacing w:after="120"/>
              <w:jc w:val="both"/>
              <w:textAlignment w:val="baseline"/>
              <w:rPr>
                <w:rFonts w:eastAsia="SimSun"/>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F34F383" w14:textId="77777777" w:rsidR="005F1217" w:rsidRDefault="005F1217" w:rsidP="005F1217">
            <w:pPr>
              <w:overflowPunct w:val="0"/>
              <w:autoSpaceDE w:val="0"/>
              <w:autoSpaceDN w:val="0"/>
              <w:adjustRightInd w:val="0"/>
              <w:spacing w:after="120"/>
              <w:jc w:val="both"/>
              <w:textAlignment w:val="baseline"/>
              <w:rPr>
                <w:rFonts w:eastAsia="SimSun"/>
                <w:lang w:eastAsia="zh-CN"/>
              </w:rPr>
            </w:pPr>
          </w:p>
        </w:tc>
      </w:tr>
      <w:tr w:rsidR="005F1217" w14:paraId="75BE1A69"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2957537A" w14:textId="77777777" w:rsidR="005F1217" w:rsidRDefault="005F1217" w:rsidP="005F1217">
            <w:pPr>
              <w:overflowPunct w:val="0"/>
              <w:autoSpaceDE w:val="0"/>
              <w:autoSpaceDN w:val="0"/>
              <w:adjustRightInd w:val="0"/>
              <w:spacing w:after="120"/>
              <w:jc w:val="both"/>
              <w:textAlignment w:val="baseline"/>
              <w:rPr>
                <w:rFonts w:eastAsia="SimSun"/>
                <w:lang w:eastAsia="zh-CN"/>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62A324F" w14:textId="77777777" w:rsidR="005F1217" w:rsidRDefault="005F1217" w:rsidP="005F1217">
            <w:pPr>
              <w:overflowPunct w:val="0"/>
              <w:autoSpaceDE w:val="0"/>
              <w:autoSpaceDN w:val="0"/>
              <w:adjustRightInd w:val="0"/>
              <w:spacing w:after="120"/>
              <w:jc w:val="both"/>
              <w:textAlignment w:val="baseline"/>
              <w:rPr>
                <w:rFonts w:eastAsia="SimSun"/>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BD8C302" w14:textId="77777777" w:rsidR="005F1217" w:rsidRDefault="005F1217" w:rsidP="005F1217">
            <w:pPr>
              <w:overflowPunct w:val="0"/>
              <w:autoSpaceDE w:val="0"/>
              <w:autoSpaceDN w:val="0"/>
              <w:adjustRightInd w:val="0"/>
              <w:spacing w:after="120"/>
              <w:jc w:val="both"/>
              <w:textAlignment w:val="baseline"/>
              <w:rPr>
                <w:rFonts w:eastAsia="SimSun"/>
                <w:lang w:eastAsia="zh-CN"/>
              </w:rPr>
            </w:pPr>
          </w:p>
        </w:tc>
      </w:tr>
      <w:tr w:rsidR="005F1217" w14:paraId="2A3FF808"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1908238F" w14:textId="77777777" w:rsidR="005F1217" w:rsidRDefault="005F1217" w:rsidP="005F1217">
            <w:pPr>
              <w:overflowPunct w:val="0"/>
              <w:autoSpaceDE w:val="0"/>
              <w:autoSpaceDN w:val="0"/>
              <w:adjustRightInd w:val="0"/>
              <w:spacing w:after="120"/>
              <w:jc w:val="both"/>
              <w:textAlignment w:val="baseline"/>
              <w:rPr>
                <w:rFonts w:eastAsia="SimSun"/>
                <w:lang w:eastAsia="zh-CN"/>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6848F0B3" w14:textId="77777777" w:rsidR="005F1217" w:rsidRDefault="005F1217" w:rsidP="005F1217">
            <w:pPr>
              <w:overflowPunct w:val="0"/>
              <w:autoSpaceDE w:val="0"/>
              <w:autoSpaceDN w:val="0"/>
              <w:adjustRightInd w:val="0"/>
              <w:spacing w:after="120"/>
              <w:jc w:val="both"/>
              <w:textAlignment w:val="baseline"/>
              <w:rPr>
                <w:rFonts w:eastAsia="SimSun"/>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146F55E" w14:textId="77777777" w:rsidR="005F1217" w:rsidRDefault="005F1217" w:rsidP="005F1217">
            <w:pPr>
              <w:overflowPunct w:val="0"/>
              <w:autoSpaceDE w:val="0"/>
              <w:autoSpaceDN w:val="0"/>
              <w:adjustRightInd w:val="0"/>
              <w:spacing w:after="120"/>
              <w:jc w:val="both"/>
              <w:textAlignment w:val="baseline"/>
              <w:rPr>
                <w:rFonts w:eastAsia="SimSun"/>
                <w:lang w:eastAsia="zh-CN"/>
              </w:rPr>
            </w:pPr>
          </w:p>
        </w:tc>
      </w:tr>
      <w:tr w:rsidR="005F1217" w14:paraId="1DAFCCE2"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731B1F6C" w14:textId="77777777" w:rsidR="005F1217" w:rsidRDefault="005F1217" w:rsidP="005F1217">
            <w:pPr>
              <w:overflowPunct w:val="0"/>
              <w:autoSpaceDE w:val="0"/>
              <w:autoSpaceDN w:val="0"/>
              <w:adjustRightInd w:val="0"/>
              <w:spacing w:after="120"/>
              <w:jc w:val="both"/>
              <w:textAlignment w:val="baseline"/>
              <w:rPr>
                <w:rFonts w:eastAsia="SimSun"/>
                <w:lang w:eastAsia="zh-CN"/>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72916E3D" w14:textId="77777777" w:rsidR="005F1217" w:rsidRDefault="005F1217" w:rsidP="005F1217">
            <w:pPr>
              <w:overflowPunct w:val="0"/>
              <w:autoSpaceDE w:val="0"/>
              <w:autoSpaceDN w:val="0"/>
              <w:adjustRightInd w:val="0"/>
              <w:spacing w:after="120"/>
              <w:jc w:val="both"/>
              <w:textAlignment w:val="baseline"/>
              <w:rPr>
                <w:rFonts w:eastAsia="SimSun"/>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03F0BAD" w14:textId="77777777" w:rsidR="005F1217" w:rsidRDefault="005F1217" w:rsidP="005F1217">
            <w:pPr>
              <w:overflowPunct w:val="0"/>
              <w:autoSpaceDE w:val="0"/>
              <w:autoSpaceDN w:val="0"/>
              <w:adjustRightInd w:val="0"/>
              <w:spacing w:after="120"/>
              <w:jc w:val="both"/>
              <w:textAlignment w:val="baseline"/>
              <w:rPr>
                <w:rFonts w:eastAsia="SimSun"/>
                <w:lang w:eastAsia="zh-CN"/>
              </w:rPr>
            </w:pPr>
          </w:p>
        </w:tc>
      </w:tr>
    </w:tbl>
    <w:p w14:paraId="65E580A9" w14:textId="77777777" w:rsidR="009A66F9" w:rsidRDefault="009A66F9" w:rsidP="009A66F9">
      <w:pPr>
        <w:overflowPunct w:val="0"/>
        <w:autoSpaceDE w:val="0"/>
        <w:autoSpaceDN w:val="0"/>
        <w:adjustRightInd w:val="0"/>
        <w:spacing w:after="120"/>
        <w:jc w:val="both"/>
        <w:textAlignment w:val="baseline"/>
        <w:rPr>
          <w:rFonts w:eastAsia="SimSun"/>
          <w:u w:val="single"/>
          <w:lang w:eastAsia="zh-CN"/>
        </w:rPr>
      </w:pPr>
    </w:p>
    <w:p w14:paraId="69FBDEA7" w14:textId="4AC8C602" w:rsidR="004A03DE" w:rsidRDefault="004A03DE" w:rsidP="004A03DE">
      <w:pPr>
        <w:pStyle w:val="2"/>
      </w:pPr>
      <w:r>
        <w:t>Network configuration</w:t>
      </w:r>
    </w:p>
    <w:p w14:paraId="4DF31714" w14:textId="4DBB0DDD" w:rsidR="00C90A1E" w:rsidRPr="00C90A1E" w:rsidRDefault="00C90A1E" w:rsidP="00C90A1E">
      <w:r w:rsidRPr="00C90A1E">
        <w:t xml:space="preserve">The following proposals for triggering measurements </w:t>
      </w:r>
      <w:r w:rsidR="009E5E71">
        <w:t>are</w:t>
      </w:r>
      <w:r w:rsidRPr="00C90A1E">
        <w:t xml:space="preserve"> made in contributions [3] - [</w:t>
      </w:r>
      <w:del w:id="106" w:author="ZTE" w:date="2021-05-06T14:35:00Z">
        <w:r w:rsidRPr="00C90A1E" w:rsidDel="00DA75CE">
          <w:delText>9</w:delText>
        </w:r>
      </w:del>
      <w:ins w:id="107" w:author="ZTE" w:date="2021-05-06T14:35:00Z">
        <w:r w:rsidR="00DA75CE">
          <w:t>8</w:t>
        </w:r>
      </w:ins>
      <w:r w:rsidRPr="00C90A1E">
        <w:t>]:</w:t>
      </w:r>
    </w:p>
    <w:tbl>
      <w:tblPr>
        <w:tblStyle w:val="af4"/>
        <w:tblW w:w="0" w:type="auto"/>
        <w:tblCellMar>
          <w:left w:w="28" w:type="dxa"/>
          <w:right w:w="28" w:type="dxa"/>
        </w:tblCellMar>
        <w:tblLook w:val="04A0" w:firstRow="1" w:lastRow="0" w:firstColumn="1" w:lastColumn="0" w:noHBand="0" w:noVBand="1"/>
      </w:tblPr>
      <w:tblGrid>
        <w:gridCol w:w="1555"/>
        <w:gridCol w:w="8074"/>
      </w:tblGrid>
      <w:tr w:rsidR="0088300F" w:rsidRPr="004A03DE" w14:paraId="0AC64BDA" w14:textId="77777777" w:rsidTr="00C44F8E">
        <w:tc>
          <w:tcPr>
            <w:tcW w:w="1555" w:type="dxa"/>
          </w:tcPr>
          <w:p w14:paraId="727D0DD5" w14:textId="77777777" w:rsidR="0088300F" w:rsidRPr="004A03DE" w:rsidRDefault="0088300F" w:rsidP="00C44F8E">
            <w:r w:rsidRPr="004A03DE">
              <w:t>Tdoc</w:t>
            </w:r>
          </w:p>
        </w:tc>
        <w:tc>
          <w:tcPr>
            <w:tcW w:w="8074" w:type="dxa"/>
          </w:tcPr>
          <w:p w14:paraId="42888796" w14:textId="77777777" w:rsidR="0088300F" w:rsidRPr="004A03DE" w:rsidRDefault="0088300F" w:rsidP="00C44F8E">
            <w:r w:rsidRPr="004A03DE">
              <w:t>Proposals</w:t>
            </w:r>
          </w:p>
        </w:tc>
      </w:tr>
      <w:tr w:rsidR="0088300F" w:rsidRPr="004A03DE" w14:paraId="3C150B9E" w14:textId="77777777" w:rsidTr="00C44F8E">
        <w:tc>
          <w:tcPr>
            <w:tcW w:w="1555" w:type="dxa"/>
          </w:tcPr>
          <w:p w14:paraId="7458B32C" w14:textId="0D450A1E" w:rsidR="0088300F" w:rsidRPr="004A03DE" w:rsidRDefault="00A55A1E" w:rsidP="00A55A1E">
            <w:r>
              <w:t xml:space="preserve">R2-2103191 </w:t>
            </w:r>
            <w:r>
              <w:fldChar w:fldCharType="begin"/>
            </w:r>
            <w:r>
              <w:instrText xml:space="preserve"> REF _Ref69908947 \r \h </w:instrText>
            </w:r>
            <w:r>
              <w:fldChar w:fldCharType="separate"/>
            </w:r>
            <w:r>
              <w:t>[3]</w:t>
            </w:r>
            <w:r>
              <w:fldChar w:fldCharType="end"/>
            </w:r>
          </w:p>
        </w:tc>
        <w:tc>
          <w:tcPr>
            <w:tcW w:w="8074" w:type="dxa"/>
          </w:tcPr>
          <w:p w14:paraId="7FB6628E" w14:textId="77777777" w:rsidR="0088300F" w:rsidRDefault="0088300F" w:rsidP="00C44F8E">
            <w:pPr>
              <w:overflowPunct w:val="0"/>
              <w:autoSpaceDE w:val="0"/>
              <w:autoSpaceDN w:val="0"/>
              <w:adjustRightInd w:val="0"/>
              <w:contextualSpacing/>
              <w:jc w:val="both"/>
              <w:textAlignment w:val="baseline"/>
            </w:pPr>
            <w:r w:rsidRPr="0088300F">
              <w:t>Proposal 1: Network assistance information for connected mode measurements should be supported. FFS Parameters of network assistance.</w:t>
            </w:r>
          </w:p>
          <w:p w14:paraId="09DE9C0B" w14:textId="25A5B2A6" w:rsidR="0088300F" w:rsidRPr="004A03DE" w:rsidRDefault="0088300F" w:rsidP="00C44F8E">
            <w:pPr>
              <w:overflowPunct w:val="0"/>
              <w:autoSpaceDE w:val="0"/>
              <w:autoSpaceDN w:val="0"/>
              <w:adjustRightInd w:val="0"/>
              <w:contextualSpacing/>
              <w:jc w:val="both"/>
              <w:textAlignment w:val="baseline"/>
            </w:pPr>
            <w:r w:rsidRPr="0088300F">
              <w:t>Proposal 3: Network assistance information for early measurements should support inclusion of selected system information parameters for faster re-establishment. FFS selected subset of system information parameters.</w:t>
            </w:r>
          </w:p>
        </w:tc>
      </w:tr>
      <w:tr w:rsidR="009A66F9" w:rsidRPr="004A03DE" w14:paraId="408F0620" w14:textId="77777777" w:rsidTr="00C44F8E">
        <w:tc>
          <w:tcPr>
            <w:tcW w:w="1555" w:type="dxa"/>
          </w:tcPr>
          <w:p w14:paraId="6F15BB74" w14:textId="77777777" w:rsidR="009A66F9" w:rsidRPr="004A03DE" w:rsidRDefault="009A66F9" w:rsidP="00C44F8E">
            <w:r w:rsidRPr="0088300F">
              <w:t>R2-2103241</w:t>
            </w:r>
            <w:r>
              <w:fldChar w:fldCharType="begin"/>
            </w:r>
            <w:r>
              <w:instrText xml:space="preserve"> REF _Ref69895972 \r \h </w:instrText>
            </w:r>
            <w:r>
              <w:fldChar w:fldCharType="separate"/>
            </w:r>
            <w:r w:rsidR="00A55A1E">
              <w:t>[4]</w:t>
            </w:r>
            <w:r>
              <w:fldChar w:fldCharType="end"/>
            </w:r>
          </w:p>
        </w:tc>
        <w:tc>
          <w:tcPr>
            <w:tcW w:w="8074" w:type="dxa"/>
          </w:tcPr>
          <w:p w14:paraId="2FC5565D" w14:textId="77777777" w:rsidR="009A66F9" w:rsidRPr="004A03DE" w:rsidRDefault="009A66F9" w:rsidP="00C44F8E">
            <w:r w:rsidRPr="0088300F">
              <w:t>Proposal 2: If multiple triggers (e.g., a configured threshold of RSRP/RSRQ, T310) are applied to trigger neighbour cell measurement before RLF, the neighbour cell measurement would be triggered whichever the configured threshold of RSRP/RSRQ is met or T310 starts.</w:t>
            </w:r>
          </w:p>
        </w:tc>
      </w:tr>
      <w:tr w:rsidR="0088300F" w:rsidRPr="004A03DE" w14:paraId="4B9B6C2E" w14:textId="77777777" w:rsidTr="00C44F8E">
        <w:tc>
          <w:tcPr>
            <w:tcW w:w="1555" w:type="dxa"/>
          </w:tcPr>
          <w:p w14:paraId="1A71EC5A" w14:textId="77777777" w:rsidR="0088300F" w:rsidRPr="004A03DE" w:rsidRDefault="0088300F" w:rsidP="00C44F8E">
            <w:r w:rsidRPr="0088300F">
              <w:t>R2-2103320</w:t>
            </w:r>
            <w:r>
              <w:fldChar w:fldCharType="begin"/>
            </w:r>
            <w:r>
              <w:instrText xml:space="preserve"> REF _Ref69896087 \r \h </w:instrText>
            </w:r>
            <w:r>
              <w:fldChar w:fldCharType="separate"/>
            </w:r>
            <w:r w:rsidR="00A55A1E">
              <w:t>[5]</w:t>
            </w:r>
            <w:r>
              <w:fldChar w:fldCharType="end"/>
            </w:r>
          </w:p>
        </w:tc>
        <w:tc>
          <w:tcPr>
            <w:tcW w:w="8074" w:type="dxa"/>
          </w:tcPr>
          <w:p w14:paraId="1F84FAEF" w14:textId="3BE04F30" w:rsidR="0088300F" w:rsidRPr="004A03DE" w:rsidRDefault="0088300F" w:rsidP="00C44F8E">
            <w:pPr>
              <w:overflowPunct w:val="0"/>
              <w:autoSpaceDE w:val="0"/>
              <w:autoSpaceDN w:val="0"/>
              <w:adjustRightInd w:val="0"/>
              <w:contextualSpacing/>
              <w:jc w:val="both"/>
              <w:textAlignment w:val="baseline"/>
            </w:pPr>
            <w:r w:rsidRPr="0088300F">
              <w:t>Proposal 4: Network provides measurement configuration, e.g., the neighbor frequency, neighbor cells and triggering conditions via dedicated RRC signaling.</w:t>
            </w:r>
          </w:p>
        </w:tc>
      </w:tr>
      <w:tr w:rsidR="0088300F" w:rsidRPr="004A03DE" w14:paraId="0EDFBC39" w14:textId="77777777" w:rsidTr="00C44F8E">
        <w:tc>
          <w:tcPr>
            <w:tcW w:w="1555" w:type="dxa"/>
          </w:tcPr>
          <w:p w14:paraId="6DDD45CD" w14:textId="4BD1ABB7" w:rsidR="0088300F" w:rsidRPr="0088300F" w:rsidRDefault="0088300F" w:rsidP="00DA75CE">
            <w:r w:rsidRPr="0088300F">
              <w:t>R2-2103394[</w:t>
            </w:r>
            <w:del w:id="108" w:author="ZTE" w:date="2021-05-06T14:36:00Z">
              <w:r w:rsidRPr="0088300F" w:rsidDel="00DA75CE">
                <w:delText>7</w:delText>
              </w:r>
            </w:del>
            <w:ins w:id="109" w:author="ZTE" w:date="2021-05-06T14:36:00Z">
              <w:r w:rsidR="00DA75CE">
                <w:t>6</w:t>
              </w:r>
            </w:ins>
            <w:r w:rsidRPr="0088300F">
              <w:t>]</w:t>
            </w:r>
          </w:p>
        </w:tc>
        <w:tc>
          <w:tcPr>
            <w:tcW w:w="8074" w:type="dxa"/>
          </w:tcPr>
          <w:p w14:paraId="5CCBBB5D" w14:textId="598A066D" w:rsidR="0088300F" w:rsidRPr="0088300F" w:rsidRDefault="0088300F" w:rsidP="00C44F8E">
            <w:pPr>
              <w:overflowPunct w:val="0"/>
              <w:autoSpaceDE w:val="0"/>
              <w:autoSpaceDN w:val="0"/>
              <w:adjustRightInd w:val="0"/>
              <w:contextualSpacing/>
              <w:jc w:val="both"/>
              <w:textAlignment w:val="baseline"/>
            </w:pPr>
            <w:r w:rsidRPr="0088300F">
              <w:t>Proposal3: The neighbour cell measurement could follow the parameter such as the frequency priority information configured in SIB for cell reselection, it is UE implementation which cell is selected as the target cell.</w:t>
            </w:r>
          </w:p>
        </w:tc>
      </w:tr>
      <w:tr w:rsidR="0088300F" w:rsidRPr="004A03DE" w14:paraId="55DB7523" w14:textId="77777777" w:rsidTr="00C44F8E">
        <w:tc>
          <w:tcPr>
            <w:tcW w:w="1555" w:type="dxa"/>
          </w:tcPr>
          <w:p w14:paraId="5FE7216C" w14:textId="3878106E" w:rsidR="0088300F" w:rsidRPr="0088300F" w:rsidRDefault="0088300F" w:rsidP="00DA75CE">
            <w:r w:rsidRPr="0088300F">
              <w:t>R2-2103486[</w:t>
            </w:r>
            <w:del w:id="110" w:author="ZTE" w:date="2021-05-06T14:36:00Z">
              <w:r w:rsidRPr="0088300F" w:rsidDel="00DA75CE">
                <w:delText>8</w:delText>
              </w:r>
            </w:del>
            <w:ins w:id="111" w:author="ZTE" w:date="2021-05-06T14:36:00Z">
              <w:r w:rsidR="00DA75CE">
                <w:t>7</w:t>
              </w:r>
            </w:ins>
            <w:r w:rsidRPr="0088300F">
              <w:t>]</w:t>
            </w:r>
          </w:p>
        </w:tc>
        <w:tc>
          <w:tcPr>
            <w:tcW w:w="8074" w:type="dxa"/>
          </w:tcPr>
          <w:p w14:paraId="40FA1A9B" w14:textId="035A8121" w:rsidR="0088300F" w:rsidRPr="0088300F" w:rsidRDefault="0088300F" w:rsidP="00C44F8E">
            <w:pPr>
              <w:overflowPunct w:val="0"/>
              <w:autoSpaceDE w:val="0"/>
              <w:autoSpaceDN w:val="0"/>
              <w:adjustRightInd w:val="0"/>
              <w:contextualSpacing/>
              <w:jc w:val="both"/>
              <w:textAlignment w:val="baseline"/>
            </w:pPr>
            <w:r w:rsidRPr="0088300F">
              <w:t>Proposal 7: NW configures the criteria to start / stop the measurements.</w:t>
            </w:r>
          </w:p>
        </w:tc>
      </w:tr>
    </w:tbl>
    <w:p w14:paraId="3BD84287" w14:textId="77777777" w:rsidR="0088300F" w:rsidRDefault="0088300F" w:rsidP="0088300F"/>
    <w:p w14:paraId="5AA8E16A" w14:textId="64FA0845" w:rsidR="00C90A1E" w:rsidRDefault="00C90A1E" w:rsidP="00C90A1E">
      <w:r>
        <w:t>The following configuration / assistance information are mentioned in the above documents:</w:t>
      </w:r>
    </w:p>
    <w:p w14:paraId="1BDC7BF9" w14:textId="5D2518CD" w:rsidR="00C90A1E" w:rsidRDefault="00C90A1E" w:rsidP="00C90A1E">
      <w:r>
        <w:t>a)</w:t>
      </w:r>
      <w:r>
        <w:tab/>
        <w:t>A</w:t>
      </w:r>
      <w:r w:rsidRPr="00C90A1E">
        <w:t>ssistance information for connected mode measurements</w:t>
      </w:r>
      <w:r>
        <w:t xml:space="preserve"> </w:t>
      </w:r>
      <w:r w:rsidR="00A55A1E">
        <w:fldChar w:fldCharType="begin"/>
      </w:r>
      <w:r w:rsidR="00A55A1E">
        <w:instrText xml:space="preserve"> REF _Ref69908947 \r \h </w:instrText>
      </w:r>
      <w:r w:rsidR="00A55A1E">
        <w:fldChar w:fldCharType="separate"/>
      </w:r>
      <w:r w:rsidR="00A55A1E">
        <w:t>[3]</w:t>
      </w:r>
      <w:r w:rsidR="00A55A1E">
        <w:fldChar w:fldCharType="end"/>
      </w:r>
      <w:r>
        <w:t xml:space="preserve">, </w:t>
      </w:r>
      <w:r>
        <w:fldChar w:fldCharType="begin"/>
      </w:r>
      <w:r>
        <w:instrText xml:space="preserve"> REF _Ref69896087 \r \h </w:instrText>
      </w:r>
      <w:r>
        <w:fldChar w:fldCharType="separate"/>
      </w:r>
      <w:r w:rsidR="00A55A1E">
        <w:t>[5]</w:t>
      </w:r>
      <w:r>
        <w:fldChar w:fldCharType="end"/>
      </w:r>
      <w:r>
        <w:t xml:space="preserve"> and </w:t>
      </w:r>
      <w:r w:rsidRPr="00C90A1E">
        <w:t>[</w:t>
      </w:r>
      <w:del w:id="112" w:author="ZTE" w:date="2021-05-06T14:37:00Z">
        <w:r w:rsidRPr="00C90A1E" w:rsidDel="00DA75CE">
          <w:delText>7</w:delText>
        </w:r>
      </w:del>
      <w:ins w:id="113" w:author="ZTE" w:date="2021-05-06T14:37:00Z">
        <w:r w:rsidR="00DA75CE">
          <w:t>6</w:t>
        </w:r>
      </w:ins>
      <w:r w:rsidRPr="00C90A1E">
        <w:t>]</w:t>
      </w:r>
    </w:p>
    <w:p w14:paraId="46A60E69" w14:textId="77777777" w:rsidR="00A55A1E" w:rsidRDefault="00C90A1E" w:rsidP="00C90A1E">
      <w:r>
        <w:t>b)</w:t>
      </w:r>
      <w:r>
        <w:tab/>
        <w:t>S</w:t>
      </w:r>
      <w:r w:rsidRPr="00C90A1E">
        <w:t>elected system information parameters for faster re-establishment</w:t>
      </w:r>
      <w:r>
        <w:t xml:space="preserve"> </w:t>
      </w:r>
      <w:r w:rsidR="00A55A1E">
        <w:fldChar w:fldCharType="begin"/>
      </w:r>
      <w:r w:rsidR="00A55A1E">
        <w:instrText xml:space="preserve"> REF _Ref69908947 \r \h </w:instrText>
      </w:r>
      <w:r w:rsidR="00A55A1E">
        <w:fldChar w:fldCharType="separate"/>
      </w:r>
      <w:r w:rsidR="00A55A1E">
        <w:t>[3]</w:t>
      </w:r>
      <w:r w:rsidR="00A55A1E">
        <w:fldChar w:fldCharType="end"/>
      </w:r>
    </w:p>
    <w:p w14:paraId="2F78BDEC" w14:textId="4BC7DC88" w:rsidR="00C90A1E" w:rsidRDefault="00C90A1E" w:rsidP="00C90A1E">
      <w:r>
        <w:t>c)</w:t>
      </w:r>
      <w:r>
        <w:tab/>
        <w:t>Configuration of</w:t>
      </w:r>
      <w:r w:rsidRPr="0088300F">
        <w:t xml:space="preserve"> the criteria to </w:t>
      </w:r>
      <w:commentRangeStart w:id="114"/>
      <w:r w:rsidRPr="0088300F">
        <w:t>start</w:t>
      </w:r>
      <w:del w:id="115" w:author="ZTE" w:date="2021-05-06T14:36:00Z">
        <w:r w:rsidRPr="0088300F" w:rsidDel="00DA75CE">
          <w:delText xml:space="preserve"> / stop</w:delText>
        </w:r>
      </w:del>
      <w:commentRangeEnd w:id="114"/>
      <w:r w:rsidR="00DA75CE">
        <w:rPr>
          <w:rStyle w:val="af6"/>
        </w:rPr>
        <w:commentReference w:id="114"/>
      </w:r>
      <w:r w:rsidRPr="0088300F">
        <w:t xml:space="preserve"> the measurements </w:t>
      </w:r>
      <w:r w:rsidRPr="00C90A1E">
        <w:t>[5]</w:t>
      </w:r>
      <w:r>
        <w:t xml:space="preserve">, </w:t>
      </w:r>
      <w:r w:rsidR="00A55A1E" w:rsidRPr="0088300F">
        <w:t>[</w:t>
      </w:r>
      <w:del w:id="116" w:author="ZTE" w:date="2021-05-06T14:37:00Z">
        <w:r w:rsidR="00A55A1E" w:rsidRPr="0088300F" w:rsidDel="00DA75CE">
          <w:delText>7</w:delText>
        </w:r>
      </w:del>
      <w:ins w:id="117" w:author="ZTE" w:date="2021-05-06T14:37:00Z">
        <w:r w:rsidR="00DA75CE">
          <w:t>6</w:t>
        </w:r>
      </w:ins>
      <w:r w:rsidR="00A55A1E" w:rsidRPr="0088300F">
        <w:t>]</w:t>
      </w:r>
      <w:r w:rsidRPr="00C90A1E">
        <w:t xml:space="preserve"> </w:t>
      </w:r>
      <w:r>
        <w:t xml:space="preserve">and </w:t>
      </w:r>
      <w:r w:rsidRPr="0088300F">
        <w:t>[</w:t>
      </w:r>
      <w:del w:id="118" w:author="ZTE" w:date="2021-05-06T14:37:00Z">
        <w:r w:rsidRPr="0088300F" w:rsidDel="00DA75CE">
          <w:delText>8</w:delText>
        </w:r>
      </w:del>
      <w:ins w:id="119" w:author="ZTE" w:date="2021-05-06T14:37:00Z">
        <w:r w:rsidR="00DA75CE">
          <w:t>7</w:t>
        </w:r>
      </w:ins>
      <w:r w:rsidRPr="0088300F">
        <w:t>]</w:t>
      </w:r>
    </w:p>
    <w:p w14:paraId="41F06C85" w14:textId="4A7B17D5" w:rsidR="00DA75CE" w:rsidRDefault="00C90A1E" w:rsidP="00C90A1E">
      <w:pPr>
        <w:rPr>
          <w:ins w:id="120" w:author="ZTE" w:date="2021-05-06T14:36:00Z"/>
        </w:rPr>
      </w:pPr>
      <w:r>
        <w:t>d)</w:t>
      </w:r>
      <w:r>
        <w:tab/>
      </w:r>
      <w:ins w:id="121" w:author="ZTE" w:date="2021-05-06T14:36:00Z">
        <w:r w:rsidR="00DA75CE">
          <w:t>Configuration of</w:t>
        </w:r>
        <w:r w:rsidR="00DA75CE" w:rsidRPr="0088300F">
          <w:t xml:space="preserve"> the criteria to </w:t>
        </w:r>
        <w:r w:rsidR="00DA75CE">
          <w:t>stop</w:t>
        </w:r>
        <w:r w:rsidR="00DA75CE" w:rsidRPr="0088300F">
          <w:t xml:space="preserve"> the measurements [7]</w:t>
        </w:r>
      </w:ins>
    </w:p>
    <w:p w14:paraId="0B0ECE21" w14:textId="5C9EAC99" w:rsidR="00C90A1E" w:rsidRDefault="00DA75CE" w:rsidP="00C90A1E">
      <w:ins w:id="122" w:author="ZTE" w:date="2021-05-06T14:36:00Z">
        <w:r>
          <w:t xml:space="preserve">e)  </w:t>
        </w:r>
      </w:ins>
      <w:r w:rsidR="00C90A1E">
        <w:t>other</w:t>
      </w:r>
    </w:p>
    <w:p w14:paraId="52067758" w14:textId="77777777" w:rsidR="00C90A1E" w:rsidRDefault="00C90A1E" w:rsidP="00C90A1E"/>
    <w:p w14:paraId="3E234253" w14:textId="1D332BD5" w:rsidR="009E5E71" w:rsidRDefault="00531B0E" w:rsidP="00C90A1E">
      <w:r>
        <w:t>Q</w:t>
      </w:r>
      <w:r w:rsidR="00CC04E8">
        <w:t>2</w:t>
      </w:r>
      <w:r w:rsidR="00C90A1E">
        <w:t xml:space="preserve">: Companies are requested to indicate for each option listed above, whether it should be considered or not in the triggering condition(s). Please </w:t>
      </w:r>
      <w:r>
        <w:t xml:space="preserve">indicate </w:t>
      </w:r>
      <w:r w:rsidR="00C90A1E">
        <w:t xml:space="preserve">whether </w:t>
      </w:r>
      <w:r>
        <w:t>the information should be provided via broadcast or dedicated signalling and any additional comments as deemed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9E5E71" w:rsidRPr="00A93AB3" w14:paraId="06F370BF" w14:textId="77777777" w:rsidTr="008A6769">
        <w:tc>
          <w:tcPr>
            <w:tcW w:w="1837" w:type="dxa"/>
            <w:shd w:val="clear" w:color="auto" w:fill="auto"/>
          </w:tcPr>
          <w:p w14:paraId="69B44351" w14:textId="77777777" w:rsidR="009E5E71" w:rsidRPr="00A93AB3" w:rsidRDefault="009E5E71" w:rsidP="00C44F8E">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43875A1C" w14:textId="65BC1CE6" w:rsidR="009E5E71" w:rsidRDefault="009E5E71" w:rsidP="00C44F8E">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for each option a…d</w:t>
            </w:r>
          </w:p>
          <w:p w14:paraId="3A98BC4A" w14:textId="77777777" w:rsidR="009E5E71" w:rsidRPr="00A93AB3" w:rsidRDefault="009E5E71" w:rsidP="00C44F8E">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107C2DBD" w14:textId="77777777" w:rsidR="009E5E71" w:rsidRPr="00A93AB3" w:rsidRDefault="009E5E71" w:rsidP="00C44F8E">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A75CE" w:rsidRPr="00A93AB3" w14:paraId="0BD1C2FD" w14:textId="77777777" w:rsidTr="008A6769">
        <w:tc>
          <w:tcPr>
            <w:tcW w:w="1837" w:type="dxa"/>
            <w:shd w:val="clear" w:color="auto" w:fill="auto"/>
          </w:tcPr>
          <w:p w14:paraId="443914FF" w14:textId="3BDA9900"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1844" w:type="dxa"/>
            <w:shd w:val="clear" w:color="auto" w:fill="auto"/>
          </w:tcPr>
          <w:p w14:paraId="4C2C5EBB" w14:textId="77777777" w:rsidR="00DA75CE" w:rsidRDefault="00DA75CE" w:rsidP="00DA75CE">
            <w:pPr>
              <w:overflowPunct w:val="0"/>
              <w:autoSpaceDE w:val="0"/>
              <w:autoSpaceDN w:val="0"/>
              <w:adjustRightInd w:val="0"/>
              <w:spacing w:after="120"/>
              <w:jc w:val="both"/>
              <w:textAlignment w:val="baseline"/>
            </w:pPr>
            <w:r>
              <w:rPr>
                <w:rFonts w:eastAsia="SimSun"/>
                <w:lang w:val="en-US" w:eastAsia="zh-CN"/>
              </w:rPr>
              <w:t xml:space="preserve">Yes for </w:t>
            </w:r>
            <w:r>
              <w:t>network configuration from network to UE</w:t>
            </w:r>
          </w:p>
          <w:p w14:paraId="5CE74AA9" w14:textId="5D3AFB95" w:rsidR="00DA75CE" w:rsidRPr="00A93AB3" w:rsidRDefault="00DA75CE" w:rsidP="00DA75CE">
            <w:pPr>
              <w:overflowPunct w:val="0"/>
              <w:autoSpaceDE w:val="0"/>
              <w:autoSpaceDN w:val="0"/>
              <w:adjustRightInd w:val="0"/>
              <w:spacing w:after="120"/>
              <w:jc w:val="both"/>
              <w:textAlignment w:val="baseline"/>
              <w:rPr>
                <w:rFonts w:eastAsia="SimSun"/>
                <w:b/>
                <w:bCs/>
                <w:lang w:eastAsia="zh-CN"/>
              </w:rPr>
            </w:pPr>
            <w:r>
              <w:rPr>
                <w:rFonts w:eastAsia="SimSun"/>
                <w:bCs/>
                <w:lang w:val="en-US" w:eastAsia="zh-CN"/>
              </w:rPr>
              <w:t>a) a</w:t>
            </w:r>
            <w:r w:rsidRPr="00835FCE">
              <w:rPr>
                <w:rFonts w:eastAsia="SimSun"/>
                <w:bCs/>
                <w:lang w:val="en-US" w:eastAsia="zh-CN"/>
              </w:rPr>
              <w:t>nd c) can be contents of network configuration.</w:t>
            </w:r>
          </w:p>
        </w:tc>
        <w:tc>
          <w:tcPr>
            <w:tcW w:w="5948" w:type="dxa"/>
            <w:shd w:val="clear" w:color="auto" w:fill="auto"/>
          </w:tcPr>
          <w:p w14:paraId="3AD26031"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hint="eastAsia"/>
                <w:lang w:val="en-US" w:eastAsia="zh-CN"/>
              </w:rPr>
              <w:t>For a</w:t>
            </w:r>
            <w:r>
              <w:rPr>
                <w:rFonts w:eastAsia="SimSun"/>
                <w:lang w:val="en-US" w:eastAsia="zh-CN"/>
              </w:rPr>
              <w:t>)</w:t>
            </w:r>
            <w:r>
              <w:rPr>
                <w:rFonts w:eastAsia="SimSun" w:hint="eastAsia"/>
                <w:lang w:val="en-US" w:eastAsia="zh-CN"/>
              </w:rPr>
              <w:t>, i</w:t>
            </w:r>
            <w:r>
              <w:rPr>
                <w:rFonts w:hint="eastAsia"/>
              </w:rPr>
              <w:t xml:space="preserve">n order to narrow </w:t>
            </w:r>
            <w:r>
              <w:t xml:space="preserve">down </w:t>
            </w:r>
            <w:r>
              <w:rPr>
                <w:rFonts w:hint="eastAsia"/>
              </w:rPr>
              <w:t>the measurement ran</w:t>
            </w:r>
            <w:r>
              <w:t>ge</w:t>
            </w:r>
            <w:r>
              <w:rPr>
                <w:rFonts w:eastAsia="SimSun" w:hint="eastAsia"/>
                <w:lang w:val="en-US" w:eastAsia="zh-CN"/>
              </w:rPr>
              <w:t xml:space="preserve"> and </w:t>
            </w:r>
            <w:r>
              <w:rPr>
                <w:rFonts w:hint="eastAsia"/>
              </w:rPr>
              <w:t>simplify</w:t>
            </w:r>
            <w:r>
              <w:t xml:space="preserve"> UE’s measurement</w:t>
            </w:r>
            <w:r>
              <w:rPr>
                <w:rFonts w:eastAsia="SimSun" w:hint="eastAsia"/>
                <w:lang w:val="en-US" w:eastAsia="zh-CN"/>
              </w:rPr>
              <w:t>, t</w:t>
            </w:r>
            <w:r>
              <w:t>he network can</w:t>
            </w:r>
            <w:r>
              <w:rPr>
                <w:rFonts w:hint="eastAsia"/>
              </w:rPr>
              <w:t xml:space="preserve"> configure the dedicated </w:t>
            </w:r>
            <w:r>
              <w:t>neighbour</w:t>
            </w:r>
            <w:r>
              <w:rPr>
                <w:rFonts w:hint="eastAsia"/>
              </w:rPr>
              <w:t xml:space="preserve"> frequency, </w:t>
            </w:r>
            <w:r>
              <w:t>and/or neighbour</w:t>
            </w:r>
            <w:r>
              <w:rPr>
                <w:rFonts w:hint="eastAsia"/>
              </w:rPr>
              <w:t xml:space="preserve"> cells</w:t>
            </w:r>
            <w:r>
              <w:t xml:space="preserve"> for the UE to measurement</w:t>
            </w:r>
            <w:r>
              <w:rPr>
                <w:rFonts w:eastAsia="SimSun" w:hint="eastAsia"/>
                <w:lang w:val="en-US" w:eastAsia="zh-CN"/>
              </w:rPr>
              <w:t>.</w:t>
            </w:r>
            <w:r>
              <w:rPr>
                <w:rFonts w:eastAsia="SimSun"/>
                <w:lang w:val="en-US" w:eastAsia="zh-CN"/>
              </w:rPr>
              <w:t xml:space="preserve"> In [3], there is another view that </w:t>
            </w:r>
            <w:r>
              <w:rPr>
                <w:lang w:val="en-US"/>
              </w:rPr>
              <w:t xml:space="preserve">network may also take the time required for neighbor cell detection into consideration and may configure this value as assistance information for connected mode measurements. We cannot see the </w:t>
            </w:r>
            <w:r w:rsidRPr="00A11DD3">
              <w:rPr>
                <w:rFonts w:hint="eastAsia"/>
                <w:lang w:val="en-US"/>
              </w:rPr>
              <w:lastRenderedPageBreak/>
              <w:t>necessity</w:t>
            </w:r>
            <w:r w:rsidRPr="00A11DD3">
              <w:rPr>
                <w:lang w:val="en-US"/>
              </w:rPr>
              <w:t xml:space="preserve"> and think the </w:t>
            </w:r>
            <w:r>
              <w:rPr>
                <w:lang w:val="en-US"/>
              </w:rPr>
              <w:t>time required for neighbor cell detection can just follow the RAN4 requirement.</w:t>
            </w:r>
            <w:r>
              <w:rPr>
                <w:rFonts w:eastAsia="SimSun"/>
                <w:lang w:val="en-US" w:eastAsia="zh-CN"/>
              </w:rPr>
              <w:t xml:space="preserve"> </w:t>
            </w:r>
          </w:p>
          <w:p w14:paraId="33C10235" w14:textId="77777777" w:rsidR="00DA75CE" w:rsidRDefault="00DA75CE" w:rsidP="00DA75CE">
            <w:pPr>
              <w:overflowPunct w:val="0"/>
              <w:autoSpaceDE w:val="0"/>
              <w:autoSpaceDN w:val="0"/>
              <w:adjustRightInd w:val="0"/>
              <w:spacing w:after="120"/>
              <w:jc w:val="both"/>
              <w:textAlignment w:val="baseline"/>
            </w:pPr>
            <w:r>
              <w:rPr>
                <w:rFonts w:hint="eastAsia"/>
                <w:lang w:val="en-US" w:eastAsia="zh-CN"/>
              </w:rPr>
              <w:t>For c</w:t>
            </w:r>
            <w:r>
              <w:rPr>
                <w:lang w:val="en-US" w:eastAsia="zh-CN"/>
              </w:rPr>
              <w:t>)</w:t>
            </w:r>
            <w:r>
              <w:rPr>
                <w:rFonts w:hint="eastAsia"/>
                <w:lang w:val="en-US" w:eastAsia="zh-CN"/>
              </w:rPr>
              <w:t xml:space="preserve">, </w:t>
            </w:r>
            <w:r>
              <w:rPr>
                <w:lang w:val="en-US" w:eastAsia="zh-CN"/>
              </w:rPr>
              <w:t xml:space="preserve">via </w:t>
            </w:r>
            <w:r>
              <w:t>configuration of the criteria</w:t>
            </w:r>
            <w:r>
              <w:rPr>
                <w:lang w:val="en-US" w:eastAsia="zh-CN"/>
              </w:rPr>
              <w:t xml:space="preserve"> </w:t>
            </w:r>
            <w:r>
              <w:t>to start the measurements</w:t>
            </w:r>
            <w:r>
              <w:rPr>
                <w:lang w:val="en-US" w:eastAsia="zh-CN"/>
              </w:rPr>
              <w:t xml:space="preserve">, </w:t>
            </w:r>
            <w:r>
              <w:rPr>
                <w:rFonts w:hint="eastAsia"/>
                <w:lang w:val="en-US" w:eastAsia="zh-CN"/>
              </w:rPr>
              <w:t xml:space="preserve">the network can control the starting point of the neighbor cell </w:t>
            </w:r>
            <w:r>
              <w:rPr>
                <w:lang w:val="en-US" w:eastAsia="zh-CN"/>
              </w:rPr>
              <w:t>measurement so that the</w:t>
            </w:r>
            <w:r>
              <w:rPr>
                <w:rFonts w:hint="eastAsia"/>
                <w:lang w:val="en-US" w:eastAsia="zh-CN"/>
              </w:rPr>
              <w:t xml:space="preserve"> UE</w:t>
            </w:r>
            <w:r>
              <w:rPr>
                <w:lang w:val="en-US" w:eastAsia="zh-CN"/>
              </w:rPr>
              <w:t xml:space="preserve"> can</w:t>
            </w:r>
            <w:r w:rsidRPr="00EF2005">
              <w:rPr>
                <w:lang w:val="en-US" w:eastAsia="zh-CN"/>
              </w:rPr>
              <w:t xml:space="preserve"> complete effective measurements as far as possible</w:t>
            </w:r>
            <w:r>
              <w:rPr>
                <w:rFonts w:hint="eastAsia"/>
                <w:lang w:val="en-US" w:eastAsia="zh-CN"/>
              </w:rPr>
              <w:t xml:space="preserve"> before RLF.</w:t>
            </w:r>
            <w:r>
              <w:rPr>
                <w:lang w:val="en-US" w:eastAsia="zh-CN"/>
              </w:rPr>
              <w:t xml:space="preserve"> As mentioned in Q1, such </w:t>
            </w:r>
            <w:r>
              <w:t>criteria</w:t>
            </w:r>
            <w:r>
              <w:rPr>
                <w:rFonts w:hint="eastAsia"/>
                <w:lang w:val="en-US" w:eastAsia="zh-CN"/>
              </w:rPr>
              <w:t xml:space="preserve"> </w:t>
            </w:r>
            <w:r>
              <w:rPr>
                <w:lang w:val="en-US" w:eastAsia="zh-CN"/>
              </w:rPr>
              <w:t>can be a common threshold or several different thresholds.</w:t>
            </w:r>
            <w:r>
              <w:rPr>
                <w:lang w:val="en-US"/>
              </w:rPr>
              <w:t xml:space="preserve"> We assume such</w:t>
            </w:r>
            <w:r>
              <w:t xml:space="preserve"> criteria can be provided via dedicated signalling (e.g., Msg4). If there is thinking that such information may be somewhat stable, provision via SIB may be also ok.</w:t>
            </w:r>
          </w:p>
          <w:p w14:paraId="0E7E6CE5" w14:textId="77777777" w:rsidR="00DA75CE" w:rsidRDefault="00DA75CE" w:rsidP="00DA75CE">
            <w:pPr>
              <w:overflowPunct w:val="0"/>
              <w:autoSpaceDE w:val="0"/>
              <w:autoSpaceDN w:val="0"/>
              <w:adjustRightInd w:val="0"/>
              <w:spacing w:before="120" w:after="60"/>
              <w:jc w:val="both"/>
              <w:textAlignment w:val="baseline"/>
              <w:rPr>
                <w:rFonts w:eastAsia="SimSun"/>
                <w:lang w:eastAsia="zh-CN"/>
              </w:rPr>
            </w:pPr>
            <w:r>
              <w:rPr>
                <w:rFonts w:eastAsia="SimSun"/>
                <w:lang w:eastAsia="zh-CN"/>
              </w:rPr>
              <w:t>****************************************************</w:t>
            </w:r>
          </w:p>
          <w:p w14:paraId="2324452A" w14:textId="64855057" w:rsidR="00DA75CE"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eastAsia="zh-CN"/>
              </w:rPr>
              <w:t>We have negative views for the following</w:t>
            </w:r>
            <w:r w:rsidR="00560D78">
              <w:rPr>
                <w:rFonts w:eastAsia="SimSun"/>
                <w:lang w:eastAsia="zh-CN"/>
              </w:rPr>
              <w:t>:</w:t>
            </w:r>
          </w:p>
          <w:p w14:paraId="417E2A09" w14:textId="010B8FCA" w:rsidR="00DA75CE" w:rsidRDefault="00DA75CE" w:rsidP="00DA75CE">
            <w:pPr>
              <w:overflowPunct w:val="0"/>
              <w:autoSpaceDE w:val="0"/>
              <w:autoSpaceDN w:val="0"/>
              <w:adjustRightInd w:val="0"/>
              <w:spacing w:after="120"/>
              <w:jc w:val="both"/>
              <w:textAlignment w:val="baseline"/>
            </w:pPr>
            <w:r w:rsidRPr="00430A7C">
              <w:t>F</w:t>
            </w:r>
            <w:r w:rsidRPr="00430A7C">
              <w:rPr>
                <w:rFonts w:hint="eastAsia"/>
              </w:rPr>
              <w:t>or</w:t>
            </w:r>
            <w:r w:rsidRPr="00430A7C">
              <w:t xml:space="preserve"> </w:t>
            </w:r>
            <w:r w:rsidRPr="00430A7C">
              <w:rPr>
                <w:rFonts w:hint="eastAsia"/>
              </w:rPr>
              <w:t>b)</w:t>
            </w:r>
            <w:r w:rsidRPr="00430A7C">
              <w:t xml:space="preserve">, it’s mainly used for </w:t>
            </w:r>
            <w:r>
              <w:t xml:space="preserve">decreasing SI acquisition time. In [3], company has mentioned that, as UE does not need all of the system information for cell selection and only a subset of system information is needed for initial access, the essential parts of target cell system information can be provided as </w:t>
            </w:r>
            <w:r w:rsidRPr="00430A7C">
              <w:t xml:space="preserve">network assistance information. However, </w:t>
            </w:r>
            <w:r>
              <w:t xml:space="preserve">generally, we think this cannot be discussed before we agree to further reduce SI acquisition time. Moreover, </w:t>
            </w:r>
            <w:r w:rsidRPr="00430A7C">
              <w:t xml:space="preserve">we don’t think the scheme is </w:t>
            </w:r>
            <w:r w:rsidR="00560D78">
              <w:t xml:space="preserve">so </w:t>
            </w:r>
            <w:r w:rsidRPr="00430A7C">
              <w:t xml:space="preserve">feasible as the serving cell almost cannot know which cell will </w:t>
            </w:r>
            <w:r>
              <w:t xml:space="preserve">possibly </w:t>
            </w:r>
            <w:r w:rsidRPr="00430A7C">
              <w:t>be the target cell.</w:t>
            </w:r>
          </w:p>
          <w:p w14:paraId="30280EEF" w14:textId="201F6394"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hint="eastAsia"/>
                <w:lang w:val="en-US" w:eastAsia="zh-CN"/>
              </w:rPr>
              <w:t xml:space="preserve">For </w:t>
            </w:r>
            <w:r>
              <w:rPr>
                <w:lang w:val="en-US" w:eastAsia="zh-CN"/>
              </w:rPr>
              <w:t>d)</w:t>
            </w:r>
            <w:r>
              <w:rPr>
                <w:rFonts w:hint="eastAsia"/>
                <w:lang w:val="en-US" w:eastAsia="zh-CN"/>
              </w:rPr>
              <w:t xml:space="preserve">, </w:t>
            </w:r>
            <w:r>
              <w:t>a</w:t>
            </w:r>
            <w:r>
              <w:rPr>
                <w:lang w:val="en-US" w:eastAsia="zh-CN"/>
              </w:rPr>
              <w:t xml:space="preserve">s explained in Q1, we think </w:t>
            </w:r>
            <w:r>
              <w:t xml:space="preserve">criteria to stop the measurement is not needed. </w:t>
            </w:r>
            <w:r w:rsidRPr="00430A7C">
              <w:t xml:space="preserve"> </w:t>
            </w:r>
          </w:p>
        </w:tc>
      </w:tr>
      <w:tr w:rsidR="00197547" w:rsidRPr="00A93AB3" w14:paraId="52D113ED" w14:textId="77777777" w:rsidTr="008A6769">
        <w:tc>
          <w:tcPr>
            <w:tcW w:w="1837" w:type="dxa"/>
            <w:shd w:val="clear" w:color="auto" w:fill="auto"/>
          </w:tcPr>
          <w:p w14:paraId="0932276D" w14:textId="6BD817FE" w:rsidR="00197547" w:rsidRPr="00A93AB3" w:rsidRDefault="00197547" w:rsidP="00197547">
            <w:pPr>
              <w:overflowPunct w:val="0"/>
              <w:autoSpaceDE w:val="0"/>
              <w:autoSpaceDN w:val="0"/>
              <w:adjustRightInd w:val="0"/>
              <w:spacing w:after="120"/>
              <w:jc w:val="both"/>
              <w:textAlignment w:val="baseline"/>
              <w:rPr>
                <w:rFonts w:eastAsia="SimSun"/>
                <w:lang w:eastAsia="zh-CN"/>
              </w:rPr>
            </w:pPr>
            <w:r w:rsidRPr="000C73EB">
              <w:rPr>
                <w:rFonts w:eastAsia="SimSun" w:hint="eastAsia"/>
                <w:lang w:eastAsia="zh-CN"/>
              </w:rPr>
              <w:lastRenderedPageBreak/>
              <w:t>Leno</w:t>
            </w:r>
            <w:r w:rsidRPr="000C73EB">
              <w:rPr>
                <w:rFonts w:eastAsia="SimSun"/>
                <w:lang w:eastAsia="zh-CN"/>
              </w:rPr>
              <w:t>vo</w:t>
            </w:r>
          </w:p>
        </w:tc>
        <w:tc>
          <w:tcPr>
            <w:tcW w:w="1844" w:type="dxa"/>
            <w:shd w:val="clear" w:color="auto" w:fill="auto"/>
          </w:tcPr>
          <w:p w14:paraId="6E9185FF"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 xml:space="preserve">a) </w:t>
            </w:r>
            <w:r>
              <w:rPr>
                <w:rFonts w:eastAsia="SimSun"/>
                <w:lang w:eastAsia="zh-CN"/>
              </w:rPr>
              <w:t>Yes</w:t>
            </w:r>
          </w:p>
          <w:p w14:paraId="5FCE8477"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b) Yes</w:t>
            </w:r>
          </w:p>
          <w:p w14:paraId="10BCBAC0"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 xml:space="preserve">c)  </w:t>
            </w:r>
            <w:r>
              <w:rPr>
                <w:rFonts w:eastAsia="SimSun"/>
                <w:lang w:eastAsia="zh-CN"/>
              </w:rPr>
              <w:t>Yes</w:t>
            </w:r>
          </w:p>
          <w:p w14:paraId="641F26F6" w14:textId="5C1D63FB" w:rsidR="00197547" w:rsidRPr="00A93AB3" w:rsidRDefault="00197547" w:rsidP="00197547">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1A268535" w14:textId="61AD9574" w:rsidR="00197547" w:rsidRPr="00A93AB3" w:rsidRDefault="00197547" w:rsidP="00197547">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Generally, all these options could be supported. For the details on the </w:t>
            </w:r>
            <w:r>
              <w:t>broadcast or dedicated signalling, it could be defined after we have a clear understanding to the triggering condition and the stopping condition on the measurement.</w:t>
            </w:r>
          </w:p>
        </w:tc>
      </w:tr>
      <w:tr w:rsidR="009E5E71" w:rsidRPr="00A93AB3" w14:paraId="5BDE3312" w14:textId="77777777" w:rsidTr="008A6769">
        <w:tc>
          <w:tcPr>
            <w:tcW w:w="1837" w:type="dxa"/>
            <w:shd w:val="clear" w:color="auto" w:fill="auto"/>
          </w:tcPr>
          <w:p w14:paraId="39F6447D" w14:textId="7C8C78A8" w:rsidR="009E5E71" w:rsidRPr="00A93AB3" w:rsidRDefault="00AC5BAC" w:rsidP="00C44F8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1844" w:type="dxa"/>
            <w:shd w:val="clear" w:color="auto" w:fill="auto"/>
          </w:tcPr>
          <w:p w14:paraId="37AE3DA3" w14:textId="26EFAA5C" w:rsidR="009E5E71" w:rsidRPr="00A93AB3" w:rsidRDefault="00AC5BAC" w:rsidP="00C44F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r w:rsidR="005A778B">
              <w:rPr>
                <w:rFonts w:eastAsia="SimSun"/>
                <w:b/>
                <w:bCs/>
                <w:lang w:eastAsia="zh-CN"/>
              </w:rPr>
              <w:t xml:space="preserve"> to broadcast approach </w:t>
            </w:r>
            <w:r>
              <w:rPr>
                <w:rFonts w:eastAsia="SimSun"/>
                <w:b/>
                <w:bCs/>
                <w:lang w:eastAsia="zh-CN"/>
              </w:rPr>
              <w:t xml:space="preserve"> </w:t>
            </w:r>
          </w:p>
        </w:tc>
        <w:tc>
          <w:tcPr>
            <w:tcW w:w="5948" w:type="dxa"/>
            <w:shd w:val="clear" w:color="auto" w:fill="auto"/>
          </w:tcPr>
          <w:p w14:paraId="327F61F8" w14:textId="6FF0C158" w:rsidR="00AC5BAC" w:rsidRPr="00A93AB3" w:rsidRDefault="005A778B" w:rsidP="00AC5BA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w:t>
            </w:r>
            <w:r w:rsidR="00593EB5">
              <w:rPr>
                <w:rFonts w:eastAsia="SimSun"/>
                <w:noProof/>
                <w:lang w:eastAsia="zh-CN"/>
              </w:rPr>
              <w:t>he B</w:t>
            </w:r>
            <w:r w:rsidR="00AC5BAC">
              <w:rPr>
                <w:rFonts w:eastAsia="SimSun"/>
                <w:noProof/>
                <w:lang w:eastAsia="zh-CN"/>
              </w:rPr>
              <w:t xml:space="preserve">roadcast </w:t>
            </w:r>
            <w:r w:rsidR="00593EB5">
              <w:rPr>
                <w:rFonts w:eastAsia="SimSun"/>
                <w:noProof/>
                <w:lang w:eastAsia="zh-CN"/>
              </w:rPr>
              <w:t xml:space="preserve">approach </w:t>
            </w:r>
            <w:r w:rsidR="00AC5BAC">
              <w:rPr>
                <w:rFonts w:eastAsia="SimSun"/>
                <w:noProof/>
                <w:lang w:eastAsia="zh-CN"/>
              </w:rPr>
              <w:t xml:space="preserve">is simple and </w:t>
            </w:r>
            <w:r w:rsidR="00593EB5">
              <w:rPr>
                <w:rFonts w:eastAsia="SimSun"/>
                <w:noProof/>
                <w:lang w:eastAsia="zh-CN"/>
              </w:rPr>
              <w:t xml:space="preserve">the information can be sent in one of the SIBs </w:t>
            </w:r>
          </w:p>
        </w:tc>
      </w:tr>
      <w:tr w:rsidR="002A40F9" w:rsidRPr="00A93AB3" w14:paraId="400BD7A1" w14:textId="77777777" w:rsidTr="008A6769">
        <w:tc>
          <w:tcPr>
            <w:tcW w:w="1837" w:type="dxa"/>
            <w:shd w:val="clear" w:color="auto" w:fill="auto"/>
          </w:tcPr>
          <w:p w14:paraId="765A1A6B" w14:textId="48876F17" w:rsidR="002A40F9" w:rsidRPr="00A93AB3" w:rsidRDefault="002A40F9" w:rsidP="002A40F9">
            <w:pPr>
              <w:overflowPunct w:val="0"/>
              <w:autoSpaceDE w:val="0"/>
              <w:autoSpaceDN w:val="0"/>
              <w:adjustRightInd w:val="0"/>
              <w:spacing w:after="120"/>
              <w:jc w:val="center"/>
              <w:textAlignment w:val="baseline"/>
              <w:rPr>
                <w:rFonts w:eastAsia="SimSun"/>
                <w:lang w:eastAsia="zh-CN"/>
              </w:rPr>
            </w:pPr>
            <w:r>
              <w:rPr>
                <w:rFonts w:eastAsia="SimSun"/>
                <w:lang w:eastAsia="zh-CN"/>
              </w:rPr>
              <w:t>Huawei, HiSilicon</w:t>
            </w:r>
          </w:p>
        </w:tc>
        <w:tc>
          <w:tcPr>
            <w:tcW w:w="1844" w:type="dxa"/>
            <w:shd w:val="clear" w:color="auto" w:fill="auto"/>
          </w:tcPr>
          <w:p w14:paraId="0EBDB3A7" w14:textId="77777777" w:rsidR="002A40F9" w:rsidRDefault="002A40F9" w:rsidP="002A40F9">
            <w:pPr>
              <w:overflowPunct w:val="0"/>
              <w:autoSpaceDE w:val="0"/>
              <w:autoSpaceDN w:val="0"/>
              <w:adjustRightInd w:val="0"/>
              <w:spacing w:after="0"/>
              <w:jc w:val="both"/>
              <w:textAlignment w:val="baseline"/>
              <w:rPr>
                <w:rFonts w:eastAsia="SimSun"/>
                <w:bCs/>
                <w:lang w:eastAsia="zh-CN"/>
              </w:rPr>
            </w:pPr>
            <w:r w:rsidRPr="000F247A">
              <w:rPr>
                <w:rFonts w:eastAsia="SimSun"/>
                <w:bCs/>
                <w:lang w:eastAsia="zh-CN"/>
              </w:rPr>
              <w:t>a)</w:t>
            </w:r>
            <w:r>
              <w:rPr>
                <w:rFonts w:eastAsia="SimSun"/>
                <w:bCs/>
                <w:lang w:eastAsia="zh-CN"/>
              </w:rPr>
              <w:t xml:space="preserve"> yes</w:t>
            </w:r>
          </w:p>
          <w:p w14:paraId="1EA1CF88" w14:textId="77777777" w:rsidR="002A40F9" w:rsidRDefault="002A40F9" w:rsidP="002A40F9">
            <w:pPr>
              <w:overflowPunct w:val="0"/>
              <w:autoSpaceDE w:val="0"/>
              <w:autoSpaceDN w:val="0"/>
              <w:adjustRightInd w:val="0"/>
              <w:spacing w:after="0"/>
              <w:jc w:val="both"/>
              <w:textAlignment w:val="baseline"/>
              <w:rPr>
                <w:rFonts w:eastAsia="SimSun"/>
                <w:bCs/>
                <w:lang w:eastAsia="zh-CN"/>
              </w:rPr>
            </w:pPr>
            <w:r>
              <w:rPr>
                <w:rFonts w:eastAsia="SimSun"/>
                <w:bCs/>
                <w:lang w:eastAsia="zh-CN"/>
              </w:rPr>
              <w:t>b) no</w:t>
            </w:r>
          </w:p>
          <w:p w14:paraId="79B475C0" w14:textId="40A36148" w:rsidR="002A40F9" w:rsidRPr="00A93AB3" w:rsidRDefault="002A40F9" w:rsidP="002A40F9">
            <w:pPr>
              <w:overflowPunct w:val="0"/>
              <w:autoSpaceDE w:val="0"/>
              <w:autoSpaceDN w:val="0"/>
              <w:adjustRightInd w:val="0"/>
              <w:spacing w:after="120"/>
              <w:jc w:val="both"/>
              <w:textAlignment w:val="baseline"/>
              <w:rPr>
                <w:rFonts w:eastAsia="SimSun"/>
                <w:b/>
                <w:bCs/>
                <w:lang w:eastAsia="zh-CN"/>
              </w:rPr>
            </w:pPr>
            <w:r>
              <w:rPr>
                <w:rFonts w:eastAsia="SimSun"/>
                <w:bCs/>
                <w:lang w:eastAsia="zh-CN"/>
              </w:rPr>
              <w:t>c) and d) yes</w:t>
            </w:r>
          </w:p>
        </w:tc>
        <w:tc>
          <w:tcPr>
            <w:tcW w:w="5948" w:type="dxa"/>
            <w:shd w:val="clear" w:color="auto" w:fill="auto"/>
          </w:tcPr>
          <w:p w14:paraId="131121C1" w14:textId="6D550BAD"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We are supporting a broadcast approach as we do not see any of this being UE specific.</w:t>
            </w:r>
          </w:p>
          <w:p w14:paraId="56D7EEEE" w14:textId="77777777"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a) we think assistance information to limit the number of cells  the UE should search could be useful, i.e.  a whitelist for the serving and inter-frequency</w:t>
            </w:r>
          </w:p>
          <w:p w14:paraId="34F61041" w14:textId="77777777"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b) this looks like assisted re-establishment. Although it could be nice, we think it is beyond the scope of the WID.  </w:t>
            </w:r>
          </w:p>
          <w:p w14:paraId="5EDA67C0" w14:textId="77777777"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c) We think it would be beneficial to have network assistance (e.g. the NW has better understanding of the coverage of the cell).  </w:t>
            </w:r>
          </w:p>
          <w:p w14:paraId="1B1642C2" w14:textId="68993C64" w:rsidR="002A40F9" w:rsidRPr="00A93AB3" w:rsidRDefault="002A40F9" w:rsidP="002A40F9">
            <w:pPr>
              <w:overflowPunct w:val="0"/>
              <w:autoSpaceDE w:val="0"/>
              <w:autoSpaceDN w:val="0"/>
              <w:adjustRightInd w:val="0"/>
              <w:spacing w:after="120"/>
              <w:jc w:val="both"/>
              <w:textAlignment w:val="baseline"/>
              <w:rPr>
                <w:rFonts w:eastAsia="SimSun"/>
                <w:noProof/>
                <w:lang w:eastAsia="zh-CN"/>
              </w:rPr>
            </w:pPr>
            <w:r>
              <w:rPr>
                <w:rFonts w:eastAsia="SimSun"/>
                <w:lang w:eastAsia="zh-CN"/>
              </w:rPr>
              <w:t>In addition, network control may be necessary depending on the details of the solution, i.e.  if UE assistance information (as discussed in 2.3) and/or ‘early RLF’ (as discussed in 2.4) are supported.</w:t>
            </w:r>
          </w:p>
        </w:tc>
      </w:tr>
      <w:tr w:rsidR="007A790C" w:rsidRPr="00A93AB3" w14:paraId="6A2C2F12" w14:textId="77777777" w:rsidTr="008A6769">
        <w:tc>
          <w:tcPr>
            <w:tcW w:w="1837" w:type="dxa"/>
            <w:shd w:val="clear" w:color="auto" w:fill="auto"/>
          </w:tcPr>
          <w:p w14:paraId="32919E63" w14:textId="774CE07D" w:rsidR="007A790C" w:rsidRDefault="007A790C" w:rsidP="002A40F9">
            <w:pPr>
              <w:overflowPunct w:val="0"/>
              <w:autoSpaceDE w:val="0"/>
              <w:autoSpaceDN w:val="0"/>
              <w:adjustRightInd w:val="0"/>
              <w:spacing w:after="120"/>
              <w:jc w:val="center"/>
              <w:textAlignment w:val="baseline"/>
              <w:rPr>
                <w:rFonts w:eastAsia="SimSun"/>
                <w:lang w:eastAsia="zh-CN"/>
              </w:rPr>
            </w:pPr>
            <w:r>
              <w:rPr>
                <w:rFonts w:eastAsia="SimSun" w:hint="eastAsia"/>
                <w:lang w:eastAsia="zh-CN"/>
              </w:rPr>
              <w:t>S</w:t>
            </w:r>
            <w:r>
              <w:rPr>
                <w:rFonts w:eastAsia="SimSun"/>
                <w:lang w:eastAsia="zh-CN"/>
              </w:rPr>
              <w:t>preadtrum</w:t>
            </w:r>
          </w:p>
        </w:tc>
        <w:tc>
          <w:tcPr>
            <w:tcW w:w="1844" w:type="dxa"/>
            <w:shd w:val="clear" w:color="auto" w:fill="auto"/>
          </w:tcPr>
          <w:p w14:paraId="563545E0" w14:textId="77777777" w:rsidR="007A790C" w:rsidRDefault="007A790C" w:rsidP="007A790C">
            <w:pPr>
              <w:overflowPunct w:val="0"/>
              <w:autoSpaceDE w:val="0"/>
              <w:autoSpaceDN w:val="0"/>
              <w:adjustRightInd w:val="0"/>
              <w:spacing w:after="0"/>
              <w:jc w:val="both"/>
              <w:textAlignment w:val="baseline"/>
              <w:rPr>
                <w:rFonts w:eastAsia="SimSun"/>
                <w:bCs/>
                <w:lang w:eastAsia="zh-CN"/>
              </w:rPr>
            </w:pPr>
            <w:r w:rsidRPr="000F247A">
              <w:rPr>
                <w:rFonts w:eastAsia="SimSun"/>
                <w:bCs/>
                <w:lang w:eastAsia="zh-CN"/>
              </w:rPr>
              <w:t>a)</w:t>
            </w:r>
            <w:r>
              <w:rPr>
                <w:rFonts w:eastAsia="SimSun"/>
                <w:bCs/>
                <w:lang w:eastAsia="zh-CN"/>
              </w:rPr>
              <w:t xml:space="preserve"> yes</w:t>
            </w:r>
          </w:p>
          <w:p w14:paraId="54C67372" w14:textId="77777777" w:rsidR="007A790C" w:rsidRDefault="007A790C" w:rsidP="007A790C">
            <w:pPr>
              <w:overflowPunct w:val="0"/>
              <w:autoSpaceDE w:val="0"/>
              <w:autoSpaceDN w:val="0"/>
              <w:adjustRightInd w:val="0"/>
              <w:spacing w:after="0"/>
              <w:jc w:val="both"/>
              <w:textAlignment w:val="baseline"/>
              <w:rPr>
                <w:rFonts w:eastAsia="SimSun"/>
                <w:bCs/>
                <w:lang w:eastAsia="zh-CN"/>
              </w:rPr>
            </w:pPr>
            <w:r>
              <w:rPr>
                <w:rFonts w:eastAsia="SimSun"/>
                <w:bCs/>
                <w:lang w:eastAsia="zh-CN"/>
              </w:rPr>
              <w:t>b) no</w:t>
            </w:r>
          </w:p>
          <w:p w14:paraId="2BA4C0D7" w14:textId="3358E654" w:rsidR="007A790C" w:rsidRDefault="007A790C" w:rsidP="007A790C">
            <w:pPr>
              <w:overflowPunct w:val="0"/>
              <w:autoSpaceDE w:val="0"/>
              <w:autoSpaceDN w:val="0"/>
              <w:adjustRightInd w:val="0"/>
              <w:spacing w:after="0"/>
              <w:jc w:val="both"/>
              <w:textAlignment w:val="baseline"/>
              <w:rPr>
                <w:rFonts w:eastAsia="SimSun"/>
                <w:bCs/>
                <w:lang w:eastAsia="zh-CN"/>
              </w:rPr>
            </w:pPr>
            <w:r>
              <w:rPr>
                <w:rFonts w:eastAsia="SimSun"/>
                <w:bCs/>
                <w:lang w:eastAsia="zh-CN"/>
              </w:rPr>
              <w:t>c) yes</w:t>
            </w:r>
          </w:p>
          <w:p w14:paraId="1775FEE1" w14:textId="26FF4FCA" w:rsidR="007A790C" w:rsidRPr="000F247A" w:rsidRDefault="007A790C" w:rsidP="007A790C">
            <w:pPr>
              <w:overflowPunct w:val="0"/>
              <w:autoSpaceDE w:val="0"/>
              <w:autoSpaceDN w:val="0"/>
              <w:adjustRightInd w:val="0"/>
              <w:spacing w:after="0"/>
              <w:jc w:val="both"/>
              <w:textAlignment w:val="baseline"/>
              <w:rPr>
                <w:rFonts w:eastAsia="SimSun"/>
                <w:bCs/>
                <w:lang w:eastAsia="zh-CN"/>
              </w:rPr>
            </w:pPr>
            <w:r>
              <w:rPr>
                <w:rFonts w:eastAsia="SimSun"/>
                <w:bCs/>
                <w:lang w:eastAsia="zh-CN"/>
              </w:rPr>
              <w:t>d) yes</w:t>
            </w:r>
          </w:p>
        </w:tc>
        <w:tc>
          <w:tcPr>
            <w:tcW w:w="5948" w:type="dxa"/>
            <w:shd w:val="clear" w:color="auto" w:fill="auto"/>
          </w:tcPr>
          <w:p w14:paraId="5E326431" w14:textId="2E8484E7" w:rsidR="007A790C" w:rsidRDefault="007A790C" w:rsidP="002A40F9">
            <w:pPr>
              <w:overflowPunct w:val="0"/>
              <w:autoSpaceDE w:val="0"/>
              <w:autoSpaceDN w:val="0"/>
              <w:adjustRightInd w:val="0"/>
              <w:spacing w:after="120"/>
              <w:jc w:val="both"/>
              <w:textAlignment w:val="baseline"/>
            </w:pPr>
            <w:r>
              <w:rPr>
                <w:rFonts w:eastAsia="SimSun"/>
                <w:lang w:eastAsia="zh-CN"/>
              </w:rPr>
              <w:t>F</w:t>
            </w:r>
            <w:r>
              <w:rPr>
                <w:rFonts w:eastAsia="SimSun" w:hint="eastAsia"/>
                <w:lang w:eastAsia="zh-CN"/>
              </w:rPr>
              <w:t xml:space="preserve">or </w:t>
            </w:r>
            <w:r>
              <w:rPr>
                <w:rFonts w:eastAsia="SimSun"/>
                <w:lang w:eastAsia="zh-CN"/>
              </w:rPr>
              <w:t>a), some a</w:t>
            </w:r>
            <w:r w:rsidRPr="00C90A1E">
              <w:t>ssistance information</w:t>
            </w:r>
            <w:r>
              <w:t xml:space="preserve"> such as </w:t>
            </w:r>
            <w:r w:rsidR="00EF2E46">
              <w:t xml:space="preserve">candidate neighbour cells </w:t>
            </w:r>
            <w:r w:rsidR="00040450">
              <w:t>are</w:t>
            </w:r>
            <w:r w:rsidR="00EF2E46">
              <w:t xml:space="preserve"> beneficial for UE to perform measurement</w:t>
            </w:r>
            <w:r w:rsidR="00672C4C">
              <w:t>, which can be provided for UE via broadcast or dedicated signalling</w:t>
            </w:r>
            <w:r w:rsidR="00EF2E46">
              <w:t>.</w:t>
            </w:r>
          </w:p>
          <w:p w14:paraId="6DFD8C03" w14:textId="77777777" w:rsidR="00EF2E46" w:rsidRDefault="00EF2E46"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b), it is out of the scope of the WID.</w:t>
            </w:r>
          </w:p>
          <w:p w14:paraId="03E7BB5B" w14:textId="4BE42459" w:rsidR="00EF2E46" w:rsidRDefault="00EF2E46"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c), it is necessary to configure the criteria of start the measurement</w:t>
            </w:r>
            <w:r w:rsidR="00672C4C">
              <w:rPr>
                <w:rFonts w:eastAsia="SimSun"/>
                <w:lang w:eastAsia="zh-CN"/>
              </w:rPr>
              <w:t xml:space="preserve"> </w:t>
            </w:r>
            <w:r w:rsidR="00672C4C">
              <w:t>via broadcast signalling</w:t>
            </w:r>
            <w:r>
              <w:rPr>
                <w:rFonts w:eastAsia="SimSun"/>
                <w:lang w:eastAsia="zh-CN"/>
              </w:rPr>
              <w:t>.</w:t>
            </w:r>
          </w:p>
          <w:p w14:paraId="24BFB915" w14:textId="40407AF0" w:rsidR="00EF2E46" w:rsidRDefault="00EF2E46" w:rsidP="00672C4C">
            <w:pPr>
              <w:overflowPunct w:val="0"/>
              <w:autoSpaceDE w:val="0"/>
              <w:autoSpaceDN w:val="0"/>
              <w:adjustRightInd w:val="0"/>
              <w:spacing w:after="120"/>
              <w:jc w:val="both"/>
              <w:textAlignment w:val="baseline"/>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d), the criteria of s</w:t>
            </w:r>
            <w:r w:rsidR="00672C4C">
              <w:rPr>
                <w:rFonts w:eastAsia="SimSun"/>
                <w:lang w:eastAsia="zh-CN"/>
              </w:rPr>
              <w:t>top</w:t>
            </w:r>
            <w:r>
              <w:rPr>
                <w:rFonts w:eastAsia="SimSun"/>
                <w:lang w:eastAsia="zh-CN"/>
              </w:rPr>
              <w:t xml:space="preserve"> the measurement is also needed.</w:t>
            </w:r>
          </w:p>
        </w:tc>
      </w:tr>
      <w:tr w:rsidR="00F226F5" w:rsidRPr="00A93AB3" w14:paraId="62960FB6" w14:textId="77777777" w:rsidTr="008A6769">
        <w:tc>
          <w:tcPr>
            <w:tcW w:w="1837" w:type="dxa"/>
            <w:shd w:val="clear" w:color="auto" w:fill="auto"/>
          </w:tcPr>
          <w:p w14:paraId="0E13BD36" w14:textId="483E2E76" w:rsidR="00F226F5" w:rsidRDefault="00F226F5" w:rsidP="00F226F5">
            <w:pPr>
              <w:overflowPunct w:val="0"/>
              <w:autoSpaceDE w:val="0"/>
              <w:autoSpaceDN w:val="0"/>
              <w:adjustRightInd w:val="0"/>
              <w:spacing w:after="120"/>
              <w:jc w:val="center"/>
              <w:textAlignment w:val="baseline"/>
              <w:rPr>
                <w:rFonts w:eastAsia="SimSun"/>
                <w:lang w:eastAsia="zh-CN"/>
              </w:rPr>
            </w:pPr>
            <w:r>
              <w:rPr>
                <w:rFonts w:eastAsia="SimSun"/>
                <w:lang w:eastAsia="zh-CN"/>
              </w:rPr>
              <w:t>Qualcomm</w:t>
            </w:r>
          </w:p>
        </w:tc>
        <w:tc>
          <w:tcPr>
            <w:tcW w:w="1844" w:type="dxa"/>
            <w:shd w:val="clear" w:color="auto" w:fill="auto"/>
          </w:tcPr>
          <w:p w14:paraId="148932A5" w14:textId="77777777" w:rsidR="00F226F5" w:rsidRDefault="00F226F5" w:rsidP="00F226F5">
            <w:pPr>
              <w:overflowPunct w:val="0"/>
              <w:autoSpaceDE w:val="0"/>
              <w:autoSpaceDN w:val="0"/>
              <w:adjustRightInd w:val="0"/>
              <w:spacing w:after="120"/>
              <w:jc w:val="both"/>
              <w:textAlignment w:val="baseline"/>
              <w:rPr>
                <w:lang w:eastAsia="zh-CN"/>
              </w:rPr>
            </w:pPr>
            <w:r>
              <w:rPr>
                <w:lang w:eastAsia="zh-CN"/>
              </w:rPr>
              <w:t xml:space="preserve">a </w:t>
            </w:r>
            <w:r w:rsidRPr="00704624">
              <w:rPr>
                <w:lang w:eastAsia="zh-CN"/>
              </w:rPr>
              <w:t>&amp; b</w:t>
            </w:r>
            <w:r>
              <w:rPr>
                <w:lang w:eastAsia="zh-CN"/>
              </w:rPr>
              <w:t xml:space="preserve"> </w:t>
            </w:r>
            <w:r w:rsidRPr="00704624">
              <w:rPr>
                <w:lang w:eastAsia="zh-CN"/>
              </w:rPr>
              <w:t>No, but</w:t>
            </w:r>
          </w:p>
          <w:p w14:paraId="6E68AC3F" w14:textId="5F52C072" w:rsidR="00F226F5" w:rsidRDefault="00F226F5" w:rsidP="00F226F5">
            <w:pPr>
              <w:overflowPunct w:val="0"/>
              <w:autoSpaceDE w:val="0"/>
              <w:autoSpaceDN w:val="0"/>
              <w:adjustRightInd w:val="0"/>
              <w:spacing w:after="120"/>
              <w:jc w:val="both"/>
              <w:textAlignment w:val="baseline"/>
              <w:rPr>
                <w:lang w:eastAsia="zh-CN"/>
              </w:rPr>
            </w:pPr>
            <w:r>
              <w:rPr>
                <w:lang w:eastAsia="zh-CN"/>
              </w:rPr>
              <w:t xml:space="preserve">c) </w:t>
            </w:r>
            <w:r w:rsidR="00A02191">
              <w:rPr>
                <w:lang w:eastAsia="zh-CN"/>
              </w:rPr>
              <w:t xml:space="preserve"> </w:t>
            </w:r>
            <w:r w:rsidR="00C50E4E">
              <w:rPr>
                <w:lang w:eastAsia="zh-CN"/>
              </w:rPr>
              <w:t>Y</w:t>
            </w:r>
            <w:r w:rsidR="00A02191">
              <w:rPr>
                <w:lang w:eastAsia="zh-CN"/>
              </w:rPr>
              <w:t>es</w:t>
            </w:r>
          </w:p>
          <w:p w14:paraId="179B819B" w14:textId="15DB85C8" w:rsidR="00A02191" w:rsidRPr="00704624" w:rsidRDefault="00A02191" w:rsidP="00F226F5">
            <w:pPr>
              <w:overflowPunct w:val="0"/>
              <w:autoSpaceDE w:val="0"/>
              <w:autoSpaceDN w:val="0"/>
              <w:adjustRightInd w:val="0"/>
              <w:spacing w:after="120"/>
              <w:jc w:val="both"/>
              <w:textAlignment w:val="baseline"/>
              <w:rPr>
                <w:lang w:eastAsia="zh-CN"/>
              </w:rPr>
            </w:pPr>
            <w:r>
              <w:rPr>
                <w:lang w:eastAsia="zh-CN"/>
              </w:rPr>
              <w:t xml:space="preserve">d) </w:t>
            </w:r>
            <w:r w:rsidR="00C50E4E">
              <w:rPr>
                <w:lang w:eastAsia="zh-CN"/>
              </w:rPr>
              <w:t>N</w:t>
            </w:r>
            <w:r>
              <w:rPr>
                <w:lang w:eastAsia="zh-CN"/>
              </w:rPr>
              <w:t>o</w:t>
            </w:r>
          </w:p>
          <w:p w14:paraId="264E8B66" w14:textId="77777777" w:rsidR="00F226F5" w:rsidRPr="000F247A" w:rsidRDefault="00F226F5" w:rsidP="00F226F5">
            <w:pPr>
              <w:overflowPunct w:val="0"/>
              <w:autoSpaceDE w:val="0"/>
              <w:autoSpaceDN w:val="0"/>
              <w:adjustRightInd w:val="0"/>
              <w:spacing w:after="0"/>
              <w:jc w:val="both"/>
              <w:textAlignment w:val="baseline"/>
              <w:rPr>
                <w:rFonts w:eastAsia="SimSun"/>
                <w:bCs/>
                <w:lang w:eastAsia="zh-CN"/>
              </w:rPr>
            </w:pPr>
          </w:p>
        </w:tc>
        <w:tc>
          <w:tcPr>
            <w:tcW w:w="5948" w:type="dxa"/>
            <w:shd w:val="clear" w:color="auto" w:fill="auto"/>
          </w:tcPr>
          <w:p w14:paraId="40A4D197" w14:textId="4DE87FF6" w:rsidR="00F226F5" w:rsidRPr="00704624" w:rsidRDefault="00F226F5" w:rsidP="00F226F5">
            <w:pPr>
              <w:overflowPunct w:val="0"/>
              <w:autoSpaceDE w:val="0"/>
              <w:autoSpaceDN w:val="0"/>
              <w:adjustRightInd w:val="0"/>
              <w:spacing w:after="120"/>
              <w:jc w:val="both"/>
              <w:textAlignment w:val="baseline"/>
              <w:rPr>
                <w:lang w:eastAsia="zh-CN"/>
              </w:rPr>
            </w:pPr>
            <w:r>
              <w:rPr>
                <w:lang w:eastAsia="zh-CN"/>
              </w:rPr>
              <w:lastRenderedPageBreak/>
              <w:t>a) &amp;</w:t>
            </w:r>
            <w:r w:rsidRPr="00704624">
              <w:rPr>
                <w:lang w:eastAsia="zh-CN"/>
              </w:rPr>
              <w:t>b) If network knew a short list of candidate neighbour cells suitable for reestablishment then network could provide assistance information for those specific cells. It is unreasonable for network to provide assistance information for many nei</w:t>
            </w:r>
            <w:r>
              <w:rPr>
                <w:lang w:eastAsia="zh-CN"/>
              </w:rPr>
              <w:t>gh</w:t>
            </w:r>
            <w:r w:rsidRPr="00704624">
              <w:rPr>
                <w:lang w:eastAsia="zh-CN"/>
              </w:rPr>
              <w:t>bour cells via dedicated signalling.</w:t>
            </w:r>
            <w:r>
              <w:rPr>
                <w:lang w:eastAsia="zh-CN"/>
              </w:rPr>
              <w:t xml:space="preserve"> Providing </w:t>
            </w:r>
            <w:r>
              <w:rPr>
                <w:lang w:eastAsia="zh-CN"/>
              </w:rPr>
              <w:lastRenderedPageBreak/>
              <w:t xml:space="preserve">system information via dedicated signalling </w:t>
            </w:r>
            <w:r w:rsidR="00C50E4E">
              <w:rPr>
                <w:lang w:eastAsia="zh-CN"/>
              </w:rPr>
              <w:t xml:space="preserve">is costly and </w:t>
            </w:r>
            <w:r>
              <w:rPr>
                <w:lang w:eastAsia="zh-CN"/>
              </w:rPr>
              <w:t>will only prolong the dedicated connection.</w:t>
            </w:r>
          </w:p>
          <w:p w14:paraId="0E096C7E" w14:textId="77777777"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Before discussing whether to provide assistance information, it is necessary to discuss what kind of information and whether that information would be common for all neighbour cells. </w:t>
            </w:r>
          </w:p>
          <w:p w14:paraId="72E01206" w14:textId="77777777"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c) Change in serving cell RSRP/RSRQ before triggering neighbour cell measurements.</w:t>
            </w:r>
          </w:p>
          <w:p w14:paraId="2E46862C" w14:textId="5B12639F" w:rsidR="00A02191" w:rsidRDefault="00A02191"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d) Same reason as for our reply to Q1b); specs define rules for when measurements are started</w:t>
            </w:r>
            <w:r w:rsidR="00C50E4E">
              <w:rPr>
                <w:rFonts w:eastAsia="SimSun"/>
                <w:lang w:eastAsia="zh-CN"/>
              </w:rPr>
              <w:t xml:space="preserve">; </w:t>
            </w:r>
            <w:r>
              <w:rPr>
                <w:rFonts w:eastAsia="SimSun"/>
                <w:lang w:eastAsia="zh-CN"/>
              </w:rPr>
              <w:t>when these rules are not met then it’s up to UE implementation</w:t>
            </w:r>
            <w:r w:rsidR="00C50E4E">
              <w:rPr>
                <w:rFonts w:eastAsia="SimSun"/>
                <w:lang w:eastAsia="zh-CN"/>
              </w:rPr>
              <w:t xml:space="preserve"> to stop such measurements</w:t>
            </w:r>
            <w:r>
              <w:rPr>
                <w:rFonts w:eastAsia="SimSun"/>
                <w:lang w:eastAsia="zh-CN"/>
              </w:rPr>
              <w:t>.</w:t>
            </w:r>
          </w:p>
        </w:tc>
      </w:tr>
      <w:tr w:rsidR="00531B3A" w:rsidRPr="00A93AB3" w14:paraId="402BF6B1" w14:textId="77777777" w:rsidTr="008A6769">
        <w:trPr>
          <w:ins w:id="123" w:author="Nokia" w:date="2021-05-09T19:56:00Z"/>
        </w:trPr>
        <w:tc>
          <w:tcPr>
            <w:tcW w:w="1837" w:type="dxa"/>
            <w:shd w:val="clear" w:color="auto" w:fill="auto"/>
          </w:tcPr>
          <w:p w14:paraId="4CDE3A98" w14:textId="7F34DE40" w:rsidR="00531B3A" w:rsidRDefault="00531B3A" w:rsidP="00F226F5">
            <w:pPr>
              <w:overflowPunct w:val="0"/>
              <w:autoSpaceDE w:val="0"/>
              <w:autoSpaceDN w:val="0"/>
              <w:adjustRightInd w:val="0"/>
              <w:spacing w:after="120"/>
              <w:jc w:val="center"/>
              <w:textAlignment w:val="baseline"/>
              <w:rPr>
                <w:ins w:id="124" w:author="Nokia" w:date="2021-05-09T19:56:00Z"/>
                <w:rFonts w:eastAsia="SimSun"/>
                <w:lang w:eastAsia="zh-CN"/>
              </w:rPr>
            </w:pPr>
            <w:ins w:id="125" w:author="Nokia" w:date="2021-05-09T19:56:00Z">
              <w:r>
                <w:rPr>
                  <w:rFonts w:eastAsia="SimSun"/>
                  <w:lang w:eastAsia="zh-CN"/>
                </w:rPr>
                <w:lastRenderedPageBreak/>
                <w:t>Nokia</w:t>
              </w:r>
            </w:ins>
          </w:p>
        </w:tc>
        <w:tc>
          <w:tcPr>
            <w:tcW w:w="1844" w:type="dxa"/>
            <w:shd w:val="clear" w:color="auto" w:fill="auto"/>
          </w:tcPr>
          <w:p w14:paraId="047AA6B3" w14:textId="45B72CE6" w:rsidR="00531B3A" w:rsidRDefault="00531B3A" w:rsidP="00F226F5">
            <w:pPr>
              <w:overflowPunct w:val="0"/>
              <w:autoSpaceDE w:val="0"/>
              <w:autoSpaceDN w:val="0"/>
              <w:adjustRightInd w:val="0"/>
              <w:spacing w:after="120"/>
              <w:jc w:val="both"/>
              <w:textAlignment w:val="baseline"/>
              <w:rPr>
                <w:ins w:id="126" w:author="Nokia" w:date="2021-05-09T19:56:00Z"/>
                <w:lang w:eastAsia="zh-CN"/>
              </w:rPr>
            </w:pPr>
            <w:ins w:id="127" w:author="Nokia" w:date="2021-05-09T19:57:00Z">
              <w:r>
                <w:rPr>
                  <w:lang w:eastAsia="zh-CN"/>
                </w:rPr>
                <w:t xml:space="preserve">A,b,c </w:t>
              </w:r>
            </w:ins>
          </w:p>
        </w:tc>
        <w:tc>
          <w:tcPr>
            <w:tcW w:w="5948" w:type="dxa"/>
            <w:shd w:val="clear" w:color="auto" w:fill="auto"/>
          </w:tcPr>
          <w:p w14:paraId="7059CD75" w14:textId="3BA189F0" w:rsidR="00531B3A" w:rsidRDefault="00531B3A" w:rsidP="00F226F5">
            <w:pPr>
              <w:overflowPunct w:val="0"/>
              <w:autoSpaceDE w:val="0"/>
              <w:autoSpaceDN w:val="0"/>
              <w:adjustRightInd w:val="0"/>
              <w:spacing w:after="120"/>
              <w:jc w:val="both"/>
              <w:textAlignment w:val="baseline"/>
              <w:rPr>
                <w:ins w:id="128" w:author="Nokia" w:date="2021-05-09T19:56:00Z"/>
                <w:lang w:eastAsia="zh-CN"/>
              </w:rPr>
            </w:pPr>
            <w:ins w:id="129" w:author="Nokia" w:date="2021-05-09T19:57:00Z">
              <w:r>
                <w:rPr>
                  <w:lang w:eastAsia="zh-CN"/>
                </w:rPr>
                <w:t>C is addressed already in Q1. For A we can further discuss on the d</w:t>
              </w:r>
            </w:ins>
            <w:ins w:id="130" w:author="Nokia" w:date="2021-05-09T19:58:00Z">
              <w:r>
                <w:rPr>
                  <w:lang w:eastAsia="zh-CN"/>
                </w:rPr>
                <w:t xml:space="preserve">etails of assistance information. For C) NW assistance information on selected system information </w:t>
              </w:r>
            </w:ins>
            <w:ins w:id="131" w:author="Nokia" w:date="2021-05-09T19:59:00Z">
              <w:r>
                <w:rPr>
                  <w:lang w:eastAsia="zh-CN"/>
                </w:rPr>
                <w:t>will be beneficial to reduce the re-establishment time component related to system information acquisition part.</w:t>
              </w:r>
            </w:ins>
          </w:p>
        </w:tc>
      </w:tr>
      <w:tr w:rsidR="00723583" w:rsidRPr="00A93AB3" w14:paraId="7418E97B" w14:textId="77777777" w:rsidTr="008A6769">
        <w:trPr>
          <w:ins w:id="132" w:author="Sequans" w:date="2021-05-09T18:37:00Z"/>
        </w:trPr>
        <w:tc>
          <w:tcPr>
            <w:tcW w:w="1837" w:type="dxa"/>
            <w:shd w:val="clear" w:color="auto" w:fill="auto"/>
          </w:tcPr>
          <w:p w14:paraId="335E2861" w14:textId="50D98AA0" w:rsidR="00723583" w:rsidRDefault="00723583" w:rsidP="00F226F5">
            <w:pPr>
              <w:overflowPunct w:val="0"/>
              <w:autoSpaceDE w:val="0"/>
              <w:autoSpaceDN w:val="0"/>
              <w:adjustRightInd w:val="0"/>
              <w:spacing w:after="120"/>
              <w:jc w:val="center"/>
              <w:textAlignment w:val="baseline"/>
              <w:rPr>
                <w:ins w:id="133" w:author="Sequans" w:date="2021-05-09T18:37:00Z"/>
                <w:rFonts w:eastAsia="SimSun"/>
                <w:lang w:eastAsia="zh-CN"/>
              </w:rPr>
            </w:pPr>
            <w:ins w:id="134" w:author="Sequans" w:date="2021-05-09T18:37:00Z">
              <w:r>
                <w:rPr>
                  <w:rFonts w:eastAsia="SimSun"/>
                  <w:lang w:eastAsia="zh-CN"/>
                </w:rPr>
                <w:t>Sequans</w:t>
              </w:r>
            </w:ins>
          </w:p>
        </w:tc>
        <w:tc>
          <w:tcPr>
            <w:tcW w:w="1844" w:type="dxa"/>
            <w:shd w:val="clear" w:color="auto" w:fill="auto"/>
          </w:tcPr>
          <w:p w14:paraId="58F13A17" w14:textId="298F553A" w:rsidR="00723583" w:rsidRDefault="00723583" w:rsidP="00723583">
            <w:pPr>
              <w:overflowPunct w:val="0"/>
              <w:autoSpaceDE w:val="0"/>
              <w:autoSpaceDN w:val="0"/>
              <w:adjustRightInd w:val="0"/>
              <w:spacing w:after="120"/>
              <w:jc w:val="both"/>
              <w:textAlignment w:val="baseline"/>
              <w:rPr>
                <w:ins w:id="135" w:author="Sequans" w:date="2021-05-09T18:37:00Z"/>
                <w:lang w:eastAsia="zh-CN"/>
              </w:rPr>
            </w:pPr>
            <w:ins w:id="136" w:author="Sequans" w:date="2021-05-09T18:37:00Z">
              <w:r>
                <w:rPr>
                  <w:lang w:eastAsia="zh-CN"/>
                </w:rPr>
                <w:t xml:space="preserve">a,b) </w:t>
              </w:r>
            </w:ins>
            <w:ins w:id="137" w:author="Sequans" w:date="2021-05-09T18:38:00Z">
              <w:r>
                <w:rPr>
                  <w:lang w:eastAsia="zh-CN"/>
                </w:rPr>
                <w:t>probably not</w:t>
              </w:r>
            </w:ins>
          </w:p>
          <w:p w14:paraId="22008390" w14:textId="77777777" w:rsidR="00723583" w:rsidRDefault="00723583" w:rsidP="00723583">
            <w:pPr>
              <w:overflowPunct w:val="0"/>
              <w:autoSpaceDE w:val="0"/>
              <w:autoSpaceDN w:val="0"/>
              <w:adjustRightInd w:val="0"/>
              <w:spacing w:after="120"/>
              <w:jc w:val="both"/>
              <w:textAlignment w:val="baseline"/>
              <w:rPr>
                <w:ins w:id="138" w:author="Sequans" w:date="2021-05-09T18:37:00Z"/>
                <w:lang w:eastAsia="zh-CN"/>
              </w:rPr>
            </w:pPr>
            <w:ins w:id="139" w:author="Sequans" w:date="2021-05-09T18:37:00Z">
              <w:r>
                <w:rPr>
                  <w:lang w:eastAsia="zh-CN"/>
                </w:rPr>
                <w:t>c) yes</w:t>
              </w:r>
            </w:ins>
          </w:p>
          <w:p w14:paraId="3E3FCFBB" w14:textId="040A60C4" w:rsidR="00723583" w:rsidRDefault="00723583" w:rsidP="00723583">
            <w:pPr>
              <w:overflowPunct w:val="0"/>
              <w:autoSpaceDE w:val="0"/>
              <w:autoSpaceDN w:val="0"/>
              <w:adjustRightInd w:val="0"/>
              <w:spacing w:after="120"/>
              <w:jc w:val="both"/>
              <w:textAlignment w:val="baseline"/>
              <w:rPr>
                <w:ins w:id="140" w:author="Sequans" w:date="2021-05-09T18:37:00Z"/>
                <w:lang w:eastAsia="zh-CN"/>
              </w:rPr>
            </w:pPr>
            <w:ins w:id="141" w:author="Sequans" w:date="2021-05-09T18:37:00Z">
              <w:r>
                <w:rPr>
                  <w:lang w:eastAsia="zh-CN"/>
                </w:rPr>
                <w:t>d) no; yes, if</w:t>
              </w:r>
            </w:ins>
            <w:ins w:id="142" w:author="Sequans" w:date="2021-05-09T18:38:00Z">
              <w:r>
                <w:rPr>
                  <w:lang w:eastAsia="zh-CN"/>
                </w:rPr>
                <w:t xml:space="preserve"> agreed</w:t>
              </w:r>
            </w:ins>
          </w:p>
        </w:tc>
        <w:tc>
          <w:tcPr>
            <w:tcW w:w="5948" w:type="dxa"/>
            <w:shd w:val="clear" w:color="auto" w:fill="auto"/>
          </w:tcPr>
          <w:p w14:paraId="63FD9924" w14:textId="77777777" w:rsidR="00723583" w:rsidRDefault="00723583" w:rsidP="00F226F5">
            <w:pPr>
              <w:overflowPunct w:val="0"/>
              <w:autoSpaceDE w:val="0"/>
              <w:autoSpaceDN w:val="0"/>
              <w:adjustRightInd w:val="0"/>
              <w:spacing w:after="120"/>
              <w:jc w:val="both"/>
              <w:textAlignment w:val="baseline"/>
              <w:rPr>
                <w:ins w:id="143" w:author="Sequans" w:date="2021-05-09T18:41:00Z"/>
                <w:lang w:eastAsia="zh-CN"/>
              </w:rPr>
            </w:pPr>
            <w:ins w:id="144" w:author="Sequans" w:date="2021-05-09T18:38:00Z">
              <w:r>
                <w:rPr>
                  <w:lang w:eastAsia="zh-CN"/>
                </w:rPr>
                <w:t xml:space="preserve">a,b) depend much on the exact size and delivery method of the information. </w:t>
              </w:r>
            </w:ins>
            <w:ins w:id="145" w:author="Sequans" w:date="2021-05-09T18:39:00Z">
              <w:r>
                <w:rPr>
                  <w:lang w:eastAsia="zh-CN"/>
                </w:rPr>
                <w:t>In a sparse deployment this could be helpful, but in a dense one this seems prohibitively large</w:t>
              </w:r>
            </w:ins>
            <w:ins w:id="146" w:author="Sequans" w:date="2021-05-09T18:40:00Z">
              <w:r>
                <w:rPr>
                  <w:lang w:eastAsia="zh-CN"/>
                </w:rPr>
                <w:t xml:space="preserve">. </w:t>
              </w:r>
            </w:ins>
            <w:ins w:id="147" w:author="Sequans" w:date="2021-05-09T18:41:00Z">
              <w:r>
                <w:rPr>
                  <w:lang w:eastAsia="zh-CN"/>
                </w:rPr>
                <w:t>The solution should be applicable to all deployment scenarios. More discussion is needed</w:t>
              </w:r>
            </w:ins>
          </w:p>
          <w:p w14:paraId="2B3AFB70" w14:textId="77777777" w:rsidR="00723583" w:rsidRDefault="00723583" w:rsidP="00F226F5">
            <w:pPr>
              <w:overflowPunct w:val="0"/>
              <w:autoSpaceDE w:val="0"/>
              <w:autoSpaceDN w:val="0"/>
              <w:adjustRightInd w:val="0"/>
              <w:spacing w:after="120"/>
              <w:jc w:val="both"/>
              <w:textAlignment w:val="baseline"/>
              <w:rPr>
                <w:ins w:id="148" w:author="Sequans" w:date="2021-05-09T18:42:00Z"/>
                <w:lang w:eastAsia="zh-CN"/>
              </w:rPr>
            </w:pPr>
            <w:ins w:id="149" w:author="Sequans" w:date="2021-05-09T18:41:00Z">
              <w:r>
                <w:rPr>
                  <w:lang w:eastAsia="zh-CN"/>
                </w:rPr>
                <w:t xml:space="preserve">c) </w:t>
              </w:r>
            </w:ins>
            <w:ins w:id="150" w:author="Sequans" w:date="2021-05-09T18:42:00Z">
              <w:r>
                <w:rPr>
                  <w:lang w:eastAsia="zh-CN"/>
                </w:rPr>
                <w:t>necessary</w:t>
              </w:r>
            </w:ins>
          </w:p>
          <w:p w14:paraId="3110FF25" w14:textId="4809095F" w:rsidR="00723583" w:rsidRDefault="00723583" w:rsidP="00F226F5">
            <w:pPr>
              <w:overflowPunct w:val="0"/>
              <w:autoSpaceDE w:val="0"/>
              <w:autoSpaceDN w:val="0"/>
              <w:adjustRightInd w:val="0"/>
              <w:spacing w:after="120"/>
              <w:jc w:val="both"/>
              <w:textAlignment w:val="baseline"/>
              <w:rPr>
                <w:ins w:id="151" w:author="Sequans" w:date="2021-05-09T18:37:00Z"/>
                <w:lang w:eastAsia="zh-CN"/>
              </w:rPr>
            </w:pPr>
            <w:ins w:id="152" w:author="Sequans" w:date="2021-05-09T18:42:00Z">
              <w:r>
                <w:rPr>
                  <w:lang w:eastAsia="zh-CN"/>
                </w:rPr>
                <w:t>d) we do not support stop conditions, but if they are agreed, then their configuration would be necessary</w:t>
              </w:r>
            </w:ins>
          </w:p>
        </w:tc>
      </w:tr>
      <w:tr w:rsidR="001A0007" w:rsidRPr="002B326F" w14:paraId="58C9C85C" w14:textId="77777777" w:rsidTr="008A6769">
        <w:tc>
          <w:tcPr>
            <w:tcW w:w="1837" w:type="dxa"/>
            <w:tcBorders>
              <w:top w:val="single" w:sz="4" w:space="0" w:color="auto"/>
              <w:left w:val="single" w:sz="4" w:space="0" w:color="auto"/>
              <w:bottom w:val="single" w:sz="4" w:space="0" w:color="auto"/>
              <w:right w:val="single" w:sz="4" w:space="0" w:color="auto"/>
            </w:tcBorders>
            <w:shd w:val="clear" w:color="auto" w:fill="auto"/>
          </w:tcPr>
          <w:p w14:paraId="2C172371" w14:textId="77777777" w:rsidR="001A0007" w:rsidRDefault="001A0007" w:rsidP="002B326F">
            <w:pPr>
              <w:overflowPunct w:val="0"/>
              <w:autoSpaceDE w:val="0"/>
              <w:autoSpaceDN w:val="0"/>
              <w:adjustRightInd w:val="0"/>
              <w:spacing w:after="120"/>
              <w:jc w:val="center"/>
              <w:textAlignment w:val="baseline"/>
              <w:rPr>
                <w:rFonts w:eastAsia="SimSun"/>
                <w:lang w:eastAsia="zh-CN"/>
              </w:rPr>
            </w:pPr>
            <w:r>
              <w:rPr>
                <w:rFonts w:eastAsia="SimSun"/>
                <w:lang w:eastAsia="zh-CN"/>
              </w:rPr>
              <w:t>MediaTek</w:t>
            </w: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0EB7661E" w14:textId="77777777" w:rsidR="001A0007" w:rsidRDefault="001A0007" w:rsidP="002B326F">
            <w:pPr>
              <w:overflowPunct w:val="0"/>
              <w:autoSpaceDE w:val="0"/>
              <w:autoSpaceDN w:val="0"/>
              <w:adjustRightInd w:val="0"/>
              <w:spacing w:after="120"/>
              <w:jc w:val="both"/>
              <w:textAlignment w:val="baseline"/>
              <w:rPr>
                <w:lang w:eastAsia="zh-CN"/>
              </w:rPr>
            </w:pPr>
            <w:r>
              <w:rPr>
                <w:lang w:eastAsia="zh-CN"/>
              </w:rPr>
              <w:t>a) probably not</w:t>
            </w:r>
          </w:p>
          <w:p w14:paraId="2CD54BFD" w14:textId="77777777" w:rsidR="001A0007" w:rsidRDefault="001A0007" w:rsidP="002B326F">
            <w:pPr>
              <w:overflowPunct w:val="0"/>
              <w:autoSpaceDE w:val="0"/>
              <w:autoSpaceDN w:val="0"/>
              <w:adjustRightInd w:val="0"/>
              <w:spacing w:after="120"/>
              <w:jc w:val="both"/>
              <w:textAlignment w:val="baseline"/>
              <w:rPr>
                <w:lang w:eastAsia="zh-CN"/>
              </w:rPr>
            </w:pPr>
            <w:r>
              <w:rPr>
                <w:lang w:eastAsia="zh-CN"/>
              </w:rPr>
              <w:t>b) no</w:t>
            </w:r>
          </w:p>
          <w:p w14:paraId="0DD10081" w14:textId="77777777" w:rsidR="001A0007" w:rsidRDefault="001A0007" w:rsidP="002B326F">
            <w:pPr>
              <w:overflowPunct w:val="0"/>
              <w:autoSpaceDE w:val="0"/>
              <w:autoSpaceDN w:val="0"/>
              <w:adjustRightInd w:val="0"/>
              <w:spacing w:after="120"/>
              <w:jc w:val="both"/>
              <w:textAlignment w:val="baseline"/>
              <w:rPr>
                <w:lang w:eastAsia="zh-CN"/>
              </w:rPr>
            </w:pPr>
            <w:r>
              <w:rPr>
                <w:lang w:eastAsia="zh-CN"/>
              </w:rPr>
              <w:t xml:space="preserve">c) Yes </w:t>
            </w:r>
          </w:p>
          <w:p w14:paraId="260D154E" w14:textId="77777777" w:rsidR="001A0007" w:rsidRDefault="001A0007" w:rsidP="002B326F">
            <w:pPr>
              <w:overflowPunct w:val="0"/>
              <w:autoSpaceDE w:val="0"/>
              <w:autoSpaceDN w:val="0"/>
              <w:adjustRightInd w:val="0"/>
              <w:spacing w:after="120"/>
              <w:jc w:val="both"/>
              <w:textAlignment w:val="baseline"/>
              <w:rPr>
                <w:lang w:eastAsia="zh-CN"/>
              </w:rPr>
            </w:pPr>
            <w:r>
              <w:rPr>
                <w:lang w:eastAsia="zh-CN"/>
              </w:rPr>
              <w:t>d) depends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EF70CE7" w14:textId="77777777" w:rsidR="001A0007" w:rsidRDefault="001A0007" w:rsidP="002B326F">
            <w:pPr>
              <w:overflowPunct w:val="0"/>
              <w:autoSpaceDE w:val="0"/>
              <w:autoSpaceDN w:val="0"/>
              <w:adjustRightInd w:val="0"/>
              <w:spacing w:after="120"/>
              <w:jc w:val="both"/>
              <w:textAlignment w:val="baseline"/>
              <w:rPr>
                <w:lang w:eastAsia="zh-CN"/>
              </w:rPr>
            </w:pPr>
            <w:r>
              <w:rPr>
                <w:lang w:eastAsia="zh-CN"/>
              </w:rPr>
              <w:t>a) The neighbour cell frequency can be obtained by SIB5-NB. It may not be prioritized.</w:t>
            </w:r>
          </w:p>
          <w:p w14:paraId="46B6E344" w14:textId="77777777" w:rsidR="001A0007" w:rsidRPr="001A0007" w:rsidRDefault="001A0007" w:rsidP="002B326F">
            <w:pPr>
              <w:overflowPunct w:val="0"/>
              <w:autoSpaceDE w:val="0"/>
              <w:autoSpaceDN w:val="0"/>
              <w:adjustRightInd w:val="0"/>
              <w:spacing w:after="120"/>
              <w:jc w:val="both"/>
              <w:textAlignment w:val="baseline"/>
              <w:rPr>
                <w:lang w:eastAsia="zh-CN"/>
              </w:rPr>
            </w:pPr>
            <w:r w:rsidRPr="001A0007">
              <w:rPr>
                <w:lang w:eastAsia="zh-CN"/>
              </w:rPr>
              <w:t>b) Necessary system information can reduce the re-establishment latency, but it has nothing to do with measurement in connected mode, therefor it is out of WID’s scope.</w:t>
            </w:r>
          </w:p>
          <w:p w14:paraId="71399060" w14:textId="77777777" w:rsidR="001A0007" w:rsidRPr="001A0007" w:rsidRDefault="001A0007" w:rsidP="002B326F">
            <w:pPr>
              <w:overflowPunct w:val="0"/>
              <w:autoSpaceDE w:val="0"/>
              <w:autoSpaceDN w:val="0"/>
              <w:adjustRightInd w:val="0"/>
              <w:spacing w:after="120"/>
              <w:jc w:val="both"/>
              <w:textAlignment w:val="baseline"/>
              <w:rPr>
                <w:lang w:eastAsia="zh-CN"/>
              </w:rPr>
            </w:pPr>
            <w:r w:rsidRPr="001A0007">
              <w:rPr>
                <w:lang w:eastAsia="zh-CN"/>
              </w:rPr>
              <w:t>c) It should be provided by network. If it is absent, the function is disabled.</w:t>
            </w:r>
          </w:p>
          <w:p w14:paraId="4864A990" w14:textId="77777777" w:rsidR="001A0007" w:rsidRPr="001A0007" w:rsidRDefault="001A0007" w:rsidP="002B326F">
            <w:pPr>
              <w:overflowPunct w:val="0"/>
              <w:autoSpaceDE w:val="0"/>
              <w:autoSpaceDN w:val="0"/>
              <w:adjustRightInd w:val="0"/>
              <w:spacing w:after="120"/>
              <w:jc w:val="both"/>
              <w:textAlignment w:val="baseline"/>
              <w:rPr>
                <w:lang w:eastAsia="zh-CN"/>
              </w:rPr>
            </w:pPr>
            <w:r w:rsidRPr="001A0007">
              <w:rPr>
                <w:lang w:eastAsia="zh-CN"/>
              </w:rPr>
              <w:t>d) It depends on the previous question. If agreed, it could be the same as the start measurement threshold to keep the solution simple.</w:t>
            </w:r>
          </w:p>
        </w:tc>
      </w:tr>
      <w:tr w:rsidR="008A6769" w:rsidRPr="002B326F" w14:paraId="5371303D" w14:textId="77777777" w:rsidTr="008A6769">
        <w:tc>
          <w:tcPr>
            <w:tcW w:w="1837" w:type="dxa"/>
            <w:tcBorders>
              <w:top w:val="single" w:sz="4" w:space="0" w:color="auto"/>
              <w:left w:val="single" w:sz="4" w:space="0" w:color="auto"/>
              <w:bottom w:val="single" w:sz="4" w:space="0" w:color="auto"/>
              <w:right w:val="single" w:sz="4" w:space="0" w:color="auto"/>
            </w:tcBorders>
            <w:shd w:val="clear" w:color="auto" w:fill="auto"/>
          </w:tcPr>
          <w:p w14:paraId="5B53406C" w14:textId="55C1AA9F" w:rsidR="008A6769" w:rsidRDefault="008A6769" w:rsidP="008A6769">
            <w:pPr>
              <w:overflowPunct w:val="0"/>
              <w:autoSpaceDE w:val="0"/>
              <w:autoSpaceDN w:val="0"/>
              <w:adjustRightInd w:val="0"/>
              <w:spacing w:after="120"/>
              <w:jc w:val="center"/>
              <w:textAlignment w:val="baseline"/>
              <w:rPr>
                <w:rFonts w:eastAsia="SimSun"/>
                <w:lang w:eastAsia="zh-CN"/>
              </w:rPr>
            </w:pPr>
            <w:r>
              <w:rPr>
                <w:rFonts w:eastAsia="SimSun"/>
                <w:lang w:eastAsia="zh-CN"/>
              </w:rPr>
              <w:t>Thales</w:t>
            </w: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01BB76F3" w14:textId="77777777" w:rsidR="008A6769" w:rsidRPr="009E46C6" w:rsidRDefault="008A6769" w:rsidP="008A6769">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 xml:space="preserve">a) </w:t>
            </w:r>
            <w:r>
              <w:rPr>
                <w:rFonts w:eastAsia="SimSun"/>
                <w:lang w:eastAsia="zh-CN"/>
              </w:rPr>
              <w:t>Yes</w:t>
            </w:r>
          </w:p>
          <w:p w14:paraId="0FCEEBF2" w14:textId="77777777" w:rsidR="008A6769" w:rsidRPr="009E46C6" w:rsidRDefault="008A6769" w:rsidP="008A6769">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b) Yes</w:t>
            </w:r>
          </w:p>
          <w:p w14:paraId="103E6814" w14:textId="77777777" w:rsidR="008A6769" w:rsidRDefault="008A6769" w:rsidP="008A6769">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 xml:space="preserve">c)  </w:t>
            </w:r>
            <w:r>
              <w:rPr>
                <w:rFonts w:eastAsia="SimSun"/>
                <w:lang w:eastAsia="zh-CN"/>
              </w:rPr>
              <w:t>Yes</w:t>
            </w:r>
          </w:p>
          <w:p w14:paraId="452B847B" w14:textId="77777777" w:rsidR="008A6769" w:rsidRPr="009E46C6" w:rsidRDefault="008A6769" w:rsidP="008A6769">
            <w:pPr>
              <w:overflowPunct w:val="0"/>
              <w:autoSpaceDE w:val="0"/>
              <w:autoSpaceDN w:val="0"/>
              <w:adjustRightInd w:val="0"/>
              <w:spacing w:after="120"/>
              <w:jc w:val="both"/>
              <w:textAlignment w:val="baseline"/>
              <w:rPr>
                <w:rFonts w:eastAsia="SimSun"/>
                <w:lang w:eastAsia="zh-CN"/>
              </w:rPr>
            </w:pPr>
            <w:r>
              <w:rPr>
                <w:rFonts w:eastAsia="SimSun"/>
                <w:lang w:eastAsia="zh-CN"/>
              </w:rPr>
              <w:t>d) Yes</w:t>
            </w:r>
          </w:p>
          <w:p w14:paraId="23DB5BF5" w14:textId="77777777" w:rsidR="008A6769" w:rsidRDefault="008A6769" w:rsidP="008A6769">
            <w:pPr>
              <w:overflowPunct w:val="0"/>
              <w:autoSpaceDE w:val="0"/>
              <w:autoSpaceDN w:val="0"/>
              <w:adjustRightInd w:val="0"/>
              <w:spacing w:after="120"/>
              <w:jc w:val="both"/>
              <w:textAlignment w:val="baseline"/>
              <w:rPr>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31638EFC" w14:textId="31864BE2" w:rsidR="008A6769" w:rsidRDefault="008A6769" w:rsidP="008A6769">
            <w:pPr>
              <w:overflowPunct w:val="0"/>
              <w:autoSpaceDE w:val="0"/>
              <w:autoSpaceDN w:val="0"/>
              <w:adjustRightInd w:val="0"/>
              <w:spacing w:after="120"/>
              <w:jc w:val="both"/>
              <w:textAlignment w:val="baseline"/>
              <w:rPr>
                <w:lang w:eastAsia="zh-CN"/>
              </w:rPr>
            </w:pPr>
            <w:r>
              <w:rPr>
                <w:rFonts w:eastAsia="SimSun"/>
                <w:noProof/>
                <w:lang w:eastAsia="zh-CN"/>
              </w:rPr>
              <w:t>Agreed with Lenovo here. We need to have clear understanding on triggering and stopping conditions first. Including alos option d.</w:t>
            </w:r>
          </w:p>
        </w:tc>
      </w:tr>
      <w:tr w:rsidR="003A6DFD" w:rsidRPr="002B326F" w14:paraId="312D20CB" w14:textId="77777777" w:rsidTr="008A6769">
        <w:tc>
          <w:tcPr>
            <w:tcW w:w="1837" w:type="dxa"/>
            <w:tcBorders>
              <w:top w:val="single" w:sz="4" w:space="0" w:color="auto"/>
              <w:left w:val="single" w:sz="4" w:space="0" w:color="auto"/>
              <w:bottom w:val="single" w:sz="4" w:space="0" w:color="auto"/>
              <w:right w:val="single" w:sz="4" w:space="0" w:color="auto"/>
            </w:tcBorders>
            <w:shd w:val="clear" w:color="auto" w:fill="auto"/>
          </w:tcPr>
          <w:p w14:paraId="0F39869C" w14:textId="1A5FCAC4" w:rsidR="003A6DFD" w:rsidRDefault="003A6DFD" w:rsidP="003A6DFD">
            <w:pPr>
              <w:overflowPunct w:val="0"/>
              <w:autoSpaceDE w:val="0"/>
              <w:autoSpaceDN w:val="0"/>
              <w:adjustRightInd w:val="0"/>
              <w:spacing w:after="120"/>
              <w:jc w:val="center"/>
              <w:textAlignment w:val="baseline"/>
              <w:rPr>
                <w:rFonts w:eastAsia="SimSun"/>
                <w:lang w:eastAsia="zh-CN"/>
              </w:rPr>
            </w:pPr>
            <w:r>
              <w:rPr>
                <w:rFonts w:eastAsia="SimSun"/>
                <w:lang w:eastAsia="zh-CN"/>
              </w:rPr>
              <w:t>Ericsson</w:t>
            </w: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67F29233" w14:textId="77777777" w:rsidR="003A6DFD" w:rsidRDefault="003A6DFD" w:rsidP="003A6DFD">
            <w:pPr>
              <w:overflowPunct w:val="0"/>
              <w:autoSpaceDE w:val="0"/>
              <w:autoSpaceDN w:val="0"/>
              <w:adjustRightInd w:val="0"/>
              <w:spacing w:after="0"/>
              <w:jc w:val="both"/>
              <w:textAlignment w:val="baseline"/>
              <w:rPr>
                <w:rFonts w:eastAsia="SimSun"/>
                <w:bCs/>
                <w:lang w:eastAsia="zh-CN"/>
              </w:rPr>
            </w:pPr>
            <w:r w:rsidRPr="000F247A">
              <w:rPr>
                <w:rFonts w:eastAsia="SimSun"/>
                <w:bCs/>
                <w:lang w:eastAsia="zh-CN"/>
              </w:rPr>
              <w:t>a)</w:t>
            </w:r>
            <w:r>
              <w:rPr>
                <w:rFonts w:eastAsia="SimSun"/>
                <w:bCs/>
                <w:lang w:eastAsia="zh-CN"/>
              </w:rPr>
              <w:t xml:space="preserve"> maybe</w:t>
            </w:r>
          </w:p>
          <w:p w14:paraId="5FDF95ED" w14:textId="77777777" w:rsidR="003A6DFD" w:rsidRDefault="003A6DFD" w:rsidP="003A6DFD">
            <w:pPr>
              <w:overflowPunct w:val="0"/>
              <w:autoSpaceDE w:val="0"/>
              <w:autoSpaceDN w:val="0"/>
              <w:adjustRightInd w:val="0"/>
              <w:spacing w:after="0"/>
              <w:jc w:val="both"/>
              <w:textAlignment w:val="baseline"/>
              <w:rPr>
                <w:rFonts w:eastAsia="SimSun"/>
                <w:bCs/>
                <w:lang w:eastAsia="zh-CN"/>
              </w:rPr>
            </w:pPr>
            <w:r>
              <w:rPr>
                <w:rFonts w:eastAsia="SimSun"/>
                <w:bCs/>
                <w:lang w:eastAsia="zh-CN"/>
              </w:rPr>
              <w:t>b) no</w:t>
            </w:r>
          </w:p>
          <w:p w14:paraId="1F87986A" w14:textId="77777777" w:rsidR="003A6DFD" w:rsidRDefault="003A6DFD" w:rsidP="003A6DFD">
            <w:pPr>
              <w:overflowPunct w:val="0"/>
              <w:autoSpaceDE w:val="0"/>
              <w:autoSpaceDN w:val="0"/>
              <w:adjustRightInd w:val="0"/>
              <w:spacing w:after="0"/>
              <w:jc w:val="both"/>
              <w:textAlignment w:val="baseline"/>
              <w:rPr>
                <w:rFonts w:eastAsia="SimSun"/>
                <w:bCs/>
                <w:lang w:eastAsia="zh-CN"/>
              </w:rPr>
            </w:pPr>
            <w:r>
              <w:rPr>
                <w:rFonts w:eastAsia="SimSun"/>
                <w:bCs/>
                <w:lang w:eastAsia="zh-CN"/>
              </w:rPr>
              <w:t>c) yes</w:t>
            </w:r>
          </w:p>
          <w:p w14:paraId="2CEDCA51" w14:textId="2FEEE2E4" w:rsidR="003A6DFD" w:rsidRPr="009E46C6" w:rsidRDefault="003A6DFD" w:rsidP="003A6DFD">
            <w:pPr>
              <w:overflowPunct w:val="0"/>
              <w:autoSpaceDE w:val="0"/>
              <w:autoSpaceDN w:val="0"/>
              <w:adjustRightInd w:val="0"/>
              <w:spacing w:after="120"/>
              <w:jc w:val="both"/>
              <w:textAlignment w:val="baseline"/>
              <w:rPr>
                <w:rFonts w:eastAsia="SimSun"/>
                <w:lang w:eastAsia="zh-CN"/>
              </w:rPr>
            </w:pPr>
            <w:r>
              <w:rPr>
                <w:rFonts w:eastAsia="SimSun"/>
                <w:bCs/>
                <w:lang w:eastAsia="zh-CN"/>
              </w:rPr>
              <w:t>d) 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A830A22" w14:textId="77777777" w:rsidR="003A6DFD" w:rsidRDefault="003A6DFD" w:rsidP="003A6DFD">
            <w:pPr>
              <w:overflowPunct w:val="0"/>
              <w:autoSpaceDE w:val="0"/>
              <w:autoSpaceDN w:val="0"/>
              <w:adjustRightInd w:val="0"/>
              <w:spacing w:after="120"/>
              <w:jc w:val="both"/>
              <w:textAlignment w:val="baseline"/>
              <w:rPr>
                <w:rFonts w:eastAsia="SimSun"/>
                <w:lang w:eastAsia="zh-CN"/>
              </w:rPr>
            </w:pPr>
            <w:r>
              <w:rPr>
                <w:rFonts w:eastAsia="SimSun"/>
                <w:lang w:eastAsia="zh-CN"/>
              </w:rPr>
              <w:t>For a), it depends on what assistance information is. Further discussion is needed for the detailed assistance information.</w:t>
            </w:r>
          </w:p>
          <w:p w14:paraId="1028BB3B" w14:textId="77777777" w:rsidR="003A6DFD" w:rsidRDefault="003A6DFD" w:rsidP="003A6DFD">
            <w:pPr>
              <w:overflowPunct w:val="0"/>
              <w:autoSpaceDE w:val="0"/>
              <w:autoSpaceDN w:val="0"/>
              <w:adjustRightInd w:val="0"/>
              <w:spacing w:after="120"/>
              <w:jc w:val="both"/>
              <w:textAlignment w:val="baseline"/>
              <w:rPr>
                <w:rFonts w:eastAsia="SimSun"/>
                <w:lang w:eastAsia="zh-CN"/>
              </w:rPr>
            </w:pPr>
            <w:r>
              <w:rPr>
                <w:rFonts w:eastAsia="SimSun"/>
                <w:lang w:eastAsia="zh-CN"/>
              </w:rPr>
              <w:t>For b), as the target cell for each UEs can not be predicted and different UEs will have different target cell, signaling selected system information is not a good way and will increase UE power consumption. Moreover, an update in one of the neighbouring cells will trigger an update in the serving cell.</w:t>
            </w:r>
          </w:p>
          <w:p w14:paraId="39774F61" w14:textId="05A38A19" w:rsidR="003A6DFD" w:rsidRDefault="003A6DFD" w:rsidP="003A6DFD">
            <w:pPr>
              <w:overflowPunct w:val="0"/>
              <w:autoSpaceDE w:val="0"/>
              <w:autoSpaceDN w:val="0"/>
              <w:adjustRightInd w:val="0"/>
              <w:spacing w:after="120"/>
              <w:jc w:val="both"/>
              <w:textAlignment w:val="baseline"/>
              <w:rPr>
                <w:rFonts w:eastAsia="SimSun"/>
                <w:noProof/>
                <w:lang w:eastAsia="zh-CN"/>
              </w:rPr>
            </w:pPr>
            <w:r>
              <w:rPr>
                <w:rFonts w:eastAsia="SimSun"/>
                <w:lang w:eastAsia="zh-CN"/>
              </w:rPr>
              <w:t>For c), if “</w:t>
            </w:r>
            <w:r>
              <w:t>The serving cell has decreased more than a threshold over a given time</w:t>
            </w:r>
            <w:r>
              <w:rPr>
                <w:rFonts w:eastAsia="SimSun"/>
                <w:lang w:eastAsia="zh-CN"/>
              </w:rPr>
              <w:t>” is going to be used as an trigger condition, baseline broadcast  signalling on relaxed monitoring can be reused; if “</w:t>
            </w:r>
            <w:r>
              <w:t>after n number of consecutive "out-of-sync" indications for Pcell is detected</w:t>
            </w:r>
            <w:r>
              <w:rPr>
                <w:rFonts w:eastAsia="SimSun"/>
                <w:lang w:eastAsia="zh-CN"/>
              </w:rPr>
              <w:t>” is going to be used as an trigger condition, as N310 and N310 are dedicated signals, “n” should also be provided by dedicated signalling. Similar with d).</w:t>
            </w:r>
          </w:p>
        </w:tc>
      </w:tr>
      <w:tr w:rsidR="005F1217" w:rsidRPr="002B326F" w14:paraId="27AE7C29" w14:textId="77777777" w:rsidTr="008A6769">
        <w:tc>
          <w:tcPr>
            <w:tcW w:w="1837" w:type="dxa"/>
            <w:tcBorders>
              <w:top w:val="single" w:sz="4" w:space="0" w:color="auto"/>
              <w:left w:val="single" w:sz="4" w:space="0" w:color="auto"/>
              <w:bottom w:val="single" w:sz="4" w:space="0" w:color="auto"/>
              <w:right w:val="single" w:sz="4" w:space="0" w:color="auto"/>
            </w:tcBorders>
            <w:shd w:val="clear" w:color="auto" w:fill="auto"/>
          </w:tcPr>
          <w:p w14:paraId="15320FB9" w14:textId="15F93B82" w:rsidR="005F1217" w:rsidRDefault="005F1217" w:rsidP="005F1217">
            <w:pPr>
              <w:overflowPunct w:val="0"/>
              <w:autoSpaceDE w:val="0"/>
              <w:autoSpaceDN w:val="0"/>
              <w:adjustRightInd w:val="0"/>
              <w:spacing w:after="120"/>
              <w:jc w:val="center"/>
              <w:textAlignment w:val="baseline"/>
              <w:rPr>
                <w:rFonts w:eastAsia="SimSun"/>
                <w:lang w:eastAsia="zh-CN"/>
              </w:rPr>
            </w:pPr>
            <w:r>
              <w:rPr>
                <w:rFonts w:eastAsia="SimSun"/>
                <w:lang w:eastAsia="zh-CN"/>
              </w:rPr>
              <w:t>ETRI</w:t>
            </w: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56C947D" w14:textId="77777777" w:rsidR="005F1217" w:rsidRDefault="005F1217" w:rsidP="005F1217">
            <w:pPr>
              <w:overflowPunct w:val="0"/>
              <w:autoSpaceDE w:val="0"/>
              <w:autoSpaceDN w:val="0"/>
              <w:adjustRightInd w:val="0"/>
              <w:spacing w:after="0"/>
              <w:jc w:val="both"/>
              <w:textAlignment w:val="baseline"/>
              <w:rPr>
                <w:rFonts w:eastAsia="SimSun"/>
                <w:lang w:eastAsia="zh-CN"/>
              </w:rPr>
            </w:pPr>
            <w:r w:rsidRPr="009E46C6">
              <w:rPr>
                <w:rFonts w:eastAsia="SimSun"/>
                <w:lang w:eastAsia="zh-CN"/>
              </w:rPr>
              <w:t xml:space="preserve">a) </w:t>
            </w:r>
            <w:r>
              <w:rPr>
                <w:rFonts w:eastAsia="SimSun"/>
                <w:lang w:eastAsia="zh-CN"/>
              </w:rPr>
              <w:t>yes</w:t>
            </w:r>
          </w:p>
          <w:p w14:paraId="018943F9" w14:textId="77777777" w:rsidR="005F1217" w:rsidRPr="009E46C6" w:rsidRDefault="005F1217" w:rsidP="005F1217">
            <w:pPr>
              <w:overflowPunct w:val="0"/>
              <w:autoSpaceDE w:val="0"/>
              <w:autoSpaceDN w:val="0"/>
              <w:adjustRightInd w:val="0"/>
              <w:spacing w:after="0"/>
              <w:jc w:val="both"/>
              <w:textAlignment w:val="baseline"/>
              <w:rPr>
                <w:rFonts w:eastAsia="SimSun"/>
                <w:lang w:eastAsia="zh-CN"/>
              </w:rPr>
            </w:pPr>
            <w:r w:rsidRPr="009E46C6">
              <w:rPr>
                <w:rFonts w:eastAsia="SimSun"/>
                <w:lang w:eastAsia="zh-CN"/>
              </w:rPr>
              <w:t xml:space="preserve">b) </w:t>
            </w:r>
            <w:r>
              <w:rPr>
                <w:rFonts w:eastAsia="SimSun"/>
                <w:lang w:eastAsia="zh-CN"/>
              </w:rPr>
              <w:t>no</w:t>
            </w:r>
          </w:p>
          <w:p w14:paraId="0A0162A7" w14:textId="77777777" w:rsidR="005F1217" w:rsidRDefault="005F1217" w:rsidP="005F1217">
            <w:pPr>
              <w:overflowPunct w:val="0"/>
              <w:autoSpaceDE w:val="0"/>
              <w:autoSpaceDN w:val="0"/>
              <w:adjustRightInd w:val="0"/>
              <w:spacing w:after="0"/>
              <w:jc w:val="both"/>
              <w:textAlignment w:val="baseline"/>
              <w:rPr>
                <w:rFonts w:eastAsia="SimSun"/>
                <w:lang w:eastAsia="zh-CN"/>
              </w:rPr>
            </w:pPr>
            <w:r w:rsidRPr="009E46C6">
              <w:rPr>
                <w:rFonts w:eastAsia="SimSun"/>
                <w:lang w:eastAsia="zh-CN"/>
              </w:rPr>
              <w:t xml:space="preserve">c) </w:t>
            </w:r>
            <w:r>
              <w:rPr>
                <w:rFonts w:eastAsia="SimSun"/>
                <w:lang w:eastAsia="zh-CN"/>
              </w:rPr>
              <w:t>yes</w:t>
            </w:r>
          </w:p>
          <w:p w14:paraId="3C91ED78" w14:textId="7232672D" w:rsidR="005F1217" w:rsidRPr="000F247A" w:rsidRDefault="005F1217" w:rsidP="005F1217">
            <w:pPr>
              <w:overflowPunct w:val="0"/>
              <w:autoSpaceDE w:val="0"/>
              <w:autoSpaceDN w:val="0"/>
              <w:adjustRightInd w:val="0"/>
              <w:spacing w:after="0"/>
              <w:jc w:val="both"/>
              <w:textAlignment w:val="baseline"/>
              <w:rPr>
                <w:rFonts w:eastAsia="SimSun"/>
                <w:bCs/>
                <w:lang w:eastAsia="zh-CN"/>
              </w:rPr>
            </w:pPr>
            <w:r>
              <w:rPr>
                <w:rFonts w:eastAsia="SimSun"/>
                <w:lang w:eastAsia="zh-CN"/>
              </w:rPr>
              <w:t>d) no</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2AD0BC5" w14:textId="77777777" w:rsidR="005F1217" w:rsidRDefault="005F1217" w:rsidP="005F1217">
            <w:pPr>
              <w:overflowPunct w:val="0"/>
              <w:autoSpaceDE w:val="0"/>
              <w:autoSpaceDN w:val="0"/>
              <w:adjustRightInd w:val="0"/>
              <w:spacing w:after="0"/>
              <w:jc w:val="both"/>
              <w:textAlignment w:val="baseline"/>
              <w:rPr>
                <w:rFonts w:eastAsia="SimSun"/>
                <w:lang w:eastAsia="zh-CN"/>
              </w:rPr>
            </w:pPr>
            <w:r>
              <w:rPr>
                <w:rFonts w:eastAsia="SimSun"/>
                <w:lang w:eastAsia="zh-CN"/>
              </w:rPr>
              <w:t>a) Same view as ZTE</w:t>
            </w:r>
          </w:p>
          <w:p w14:paraId="13A93B58" w14:textId="77777777" w:rsidR="005F1217" w:rsidRDefault="005F1217" w:rsidP="005F1217">
            <w:pPr>
              <w:overflowPunct w:val="0"/>
              <w:autoSpaceDE w:val="0"/>
              <w:autoSpaceDN w:val="0"/>
              <w:adjustRightInd w:val="0"/>
              <w:spacing w:after="0"/>
              <w:jc w:val="both"/>
              <w:textAlignment w:val="baseline"/>
              <w:rPr>
                <w:rFonts w:eastAsia="SimSun"/>
                <w:lang w:eastAsia="zh-CN"/>
              </w:rPr>
            </w:pPr>
            <w:r>
              <w:rPr>
                <w:rFonts w:eastAsia="SimSun"/>
                <w:lang w:eastAsia="zh-CN"/>
              </w:rPr>
              <w:t xml:space="preserve">b) Same view as QC </w:t>
            </w:r>
          </w:p>
          <w:p w14:paraId="5E5649FA" w14:textId="77777777" w:rsidR="005F1217" w:rsidRDefault="005F1217" w:rsidP="005F1217">
            <w:pPr>
              <w:overflowPunct w:val="0"/>
              <w:autoSpaceDE w:val="0"/>
              <w:autoSpaceDN w:val="0"/>
              <w:adjustRightInd w:val="0"/>
              <w:spacing w:after="0"/>
              <w:jc w:val="both"/>
              <w:textAlignment w:val="baseline"/>
              <w:rPr>
                <w:rFonts w:eastAsia="SimSun"/>
                <w:lang w:eastAsia="zh-CN"/>
              </w:rPr>
            </w:pPr>
            <w:r>
              <w:rPr>
                <w:rFonts w:eastAsia="SimSun"/>
                <w:lang w:eastAsia="zh-CN"/>
              </w:rPr>
              <w:t>c) Same view as ZTE and Huawei</w:t>
            </w:r>
          </w:p>
          <w:p w14:paraId="454FF673" w14:textId="2F60DFB3" w:rsidR="005F1217" w:rsidRDefault="005F1217" w:rsidP="005F1217">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d) Same view as QC</w:t>
            </w:r>
          </w:p>
        </w:tc>
      </w:tr>
    </w:tbl>
    <w:p w14:paraId="191DB68F" w14:textId="32032806" w:rsidR="00C90A1E" w:rsidRPr="001A0007" w:rsidRDefault="00C90A1E" w:rsidP="00C90A1E">
      <w:pPr>
        <w:rPr>
          <w:lang w:val="en-US"/>
        </w:rPr>
      </w:pPr>
    </w:p>
    <w:p w14:paraId="6EE6B245" w14:textId="794D59D1" w:rsidR="004A03DE" w:rsidRDefault="004A03DE" w:rsidP="004A03DE">
      <w:pPr>
        <w:pStyle w:val="2"/>
      </w:pPr>
      <w:r>
        <w:t>UE assistance information</w:t>
      </w:r>
    </w:p>
    <w:p w14:paraId="2B310981" w14:textId="409F8EDA" w:rsidR="009E5E71" w:rsidRPr="009E5E71" w:rsidRDefault="009E5E71" w:rsidP="009E5E71">
      <w:r w:rsidRPr="00C90A1E">
        <w:t xml:space="preserve">The following proposals for </w:t>
      </w:r>
      <w:r>
        <w:t>UE assistance</w:t>
      </w:r>
      <w:r w:rsidRPr="00C90A1E">
        <w:t xml:space="preserve"> </w:t>
      </w:r>
      <w:r>
        <w:t>are</w:t>
      </w:r>
      <w:r w:rsidRPr="00C90A1E">
        <w:t xml:space="preserve"> made in contributions [3] - [</w:t>
      </w:r>
      <w:del w:id="153" w:author="ZTE" w:date="2021-05-06T14:43:00Z">
        <w:r w:rsidRPr="00C90A1E" w:rsidDel="00560D78">
          <w:delText>9</w:delText>
        </w:r>
      </w:del>
      <w:ins w:id="154" w:author="ZTE" w:date="2021-05-06T14:43:00Z">
        <w:r w:rsidR="00560D78">
          <w:t>8</w:t>
        </w:r>
      </w:ins>
      <w:r w:rsidRPr="00C90A1E">
        <w:t>]:</w:t>
      </w:r>
    </w:p>
    <w:tbl>
      <w:tblPr>
        <w:tblStyle w:val="af4"/>
        <w:tblW w:w="0" w:type="auto"/>
        <w:tblCellMar>
          <w:left w:w="28" w:type="dxa"/>
          <w:right w:w="28" w:type="dxa"/>
        </w:tblCellMar>
        <w:tblLook w:val="04A0" w:firstRow="1" w:lastRow="0" w:firstColumn="1" w:lastColumn="0" w:noHBand="0" w:noVBand="1"/>
      </w:tblPr>
      <w:tblGrid>
        <w:gridCol w:w="1555"/>
        <w:gridCol w:w="8074"/>
      </w:tblGrid>
      <w:tr w:rsidR="0088300F" w:rsidRPr="004A03DE" w14:paraId="4ED56DBA" w14:textId="77777777" w:rsidTr="00C44F8E">
        <w:tc>
          <w:tcPr>
            <w:tcW w:w="1555" w:type="dxa"/>
          </w:tcPr>
          <w:p w14:paraId="05D671BF" w14:textId="77777777" w:rsidR="0088300F" w:rsidRPr="004A03DE" w:rsidRDefault="0088300F" w:rsidP="00C44F8E">
            <w:r w:rsidRPr="004A03DE">
              <w:t>Tdoc</w:t>
            </w:r>
          </w:p>
        </w:tc>
        <w:tc>
          <w:tcPr>
            <w:tcW w:w="8074" w:type="dxa"/>
          </w:tcPr>
          <w:p w14:paraId="0ED6505B" w14:textId="77777777" w:rsidR="0088300F" w:rsidRPr="004A03DE" w:rsidRDefault="0088300F" w:rsidP="00C44F8E">
            <w:r w:rsidRPr="004A03DE">
              <w:t>Proposals</w:t>
            </w:r>
          </w:p>
        </w:tc>
      </w:tr>
      <w:tr w:rsidR="0088300F" w:rsidRPr="004A03DE" w14:paraId="43FC57D1" w14:textId="77777777" w:rsidTr="00C44F8E">
        <w:tc>
          <w:tcPr>
            <w:tcW w:w="1555" w:type="dxa"/>
          </w:tcPr>
          <w:p w14:paraId="6CDF5B06" w14:textId="01373E64" w:rsidR="0088300F" w:rsidRPr="004A03DE" w:rsidRDefault="0088300F" w:rsidP="00A55A1E">
            <w:r w:rsidRPr="004A03DE">
              <w:t>R2-210</w:t>
            </w:r>
            <w:r w:rsidR="00A55A1E">
              <w:t>3191</w:t>
            </w:r>
            <w:r w:rsidR="00A55A1E">
              <w:fldChar w:fldCharType="begin"/>
            </w:r>
            <w:r w:rsidR="00A55A1E">
              <w:instrText xml:space="preserve"> REF _Ref69908947 \r \h </w:instrText>
            </w:r>
            <w:r w:rsidR="00A55A1E">
              <w:fldChar w:fldCharType="separate"/>
            </w:r>
            <w:r w:rsidR="00A55A1E">
              <w:t>[3]</w:t>
            </w:r>
            <w:r w:rsidR="00A55A1E">
              <w:fldChar w:fldCharType="end"/>
            </w:r>
          </w:p>
        </w:tc>
        <w:tc>
          <w:tcPr>
            <w:tcW w:w="8074" w:type="dxa"/>
          </w:tcPr>
          <w:p w14:paraId="4FB3E8F1" w14:textId="13355265" w:rsidR="0088300F" w:rsidRPr="004A03DE" w:rsidRDefault="0088300F" w:rsidP="00C44F8E">
            <w:pPr>
              <w:overflowPunct w:val="0"/>
              <w:autoSpaceDE w:val="0"/>
              <w:autoSpaceDN w:val="0"/>
              <w:adjustRightInd w:val="0"/>
              <w:contextualSpacing/>
              <w:jc w:val="both"/>
              <w:textAlignment w:val="baseline"/>
            </w:pPr>
            <w:r w:rsidRPr="0088300F">
              <w:t>Proposal 2: Adaptation of triggering condition for connected mode measurements should be considered.</w:t>
            </w:r>
          </w:p>
        </w:tc>
      </w:tr>
      <w:tr w:rsidR="0088300F" w:rsidRPr="004A03DE" w14:paraId="5E3ABAA7" w14:textId="77777777" w:rsidTr="00C44F8E">
        <w:tc>
          <w:tcPr>
            <w:tcW w:w="1555" w:type="dxa"/>
          </w:tcPr>
          <w:p w14:paraId="42C1C6D7" w14:textId="2DCAE8DE" w:rsidR="0088300F" w:rsidRPr="004A03DE" w:rsidRDefault="0088300F" w:rsidP="00C44F8E">
            <w:r w:rsidRPr="0088300F">
              <w:t>R2-2103320</w:t>
            </w:r>
            <w:r>
              <w:fldChar w:fldCharType="begin"/>
            </w:r>
            <w:r>
              <w:instrText xml:space="preserve"> REF _Ref69896087 \r \h </w:instrText>
            </w:r>
            <w:r>
              <w:fldChar w:fldCharType="separate"/>
            </w:r>
            <w:r w:rsidR="00A55A1E">
              <w:t>[5]</w:t>
            </w:r>
            <w:r>
              <w:fldChar w:fldCharType="end"/>
            </w:r>
          </w:p>
        </w:tc>
        <w:tc>
          <w:tcPr>
            <w:tcW w:w="8074" w:type="dxa"/>
          </w:tcPr>
          <w:p w14:paraId="1EF5FEBF" w14:textId="1AFF99A0" w:rsidR="0088300F" w:rsidRPr="004A03DE" w:rsidRDefault="0088300F" w:rsidP="00C44F8E">
            <w:r w:rsidRPr="0088300F">
              <w:t>Proposal 5: Some information, such as the measured cell in idle mode, can be sent from UE to the network.</w:t>
            </w:r>
          </w:p>
        </w:tc>
      </w:tr>
      <w:tr w:rsidR="0088300F" w:rsidRPr="004A03DE" w14:paraId="7162D146" w14:textId="77777777" w:rsidTr="00C44F8E">
        <w:tc>
          <w:tcPr>
            <w:tcW w:w="1555" w:type="dxa"/>
          </w:tcPr>
          <w:p w14:paraId="55EDBA52" w14:textId="5862FC41" w:rsidR="0088300F" w:rsidRPr="0088300F" w:rsidRDefault="0088300F" w:rsidP="00DA75CE">
            <w:r w:rsidRPr="0088300F">
              <w:t>R2-2103394[</w:t>
            </w:r>
            <w:del w:id="155" w:author="ZTE" w:date="2021-05-06T14:38:00Z">
              <w:r w:rsidRPr="0088300F" w:rsidDel="00DA75CE">
                <w:delText>7</w:delText>
              </w:r>
            </w:del>
            <w:ins w:id="156" w:author="ZTE" w:date="2021-05-06T14:38:00Z">
              <w:r w:rsidR="00DA75CE">
                <w:t>6</w:t>
              </w:r>
            </w:ins>
            <w:r w:rsidRPr="0088300F">
              <w:t>]</w:t>
            </w:r>
          </w:p>
        </w:tc>
        <w:tc>
          <w:tcPr>
            <w:tcW w:w="8074" w:type="dxa"/>
          </w:tcPr>
          <w:p w14:paraId="1C11C943" w14:textId="59D6E1DA" w:rsidR="0088300F" w:rsidRPr="0088300F" w:rsidRDefault="0088300F" w:rsidP="00C44F8E">
            <w:r w:rsidRPr="0088300F">
              <w:t>Proposal4: The assistant information including the candidate neighbour cell information could be reported to help eNB deliver the UE context to several neighbor eNB.</w:t>
            </w:r>
          </w:p>
        </w:tc>
      </w:tr>
      <w:tr w:rsidR="0088300F" w:rsidRPr="004A03DE" w14:paraId="53147A88" w14:textId="77777777" w:rsidTr="00C44F8E">
        <w:tc>
          <w:tcPr>
            <w:tcW w:w="1555" w:type="dxa"/>
          </w:tcPr>
          <w:p w14:paraId="0BC05E06" w14:textId="1BBED043" w:rsidR="0088300F" w:rsidRPr="0088300F" w:rsidRDefault="0088300F" w:rsidP="00DA75CE">
            <w:r w:rsidRPr="0088300F">
              <w:t>R2-2103486[</w:t>
            </w:r>
            <w:del w:id="157" w:author="ZTE" w:date="2021-05-06T14:38:00Z">
              <w:r w:rsidRPr="0088300F" w:rsidDel="00DA75CE">
                <w:delText>8</w:delText>
              </w:r>
            </w:del>
            <w:ins w:id="158" w:author="ZTE" w:date="2021-05-06T14:38:00Z">
              <w:r w:rsidR="00DA75CE">
                <w:t>7</w:t>
              </w:r>
            </w:ins>
            <w:r w:rsidRPr="0088300F">
              <w:t>]</w:t>
            </w:r>
          </w:p>
        </w:tc>
        <w:tc>
          <w:tcPr>
            <w:tcW w:w="8074" w:type="dxa"/>
          </w:tcPr>
          <w:p w14:paraId="6DE3B144" w14:textId="776C15AD" w:rsidR="0088300F" w:rsidRPr="0088300F" w:rsidRDefault="0088300F" w:rsidP="00C44F8E">
            <w:r w:rsidRPr="0088300F">
              <w:t>Proposal 6: UE informs the eNB when it starts/stops measurements requiring gaps.</w:t>
            </w:r>
          </w:p>
        </w:tc>
      </w:tr>
    </w:tbl>
    <w:p w14:paraId="1AE36A45" w14:textId="77777777" w:rsidR="004A03DE" w:rsidRDefault="004A03DE" w:rsidP="004A03DE"/>
    <w:p w14:paraId="1A8A2ADC" w14:textId="2E8AC1AC" w:rsidR="00A55A1E" w:rsidRDefault="00A55A1E" w:rsidP="00A55A1E">
      <w:r>
        <w:t>The following assistance information from the UE are mentioned in the above documents:</w:t>
      </w:r>
    </w:p>
    <w:p w14:paraId="419AECCC" w14:textId="1430A13D" w:rsidR="00A55A1E" w:rsidRDefault="00A55A1E" w:rsidP="00A55A1E">
      <w:r>
        <w:t>a)</w:t>
      </w:r>
      <w:r>
        <w:tab/>
        <w:t>A</w:t>
      </w:r>
      <w:r w:rsidRPr="00C90A1E">
        <w:t xml:space="preserve">ssistance information for </w:t>
      </w:r>
      <w:r>
        <w:t>a</w:t>
      </w:r>
      <w:r w:rsidRPr="0088300F">
        <w:t xml:space="preserve">daptation of triggering condition for connected mode measurements </w:t>
      </w:r>
      <w:r>
        <w:fldChar w:fldCharType="begin"/>
      </w:r>
      <w:r>
        <w:instrText xml:space="preserve"> REF _Ref69895553 \r \h </w:instrText>
      </w:r>
      <w:r>
        <w:fldChar w:fldCharType="separate"/>
      </w:r>
      <w:r>
        <w:t>[</w:t>
      </w:r>
      <w:del w:id="159" w:author="ZTE" w:date="2021-05-06T14:38:00Z">
        <w:r w:rsidDel="00DA75CE">
          <w:delText>2</w:delText>
        </w:r>
      </w:del>
      <w:ins w:id="160" w:author="ZTE" w:date="2021-05-06T14:38:00Z">
        <w:r w:rsidR="00DA75CE">
          <w:t>3</w:t>
        </w:r>
      </w:ins>
      <w:r>
        <w:t>]</w:t>
      </w:r>
      <w:r>
        <w:fldChar w:fldCharType="end"/>
      </w:r>
    </w:p>
    <w:p w14:paraId="6F7B34C2" w14:textId="33FF00E0" w:rsidR="00A55A1E" w:rsidRDefault="00A55A1E" w:rsidP="00A55A1E">
      <w:r>
        <w:t>b)</w:t>
      </w:r>
      <w:r>
        <w:tab/>
        <w:t>M</w:t>
      </w:r>
      <w:r w:rsidRPr="0088300F">
        <w:t>easured cell</w:t>
      </w:r>
      <w:r>
        <w:t>(s)</w:t>
      </w:r>
      <w:r w:rsidRPr="0088300F">
        <w:t xml:space="preserve"> in idle mode</w:t>
      </w:r>
      <w:r>
        <w:t xml:space="preserve"> </w:t>
      </w:r>
      <w:r>
        <w:fldChar w:fldCharType="begin"/>
      </w:r>
      <w:r>
        <w:instrText xml:space="preserve"> REF _Ref69896087 \r \h </w:instrText>
      </w:r>
      <w:r>
        <w:fldChar w:fldCharType="separate"/>
      </w:r>
      <w:r>
        <w:t>[5]</w:t>
      </w:r>
      <w:r>
        <w:fldChar w:fldCharType="end"/>
      </w:r>
    </w:p>
    <w:p w14:paraId="165A2BFE" w14:textId="145C1C65" w:rsidR="00A55A1E" w:rsidRDefault="00A55A1E" w:rsidP="00A55A1E">
      <w:r>
        <w:t>c)</w:t>
      </w:r>
      <w:r>
        <w:tab/>
        <w:t>T</w:t>
      </w:r>
      <w:r w:rsidRPr="00A55A1E">
        <w:t xml:space="preserve">he candidate neighbour cell </w:t>
      </w:r>
      <w:r w:rsidRPr="0088300F">
        <w:t>[</w:t>
      </w:r>
      <w:del w:id="161" w:author="ZTE" w:date="2021-05-06T14:38:00Z">
        <w:r w:rsidRPr="0088300F" w:rsidDel="00DA75CE">
          <w:delText>7</w:delText>
        </w:r>
      </w:del>
      <w:ins w:id="162" w:author="ZTE" w:date="2021-05-06T14:38:00Z">
        <w:r w:rsidR="00DA75CE">
          <w:t>6</w:t>
        </w:r>
      </w:ins>
      <w:r w:rsidRPr="0088300F">
        <w:t>]</w:t>
      </w:r>
    </w:p>
    <w:p w14:paraId="0D22300A" w14:textId="6AE95ED8" w:rsidR="00A55A1E" w:rsidRDefault="00A55A1E" w:rsidP="00A55A1E">
      <w:r>
        <w:t>d)</w:t>
      </w:r>
      <w:r>
        <w:tab/>
        <w:t xml:space="preserve">Indication </w:t>
      </w:r>
      <w:r w:rsidRPr="0088300F">
        <w:t xml:space="preserve">when </w:t>
      </w:r>
      <w:r>
        <w:t xml:space="preserve">UE </w:t>
      </w:r>
      <w:r w:rsidRPr="0088300F">
        <w:t>starts/stops measurements requiring gaps</w:t>
      </w:r>
      <w:r>
        <w:t xml:space="preserve"> </w:t>
      </w:r>
      <w:r w:rsidRPr="0088300F">
        <w:t>[</w:t>
      </w:r>
      <w:del w:id="163" w:author="ZTE" w:date="2021-05-06T14:38:00Z">
        <w:r w:rsidRPr="0088300F" w:rsidDel="00DA75CE">
          <w:delText>8</w:delText>
        </w:r>
      </w:del>
      <w:ins w:id="164" w:author="ZTE" w:date="2021-05-06T14:38:00Z">
        <w:r w:rsidR="00DA75CE">
          <w:t>7</w:t>
        </w:r>
      </w:ins>
      <w:r w:rsidRPr="0088300F">
        <w:t>]</w:t>
      </w:r>
    </w:p>
    <w:p w14:paraId="005B0D0D" w14:textId="112F8A73" w:rsidR="00A55A1E" w:rsidRDefault="00A55A1E" w:rsidP="00A55A1E">
      <w:r>
        <w:t>f)</w:t>
      </w:r>
      <w:r>
        <w:tab/>
        <w:t>other</w:t>
      </w:r>
    </w:p>
    <w:p w14:paraId="77DB766F" w14:textId="77777777" w:rsidR="00A55A1E" w:rsidRDefault="00A55A1E" w:rsidP="00A55A1E"/>
    <w:p w14:paraId="02D235A9" w14:textId="4F254499" w:rsidR="00A55A1E" w:rsidRDefault="00A55A1E" w:rsidP="00A55A1E">
      <w:r>
        <w:t>Q</w:t>
      </w:r>
      <w:r w:rsidR="00CC04E8">
        <w:t>3</w:t>
      </w:r>
      <w:r>
        <w:t>: Companies are requested to indicate for each option listed above, whether the information should be reported or not. Please provide any additional comments as deemed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A55A1E" w:rsidRPr="00A93AB3" w14:paraId="118D53F7" w14:textId="77777777" w:rsidTr="00C44F8E">
        <w:tc>
          <w:tcPr>
            <w:tcW w:w="1837" w:type="dxa"/>
            <w:shd w:val="clear" w:color="auto" w:fill="auto"/>
          </w:tcPr>
          <w:p w14:paraId="55614C4A" w14:textId="77777777" w:rsidR="00A55A1E" w:rsidRPr="00A93AB3" w:rsidRDefault="00A55A1E" w:rsidP="00C44F8E">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10B8A00F" w14:textId="26577F0C" w:rsidR="00A55A1E" w:rsidRDefault="00A55A1E" w:rsidP="00C44F8E">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for each option a…f</w:t>
            </w:r>
          </w:p>
          <w:p w14:paraId="15E11C85" w14:textId="77777777" w:rsidR="00A55A1E" w:rsidRPr="00A93AB3" w:rsidRDefault="00A55A1E" w:rsidP="00C44F8E">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780FCF36" w14:textId="77777777" w:rsidR="00A55A1E" w:rsidRPr="00A93AB3" w:rsidRDefault="00A55A1E" w:rsidP="00C44F8E">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A75CE" w:rsidRPr="00A93AB3" w14:paraId="6CFBD55C" w14:textId="77777777" w:rsidTr="00C44F8E">
        <w:tc>
          <w:tcPr>
            <w:tcW w:w="1837" w:type="dxa"/>
            <w:shd w:val="clear" w:color="auto" w:fill="auto"/>
          </w:tcPr>
          <w:p w14:paraId="75DADC41" w14:textId="1401F27F"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1844" w:type="dxa"/>
            <w:shd w:val="clear" w:color="auto" w:fill="auto"/>
          </w:tcPr>
          <w:p w14:paraId="29C09E32"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lang w:val="en-US" w:eastAsia="zh-CN"/>
              </w:rPr>
              <w:t xml:space="preserve">Yes for </w:t>
            </w:r>
            <w:r w:rsidRPr="00263CE5">
              <w:rPr>
                <w:rFonts w:eastAsia="SimSun" w:hint="eastAsia"/>
                <w:lang w:val="en-US" w:eastAsia="zh-CN"/>
              </w:rPr>
              <w:t>assistance</w:t>
            </w:r>
            <w:r w:rsidRPr="00263CE5">
              <w:rPr>
                <w:rFonts w:eastAsia="SimSun"/>
                <w:lang w:val="en-US" w:eastAsia="zh-CN"/>
              </w:rPr>
              <w:t xml:space="preserve"> </w:t>
            </w:r>
            <w:r w:rsidRPr="00263CE5">
              <w:rPr>
                <w:rFonts w:eastAsia="SimSun" w:hint="eastAsia"/>
                <w:lang w:val="en-US" w:eastAsia="zh-CN"/>
              </w:rPr>
              <w:t>information</w:t>
            </w:r>
            <w:r w:rsidRPr="00263CE5">
              <w:rPr>
                <w:rFonts w:eastAsia="SimSun"/>
                <w:lang w:val="en-US" w:eastAsia="zh-CN"/>
              </w:rPr>
              <w:t xml:space="preserve"> from </w:t>
            </w:r>
            <w:r w:rsidRPr="00263CE5">
              <w:rPr>
                <w:rFonts w:eastAsia="SimSun" w:hint="eastAsia"/>
                <w:lang w:val="en-US" w:eastAsia="zh-CN"/>
              </w:rPr>
              <w:t>UE</w:t>
            </w:r>
            <w:r w:rsidRPr="00263CE5">
              <w:rPr>
                <w:rFonts w:eastAsia="SimSun"/>
                <w:lang w:val="en-US" w:eastAsia="zh-CN"/>
              </w:rPr>
              <w:t xml:space="preserve"> </w:t>
            </w:r>
            <w:r w:rsidRPr="00263CE5">
              <w:rPr>
                <w:rFonts w:eastAsia="SimSun" w:hint="eastAsia"/>
                <w:lang w:val="en-US" w:eastAsia="zh-CN"/>
              </w:rPr>
              <w:t>to</w:t>
            </w:r>
            <w:r w:rsidRPr="00263CE5">
              <w:rPr>
                <w:rFonts w:eastAsia="SimSun"/>
                <w:lang w:val="en-US" w:eastAsia="zh-CN"/>
              </w:rPr>
              <w:t xml:space="preserve"> network</w:t>
            </w:r>
          </w:p>
          <w:p w14:paraId="5D81B682" w14:textId="39355F1D" w:rsidR="00DA75CE" w:rsidRDefault="00560D78" w:rsidP="00DA75CE">
            <w:pPr>
              <w:overflowPunct w:val="0"/>
              <w:autoSpaceDE w:val="0"/>
              <w:autoSpaceDN w:val="0"/>
              <w:adjustRightInd w:val="0"/>
              <w:spacing w:after="120"/>
              <w:jc w:val="both"/>
              <w:textAlignment w:val="baseline"/>
              <w:rPr>
                <w:rFonts w:eastAsia="SimSun"/>
                <w:lang w:val="en-US" w:eastAsia="zh-CN"/>
              </w:rPr>
            </w:pPr>
            <w:r>
              <w:rPr>
                <w:rFonts w:eastAsia="SimSun"/>
                <w:lang w:val="en-US" w:eastAsia="zh-CN"/>
              </w:rPr>
              <w:t>P</w:t>
            </w:r>
            <w:r>
              <w:rPr>
                <w:rFonts w:eastAsia="SimSun" w:hint="eastAsia"/>
                <w:lang w:val="en-US" w:eastAsia="zh-CN"/>
              </w:rPr>
              <w:t>refer</w:t>
            </w:r>
            <w:r>
              <w:rPr>
                <w:rFonts w:eastAsia="SimSun"/>
                <w:lang w:val="en-US" w:eastAsia="zh-CN"/>
              </w:rPr>
              <w:t xml:space="preserve"> </w:t>
            </w:r>
            <w:r w:rsidR="00DA75CE">
              <w:rPr>
                <w:rFonts w:eastAsia="SimSun" w:hint="eastAsia"/>
                <w:lang w:val="en-US" w:eastAsia="zh-CN"/>
              </w:rPr>
              <w:t>b</w:t>
            </w:r>
            <w:r w:rsidR="00DA75CE">
              <w:rPr>
                <w:rFonts w:eastAsia="SimSun"/>
                <w:lang w:val="en-US" w:eastAsia="zh-CN"/>
              </w:rPr>
              <w:t xml:space="preserve">) </w:t>
            </w:r>
          </w:p>
          <w:p w14:paraId="6C3614F1" w14:textId="77777777" w:rsidR="00560D78" w:rsidRPr="00263CE5" w:rsidRDefault="00560D78" w:rsidP="00DA75CE">
            <w:pPr>
              <w:overflowPunct w:val="0"/>
              <w:autoSpaceDE w:val="0"/>
              <w:autoSpaceDN w:val="0"/>
              <w:adjustRightInd w:val="0"/>
              <w:spacing w:after="120"/>
              <w:jc w:val="both"/>
              <w:textAlignment w:val="baseline"/>
              <w:rPr>
                <w:rFonts w:eastAsia="SimSun"/>
                <w:lang w:val="en-US" w:eastAsia="zh-CN"/>
              </w:rPr>
            </w:pPr>
          </w:p>
          <w:p w14:paraId="6840AC49" w14:textId="1AB9B9F9" w:rsidR="00DA75CE" w:rsidRPr="00560D78" w:rsidRDefault="00560D78" w:rsidP="00560D78">
            <w:pPr>
              <w:overflowPunct w:val="0"/>
              <w:autoSpaceDE w:val="0"/>
              <w:autoSpaceDN w:val="0"/>
              <w:adjustRightInd w:val="0"/>
              <w:spacing w:after="120"/>
              <w:jc w:val="both"/>
              <w:textAlignment w:val="baseline"/>
              <w:rPr>
                <w:rFonts w:eastAsia="SimSun"/>
                <w:bCs/>
                <w:lang w:eastAsia="zh-CN"/>
              </w:rPr>
            </w:pPr>
            <w:r w:rsidRPr="00560D78">
              <w:rPr>
                <w:rFonts w:eastAsia="SimSun" w:hint="eastAsia"/>
                <w:bCs/>
                <w:lang w:eastAsia="zh-CN"/>
              </w:rPr>
              <w:t>Ok</w:t>
            </w:r>
            <w:r w:rsidRPr="00560D78">
              <w:rPr>
                <w:rFonts w:eastAsia="SimSun"/>
                <w:bCs/>
                <w:lang w:eastAsia="zh-CN"/>
              </w:rPr>
              <w:t xml:space="preserve"> </w:t>
            </w:r>
            <w:r w:rsidRPr="00560D78">
              <w:rPr>
                <w:rFonts w:eastAsia="SimSun" w:hint="eastAsia"/>
                <w:bCs/>
                <w:lang w:eastAsia="zh-CN"/>
              </w:rPr>
              <w:t>to</w:t>
            </w:r>
            <w:r w:rsidRPr="00560D78">
              <w:rPr>
                <w:rFonts w:eastAsia="SimSun"/>
                <w:bCs/>
                <w:lang w:eastAsia="zh-CN"/>
              </w:rPr>
              <w:t xml:space="preserve"> </w:t>
            </w:r>
            <w:r w:rsidRPr="00560D78">
              <w:rPr>
                <w:rFonts w:eastAsia="SimSun" w:hint="eastAsia"/>
                <w:bCs/>
                <w:lang w:eastAsia="zh-CN"/>
              </w:rPr>
              <w:t>discuss</w:t>
            </w:r>
            <w:r>
              <w:rPr>
                <w:rFonts w:eastAsia="SimSun"/>
                <w:bCs/>
                <w:lang w:eastAsia="zh-CN"/>
              </w:rPr>
              <w:t xml:space="preserve"> a</w:t>
            </w:r>
            <w:r w:rsidRPr="00560D78">
              <w:rPr>
                <w:rFonts w:eastAsia="SimSun" w:hint="eastAsia"/>
                <w:bCs/>
                <w:lang w:eastAsia="zh-CN"/>
              </w:rPr>
              <w:t>)</w:t>
            </w:r>
            <w:r w:rsidRPr="00560D78">
              <w:rPr>
                <w:rFonts w:eastAsia="SimSun"/>
                <w:bCs/>
                <w:lang w:eastAsia="zh-CN"/>
              </w:rPr>
              <w:t xml:space="preserve"> and </w:t>
            </w:r>
            <w:r>
              <w:rPr>
                <w:rFonts w:eastAsia="SimSun"/>
                <w:bCs/>
                <w:lang w:eastAsia="zh-CN"/>
              </w:rPr>
              <w:t>d</w:t>
            </w:r>
            <w:r w:rsidRPr="00560D78">
              <w:rPr>
                <w:rFonts w:eastAsia="SimSun"/>
                <w:bCs/>
                <w:lang w:eastAsia="zh-CN"/>
              </w:rPr>
              <w:t>)</w:t>
            </w:r>
            <w:r>
              <w:rPr>
                <w:rFonts w:eastAsia="SimSun"/>
                <w:bCs/>
                <w:lang w:eastAsia="zh-CN"/>
              </w:rPr>
              <w:t xml:space="preserve"> (if needed)</w:t>
            </w:r>
          </w:p>
        </w:tc>
        <w:tc>
          <w:tcPr>
            <w:tcW w:w="5948" w:type="dxa"/>
            <w:shd w:val="clear" w:color="auto" w:fill="auto"/>
          </w:tcPr>
          <w:p w14:paraId="3E371B98" w14:textId="77777777" w:rsidR="00DA75CE" w:rsidRDefault="00DA75CE" w:rsidP="00DA75CE">
            <w:pPr>
              <w:overflowPunct w:val="0"/>
              <w:autoSpaceDE w:val="0"/>
              <w:autoSpaceDN w:val="0"/>
              <w:adjustRightInd w:val="0"/>
              <w:spacing w:after="120"/>
              <w:jc w:val="both"/>
              <w:textAlignment w:val="baseline"/>
            </w:pPr>
            <w:r>
              <w:t xml:space="preserve">For b), in order to </w:t>
            </w:r>
            <w:r>
              <w:rPr>
                <w:rFonts w:hint="eastAsia"/>
              </w:rPr>
              <w:t>facilitate</w:t>
            </w:r>
            <w:r>
              <w:t xml:space="preserve"> </w:t>
            </w:r>
            <w:r>
              <w:rPr>
                <w:rFonts w:hint="eastAsia"/>
              </w:rPr>
              <w:t>eNB</w:t>
            </w:r>
            <w:r>
              <w:t xml:space="preserve"> to </w:t>
            </w:r>
            <w:r>
              <w:rPr>
                <w:rFonts w:hint="eastAsia"/>
              </w:rPr>
              <w:t>provide more</w:t>
            </w:r>
            <w:r>
              <w:t xml:space="preserve"> </w:t>
            </w:r>
            <w:r>
              <w:rPr>
                <w:rFonts w:hint="eastAsia"/>
              </w:rPr>
              <w:t>suitable</w:t>
            </w:r>
            <w:r>
              <w:t xml:space="preserve"> </w:t>
            </w:r>
            <w:r>
              <w:rPr>
                <w:rFonts w:hint="eastAsia"/>
              </w:rPr>
              <w:t>measurement</w:t>
            </w:r>
            <w:r>
              <w:t xml:space="preserve"> </w:t>
            </w:r>
            <w:r>
              <w:rPr>
                <w:rFonts w:hint="eastAsia"/>
              </w:rPr>
              <w:t>configuration</w:t>
            </w:r>
            <w:r>
              <w:t xml:space="preserve">, e.g., only configuration of the neighbour frequency (ies)/cell(s) just </w:t>
            </w:r>
            <w:r>
              <w:rPr>
                <w:rFonts w:hint="eastAsia"/>
              </w:rPr>
              <w:t xml:space="preserve">around </w:t>
            </w:r>
            <w:r>
              <w:t xml:space="preserve">the </w:t>
            </w:r>
            <w:r>
              <w:rPr>
                <w:rFonts w:hint="eastAsia"/>
              </w:rPr>
              <w:t>UE</w:t>
            </w:r>
            <w:r>
              <w:t xml:space="preserve">, some assistant information, e.g., </w:t>
            </w:r>
            <w:r>
              <w:rPr>
                <w:rFonts w:hint="eastAsia"/>
              </w:rPr>
              <w:t>the measured cell in idle mode</w:t>
            </w:r>
            <w:r>
              <w:t xml:space="preserve"> may be helpful and can be sent from UE to eNB. </w:t>
            </w:r>
          </w:p>
          <w:p w14:paraId="6C7EB39D" w14:textId="77777777" w:rsidR="00DA75CE" w:rsidRDefault="00DA75CE" w:rsidP="00DA75CE">
            <w:pPr>
              <w:overflowPunct w:val="0"/>
              <w:autoSpaceDE w:val="0"/>
              <w:autoSpaceDN w:val="0"/>
              <w:adjustRightInd w:val="0"/>
              <w:spacing w:after="120"/>
              <w:jc w:val="both"/>
              <w:textAlignment w:val="baseline"/>
            </w:pPr>
            <w:r>
              <w:t xml:space="preserve">For a), it’s more like </w:t>
            </w:r>
            <w:r w:rsidRPr="00695887">
              <w:t xml:space="preserve">a SON function. As mentioned in [3], during RRC reestablishment procedure, UE can report some information related </w:t>
            </w:r>
            <w:r>
              <w:rPr>
                <w:rFonts w:eastAsia="DengXian"/>
                <w:lang w:eastAsia="zh-CN"/>
              </w:rPr>
              <w:t>to e</w:t>
            </w:r>
            <w:r w:rsidRPr="00695887">
              <w:rPr>
                <w:rFonts w:eastAsia="DengXian"/>
                <w:lang w:eastAsia="zh-CN"/>
              </w:rPr>
              <w:t xml:space="preserve">ffectiveness of connected mode measurement, e.g., </w:t>
            </w:r>
            <w:r w:rsidRPr="00695887">
              <w:rPr>
                <w:lang w:val="en-US"/>
              </w:rPr>
              <w:t xml:space="preserve">whether the selected target cell was already known via measurements at the time of RLF. Based on such information, NW may </w:t>
            </w:r>
            <w:r>
              <w:rPr>
                <w:lang w:val="en-US"/>
              </w:rPr>
              <w:t xml:space="preserve">be clearer whether the measurement configuration and/or trigger condition are suitable or not and can make use of this information to further optimize the triggering condition. We think such </w:t>
            </w:r>
            <w:r>
              <w:t xml:space="preserve">report from UE may be useful to NW and are open to further discuss it. </w:t>
            </w:r>
          </w:p>
          <w:p w14:paraId="2053BC3B" w14:textId="20C9639D" w:rsidR="00531347" w:rsidRDefault="00531347" w:rsidP="00DA75CE">
            <w:pPr>
              <w:overflowPunct w:val="0"/>
              <w:autoSpaceDE w:val="0"/>
              <w:autoSpaceDN w:val="0"/>
              <w:adjustRightInd w:val="0"/>
              <w:spacing w:after="120"/>
              <w:jc w:val="both"/>
              <w:textAlignment w:val="baseline"/>
            </w:pPr>
            <w:r>
              <w:t>For d), it is more related to another issue, e.g., whether it’s feasible to perform connected mode measurement by using free sub-frames. If it’s infeasible to make use of free sub-frames, we think such explicit measurement start/stop indication from UE might be needed.</w:t>
            </w:r>
          </w:p>
          <w:p w14:paraId="53BD7549" w14:textId="77777777" w:rsidR="00DA75CE" w:rsidRDefault="00DA75CE" w:rsidP="00DA75CE">
            <w:pPr>
              <w:overflowPunct w:val="0"/>
              <w:autoSpaceDE w:val="0"/>
              <w:autoSpaceDN w:val="0"/>
              <w:adjustRightInd w:val="0"/>
              <w:spacing w:before="120" w:after="60"/>
              <w:jc w:val="both"/>
              <w:textAlignment w:val="baseline"/>
              <w:rPr>
                <w:rFonts w:eastAsia="SimSun"/>
                <w:lang w:eastAsia="zh-CN"/>
              </w:rPr>
            </w:pPr>
            <w:r>
              <w:rPr>
                <w:rFonts w:eastAsia="SimSun"/>
                <w:lang w:eastAsia="zh-CN"/>
              </w:rPr>
              <w:t>****************************************************</w:t>
            </w:r>
          </w:p>
          <w:p w14:paraId="2649570D" w14:textId="77777777" w:rsidR="00DA75CE"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We have negative views for the following:</w:t>
            </w:r>
          </w:p>
          <w:p w14:paraId="141E6455" w14:textId="669D45EB"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DengXian" w:hint="eastAsia"/>
                <w:lang w:eastAsia="zh-CN"/>
              </w:rPr>
              <w:t>F</w:t>
            </w:r>
            <w:r>
              <w:rPr>
                <w:rFonts w:eastAsia="DengXian"/>
                <w:lang w:eastAsia="zh-CN"/>
              </w:rPr>
              <w:t xml:space="preserve">or c), we have a doubt on the </w:t>
            </w:r>
            <w:r>
              <w:rPr>
                <w:rFonts w:eastAsia="DengXian" w:hint="eastAsia"/>
                <w:lang w:eastAsia="zh-CN"/>
              </w:rPr>
              <w:t>benefit</w:t>
            </w:r>
            <w:r>
              <w:rPr>
                <w:rFonts w:eastAsia="DengXian"/>
                <w:lang w:eastAsia="zh-CN"/>
              </w:rPr>
              <w:t xml:space="preserve"> </w:t>
            </w:r>
            <w:r>
              <w:rPr>
                <w:rFonts w:eastAsia="DengXian" w:hint="eastAsia"/>
                <w:lang w:eastAsia="zh-CN"/>
              </w:rPr>
              <w:t>of</w:t>
            </w:r>
            <w:r>
              <w:rPr>
                <w:rFonts w:eastAsia="DengXian"/>
                <w:lang w:eastAsia="zh-CN"/>
              </w:rPr>
              <w:t xml:space="preserve"> </w:t>
            </w:r>
            <w:r w:rsidRPr="00695887">
              <w:rPr>
                <w:rFonts w:eastAsia="DengXian"/>
                <w:lang w:eastAsia="zh-CN"/>
              </w:rPr>
              <w:t>proactive</w:t>
            </w:r>
            <w:r>
              <w:rPr>
                <w:rFonts w:eastAsia="DengXian"/>
                <w:lang w:eastAsia="zh-CN"/>
              </w:rPr>
              <w:t xml:space="preserve">ly </w:t>
            </w:r>
            <w:r>
              <w:rPr>
                <w:rFonts w:eastAsia="DengXian" w:hint="eastAsia"/>
                <w:lang w:eastAsia="zh-CN"/>
              </w:rPr>
              <w:t>providing</w:t>
            </w:r>
            <w:r>
              <w:rPr>
                <w:rFonts w:eastAsia="DengXian"/>
                <w:lang w:eastAsia="zh-CN"/>
              </w:rPr>
              <w:t xml:space="preserve"> </w:t>
            </w:r>
            <w:r w:rsidRPr="004F73DF">
              <w:rPr>
                <w:rFonts w:eastAsia="DengXian"/>
                <w:lang w:eastAsia="zh-CN"/>
              </w:rPr>
              <w:t xml:space="preserve">UE context </w:t>
            </w:r>
            <w:r w:rsidRPr="004F73DF">
              <w:rPr>
                <w:rFonts w:eastAsia="DengXian" w:hint="eastAsia"/>
                <w:lang w:eastAsia="zh-CN"/>
              </w:rPr>
              <w:t>from</w:t>
            </w:r>
            <w:r w:rsidRPr="004F73DF">
              <w:rPr>
                <w:rFonts w:eastAsia="DengXian"/>
                <w:lang w:eastAsia="zh-CN"/>
              </w:rPr>
              <w:t xml:space="preserve"> </w:t>
            </w:r>
            <w:r w:rsidRPr="004F73DF">
              <w:rPr>
                <w:rFonts w:eastAsia="DengXian" w:hint="eastAsia"/>
                <w:lang w:eastAsia="zh-CN"/>
              </w:rPr>
              <w:t>serving</w:t>
            </w:r>
            <w:r w:rsidRPr="004F73DF">
              <w:rPr>
                <w:rFonts w:eastAsia="DengXian"/>
                <w:lang w:eastAsia="zh-CN"/>
              </w:rPr>
              <w:t xml:space="preserve"> </w:t>
            </w:r>
            <w:r w:rsidRPr="004F73DF">
              <w:rPr>
                <w:rFonts w:eastAsia="DengXian" w:hint="eastAsia"/>
                <w:lang w:eastAsia="zh-CN"/>
              </w:rPr>
              <w:t>cell</w:t>
            </w:r>
            <w:r w:rsidRPr="004F73DF">
              <w:rPr>
                <w:rFonts w:eastAsia="DengXian"/>
                <w:lang w:eastAsia="zh-CN"/>
              </w:rPr>
              <w:t xml:space="preserve"> to several</w:t>
            </w:r>
            <w:r>
              <w:t xml:space="preserve"> candidate</w:t>
            </w:r>
            <w:r w:rsidRPr="004F73DF">
              <w:rPr>
                <w:rFonts w:eastAsia="DengXian"/>
                <w:lang w:eastAsia="zh-CN"/>
              </w:rPr>
              <w:t xml:space="preserve"> neighbour </w:t>
            </w:r>
            <w:r>
              <w:rPr>
                <w:rFonts w:eastAsia="DengXian"/>
                <w:lang w:eastAsia="zh-CN"/>
              </w:rPr>
              <w:t>cells (generally serving cell only provides UE context to other cells when receiving request)</w:t>
            </w:r>
            <w:r>
              <w:rPr>
                <w:rFonts w:eastAsia="DengXian" w:hint="eastAsia"/>
                <w:lang w:eastAsia="zh-CN"/>
              </w:rPr>
              <w:t>.</w:t>
            </w:r>
            <w:r>
              <w:rPr>
                <w:rFonts w:eastAsia="DengXian"/>
                <w:lang w:eastAsia="zh-CN"/>
              </w:rPr>
              <w:t xml:space="preserve"> </w:t>
            </w:r>
            <w:r>
              <w:rPr>
                <w:rFonts w:eastAsia="DengXian" w:hint="eastAsia"/>
                <w:lang w:eastAsia="zh-CN"/>
              </w:rPr>
              <w:t>And</w:t>
            </w:r>
            <w:r>
              <w:rPr>
                <w:rFonts w:eastAsia="DengXian"/>
                <w:lang w:eastAsia="zh-CN"/>
              </w:rPr>
              <w:t xml:space="preserve"> </w:t>
            </w:r>
            <w:r>
              <w:rPr>
                <w:rFonts w:eastAsia="DengXian" w:hint="eastAsia"/>
                <w:lang w:eastAsia="zh-CN"/>
              </w:rPr>
              <w:t>we</w:t>
            </w:r>
            <w:r>
              <w:rPr>
                <w:rFonts w:eastAsia="DengXian"/>
                <w:lang w:eastAsia="zh-CN"/>
              </w:rPr>
              <w:t xml:space="preserve"> </w:t>
            </w:r>
            <w:r>
              <w:rPr>
                <w:rFonts w:eastAsia="DengXian" w:hint="eastAsia"/>
                <w:lang w:eastAsia="zh-CN"/>
              </w:rPr>
              <w:t>are</w:t>
            </w:r>
            <w:r>
              <w:rPr>
                <w:rFonts w:eastAsia="DengXian"/>
                <w:lang w:eastAsia="zh-CN"/>
              </w:rPr>
              <w:t xml:space="preserve"> </w:t>
            </w:r>
            <w:r>
              <w:rPr>
                <w:rFonts w:eastAsia="DengXian" w:hint="eastAsia"/>
                <w:lang w:eastAsia="zh-CN"/>
              </w:rPr>
              <w:t>also</w:t>
            </w:r>
            <w:r>
              <w:rPr>
                <w:rFonts w:eastAsia="DengXian"/>
                <w:lang w:eastAsia="zh-CN"/>
              </w:rPr>
              <w:t xml:space="preserve"> not clear how the UE to report assistance information. If UE only provides one </w:t>
            </w:r>
            <w:r>
              <w:t xml:space="preserve">candidate neighbour cell to serving eNB, there might be risk this candidate neighbour cell is not the final target cell after RLF and then the </w:t>
            </w:r>
            <w:r>
              <w:rPr>
                <w:rFonts w:eastAsia="DengXian" w:hint="eastAsia"/>
                <w:lang w:eastAsia="zh-CN"/>
              </w:rPr>
              <w:t>provi</w:t>
            </w:r>
            <w:r>
              <w:rPr>
                <w:rFonts w:eastAsia="DengXian"/>
                <w:lang w:eastAsia="zh-CN"/>
              </w:rPr>
              <w:t xml:space="preserve">sion of </w:t>
            </w:r>
            <w:r w:rsidRPr="004F73DF">
              <w:rPr>
                <w:rFonts w:eastAsia="DengXian"/>
                <w:lang w:eastAsia="zh-CN"/>
              </w:rPr>
              <w:t>UE context</w:t>
            </w:r>
            <w:r>
              <w:rPr>
                <w:rFonts w:eastAsia="DengXian"/>
                <w:lang w:eastAsia="zh-CN"/>
              </w:rPr>
              <w:t xml:space="preserve"> to</w:t>
            </w:r>
            <w:r>
              <w:t xml:space="preserve"> this candidate neighbour cell would be wasteful. If </w:t>
            </w:r>
            <w:r>
              <w:rPr>
                <w:rFonts w:eastAsia="DengXian"/>
                <w:lang w:eastAsia="zh-CN"/>
              </w:rPr>
              <w:t xml:space="preserve">UE provides several </w:t>
            </w:r>
            <w:r>
              <w:t>candidate neighbour cells to serving eNB, the above risk</w:t>
            </w:r>
            <w:r w:rsidRPr="00BD53FB">
              <w:t xml:space="preserve"> can be reduced but not eliminated</w:t>
            </w:r>
            <w:r>
              <w:rPr>
                <w:rFonts w:eastAsia="DengXian" w:hint="eastAsia"/>
                <w:lang w:eastAsia="zh-CN"/>
              </w:rPr>
              <w:t>.</w:t>
            </w:r>
            <w:r>
              <w:rPr>
                <w:rFonts w:eastAsia="DengXian"/>
                <w:lang w:eastAsia="zh-CN"/>
              </w:rPr>
              <w:t xml:space="preserve"> Moreover, the (big) signalling overhead over S1/Ng interface might be a</w:t>
            </w:r>
            <w:r w:rsidRPr="00BD53FB">
              <w:rPr>
                <w:rFonts w:eastAsia="DengXian"/>
                <w:lang w:eastAsia="zh-CN"/>
              </w:rPr>
              <w:t>lmost unacceptable</w:t>
            </w:r>
            <w:r>
              <w:rPr>
                <w:rFonts w:eastAsia="DengXian"/>
                <w:lang w:eastAsia="zh-CN"/>
              </w:rPr>
              <w:t>.</w:t>
            </w:r>
          </w:p>
        </w:tc>
      </w:tr>
      <w:tr w:rsidR="00197547" w:rsidRPr="00A93AB3" w14:paraId="75A59CA4" w14:textId="77777777" w:rsidTr="00C44F8E">
        <w:tc>
          <w:tcPr>
            <w:tcW w:w="1837" w:type="dxa"/>
            <w:shd w:val="clear" w:color="auto" w:fill="auto"/>
          </w:tcPr>
          <w:p w14:paraId="14352B60" w14:textId="3B215BE8" w:rsidR="00197547" w:rsidRPr="00A93AB3" w:rsidRDefault="00197547" w:rsidP="00197547">
            <w:pPr>
              <w:overflowPunct w:val="0"/>
              <w:autoSpaceDE w:val="0"/>
              <w:autoSpaceDN w:val="0"/>
              <w:adjustRightInd w:val="0"/>
              <w:spacing w:after="120"/>
              <w:jc w:val="both"/>
              <w:textAlignment w:val="baseline"/>
              <w:rPr>
                <w:rFonts w:eastAsia="SimSun"/>
                <w:lang w:eastAsia="zh-CN"/>
              </w:rPr>
            </w:pPr>
            <w:r w:rsidRPr="000C73EB">
              <w:rPr>
                <w:rFonts w:eastAsia="SimSun" w:hint="eastAsia"/>
                <w:lang w:eastAsia="zh-CN"/>
              </w:rPr>
              <w:lastRenderedPageBreak/>
              <w:t>Leno</w:t>
            </w:r>
            <w:r w:rsidRPr="000C73EB">
              <w:rPr>
                <w:rFonts w:eastAsia="SimSun"/>
                <w:lang w:eastAsia="zh-CN"/>
              </w:rPr>
              <w:t>vo</w:t>
            </w:r>
          </w:p>
        </w:tc>
        <w:tc>
          <w:tcPr>
            <w:tcW w:w="1844" w:type="dxa"/>
            <w:shd w:val="clear" w:color="auto" w:fill="auto"/>
          </w:tcPr>
          <w:p w14:paraId="09CFAD0D" w14:textId="77777777" w:rsidR="00197547" w:rsidRPr="008D51FF" w:rsidRDefault="00197547" w:rsidP="00197547">
            <w:pPr>
              <w:overflowPunct w:val="0"/>
              <w:autoSpaceDE w:val="0"/>
              <w:autoSpaceDN w:val="0"/>
              <w:adjustRightInd w:val="0"/>
              <w:spacing w:after="120"/>
              <w:jc w:val="both"/>
              <w:textAlignment w:val="baseline"/>
              <w:rPr>
                <w:rFonts w:eastAsia="SimSun"/>
                <w:lang w:eastAsia="zh-CN"/>
              </w:rPr>
            </w:pPr>
            <w:r w:rsidRPr="008D51FF">
              <w:rPr>
                <w:rFonts w:eastAsia="SimSun"/>
                <w:lang w:eastAsia="zh-CN"/>
              </w:rPr>
              <w:t>a) Yes</w:t>
            </w:r>
          </w:p>
          <w:p w14:paraId="7F2E700F" w14:textId="77777777" w:rsidR="00197547" w:rsidRPr="008D51FF" w:rsidRDefault="00197547" w:rsidP="00197547">
            <w:pPr>
              <w:overflowPunct w:val="0"/>
              <w:autoSpaceDE w:val="0"/>
              <w:autoSpaceDN w:val="0"/>
              <w:adjustRightInd w:val="0"/>
              <w:spacing w:after="120"/>
              <w:jc w:val="both"/>
              <w:textAlignment w:val="baseline"/>
              <w:rPr>
                <w:rFonts w:eastAsia="SimSun"/>
                <w:lang w:eastAsia="zh-CN"/>
              </w:rPr>
            </w:pPr>
            <w:r w:rsidRPr="008D51FF">
              <w:rPr>
                <w:rFonts w:eastAsia="SimSun"/>
                <w:lang w:eastAsia="zh-CN"/>
              </w:rPr>
              <w:t>b) Yes</w:t>
            </w:r>
          </w:p>
          <w:p w14:paraId="338DF353" w14:textId="77777777" w:rsidR="00197547" w:rsidRPr="008D51FF" w:rsidRDefault="00197547" w:rsidP="00197547">
            <w:pPr>
              <w:overflowPunct w:val="0"/>
              <w:autoSpaceDE w:val="0"/>
              <w:autoSpaceDN w:val="0"/>
              <w:adjustRightInd w:val="0"/>
              <w:spacing w:after="120"/>
              <w:jc w:val="both"/>
              <w:textAlignment w:val="baseline"/>
              <w:rPr>
                <w:rFonts w:eastAsia="SimSun"/>
                <w:lang w:eastAsia="zh-CN"/>
              </w:rPr>
            </w:pPr>
            <w:r w:rsidRPr="008D51FF">
              <w:rPr>
                <w:rFonts w:eastAsia="SimSun"/>
                <w:lang w:eastAsia="zh-CN"/>
              </w:rPr>
              <w:t>c)  Yes</w:t>
            </w:r>
          </w:p>
          <w:p w14:paraId="56CDCC94" w14:textId="67BC8500" w:rsidR="00197547" w:rsidRPr="00A93AB3" w:rsidRDefault="00197547" w:rsidP="00197547">
            <w:pPr>
              <w:overflowPunct w:val="0"/>
              <w:autoSpaceDE w:val="0"/>
              <w:autoSpaceDN w:val="0"/>
              <w:adjustRightInd w:val="0"/>
              <w:spacing w:after="120"/>
              <w:jc w:val="both"/>
              <w:textAlignment w:val="baseline"/>
              <w:rPr>
                <w:rFonts w:eastAsia="SimSun"/>
                <w:b/>
                <w:bCs/>
                <w:lang w:eastAsia="zh-CN"/>
              </w:rPr>
            </w:pPr>
            <w:r w:rsidRPr="008D51FF">
              <w:rPr>
                <w:rFonts w:eastAsia="SimSun"/>
                <w:lang w:eastAsia="zh-CN"/>
              </w:rPr>
              <w:t xml:space="preserve">d) </w:t>
            </w:r>
            <w:r>
              <w:rPr>
                <w:rFonts w:eastAsia="SimSun"/>
                <w:lang w:eastAsia="zh-CN"/>
              </w:rPr>
              <w:t>No</w:t>
            </w:r>
          </w:p>
        </w:tc>
        <w:tc>
          <w:tcPr>
            <w:tcW w:w="5948" w:type="dxa"/>
            <w:shd w:val="clear" w:color="auto" w:fill="auto"/>
          </w:tcPr>
          <w:p w14:paraId="464746A3" w14:textId="77777777" w:rsidR="00197547" w:rsidRDefault="00197547" w:rsidP="0019754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For</w:t>
            </w:r>
            <w:r>
              <w:rPr>
                <w:rFonts w:eastAsia="SimSun"/>
                <w:lang w:eastAsia="zh-CN"/>
              </w:rPr>
              <w:t xml:space="preserve"> </w:t>
            </w:r>
            <w:r>
              <w:rPr>
                <w:rFonts w:eastAsia="SimSun" w:hint="eastAsia"/>
                <w:lang w:eastAsia="zh-CN"/>
              </w:rPr>
              <w:t>a</w:t>
            </w:r>
            <w:r>
              <w:rPr>
                <w:rFonts w:eastAsia="SimSun"/>
                <w:lang w:eastAsia="zh-CN"/>
              </w:rPr>
              <w:t xml:space="preserve">), b), c), UE will report the possible candidate cells to gNB, then gNB could adjust the parameters on the measurement </w:t>
            </w:r>
            <w:r w:rsidRPr="0088300F">
              <w:t xml:space="preserve">triggering </w:t>
            </w:r>
            <w:r>
              <w:rPr>
                <w:rFonts w:eastAsia="SimSun"/>
                <w:lang w:eastAsia="zh-CN"/>
              </w:rPr>
              <w:t xml:space="preserve">condition, or prepare the possible RRC re-establishment procedure over the Xn interface. </w:t>
            </w:r>
          </w:p>
          <w:p w14:paraId="376DBBCC" w14:textId="77777777" w:rsidR="00197547" w:rsidRDefault="00197547" w:rsidP="00197547">
            <w:pPr>
              <w:overflowPunct w:val="0"/>
              <w:autoSpaceDE w:val="0"/>
              <w:autoSpaceDN w:val="0"/>
              <w:adjustRightInd w:val="0"/>
              <w:spacing w:after="120"/>
              <w:jc w:val="both"/>
              <w:textAlignment w:val="baseline"/>
              <w:rPr>
                <w:rFonts w:eastAsia="SimSun"/>
                <w:lang w:eastAsia="zh-CN"/>
              </w:rPr>
            </w:pPr>
            <w:r>
              <w:rPr>
                <w:rFonts w:eastAsia="SimSun"/>
                <w:lang w:eastAsia="zh-CN"/>
              </w:rPr>
              <w:t>For d), it is doubted since it is common understanding that the gap is sufficient in NB-IOT case.</w:t>
            </w:r>
          </w:p>
          <w:p w14:paraId="302E2747" w14:textId="77777777" w:rsidR="00197547" w:rsidRPr="00A93AB3" w:rsidRDefault="00197547" w:rsidP="00197547">
            <w:pPr>
              <w:overflowPunct w:val="0"/>
              <w:autoSpaceDE w:val="0"/>
              <w:autoSpaceDN w:val="0"/>
              <w:adjustRightInd w:val="0"/>
              <w:spacing w:after="120"/>
              <w:jc w:val="both"/>
              <w:textAlignment w:val="baseline"/>
              <w:rPr>
                <w:rFonts w:eastAsia="SimSun"/>
                <w:noProof/>
                <w:lang w:eastAsia="zh-CN"/>
              </w:rPr>
            </w:pPr>
          </w:p>
        </w:tc>
      </w:tr>
      <w:tr w:rsidR="00A55A1E" w:rsidRPr="00A93AB3" w14:paraId="20B54192" w14:textId="77777777" w:rsidTr="00C44F8E">
        <w:tc>
          <w:tcPr>
            <w:tcW w:w="1837" w:type="dxa"/>
            <w:shd w:val="clear" w:color="auto" w:fill="auto"/>
          </w:tcPr>
          <w:p w14:paraId="6D773537" w14:textId="5B17CFE2" w:rsidR="00A55A1E" w:rsidRPr="00A93AB3" w:rsidRDefault="004C5CAF" w:rsidP="00C44F8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1844" w:type="dxa"/>
            <w:shd w:val="clear" w:color="auto" w:fill="auto"/>
          </w:tcPr>
          <w:p w14:paraId="11415FB7" w14:textId="3378A4E8" w:rsidR="004C5CAF" w:rsidRPr="00A93AB3" w:rsidRDefault="00593EB5" w:rsidP="00C44F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other options</w:t>
            </w:r>
          </w:p>
        </w:tc>
        <w:tc>
          <w:tcPr>
            <w:tcW w:w="5948" w:type="dxa"/>
            <w:shd w:val="clear" w:color="auto" w:fill="auto"/>
          </w:tcPr>
          <w:p w14:paraId="1401B624" w14:textId="478FB521" w:rsidR="00A55A1E" w:rsidRPr="00A93AB3" w:rsidRDefault="005A778B" w:rsidP="00C44F8E">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The options shown above are not necessary nor useful </w:t>
            </w:r>
          </w:p>
        </w:tc>
      </w:tr>
      <w:tr w:rsidR="002A40F9" w:rsidRPr="00A93AB3" w14:paraId="7454A5DE" w14:textId="77777777" w:rsidTr="00C44F8E">
        <w:tc>
          <w:tcPr>
            <w:tcW w:w="1837" w:type="dxa"/>
            <w:shd w:val="clear" w:color="auto" w:fill="auto"/>
          </w:tcPr>
          <w:p w14:paraId="64A1443F" w14:textId="7580E367" w:rsidR="002A40F9" w:rsidRPr="00A93AB3"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1844" w:type="dxa"/>
            <w:shd w:val="clear" w:color="auto" w:fill="auto"/>
          </w:tcPr>
          <w:p w14:paraId="6CA0EC9D" w14:textId="77777777" w:rsidR="002A40F9" w:rsidRDefault="002A40F9" w:rsidP="002A40F9">
            <w:pPr>
              <w:overflowPunct w:val="0"/>
              <w:autoSpaceDE w:val="0"/>
              <w:autoSpaceDN w:val="0"/>
              <w:adjustRightInd w:val="0"/>
              <w:spacing w:after="0"/>
              <w:jc w:val="both"/>
              <w:textAlignment w:val="baseline"/>
              <w:rPr>
                <w:rFonts w:eastAsia="SimSun"/>
                <w:bCs/>
                <w:lang w:eastAsia="zh-CN"/>
              </w:rPr>
            </w:pPr>
            <w:r w:rsidRPr="00DB3CAB">
              <w:rPr>
                <w:rFonts w:eastAsia="SimSun"/>
                <w:bCs/>
                <w:lang w:eastAsia="zh-CN"/>
              </w:rPr>
              <w:t>a) no</w:t>
            </w:r>
          </w:p>
          <w:p w14:paraId="74A22929" w14:textId="77777777" w:rsidR="002A40F9" w:rsidRDefault="002A40F9" w:rsidP="002A40F9">
            <w:pPr>
              <w:overflowPunct w:val="0"/>
              <w:autoSpaceDE w:val="0"/>
              <w:autoSpaceDN w:val="0"/>
              <w:adjustRightInd w:val="0"/>
              <w:spacing w:after="0"/>
              <w:jc w:val="both"/>
              <w:textAlignment w:val="baseline"/>
              <w:rPr>
                <w:rFonts w:eastAsia="SimSun"/>
                <w:bCs/>
                <w:lang w:eastAsia="zh-CN"/>
              </w:rPr>
            </w:pPr>
            <w:r>
              <w:rPr>
                <w:rFonts w:eastAsia="SimSun"/>
                <w:bCs/>
                <w:lang w:eastAsia="zh-CN"/>
              </w:rPr>
              <w:t>b) no</w:t>
            </w:r>
          </w:p>
          <w:p w14:paraId="0C11F9EA" w14:textId="77777777" w:rsidR="002A40F9" w:rsidRDefault="002A40F9" w:rsidP="002A40F9">
            <w:pPr>
              <w:overflowPunct w:val="0"/>
              <w:autoSpaceDE w:val="0"/>
              <w:autoSpaceDN w:val="0"/>
              <w:adjustRightInd w:val="0"/>
              <w:spacing w:after="0"/>
              <w:jc w:val="both"/>
              <w:textAlignment w:val="baseline"/>
              <w:rPr>
                <w:rFonts w:eastAsia="SimSun"/>
                <w:bCs/>
                <w:lang w:eastAsia="zh-CN"/>
              </w:rPr>
            </w:pPr>
            <w:r>
              <w:rPr>
                <w:rFonts w:eastAsia="SimSun"/>
                <w:bCs/>
                <w:lang w:eastAsia="zh-CN"/>
              </w:rPr>
              <w:t>c) no</w:t>
            </w:r>
          </w:p>
          <w:p w14:paraId="19C4064C" w14:textId="36469CF2" w:rsidR="002A40F9" w:rsidRPr="00A93AB3" w:rsidRDefault="002A40F9" w:rsidP="009F32FF">
            <w:pPr>
              <w:overflowPunct w:val="0"/>
              <w:autoSpaceDE w:val="0"/>
              <w:autoSpaceDN w:val="0"/>
              <w:adjustRightInd w:val="0"/>
              <w:spacing w:after="120"/>
              <w:jc w:val="both"/>
              <w:textAlignment w:val="baseline"/>
              <w:rPr>
                <w:rFonts w:eastAsia="SimSun"/>
                <w:b/>
                <w:bCs/>
                <w:lang w:eastAsia="zh-CN"/>
              </w:rPr>
            </w:pPr>
            <w:r>
              <w:rPr>
                <w:rFonts w:eastAsia="SimSun"/>
                <w:bCs/>
                <w:lang w:eastAsia="zh-CN"/>
              </w:rPr>
              <w:t xml:space="preserve">d) </w:t>
            </w:r>
            <w:r w:rsidR="009F32FF">
              <w:rPr>
                <w:rFonts w:eastAsia="SimSun"/>
                <w:bCs/>
                <w:lang w:eastAsia="zh-CN"/>
              </w:rPr>
              <w:t>maybe</w:t>
            </w:r>
          </w:p>
        </w:tc>
        <w:tc>
          <w:tcPr>
            <w:tcW w:w="5948" w:type="dxa"/>
            <w:shd w:val="clear" w:color="auto" w:fill="auto"/>
          </w:tcPr>
          <w:p w14:paraId="1BB376FE" w14:textId="77777777"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a) The proposal looks like SON.  We think this is out of the scope.</w:t>
            </w:r>
          </w:p>
          <w:p w14:paraId="4EE8B42E" w14:textId="77777777"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b) First, we think neighbour cell information via broadcast signalling is sufficient. Then, we not sure that the reporting of neighbour cells is allowed w/o AS security and we wonder when / under which conditions this information will be reported by the UE. Finally, in the case of a long connection and a mobile UE, the information can be completely out of date. </w:t>
            </w:r>
          </w:p>
          <w:p w14:paraId="5055349B" w14:textId="1BE39160"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c) The justification for the proposal is for early forwarding of the UE context to the target eNB. We think that delays on X2/Xn are negligible and do not need to be optimised. </w:t>
            </w:r>
          </w:p>
          <w:p w14:paraId="6FD00DB9" w14:textId="77777777"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Then similar to b) we wonder when / under which conditions this information will be reported by the UE</w:t>
            </w:r>
          </w:p>
          <w:p w14:paraId="10324A2F" w14:textId="7475135B" w:rsidR="002A40F9" w:rsidRPr="00A93AB3" w:rsidRDefault="002A40F9" w:rsidP="009F32FF">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d) </w:t>
            </w:r>
            <w:r w:rsidR="009F32FF">
              <w:rPr>
                <w:rFonts w:eastAsia="SimSun"/>
                <w:lang w:eastAsia="zh-CN"/>
              </w:rPr>
              <w:t xml:space="preserve">It could be useful </w:t>
            </w:r>
            <w:r>
              <w:rPr>
                <w:rFonts w:eastAsia="SimSun"/>
                <w:lang w:eastAsia="zh-CN"/>
              </w:rPr>
              <w:t xml:space="preserve">for the eNB </w:t>
            </w:r>
            <w:r w:rsidR="009F32FF">
              <w:rPr>
                <w:rFonts w:eastAsia="SimSun"/>
                <w:lang w:eastAsia="zh-CN"/>
              </w:rPr>
              <w:t xml:space="preserve">to know, e.g. </w:t>
            </w:r>
            <w:r>
              <w:rPr>
                <w:rFonts w:eastAsia="SimSun"/>
                <w:lang w:eastAsia="zh-CN"/>
              </w:rPr>
              <w:t>to adapt the scheduling</w:t>
            </w:r>
            <w:r w:rsidR="009F32FF">
              <w:rPr>
                <w:rFonts w:eastAsia="SimSun"/>
                <w:lang w:eastAsia="zh-CN"/>
              </w:rPr>
              <w:t xml:space="preserve"> for the UE </w:t>
            </w:r>
            <w:r>
              <w:rPr>
                <w:rFonts w:eastAsia="SimSun"/>
                <w:lang w:eastAsia="zh-CN"/>
              </w:rPr>
              <w:t>to be able to perform the measurements</w:t>
            </w:r>
            <w:r w:rsidR="009F32FF">
              <w:rPr>
                <w:rFonts w:eastAsia="SimSun"/>
                <w:lang w:eastAsia="zh-CN"/>
              </w:rPr>
              <w:t>. But it will add complexity and signalling overhead and probably not worth it.</w:t>
            </w:r>
          </w:p>
        </w:tc>
      </w:tr>
      <w:tr w:rsidR="00672C4C" w:rsidRPr="00A93AB3" w14:paraId="2C0A55DB" w14:textId="77777777" w:rsidTr="00C44F8E">
        <w:tc>
          <w:tcPr>
            <w:tcW w:w="1837" w:type="dxa"/>
            <w:shd w:val="clear" w:color="auto" w:fill="auto"/>
          </w:tcPr>
          <w:p w14:paraId="7B05B773" w14:textId="59D336C7" w:rsidR="00672C4C" w:rsidRDefault="00672C4C" w:rsidP="002A40F9">
            <w:pPr>
              <w:overflowPunct w:val="0"/>
              <w:autoSpaceDE w:val="0"/>
              <w:autoSpaceDN w:val="0"/>
              <w:adjustRightInd w:val="0"/>
              <w:spacing w:after="120"/>
              <w:jc w:val="both"/>
              <w:textAlignment w:val="baseline"/>
              <w:rPr>
                <w:rFonts w:eastAsia="SimSun"/>
                <w:lang w:eastAsia="zh-CN"/>
              </w:rPr>
            </w:pPr>
            <w:r>
              <w:rPr>
                <w:rFonts w:eastAsia="SimSun" w:hint="eastAsia"/>
                <w:lang w:eastAsia="zh-CN"/>
              </w:rPr>
              <w:t>S</w:t>
            </w:r>
            <w:r>
              <w:rPr>
                <w:rFonts w:eastAsia="SimSun"/>
                <w:lang w:eastAsia="zh-CN"/>
              </w:rPr>
              <w:t>preadtrum</w:t>
            </w:r>
          </w:p>
        </w:tc>
        <w:tc>
          <w:tcPr>
            <w:tcW w:w="1844" w:type="dxa"/>
            <w:shd w:val="clear" w:color="auto" w:fill="auto"/>
          </w:tcPr>
          <w:p w14:paraId="777D87C7" w14:textId="77777777" w:rsidR="007F335B" w:rsidRDefault="007F335B" w:rsidP="007F335B">
            <w:pPr>
              <w:overflowPunct w:val="0"/>
              <w:autoSpaceDE w:val="0"/>
              <w:autoSpaceDN w:val="0"/>
              <w:adjustRightInd w:val="0"/>
              <w:spacing w:after="0"/>
              <w:jc w:val="both"/>
              <w:textAlignment w:val="baseline"/>
              <w:rPr>
                <w:rFonts w:eastAsia="SimSun"/>
                <w:bCs/>
                <w:lang w:eastAsia="zh-CN"/>
              </w:rPr>
            </w:pPr>
            <w:r w:rsidRPr="00DB3CAB">
              <w:rPr>
                <w:rFonts w:eastAsia="SimSun"/>
                <w:bCs/>
                <w:lang w:eastAsia="zh-CN"/>
              </w:rPr>
              <w:t>a) no</w:t>
            </w:r>
          </w:p>
          <w:p w14:paraId="25CEE4FD" w14:textId="77777777" w:rsidR="007F335B" w:rsidRDefault="007F335B" w:rsidP="007F335B">
            <w:pPr>
              <w:overflowPunct w:val="0"/>
              <w:autoSpaceDE w:val="0"/>
              <w:autoSpaceDN w:val="0"/>
              <w:adjustRightInd w:val="0"/>
              <w:spacing w:after="0"/>
              <w:jc w:val="both"/>
              <w:textAlignment w:val="baseline"/>
              <w:rPr>
                <w:rFonts w:eastAsia="SimSun"/>
                <w:bCs/>
                <w:lang w:eastAsia="zh-CN"/>
              </w:rPr>
            </w:pPr>
            <w:r>
              <w:rPr>
                <w:rFonts w:eastAsia="SimSun"/>
                <w:bCs/>
                <w:lang w:eastAsia="zh-CN"/>
              </w:rPr>
              <w:t>b) no</w:t>
            </w:r>
          </w:p>
          <w:p w14:paraId="0D3395F4" w14:textId="77777777" w:rsidR="007F335B" w:rsidRDefault="007F335B" w:rsidP="007F335B">
            <w:pPr>
              <w:overflowPunct w:val="0"/>
              <w:autoSpaceDE w:val="0"/>
              <w:autoSpaceDN w:val="0"/>
              <w:adjustRightInd w:val="0"/>
              <w:spacing w:after="0"/>
              <w:jc w:val="both"/>
              <w:textAlignment w:val="baseline"/>
              <w:rPr>
                <w:rFonts w:eastAsia="SimSun"/>
                <w:bCs/>
                <w:lang w:eastAsia="zh-CN"/>
              </w:rPr>
            </w:pPr>
            <w:r>
              <w:rPr>
                <w:rFonts w:eastAsia="SimSun"/>
                <w:bCs/>
                <w:lang w:eastAsia="zh-CN"/>
              </w:rPr>
              <w:t>c) no</w:t>
            </w:r>
          </w:p>
          <w:p w14:paraId="255BAB38" w14:textId="3AD99057" w:rsidR="00672C4C" w:rsidRPr="00DB3CAB" w:rsidRDefault="007F335B" w:rsidP="007F335B">
            <w:pPr>
              <w:overflowPunct w:val="0"/>
              <w:autoSpaceDE w:val="0"/>
              <w:autoSpaceDN w:val="0"/>
              <w:adjustRightInd w:val="0"/>
              <w:spacing w:after="0"/>
              <w:jc w:val="both"/>
              <w:textAlignment w:val="baseline"/>
              <w:rPr>
                <w:rFonts w:eastAsia="SimSun"/>
                <w:bCs/>
                <w:lang w:eastAsia="zh-CN"/>
              </w:rPr>
            </w:pPr>
            <w:r>
              <w:rPr>
                <w:rFonts w:eastAsia="SimSun"/>
                <w:bCs/>
                <w:lang w:eastAsia="zh-CN"/>
              </w:rPr>
              <w:t>d) no</w:t>
            </w:r>
          </w:p>
        </w:tc>
        <w:tc>
          <w:tcPr>
            <w:tcW w:w="5948" w:type="dxa"/>
            <w:shd w:val="clear" w:color="auto" w:fill="auto"/>
          </w:tcPr>
          <w:p w14:paraId="5469EE4C" w14:textId="77777777" w:rsidR="00672C4C" w:rsidRDefault="007F335B" w:rsidP="007F335B">
            <w:pPr>
              <w:overflowPunct w:val="0"/>
              <w:autoSpaceDE w:val="0"/>
              <w:autoSpaceDN w:val="0"/>
              <w:adjustRightInd w:val="0"/>
              <w:spacing w:after="120"/>
              <w:jc w:val="both"/>
              <w:textAlignment w:val="baseline"/>
            </w:pPr>
            <w:r>
              <w:rPr>
                <w:rFonts w:eastAsia="SimSun"/>
                <w:lang w:eastAsia="zh-CN"/>
              </w:rPr>
              <w:t>F</w:t>
            </w:r>
            <w:r>
              <w:rPr>
                <w:rFonts w:eastAsia="SimSun" w:hint="eastAsia"/>
                <w:lang w:eastAsia="zh-CN"/>
              </w:rPr>
              <w:t xml:space="preserve">or </w:t>
            </w:r>
            <w:r>
              <w:rPr>
                <w:rFonts w:eastAsia="SimSun"/>
                <w:lang w:eastAsia="zh-CN"/>
              </w:rPr>
              <w:t xml:space="preserve">a), if the </w:t>
            </w:r>
            <w:r w:rsidRPr="0088300F">
              <w:t>triggering condition for measurements</w:t>
            </w:r>
            <w:r>
              <w:t xml:space="preserve"> is a cell-specific configuration, it is useless for UE to provide such assistance information.</w:t>
            </w:r>
          </w:p>
          <w:p w14:paraId="2C6490E6" w14:textId="77777777" w:rsidR="007F335B" w:rsidRDefault="007F335B" w:rsidP="00B727AF">
            <w:pPr>
              <w:overflowPunct w:val="0"/>
              <w:autoSpaceDE w:val="0"/>
              <w:autoSpaceDN w:val="0"/>
              <w:adjustRightInd w:val="0"/>
              <w:spacing w:after="120"/>
              <w:jc w:val="both"/>
              <w:textAlignment w:val="baseline"/>
            </w:pPr>
            <w:r>
              <w:t xml:space="preserve">For b) and c), it is not clear </w:t>
            </w:r>
            <w:r w:rsidR="00B727AF">
              <w:t xml:space="preserve">whether it can </w:t>
            </w:r>
            <w:r>
              <w:t>optimize the measurement.</w:t>
            </w:r>
          </w:p>
          <w:p w14:paraId="48C4414F" w14:textId="4333D77F" w:rsidR="00B727AF" w:rsidRDefault="00B727AF" w:rsidP="00B727AF">
            <w:pPr>
              <w:overflowPunct w:val="0"/>
              <w:autoSpaceDE w:val="0"/>
              <w:autoSpaceDN w:val="0"/>
              <w:adjustRightInd w:val="0"/>
              <w:spacing w:after="120"/>
              <w:jc w:val="both"/>
              <w:textAlignment w:val="baseline"/>
              <w:rPr>
                <w:rFonts w:eastAsia="SimSun"/>
                <w:lang w:eastAsia="zh-CN"/>
              </w:rPr>
            </w:pPr>
            <w:r>
              <w:t xml:space="preserve">For d), since the measurement is performed in the free sub-frame, it is not necessary to indicate </w:t>
            </w:r>
            <w:r w:rsidRPr="0088300F">
              <w:t xml:space="preserve">when </w:t>
            </w:r>
            <w:r>
              <w:t xml:space="preserve">UE </w:t>
            </w:r>
            <w:r w:rsidRPr="0088300F">
              <w:t>starts/stops measurements requiring gaps</w:t>
            </w:r>
            <w:r>
              <w:t>.</w:t>
            </w:r>
          </w:p>
        </w:tc>
      </w:tr>
      <w:tr w:rsidR="00F226F5" w:rsidRPr="00A93AB3" w14:paraId="65C2A0D3" w14:textId="77777777" w:rsidTr="00C44F8E">
        <w:tc>
          <w:tcPr>
            <w:tcW w:w="1837" w:type="dxa"/>
            <w:shd w:val="clear" w:color="auto" w:fill="auto"/>
          </w:tcPr>
          <w:p w14:paraId="6334BC49" w14:textId="46488081"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6676C21B" w14:textId="1C3E3A9E" w:rsidR="00F226F5" w:rsidRPr="00B6088A" w:rsidRDefault="00A02191" w:rsidP="00A02191">
            <w:pPr>
              <w:spacing w:after="0"/>
              <w:jc w:val="both"/>
              <w:rPr>
                <w:lang w:eastAsia="zh-CN"/>
              </w:rPr>
            </w:pPr>
            <w:r>
              <w:rPr>
                <w:lang w:eastAsia="zh-CN"/>
              </w:rPr>
              <w:t xml:space="preserve">a), b), c) </w:t>
            </w:r>
            <w:r w:rsidR="00C50E4E">
              <w:rPr>
                <w:lang w:eastAsia="zh-CN"/>
              </w:rPr>
              <w:t>N</w:t>
            </w:r>
            <w:r w:rsidR="00F226F5" w:rsidRPr="00B6088A">
              <w:rPr>
                <w:lang w:eastAsia="zh-CN"/>
              </w:rPr>
              <w:t>o</w:t>
            </w:r>
          </w:p>
          <w:p w14:paraId="5587BDE2" w14:textId="2A098553" w:rsidR="00F226F5" w:rsidRPr="00B6088A" w:rsidRDefault="00F226F5" w:rsidP="00A02191">
            <w:pPr>
              <w:spacing w:after="0"/>
              <w:jc w:val="both"/>
              <w:rPr>
                <w:lang w:eastAsia="zh-CN"/>
              </w:rPr>
            </w:pPr>
          </w:p>
          <w:p w14:paraId="7928203F" w14:textId="40CBB320" w:rsidR="00F226F5" w:rsidRPr="00A02191" w:rsidRDefault="00F226F5" w:rsidP="00A02191">
            <w:pPr>
              <w:spacing w:after="0"/>
              <w:jc w:val="both"/>
              <w:rPr>
                <w:rFonts w:eastAsia="SimSun"/>
                <w:bCs/>
                <w:lang w:eastAsia="zh-CN"/>
              </w:rPr>
            </w:pPr>
            <w:r w:rsidRPr="00A02191">
              <w:rPr>
                <w:lang w:eastAsia="zh-CN"/>
              </w:rPr>
              <w:t xml:space="preserve">d) </w:t>
            </w:r>
            <w:r w:rsidR="00C50E4E">
              <w:rPr>
                <w:lang w:eastAsia="zh-CN"/>
              </w:rPr>
              <w:t>Y</w:t>
            </w:r>
            <w:r w:rsidRPr="00A02191">
              <w:rPr>
                <w:lang w:eastAsia="zh-CN"/>
              </w:rPr>
              <w:t>es</w:t>
            </w:r>
          </w:p>
        </w:tc>
        <w:tc>
          <w:tcPr>
            <w:tcW w:w="5948" w:type="dxa"/>
            <w:shd w:val="clear" w:color="auto" w:fill="auto"/>
          </w:tcPr>
          <w:p w14:paraId="4CBD4038" w14:textId="77777777"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a) Not clear what this actually means.</w:t>
            </w:r>
          </w:p>
          <w:p w14:paraId="1355926B" w14:textId="0115B94B"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b) This is </w:t>
            </w:r>
            <w:r w:rsidR="00A02191">
              <w:rPr>
                <w:rFonts w:eastAsia="SimSun"/>
                <w:lang w:eastAsia="zh-CN"/>
              </w:rPr>
              <w:t>reporting idle state neighbour</w:t>
            </w:r>
            <w:r>
              <w:rPr>
                <w:rFonts w:eastAsia="SimSun"/>
                <w:lang w:eastAsia="zh-CN"/>
              </w:rPr>
              <w:t xml:space="preserve"> cell measurement </w:t>
            </w:r>
            <w:r w:rsidR="00A02191">
              <w:rPr>
                <w:rFonts w:eastAsia="SimSun"/>
                <w:lang w:eastAsia="zh-CN"/>
              </w:rPr>
              <w:t>to network</w:t>
            </w:r>
            <w:r>
              <w:rPr>
                <w:rFonts w:eastAsia="SimSun"/>
                <w:lang w:eastAsia="zh-CN"/>
              </w:rPr>
              <w:t xml:space="preserve">. What would be the benefit of doing this? </w:t>
            </w:r>
          </w:p>
          <w:p w14:paraId="54DEBFD4" w14:textId="77777777"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c) Same as for b, what would be the purpose?</w:t>
            </w:r>
          </w:p>
          <w:p w14:paraId="136A0807" w14:textId="0330B828"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d) It would be useful for UE to indicate to network it needs to perform </w:t>
            </w:r>
            <w:r w:rsidR="00A02191">
              <w:rPr>
                <w:rFonts w:eastAsia="SimSun"/>
                <w:lang w:eastAsia="zh-CN"/>
              </w:rPr>
              <w:t>neighbour</w:t>
            </w:r>
            <w:r>
              <w:rPr>
                <w:rFonts w:eastAsia="SimSun"/>
                <w:lang w:eastAsia="zh-CN"/>
              </w:rPr>
              <w:t xml:space="preserve"> cell measurements that require UE to tune to different frequency</w:t>
            </w:r>
            <w:r w:rsidR="00A02191">
              <w:rPr>
                <w:rFonts w:eastAsia="SimSun"/>
                <w:lang w:eastAsia="zh-CN"/>
              </w:rPr>
              <w:t>, especially if the measurement period can be quite long</w:t>
            </w:r>
            <w:r>
              <w:rPr>
                <w:rFonts w:eastAsia="SimSun"/>
                <w:lang w:eastAsia="zh-CN"/>
              </w:rPr>
              <w:t>. Network can use this information to schedule longer inactivity periods.</w:t>
            </w:r>
          </w:p>
        </w:tc>
      </w:tr>
      <w:tr w:rsidR="00311AA0" w:rsidRPr="00A93AB3" w14:paraId="71DAF37D" w14:textId="77777777" w:rsidTr="00C44F8E">
        <w:trPr>
          <w:ins w:id="165" w:author="Nokia" w:date="2021-05-09T20:03:00Z"/>
        </w:trPr>
        <w:tc>
          <w:tcPr>
            <w:tcW w:w="1837" w:type="dxa"/>
            <w:shd w:val="clear" w:color="auto" w:fill="auto"/>
          </w:tcPr>
          <w:p w14:paraId="2EC3C9E8" w14:textId="02BAE02B" w:rsidR="00311AA0" w:rsidRDefault="00311AA0" w:rsidP="00F226F5">
            <w:pPr>
              <w:overflowPunct w:val="0"/>
              <w:autoSpaceDE w:val="0"/>
              <w:autoSpaceDN w:val="0"/>
              <w:adjustRightInd w:val="0"/>
              <w:spacing w:after="120"/>
              <w:jc w:val="both"/>
              <w:textAlignment w:val="baseline"/>
              <w:rPr>
                <w:ins w:id="166" w:author="Nokia" w:date="2021-05-09T20:03:00Z"/>
                <w:rFonts w:eastAsia="SimSun"/>
                <w:lang w:eastAsia="zh-CN"/>
              </w:rPr>
            </w:pPr>
            <w:ins w:id="167" w:author="Nokia" w:date="2021-05-09T20:03:00Z">
              <w:r>
                <w:rPr>
                  <w:rFonts w:eastAsia="SimSun"/>
                  <w:lang w:eastAsia="zh-CN"/>
                </w:rPr>
                <w:t>Nokia</w:t>
              </w:r>
            </w:ins>
          </w:p>
        </w:tc>
        <w:tc>
          <w:tcPr>
            <w:tcW w:w="1844" w:type="dxa"/>
            <w:shd w:val="clear" w:color="auto" w:fill="auto"/>
          </w:tcPr>
          <w:p w14:paraId="2825A7BB" w14:textId="3F64CB28" w:rsidR="00311AA0" w:rsidRDefault="00311AA0">
            <w:pPr>
              <w:pStyle w:val="af7"/>
              <w:numPr>
                <w:ilvl w:val="0"/>
                <w:numId w:val="20"/>
              </w:numPr>
              <w:spacing w:after="0"/>
              <w:jc w:val="both"/>
              <w:rPr>
                <w:ins w:id="168" w:author="Nokia" w:date="2021-05-09T20:03:00Z"/>
                <w:lang w:eastAsia="zh-CN"/>
              </w:rPr>
              <w:pPrChange w:id="169" w:author="Nokia" w:date="2021-05-09T20:04:00Z">
                <w:pPr>
                  <w:spacing w:after="0"/>
                  <w:jc w:val="both"/>
                </w:pPr>
              </w:pPrChange>
            </w:pPr>
            <w:ins w:id="170" w:author="Nokia" w:date="2021-05-09T20:04:00Z">
              <w:r>
                <w:rPr>
                  <w:lang w:eastAsia="zh-CN"/>
                </w:rPr>
                <w:t xml:space="preserve">And </w:t>
              </w:r>
            </w:ins>
            <w:ins w:id="171" w:author="Nokia" w:date="2021-05-09T20:05:00Z">
              <w:r>
                <w:rPr>
                  <w:lang w:eastAsia="zh-CN"/>
                </w:rPr>
                <w:t>c)</w:t>
              </w:r>
            </w:ins>
          </w:p>
        </w:tc>
        <w:tc>
          <w:tcPr>
            <w:tcW w:w="5948" w:type="dxa"/>
            <w:shd w:val="clear" w:color="auto" w:fill="auto"/>
          </w:tcPr>
          <w:p w14:paraId="37D09B53" w14:textId="77777777" w:rsidR="00311AA0" w:rsidRDefault="00311AA0" w:rsidP="00311AA0">
            <w:pPr>
              <w:pStyle w:val="af7"/>
              <w:numPr>
                <w:ilvl w:val="0"/>
                <w:numId w:val="21"/>
              </w:numPr>
              <w:overflowPunct w:val="0"/>
              <w:autoSpaceDE w:val="0"/>
              <w:autoSpaceDN w:val="0"/>
              <w:adjustRightInd w:val="0"/>
              <w:spacing w:after="120"/>
              <w:jc w:val="both"/>
              <w:textAlignment w:val="baseline"/>
              <w:rPr>
                <w:ins w:id="172" w:author="Nokia" w:date="2021-05-09T20:06:00Z"/>
                <w:rFonts w:eastAsia="SimSun"/>
                <w:lang w:eastAsia="zh-CN"/>
              </w:rPr>
            </w:pPr>
            <w:ins w:id="173" w:author="Nokia" w:date="2021-05-09T20:05:00Z">
              <w:r>
                <w:rPr>
                  <w:rFonts w:eastAsia="SimSun"/>
                  <w:lang w:eastAsia="zh-CN"/>
                </w:rPr>
                <w:t>Is meant to optimise fine tune the triggering point for starting measurement based on the feedback given in Re-establishment message.</w:t>
              </w:r>
            </w:ins>
            <w:ins w:id="174" w:author="Nokia" w:date="2021-05-09T20:06:00Z">
              <w:r>
                <w:rPr>
                  <w:rFonts w:eastAsia="SimSun"/>
                  <w:lang w:eastAsia="zh-CN"/>
                </w:rPr>
                <w:t xml:space="preserve"> It is related to SON aspect for connected mode measurements to improve the efficiency of connected mode measurements.</w:t>
              </w:r>
            </w:ins>
          </w:p>
          <w:p w14:paraId="47A075FB" w14:textId="6525C0A6" w:rsidR="00311AA0" w:rsidRPr="00311AA0" w:rsidRDefault="00311AA0">
            <w:pPr>
              <w:pStyle w:val="af7"/>
              <w:numPr>
                <w:ilvl w:val="0"/>
                <w:numId w:val="21"/>
              </w:numPr>
              <w:overflowPunct w:val="0"/>
              <w:autoSpaceDE w:val="0"/>
              <w:autoSpaceDN w:val="0"/>
              <w:adjustRightInd w:val="0"/>
              <w:spacing w:after="120"/>
              <w:jc w:val="both"/>
              <w:textAlignment w:val="baseline"/>
              <w:rPr>
                <w:ins w:id="175" w:author="Nokia" w:date="2021-05-09T20:03:00Z"/>
                <w:rFonts w:eastAsia="SimSun"/>
                <w:lang w:eastAsia="zh-CN"/>
                <w:rPrChange w:id="176" w:author="Nokia" w:date="2021-05-09T20:05:00Z">
                  <w:rPr>
                    <w:ins w:id="177" w:author="Nokia" w:date="2021-05-09T20:03:00Z"/>
                    <w:lang w:eastAsia="zh-CN"/>
                  </w:rPr>
                </w:rPrChange>
              </w:rPr>
              <w:pPrChange w:id="178" w:author="Nokia" w:date="2021-05-09T20:05:00Z">
                <w:pPr>
                  <w:overflowPunct w:val="0"/>
                  <w:autoSpaceDE w:val="0"/>
                  <w:autoSpaceDN w:val="0"/>
                  <w:adjustRightInd w:val="0"/>
                  <w:spacing w:after="120"/>
                  <w:jc w:val="both"/>
                  <w:textAlignment w:val="baseline"/>
                </w:pPr>
              </w:pPrChange>
            </w:pPr>
            <w:ins w:id="179" w:author="Nokia" w:date="2021-05-09T20:07:00Z">
              <w:r>
                <w:rPr>
                  <w:rFonts w:eastAsia="SimSun"/>
                  <w:lang w:eastAsia="zh-CN"/>
                </w:rPr>
                <w:lastRenderedPageBreak/>
                <w:t xml:space="preserve">Based on early measurement reports once started if UE can report potential target cell, of it reports the same based on its awareness of earlier mobility ,NW can provide assistance </w:t>
              </w:r>
            </w:ins>
            <w:ins w:id="180" w:author="Nokia" w:date="2021-05-09T20:08:00Z">
              <w:r>
                <w:rPr>
                  <w:rFonts w:eastAsia="SimSun"/>
                  <w:lang w:eastAsia="zh-CN"/>
                </w:rPr>
                <w:t>information for selected cells to further reduce the re-establishment time.</w:t>
              </w:r>
            </w:ins>
          </w:p>
        </w:tc>
      </w:tr>
      <w:tr w:rsidR="00712693" w:rsidRPr="00A93AB3" w14:paraId="068EEFC4" w14:textId="77777777" w:rsidTr="00C44F8E">
        <w:trPr>
          <w:ins w:id="181" w:author="Sequans" w:date="2021-05-09T18:45:00Z"/>
        </w:trPr>
        <w:tc>
          <w:tcPr>
            <w:tcW w:w="1837" w:type="dxa"/>
            <w:shd w:val="clear" w:color="auto" w:fill="auto"/>
          </w:tcPr>
          <w:p w14:paraId="0695A8D6" w14:textId="20BFB934" w:rsidR="00712693" w:rsidRDefault="00712693" w:rsidP="00F226F5">
            <w:pPr>
              <w:overflowPunct w:val="0"/>
              <w:autoSpaceDE w:val="0"/>
              <w:autoSpaceDN w:val="0"/>
              <w:adjustRightInd w:val="0"/>
              <w:spacing w:after="120"/>
              <w:jc w:val="both"/>
              <w:textAlignment w:val="baseline"/>
              <w:rPr>
                <w:ins w:id="182" w:author="Sequans" w:date="2021-05-09T18:45:00Z"/>
                <w:rFonts w:eastAsia="SimSun"/>
                <w:lang w:eastAsia="zh-CN"/>
              </w:rPr>
            </w:pPr>
            <w:ins w:id="183" w:author="Sequans" w:date="2021-05-09T18:45:00Z">
              <w:r>
                <w:rPr>
                  <w:rFonts w:eastAsia="SimSun"/>
                  <w:lang w:eastAsia="zh-CN"/>
                </w:rPr>
                <w:lastRenderedPageBreak/>
                <w:t>Sequans</w:t>
              </w:r>
            </w:ins>
          </w:p>
        </w:tc>
        <w:tc>
          <w:tcPr>
            <w:tcW w:w="1844" w:type="dxa"/>
            <w:shd w:val="clear" w:color="auto" w:fill="auto"/>
          </w:tcPr>
          <w:p w14:paraId="367AC50D" w14:textId="0527DE99" w:rsidR="00712693" w:rsidRDefault="00712693" w:rsidP="00712693">
            <w:pPr>
              <w:spacing w:after="0"/>
              <w:jc w:val="both"/>
              <w:rPr>
                <w:ins w:id="184" w:author="Sequans" w:date="2021-05-09T18:45:00Z"/>
                <w:lang w:eastAsia="zh-CN"/>
              </w:rPr>
            </w:pPr>
            <w:ins w:id="185" w:author="Sequans" w:date="2021-05-09T18:46:00Z">
              <w:r>
                <w:rPr>
                  <w:lang w:eastAsia="zh-CN"/>
                </w:rPr>
                <w:t>No to all</w:t>
              </w:r>
            </w:ins>
          </w:p>
        </w:tc>
        <w:tc>
          <w:tcPr>
            <w:tcW w:w="5948" w:type="dxa"/>
            <w:shd w:val="clear" w:color="auto" w:fill="auto"/>
          </w:tcPr>
          <w:p w14:paraId="1EE65D1D" w14:textId="4D1CA52A" w:rsidR="00712693" w:rsidRPr="00712693" w:rsidRDefault="00712693" w:rsidP="00712693">
            <w:pPr>
              <w:overflowPunct w:val="0"/>
              <w:autoSpaceDE w:val="0"/>
              <w:autoSpaceDN w:val="0"/>
              <w:adjustRightInd w:val="0"/>
              <w:spacing w:after="120"/>
              <w:jc w:val="both"/>
              <w:textAlignment w:val="baseline"/>
              <w:rPr>
                <w:ins w:id="186" w:author="Sequans" w:date="2021-05-09T18:45:00Z"/>
                <w:rFonts w:eastAsia="SimSun"/>
                <w:lang w:eastAsia="zh-CN"/>
              </w:rPr>
            </w:pPr>
            <w:ins w:id="187" w:author="Sequans" w:date="2021-05-09T18:46:00Z">
              <w:r>
                <w:rPr>
                  <w:rFonts w:eastAsia="SimSun"/>
                  <w:lang w:eastAsia="zh-CN"/>
                </w:rPr>
                <w:t>Agree with HW</w:t>
              </w:r>
            </w:ins>
          </w:p>
        </w:tc>
      </w:tr>
      <w:tr w:rsidR="001A0007" w14:paraId="3F99FC27"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5EAF40D0" w14:textId="77777777" w:rsidR="001A0007" w:rsidRDefault="001A0007" w:rsidP="002B326F">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045643C2" w14:textId="77777777" w:rsidR="001A0007" w:rsidRDefault="001A0007" w:rsidP="002B326F">
            <w:pPr>
              <w:spacing w:after="0"/>
              <w:jc w:val="both"/>
              <w:rPr>
                <w:lang w:eastAsia="zh-CN"/>
              </w:rPr>
            </w:pPr>
            <w:r>
              <w:rPr>
                <w:lang w:eastAsia="zh-CN"/>
              </w:rPr>
              <w:t>No to all</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C7214EE" w14:textId="0F16D81A" w:rsidR="001A0007" w:rsidRDefault="001A0007" w:rsidP="001A0007">
            <w:pPr>
              <w:overflowPunct w:val="0"/>
              <w:autoSpaceDE w:val="0"/>
              <w:autoSpaceDN w:val="0"/>
              <w:adjustRightInd w:val="0"/>
              <w:spacing w:after="120"/>
              <w:jc w:val="both"/>
              <w:textAlignment w:val="baseline"/>
              <w:rPr>
                <w:rFonts w:eastAsia="SimSun"/>
                <w:lang w:eastAsia="zh-CN"/>
              </w:rPr>
            </w:pPr>
            <w:r>
              <w:rPr>
                <w:rFonts w:eastAsia="SimSun"/>
                <w:lang w:eastAsia="zh-CN"/>
              </w:rPr>
              <w:t>Agree with HW. The UE assistant information is not that necessary, to keep the solution simply,  it may not be needed.</w:t>
            </w:r>
          </w:p>
        </w:tc>
      </w:tr>
      <w:tr w:rsidR="008A6769" w14:paraId="7BF4902F"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285EF4AD" w14:textId="68AEC52A" w:rsidR="008A6769" w:rsidRDefault="008A6769" w:rsidP="008A6769">
            <w:pPr>
              <w:overflowPunct w:val="0"/>
              <w:autoSpaceDE w:val="0"/>
              <w:autoSpaceDN w:val="0"/>
              <w:adjustRightInd w:val="0"/>
              <w:spacing w:after="120"/>
              <w:jc w:val="both"/>
              <w:textAlignment w:val="baseline"/>
              <w:rPr>
                <w:rFonts w:eastAsia="SimSun"/>
                <w:lang w:eastAsia="zh-CN"/>
              </w:rPr>
            </w:pPr>
            <w:r>
              <w:rPr>
                <w:rFonts w:eastAsia="SimSun"/>
                <w:lang w:eastAsia="zh-CN"/>
              </w:rPr>
              <w:t>Thales</w:t>
            </w: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3CEC65C" w14:textId="77777777" w:rsidR="008A6769" w:rsidRDefault="008A6769" w:rsidP="008A676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for a,b,c.</w:t>
            </w:r>
          </w:p>
          <w:p w14:paraId="5DDD6B49" w14:textId="7E9C72B0" w:rsidR="008A6769" w:rsidRDefault="008A6769" w:rsidP="008A6769">
            <w:pPr>
              <w:spacing w:after="0"/>
              <w:jc w:val="both"/>
              <w:rPr>
                <w:lang w:eastAsia="zh-CN"/>
              </w:rPr>
            </w:pPr>
            <w:r>
              <w:rPr>
                <w:rFonts w:eastAsia="SimSun"/>
                <w:b/>
                <w:bCs/>
                <w:lang w:eastAsia="zh-CN"/>
              </w:rPr>
              <w:t>No d.</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2E8BDC7" w14:textId="77777777" w:rsidR="008A6769" w:rsidRDefault="008A6769" w:rsidP="008A6769">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Other than d we agree with options. We don’t need new gaps  and this discussion should be out of scope for this WI.</w:t>
            </w:r>
          </w:p>
          <w:p w14:paraId="1269B294" w14:textId="45C54E3D" w:rsidR="008A6769" w:rsidRDefault="008A6769" w:rsidP="008A6769">
            <w:pPr>
              <w:overflowPunct w:val="0"/>
              <w:autoSpaceDE w:val="0"/>
              <w:autoSpaceDN w:val="0"/>
              <w:adjustRightInd w:val="0"/>
              <w:spacing w:after="120"/>
              <w:jc w:val="both"/>
              <w:textAlignment w:val="baseline"/>
              <w:rPr>
                <w:rFonts w:eastAsia="SimSun"/>
                <w:lang w:eastAsia="zh-CN"/>
              </w:rPr>
            </w:pPr>
            <w:r>
              <w:t>Especially assistance</w:t>
            </w:r>
            <w:r w:rsidRPr="0088300F">
              <w:t xml:space="preserve"> information including the candidate neighbour cell information</w:t>
            </w:r>
            <w:r>
              <w:t xml:space="preserve"> reporting to the gNB may allow to prepare the possible RRC-reestablishment.</w:t>
            </w:r>
          </w:p>
        </w:tc>
      </w:tr>
      <w:tr w:rsidR="003A6DFD" w14:paraId="433A548A"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704C52A8" w14:textId="4632F6B7" w:rsidR="003A6DFD" w:rsidRDefault="003A6DFD" w:rsidP="003A6DFD">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2C2F94D0" w14:textId="77777777" w:rsidR="003A6DFD" w:rsidRDefault="003A6DFD" w:rsidP="003A6DFD">
            <w:pPr>
              <w:overflowPunct w:val="0"/>
              <w:autoSpaceDE w:val="0"/>
              <w:autoSpaceDN w:val="0"/>
              <w:adjustRightInd w:val="0"/>
              <w:spacing w:after="0"/>
              <w:jc w:val="both"/>
              <w:textAlignment w:val="baseline"/>
              <w:rPr>
                <w:rFonts w:eastAsia="SimSun"/>
                <w:bCs/>
                <w:lang w:eastAsia="zh-CN"/>
              </w:rPr>
            </w:pPr>
            <w:r w:rsidRPr="00DB3CAB">
              <w:rPr>
                <w:rFonts w:eastAsia="SimSun"/>
                <w:bCs/>
                <w:lang w:eastAsia="zh-CN"/>
              </w:rPr>
              <w:t>a) no</w:t>
            </w:r>
          </w:p>
          <w:p w14:paraId="386CAA3B" w14:textId="77777777" w:rsidR="003A6DFD" w:rsidRDefault="003A6DFD" w:rsidP="003A6DFD">
            <w:pPr>
              <w:overflowPunct w:val="0"/>
              <w:autoSpaceDE w:val="0"/>
              <w:autoSpaceDN w:val="0"/>
              <w:adjustRightInd w:val="0"/>
              <w:spacing w:after="0"/>
              <w:jc w:val="both"/>
              <w:textAlignment w:val="baseline"/>
              <w:rPr>
                <w:rFonts w:eastAsia="SimSun"/>
                <w:bCs/>
                <w:lang w:eastAsia="zh-CN"/>
              </w:rPr>
            </w:pPr>
            <w:r>
              <w:rPr>
                <w:rFonts w:eastAsia="SimSun"/>
                <w:bCs/>
                <w:lang w:eastAsia="zh-CN"/>
              </w:rPr>
              <w:t>b) and c) maybe</w:t>
            </w:r>
          </w:p>
          <w:p w14:paraId="3B0BF357" w14:textId="3BCB7BE4" w:rsidR="003A6DFD" w:rsidRDefault="003A6DFD" w:rsidP="003A6DFD">
            <w:pPr>
              <w:spacing w:after="0"/>
              <w:jc w:val="both"/>
              <w:rPr>
                <w:lang w:eastAsia="zh-CN"/>
              </w:rPr>
            </w:pPr>
            <w:r>
              <w:rPr>
                <w:rFonts w:eastAsia="SimSun"/>
                <w:bCs/>
                <w:lang w:eastAsia="zh-CN"/>
              </w:rPr>
              <w:t>d) no</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085CA73C" w14:textId="77777777" w:rsidR="003A6DFD" w:rsidRDefault="003A6DFD" w:rsidP="003A6DFD">
            <w:pPr>
              <w:overflowPunct w:val="0"/>
              <w:autoSpaceDE w:val="0"/>
              <w:autoSpaceDN w:val="0"/>
              <w:adjustRightInd w:val="0"/>
              <w:spacing w:after="120"/>
              <w:jc w:val="both"/>
              <w:textAlignment w:val="baseline"/>
            </w:pPr>
            <w:r>
              <w:rPr>
                <w:rFonts w:eastAsia="SimSun"/>
                <w:lang w:eastAsia="zh-CN"/>
              </w:rPr>
              <w:t>For a), adaptation of trigger condition for one time may not be suitable for another time or another UE, and</w:t>
            </w:r>
            <w:r>
              <w:rPr>
                <w:rFonts w:hint="eastAsia"/>
              </w:rPr>
              <w:t xml:space="preserve"> cell measurement can continue after RLF if the measurement is not completed before RLF</w:t>
            </w:r>
            <w:r>
              <w:t>, UE should avoid to report such information to save power consumption.</w:t>
            </w:r>
          </w:p>
          <w:p w14:paraId="65884E42" w14:textId="77777777" w:rsidR="003A6DFD" w:rsidRDefault="003A6DFD" w:rsidP="003A6DFD">
            <w:pPr>
              <w:overflowPunct w:val="0"/>
              <w:autoSpaceDE w:val="0"/>
              <w:autoSpaceDN w:val="0"/>
              <w:adjustRightInd w:val="0"/>
              <w:spacing w:after="120"/>
              <w:jc w:val="both"/>
              <w:textAlignment w:val="baseline"/>
              <w:rPr>
                <w:rFonts w:eastAsia="SimSun"/>
              </w:rPr>
            </w:pPr>
            <w:r>
              <w:rPr>
                <w:rFonts w:eastAsia="SimSun"/>
              </w:rPr>
              <w:t>For b) and c), it should depend on how network use this assistance information, and network scenarios. Within one cell, the measured cells or candidate neighbour cells differ for different UEs, thus b) and/or c) may be helpful, but it should be optional and further discussion is needed.</w:t>
            </w:r>
          </w:p>
          <w:p w14:paraId="392F3349" w14:textId="77777777" w:rsidR="003A6DFD" w:rsidRDefault="003A6DFD" w:rsidP="003A6DFD">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For d), per RAN4 reply, UE can use natural gaps for cell measurement autonomously, there is no need for UE to report. </w:t>
            </w:r>
          </w:p>
          <w:p w14:paraId="54831145" w14:textId="77777777" w:rsidR="003A6DFD" w:rsidRDefault="003A6DFD" w:rsidP="003A6DFD">
            <w:pPr>
              <w:overflowPunct w:val="0"/>
              <w:autoSpaceDE w:val="0"/>
              <w:autoSpaceDN w:val="0"/>
              <w:adjustRightInd w:val="0"/>
              <w:spacing w:after="120"/>
              <w:jc w:val="both"/>
              <w:textAlignment w:val="baseline"/>
              <w:rPr>
                <w:rFonts w:eastAsia="SimSun"/>
                <w:lang w:eastAsia="zh-CN"/>
              </w:rPr>
            </w:pPr>
          </w:p>
        </w:tc>
      </w:tr>
      <w:tr w:rsidR="005F1217" w14:paraId="333A280E"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2FCA0F1F" w14:textId="5C8C6F6F" w:rsidR="005F1217" w:rsidRDefault="005F1217" w:rsidP="005F1217">
            <w:pPr>
              <w:overflowPunct w:val="0"/>
              <w:autoSpaceDE w:val="0"/>
              <w:autoSpaceDN w:val="0"/>
              <w:adjustRightInd w:val="0"/>
              <w:spacing w:after="120"/>
              <w:jc w:val="both"/>
              <w:textAlignment w:val="baseline"/>
              <w:rPr>
                <w:rFonts w:eastAsia="SimSun"/>
                <w:lang w:eastAsia="zh-CN"/>
              </w:rPr>
            </w:pPr>
            <w:r>
              <w:rPr>
                <w:rFonts w:eastAsia="SimSun"/>
                <w:lang w:eastAsia="zh-CN"/>
              </w:rPr>
              <w:t>ETRI</w:t>
            </w: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75B2DBB2" w14:textId="129BD9E2" w:rsidR="005F1217" w:rsidRDefault="005F1217" w:rsidP="005F1217">
            <w:pPr>
              <w:spacing w:after="0"/>
              <w:jc w:val="both"/>
              <w:rPr>
                <w:lang w:eastAsia="zh-CN"/>
              </w:rPr>
            </w:pPr>
            <w:r>
              <w:rPr>
                <w:lang w:eastAsia="zh-CN"/>
              </w:rPr>
              <w:t>No to all</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9A327C9" w14:textId="00025D71" w:rsidR="005F1217" w:rsidRDefault="005F1217" w:rsidP="005F1217">
            <w:pPr>
              <w:overflowPunct w:val="0"/>
              <w:autoSpaceDE w:val="0"/>
              <w:autoSpaceDN w:val="0"/>
              <w:adjustRightInd w:val="0"/>
              <w:spacing w:after="120"/>
              <w:jc w:val="both"/>
              <w:textAlignment w:val="baseline"/>
              <w:rPr>
                <w:rFonts w:eastAsia="SimSun"/>
                <w:lang w:eastAsia="zh-CN"/>
              </w:rPr>
            </w:pPr>
            <w:r>
              <w:rPr>
                <w:rFonts w:eastAsia="SimSun"/>
                <w:lang w:eastAsia="zh-CN"/>
              </w:rPr>
              <w:t>Same view as Huawei and Sequans</w:t>
            </w:r>
          </w:p>
        </w:tc>
      </w:tr>
      <w:tr w:rsidR="005F1217" w14:paraId="53E835F8"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591F795A" w14:textId="77777777" w:rsidR="005F1217" w:rsidRDefault="005F1217" w:rsidP="005F1217">
            <w:pPr>
              <w:overflowPunct w:val="0"/>
              <w:autoSpaceDE w:val="0"/>
              <w:autoSpaceDN w:val="0"/>
              <w:adjustRightInd w:val="0"/>
              <w:spacing w:after="120"/>
              <w:jc w:val="both"/>
              <w:textAlignment w:val="baseline"/>
              <w:rPr>
                <w:rFonts w:eastAsia="SimSun"/>
                <w:lang w:eastAsia="zh-CN"/>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277F4A7D" w14:textId="77777777" w:rsidR="005F1217" w:rsidRDefault="005F1217" w:rsidP="005F1217">
            <w:pPr>
              <w:spacing w:after="0"/>
              <w:jc w:val="both"/>
              <w:rPr>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9595A40" w14:textId="77777777" w:rsidR="005F1217" w:rsidRDefault="005F1217" w:rsidP="005F1217">
            <w:pPr>
              <w:overflowPunct w:val="0"/>
              <w:autoSpaceDE w:val="0"/>
              <w:autoSpaceDN w:val="0"/>
              <w:adjustRightInd w:val="0"/>
              <w:spacing w:after="120"/>
              <w:jc w:val="both"/>
              <w:textAlignment w:val="baseline"/>
              <w:rPr>
                <w:rFonts w:eastAsia="SimSun"/>
                <w:lang w:eastAsia="zh-CN"/>
              </w:rPr>
            </w:pPr>
          </w:p>
        </w:tc>
      </w:tr>
      <w:tr w:rsidR="005F1217" w14:paraId="23AB3677"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0E6B5A71" w14:textId="77777777" w:rsidR="005F1217" w:rsidRDefault="005F1217" w:rsidP="005F1217">
            <w:pPr>
              <w:overflowPunct w:val="0"/>
              <w:autoSpaceDE w:val="0"/>
              <w:autoSpaceDN w:val="0"/>
              <w:adjustRightInd w:val="0"/>
              <w:spacing w:after="120"/>
              <w:jc w:val="both"/>
              <w:textAlignment w:val="baseline"/>
              <w:rPr>
                <w:rFonts w:eastAsia="SimSun"/>
                <w:lang w:eastAsia="zh-CN"/>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47795161" w14:textId="77777777" w:rsidR="005F1217" w:rsidRDefault="005F1217" w:rsidP="005F1217">
            <w:pPr>
              <w:spacing w:after="0"/>
              <w:jc w:val="both"/>
              <w:rPr>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433D626" w14:textId="77777777" w:rsidR="005F1217" w:rsidRDefault="005F1217" w:rsidP="005F1217">
            <w:pPr>
              <w:overflowPunct w:val="0"/>
              <w:autoSpaceDE w:val="0"/>
              <w:autoSpaceDN w:val="0"/>
              <w:adjustRightInd w:val="0"/>
              <w:spacing w:after="120"/>
              <w:jc w:val="both"/>
              <w:textAlignment w:val="baseline"/>
              <w:rPr>
                <w:rFonts w:eastAsia="SimSun"/>
                <w:lang w:eastAsia="zh-CN"/>
              </w:rPr>
            </w:pPr>
          </w:p>
        </w:tc>
      </w:tr>
      <w:tr w:rsidR="005F1217" w14:paraId="081852D1"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7A5531B8" w14:textId="77777777" w:rsidR="005F1217" w:rsidRDefault="005F1217" w:rsidP="005F1217">
            <w:pPr>
              <w:overflowPunct w:val="0"/>
              <w:autoSpaceDE w:val="0"/>
              <w:autoSpaceDN w:val="0"/>
              <w:adjustRightInd w:val="0"/>
              <w:spacing w:after="120"/>
              <w:jc w:val="both"/>
              <w:textAlignment w:val="baseline"/>
              <w:rPr>
                <w:rFonts w:eastAsia="SimSun"/>
                <w:lang w:eastAsia="zh-CN"/>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1614C6B" w14:textId="77777777" w:rsidR="005F1217" w:rsidRDefault="005F1217" w:rsidP="005F1217">
            <w:pPr>
              <w:spacing w:after="0"/>
              <w:jc w:val="both"/>
              <w:rPr>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CBD5FFC" w14:textId="77777777" w:rsidR="005F1217" w:rsidRDefault="005F1217" w:rsidP="005F1217">
            <w:pPr>
              <w:overflowPunct w:val="0"/>
              <w:autoSpaceDE w:val="0"/>
              <w:autoSpaceDN w:val="0"/>
              <w:adjustRightInd w:val="0"/>
              <w:spacing w:after="120"/>
              <w:jc w:val="both"/>
              <w:textAlignment w:val="baseline"/>
              <w:rPr>
                <w:rFonts w:eastAsia="SimSun"/>
                <w:lang w:eastAsia="zh-CN"/>
              </w:rPr>
            </w:pPr>
          </w:p>
        </w:tc>
      </w:tr>
      <w:tr w:rsidR="005F1217" w14:paraId="63C4C3DB"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282DD09A" w14:textId="77777777" w:rsidR="005F1217" w:rsidRDefault="005F1217" w:rsidP="005F1217">
            <w:pPr>
              <w:overflowPunct w:val="0"/>
              <w:autoSpaceDE w:val="0"/>
              <w:autoSpaceDN w:val="0"/>
              <w:adjustRightInd w:val="0"/>
              <w:spacing w:after="120"/>
              <w:jc w:val="both"/>
              <w:textAlignment w:val="baseline"/>
              <w:rPr>
                <w:rFonts w:eastAsia="SimSun"/>
                <w:lang w:eastAsia="zh-CN"/>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00A87206" w14:textId="77777777" w:rsidR="005F1217" w:rsidRDefault="005F1217" w:rsidP="005F1217">
            <w:pPr>
              <w:spacing w:after="0"/>
              <w:jc w:val="both"/>
              <w:rPr>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92B0DFF" w14:textId="77777777" w:rsidR="005F1217" w:rsidRDefault="005F1217" w:rsidP="005F1217">
            <w:pPr>
              <w:overflowPunct w:val="0"/>
              <w:autoSpaceDE w:val="0"/>
              <w:autoSpaceDN w:val="0"/>
              <w:adjustRightInd w:val="0"/>
              <w:spacing w:after="120"/>
              <w:jc w:val="both"/>
              <w:textAlignment w:val="baseline"/>
              <w:rPr>
                <w:rFonts w:eastAsia="SimSun"/>
                <w:lang w:eastAsia="zh-CN"/>
              </w:rPr>
            </w:pPr>
          </w:p>
        </w:tc>
      </w:tr>
      <w:tr w:rsidR="005F1217" w14:paraId="24C9B7A6"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0E9A9429" w14:textId="77777777" w:rsidR="005F1217" w:rsidRDefault="005F1217" w:rsidP="005F1217">
            <w:pPr>
              <w:overflowPunct w:val="0"/>
              <w:autoSpaceDE w:val="0"/>
              <w:autoSpaceDN w:val="0"/>
              <w:adjustRightInd w:val="0"/>
              <w:spacing w:after="120"/>
              <w:jc w:val="both"/>
              <w:textAlignment w:val="baseline"/>
              <w:rPr>
                <w:rFonts w:eastAsia="SimSun"/>
                <w:lang w:eastAsia="zh-CN"/>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5B329613" w14:textId="77777777" w:rsidR="005F1217" w:rsidRDefault="005F1217" w:rsidP="005F1217">
            <w:pPr>
              <w:spacing w:after="0"/>
              <w:jc w:val="both"/>
              <w:rPr>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3EB4450C" w14:textId="77777777" w:rsidR="005F1217" w:rsidRDefault="005F1217" w:rsidP="005F1217">
            <w:pPr>
              <w:overflowPunct w:val="0"/>
              <w:autoSpaceDE w:val="0"/>
              <w:autoSpaceDN w:val="0"/>
              <w:adjustRightInd w:val="0"/>
              <w:spacing w:after="120"/>
              <w:jc w:val="both"/>
              <w:textAlignment w:val="baseline"/>
              <w:rPr>
                <w:rFonts w:eastAsia="SimSun"/>
                <w:lang w:eastAsia="zh-CN"/>
              </w:rPr>
            </w:pPr>
          </w:p>
        </w:tc>
      </w:tr>
      <w:tr w:rsidR="005F1217" w14:paraId="415D708C"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6997306C" w14:textId="77777777" w:rsidR="005F1217" w:rsidRDefault="005F1217" w:rsidP="005F1217">
            <w:pPr>
              <w:overflowPunct w:val="0"/>
              <w:autoSpaceDE w:val="0"/>
              <w:autoSpaceDN w:val="0"/>
              <w:adjustRightInd w:val="0"/>
              <w:spacing w:after="120"/>
              <w:jc w:val="both"/>
              <w:textAlignment w:val="baseline"/>
              <w:rPr>
                <w:rFonts w:eastAsia="SimSun"/>
                <w:lang w:eastAsia="zh-CN"/>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68298642" w14:textId="77777777" w:rsidR="005F1217" w:rsidRDefault="005F1217" w:rsidP="005F1217">
            <w:pPr>
              <w:spacing w:after="0"/>
              <w:jc w:val="both"/>
              <w:rPr>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C1088D1" w14:textId="77777777" w:rsidR="005F1217" w:rsidRDefault="005F1217" w:rsidP="005F1217">
            <w:pPr>
              <w:overflowPunct w:val="0"/>
              <w:autoSpaceDE w:val="0"/>
              <w:autoSpaceDN w:val="0"/>
              <w:adjustRightInd w:val="0"/>
              <w:spacing w:after="120"/>
              <w:jc w:val="both"/>
              <w:textAlignment w:val="baseline"/>
              <w:rPr>
                <w:rFonts w:eastAsia="SimSun"/>
                <w:lang w:eastAsia="zh-CN"/>
              </w:rPr>
            </w:pPr>
          </w:p>
        </w:tc>
      </w:tr>
      <w:tr w:rsidR="005F1217" w14:paraId="33626649"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38B394A9" w14:textId="77777777" w:rsidR="005F1217" w:rsidRDefault="005F1217" w:rsidP="005F1217">
            <w:pPr>
              <w:overflowPunct w:val="0"/>
              <w:autoSpaceDE w:val="0"/>
              <w:autoSpaceDN w:val="0"/>
              <w:adjustRightInd w:val="0"/>
              <w:spacing w:after="120"/>
              <w:jc w:val="both"/>
              <w:textAlignment w:val="baseline"/>
              <w:rPr>
                <w:rFonts w:eastAsia="SimSun"/>
                <w:lang w:eastAsia="zh-CN"/>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5C5ADD27" w14:textId="77777777" w:rsidR="005F1217" w:rsidRDefault="005F1217" w:rsidP="005F1217">
            <w:pPr>
              <w:spacing w:after="0"/>
              <w:jc w:val="both"/>
              <w:rPr>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24E2FF21" w14:textId="77777777" w:rsidR="005F1217" w:rsidRDefault="005F1217" w:rsidP="005F1217">
            <w:pPr>
              <w:overflowPunct w:val="0"/>
              <w:autoSpaceDE w:val="0"/>
              <w:autoSpaceDN w:val="0"/>
              <w:adjustRightInd w:val="0"/>
              <w:spacing w:after="120"/>
              <w:jc w:val="both"/>
              <w:textAlignment w:val="baseline"/>
              <w:rPr>
                <w:rFonts w:eastAsia="SimSun"/>
                <w:lang w:eastAsia="zh-CN"/>
              </w:rPr>
            </w:pPr>
          </w:p>
        </w:tc>
      </w:tr>
    </w:tbl>
    <w:p w14:paraId="395B68DA" w14:textId="77777777" w:rsidR="00A55A1E" w:rsidRDefault="00A55A1E" w:rsidP="00A55A1E"/>
    <w:p w14:paraId="7D924179" w14:textId="1D179D01" w:rsidR="004A03DE" w:rsidRDefault="004A03DE" w:rsidP="004A03DE">
      <w:pPr>
        <w:pStyle w:val="2"/>
      </w:pPr>
      <w:r>
        <w:t>Trigger to perform re-establishment</w:t>
      </w:r>
    </w:p>
    <w:p w14:paraId="4A80FBB5" w14:textId="178FB98B" w:rsidR="009E5E71" w:rsidRPr="00C90A1E" w:rsidRDefault="009E5E71" w:rsidP="009E5E71">
      <w:r w:rsidRPr="00C90A1E">
        <w:t xml:space="preserve">The following proposals for triggering measurements </w:t>
      </w:r>
      <w:r>
        <w:t>are</w:t>
      </w:r>
      <w:r w:rsidRPr="00C90A1E">
        <w:t xml:space="preserve"> made in contributions [3] - [</w:t>
      </w:r>
      <w:del w:id="188" w:author="ZTE" w:date="2021-05-06T14:43:00Z">
        <w:r w:rsidRPr="00C90A1E" w:rsidDel="00560D78">
          <w:delText>9</w:delText>
        </w:r>
      </w:del>
      <w:ins w:id="189" w:author="ZTE" w:date="2021-05-06T14:43:00Z">
        <w:r w:rsidR="00560D78">
          <w:t>8</w:t>
        </w:r>
      </w:ins>
      <w:r w:rsidRPr="00C90A1E">
        <w:t>]:</w:t>
      </w:r>
    </w:p>
    <w:tbl>
      <w:tblPr>
        <w:tblStyle w:val="af4"/>
        <w:tblW w:w="0" w:type="auto"/>
        <w:tblCellMar>
          <w:left w:w="28" w:type="dxa"/>
          <w:right w:w="28" w:type="dxa"/>
        </w:tblCellMar>
        <w:tblLook w:val="04A0" w:firstRow="1" w:lastRow="0" w:firstColumn="1" w:lastColumn="0" w:noHBand="0" w:noVBand="1"/>
      </w:tblPr>
      <w:tblGrid>
        <w:gridCol w:w="1555"/>
        <w:gridCol w:w="8074"/>
      </w:tblGrid>
      <w:tr w:rsidR="00835F48" w:rsidRPr="004A03DE" w14:paraId="44C268EB" w14:textId="77777777" w:rsidTr="00C44F8E">
        <w:tc>
          <w:tcPr>
            <w:tcW w:w="1555" w:type="dxa"/>
          </w:tcPr>
          <w:p w14:paraId="4CAC1038" w14:textId="77777777" w:rsidR="00835F48" w:rsidRPr="004A03DE" w:rsidRDefault="00835F48" w:rsidP="00C44F8E">
            <w:r w:rsidRPr="004A03DE">
              <w:t>Tdoc</w:t>
            </w:r>
          </w:p>
        </w:tc>
        <w:tc>
          <w:tcPr>
            <w:tcW w:w="8074" w:type="dxa"/>
          </w:tcPr>
          <w:p w14:paraId="7FF713E0" w14:textId="77777777" w:rsidR="00835F48" w:rsidRPr="004A03DE" w:rsidRDefault="00835F48" w:rsidP="00C44F8E">
            <w:r w:rsidRPr="004A03DE">
              <w:t>Proposals</w:t>
            </w:r>
          </w:p>
        </w:tc>
      </w:tr>
      <w:tr w:rsidR="0088300F" w:rsidRPr="004A03DE" w14:paraId="500B9410" w14:textId="77777777" w:rsidTr="00C44F8E">
        <w:tc>
          <w:tcPr>
            <w:tcW w:w="1555" w:type="dxa"/>
          </w:tcPr>
          <w:p w14:paraId="0349CE4D" w14:textId="77777777" w:rsidR="0088300F" w:rsidRPr="004A03DE" w:rsidRDefault="0088300F" w:rsidP="00C44F8E">
            <w:r w:rsidRPr="004A03DE">
              <w:t>R2-2103014</w:t>
            </w:r>
            <w:r>
              <w:fldChar w:fldCharType="begin"/>
            </w:r>
            <w:r>
              <w:instrText xml:space="preserve"> REF _Ref69895553 \r \h </w:instrText>
            </w:r>
            <w:r>
              <w:fldChar w:fldCharType="separate"/>
            </w:r>
            <w:r w:rsidR="00A55A1E">
              <w:t>[2]</w:t>
            </w:r>
            <w:r>
              <w:fldChar w:fldCharType="end"/>
            </w:r>
          </w:p>
        </w:tc>
        <w:tc>
          <w:tcPr>
            <w:tcW w:w="8074" w:type="dxa"/>
          </w:tcPr>
          <w:p w14:paraId="417C13AC" w14:textId="090B4262" w:rsidR="0088300F" w:rsidRPr="004A03DE" w:rsidRDefault="0088300F" w:rsidP="00C44F8E">
            <w:pPr>
              <w:overflowPunct w:val="0"/>
              <w:autoSpaceDE w:val="0"/>
              <w:autoSpaceDN w:val="0"/>
              <w:adjustRightInd w:val="0"/>
              <w:contextualSpacing/>
              <w:jc w:val="both"/>
              <w:textAlignment w:val="baseline"/>
            </w:pPr>
            <w:r w:rsidRPr="0088300F">
              <w:t>Proposal 2:</w:t>
            </w:r>
            <w:r w:rsidRPr="0088300F">
              <w:tab/>
              <w:t>After UE has sent RAI it should not trigger early RLF.</w:t>
            </w:r>
          </w:p>
        </w:tc>
      </w:tr>
      <w:tr w:rsidR="00835F48" w:rsidRPr="004A03DE" w14:paraId="1968900C" w14:textId="77777777" w:rsidTr="00C44F8E">
        <w:tc>
          <w:tcPr>
            <w:tcW w:w="1555" w:type="dxa"/>
          </w:tcPr>
          <w:p w14:paraId="713FD29D" w14:textId="33C361DF" w:rsidR="00835F48" w:rsidRPr="004A03DE" w:rsidRDefault="0088300F" w:rsidP="0088300F">
            <w:r w:rsidRPr="0088300F">
              <w:t>R2-2103320</w:t>
            </w:r>
            <w:r>
              <w:fldChar w:fldCharType="begin"/>
            </w:r>
            <w:r>
              <w:instrText xml:space="preserve"> REF _Ref69896087 \r \h </w:instrText>
            </w:r>
            <w:r>
              <w:fldChar w:fldCharType="separate"/>
            </w:r>
            <w:r w:rsidR="00A55A1E">
              <w:t>[5]</w:t>
            </w:r>
            <w:r>
              <w:fldChar w:fldCharType="end"/>
            </w:r>
          </w:p>
        </w:tc>
        <w:tc>
          <w:tcPr>
            <w:tcW w:w="8074" w:type="dxa"/>
          </w:tcPr>
          <w:p w14:paraId="387FC9AC" w14:textId="76D41AA7" w:rsidR="00835F48" w:rsidRPr="004A03DE" w:rsidRDefault="0088300F" w:rsidP="00C44F8E">
            <w:pPr>
              <w:overflowPunct w:val="0"/>
              <w:autoSpaceDE w:val="0"/>
              <w:autoSpaceDN w:val="0"/>
              <w:adjustRightInd w:val="0"/>
              <w:contextualSpacing/>
              <w:jc w:val="both"/>
              <w:textAlignment w:val="baseline"/>
            </w:pPr>
            <w:r w:rsidRPr="0088300F">
              <w:t>Proposal 1: It’s suggested not to support earlier declaration of RLF, e.g., with introduction of T312.</w:t>
            </w:r>
          </w:p>
        </w:tc>
      </w:tr>
      <w:tr w:rsidR="00835F48" w:rsidRPr="004A03DE" w14:paraId="152154A3" w14:textId="77777777" w:rsidTr="00C44F8E">
        <w:tc>
          <w:tcPr>
            <w:tcW w:w="1555" w:type="dxa"/>
          </w:tcPr>
          <w:p w14:paraId="5B6AD78D" w14:textId="691C4187" w:rsidR="00835F48" w:rsidRPr="004A03DE" w:rsidRDefault="0088300F" w:rsidP="00DA75CE">
            <w:r w:rsidRPr="0088300F">
              <w:t>R2-2103486[</w:t>
            </w:r>
            <w:del w:id="190" w:author="ZTE" w:date="2021-05-06T14:39:00Z">
              <w:r w:rsidRPr="0088300F" w:rsidDel="00DA75CE">
                <w:delText>8</w:delText>
              </w:r>
            </w:del>
            <w:ins w:id="191" w:author="ZTE" w:date="2021-05-06T14:39:00Z">
              <w:r w:rsidR="00DA75CE">
                <w:t>7</w:t>
              </w:r>
            </w:ins>
            <w:r w:rsidRPr="0088300F">
              <w:t>]</w:t>
            </w:r>
          </w:p>
        </w:tc>
        <w:tc>
          <w:tcPr>
            <w:tcW w:w="8074" w:type="dxa"/>
          </w:tcPr>
          <w:p w14:paraId="2CDC2918" w14:textId="158B4227" w:rsidR="00835F48" w:rsidRPr="004A03DE" w:rsidRDefault="0088300F" w:rsidP="00C44F8E">
            <w:r w:rsidRPr="0088300F">
              <w:t>Proposal 8: Agree on introducing early RLF. Details to be discussed.</w:t>
            </w:r>
          </w:p>
        </w:tc>
      </w:tr>
      <w:tr w:rsidR="00CA6D43" w:rsidRPr="004A03DE" w14:paraId="17DA33ED" w14:textId="77777777" w:rsidTr="00C44F8E">
        <w:tc>
          <w:tcPr>
            <w:tcW w:w="1555" w:type="dxa"/>
          </w:tcPr>
          <w:p w14:paraId="6B7EE62F" w14:textId="53DD5329" w:rsidR="00CA6D43" w:rsidRPr="0088300F" w:rsidRDefault="00CA6D43" w:rsidP="00C44F8E">
            <w:r w:rsidRPr="00CA6D43">
              <w:t>R2-2103925</w:t>
            </w:r>
            <w:r>
              <w:fldChar w:fldCharType="begin"/>
            </w:r>
            <w:r>
              <w:instrText xml:space="preserve"> REF _Ref69897318 \r \h </w:instrText>
            </w:r>
            <w:r>
              <w:fldChar w:fldCharType="separate"/>
            </w:r>
            <w:r w:rsidR="00A55A1E">
              <w:t>[8]</w:t>
            </w:r>
            <w:r>
              <w:fldChar w:fldCharType="end"/>
            </w:r>
          </w:p>
        </w:tc>
        <w:tc>
          <w:tcPr>
            <w:tcW w:w="8074" w:type="dxa"/>
          </w:tcPr>
          <w:p w14:paraId="7E51814C" w14:textId="1EF3E209" w:rsidR="00CA6D43" w:rsidRPr="0088300F" w:rsidRDefault="00CA6D43" w:rsidP="00C44F8E">
            <w:r w:rsidRPr="00CA6D43">
              <w:t>Proposal 3</w:t>
            </w:r>
            <w:r w:rsidRPr="00CA6D43">
              <w:tab/>
              <w:t>RAN2 to discuss the usefulness of fast RLF for NB-IOT</w:t>
            </w:r>
          </w:p>
        </w:tc>
      </w:tr>
    </w:tbl>
    <w:p w14:paraId="17E2ACD3" w14:textId="16E0E489" w:rsidR="00835F48" w:rsidRDefault="00835F48" w:rsidP="00835F48"/>
    <w:p w14:paraId="3098B57B" w14:textId="2AE306FC" w:rsidR="00A55A1E" w:rsidRDefault="00A55A1E" w:rsidP="00A55A1E">
      <w:r>
        <w:t>The following trigger</w:t>
      </w:r>
      <w:r w:rsidR="005769C1">
        <w:t>s</w:t>
      </w:r>
      <w:r>
        <w:t xml:space="preserve"> to perform RRC Connection re-establishment are mentioned in the above documents:</w:t>
      </w:r>
    </w:p>
    <w:p w14:paraId="6D770BD8" w14:textId="6DE00225" w:rsidR="00A55A1E" w:rsidRDefault="00A55A1E" w:rsidP="00A55A1E">
      <w:r>
        <w:t>a)</w:t>
      </w:r>
      <w:r>
        <w:tab/>
      </w:r>
      <w:r w:rsidRPr="0088300F">
        <w:t>After UE has sent RAI it should not trigger early RLF</w:t>
      </w:r>
      <w:r>
        <w:t xml:space="preserve"> </w:t>
      </w:r>
      <w:r>
        <w:fldChar w:fldCharType="begin"/>
      </w:r>
      <w:r>
        <w:instrText xml:space="preserve"> REF _Ref69895553 \r \h </w:instrText>
      </w:r>
      <w:r>
        <w:fldChar w:fldCharType="separate"/>
      </w:r>
      <w:r>
        <w:t>[2]</w:t>
      </w:r>
      <w:r>
        <w:fldChar w:fldCharType="end"/>
      </w:r>
    </w:p>
    <w:p w14:paraId="0B0E4759" w14:textId="31A9361A" w:rsidR="00A55A1E" w:rsidRDefault="00A55A1E" w:rsidP="00A55A1E">
      <w:r>
        <w:lastRenderedPageBreak/>
        <w:t>b)</w:t>
      </w:r>
      <w:r>
        <w:tab/>
        <w:t xml:space="preserve">Early RLF </w:t>
      </w:r>
      <w:r w:rsidRPr="0088300F">
        <w:t>[</w:t>
      </w:r>
      <w:del w:id="192" w:author="ZTE" w:date="2021-05-06T14:39:00Z">
        <w:r w:rsidRPr="0088300F" w:rsidDel="00DA75CE">
          <w:delText>8</w:delText>
        </w:r>
      </w:del>
      <w:ins w:id="193" w:author="ZTE" w:date="2021-05-06T14:39:00Z">
        <w:r w:rsidR="00DA75CE">
          <w:t>7</w:t>
        </w:r>
      </w:ins>
      <w:r w:rsidRPr="0088300F">
        <w:t>]</w:t>
      </w:r>
    </w:p>
    <w:p w14:paraId="3DD3C7C5" w14:textId="6BD61F36" w:rsidR="00A55A1E" w:rsidRDefault="00A55A1E" w:rsidP="00A55A1E">
      <w:r>
        <w:t>c)</w:t>
      </w:r>
      <w:r>
        <w:tab/>
        <w:t>legacy RLF</w:t>
      </w:r>
      <w:r w:rsidRPr="00A55A1E">
        <w:t xml:space="preserve"> </w:t>
      </w:r>
    </w:p>
    <w:p w14:paraId="1CC86778" w14:textId="3161408D" w:rsidR="00A55A1E" w:rsidRDefault="00A55A1E" w:rsidP="00835F48">
      <w:r>
        <w:t>d)</w:t>
      </w:r>
      <w:r>
        <w:tab/>
        <w:t>other</w:t>
      </w:r>
    </w:p>
    <w:p w14:paraId="5E66A01C" w14:textId="63C58097" w:rsidR="00A55A1E" w:rsidRDefault="00A55A1E" w:rsidP="00A55A1E">
      <w:r>
        <w:t>Q</w:t>
      </w:r>
      <w:r w:rsidR="00CC04E8">
        <w:t>4</w:t>
      </w:r>
      <w:r>
        <w:t>: Companies are requested to indicate for each option listed above, whether the trigger/condition should be supported or not. Please provide any additional comments as deemed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A55A1E" w:rsidRPr="00A93AB3" w14:paraId="1D41F97D" w14:textId="77777777" w:rsidTr="00C44F8E">
        <w:tc>
          <w:tcPr>
            <w:tcW w:w="1837" w:type="dxa"/>
            <w:shd w:val="clear" w:color="auto" w:fill="auto"/>
          </w:tcPr>
          <w:p w14:paraId="221943D7" w14:textId="77777777" w:rsidR="00A55A1E" w:rsidRPr="00A93AB3" w:rsidRDefault="00A55A1E" w:rsidP="00C44F8E">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3E4C57A3" w14:textId="5228F288" w:rsidR="00A55A1E" w:rsidRDefault="00A55A1E" w:rsidP="00C44F8E">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for each option a…d</w:t>
            </w:r>
          </w:p>
          <w:p w14:paraId="11CADB77" w14:textId="77777777" w:rsidR="00A55A1E" w:rsidRPr="00A93AB3" w:rsidRDefault="00A55A1E" w:rsidP="00C44F8E">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2E521024" w14:textId="77777777" w:rsidR="00A55A1E" w:rsidRPr="00A93AB3" w:rsidRDefault="00A55A1E" w:rsidP="00C44F8E">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A75CE" w:rsidRPr="00A93AB3" w14:paraId="0A726E06" w14:textId="77777777" w:rsidTr="00C44F8E">
        <w:tc>
          <w:tcPr>
            <w:tcW w:w="1837" w:type="dxa"/>
            <w:shd w:val="clear" w:color="auto" w:fill="auto"/>
          </w:tcPr>
          <w:p w14:paraId="070D0409" w14:textId="76EF6CA8"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1844" w:type="dxa"/>
            <w:shd w:val="clear" w:color="auto" w:fill="auto"/>
          </w:tcPr>
          <w:p w14:paraId="5A286C4E"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lang w:val="en-US" w:eastAsia="zh-CN"/>
              </w:rPr>
              <w:t>It’s hard to say yes or no as we only consider legacy RLF trigger</w:t>
            </w:r>
          </w:p>
          <w:p w14:paraId="196075A9" w14:textId="5BCFCF2A" w:rsidR="00DA75CE" w:rsidRPr="00A93AB3" w:rsidRDefault="00DA75CE" w:rsidP="00DA75CE">
            <w:pPr>
              <w:overflowPunct w:val="0"/>
              <w:autoSpaceDE w:val="0"/>
              <w:autoSpaceDN w:val="0"/>
              <w:adjustRightInd w:val="0"/>
              <w:spacing w:after="120"/>
              <w:jc w:val="both"/>
              <w:textAlignment w:val="baseline"/>
              <w:rPr>
                <w:rFonts w:eastAsia="SimSun"/>
                <w:b/>
                <w:bCs/>
                <w:lang w:eastAsia="zh-CN"/>
              </w:rPr>
            </w:pPr>
            <w:r>
              <w:rPr>
                <w:rFonts w:eastAsia="SimSun"/>
                <w:lang w:val="en-US" w:eastAsia="zh-CN"/>
              </w:rPr>
              <w:t>c)</w:t>
            </w:r>
          </w:p>
        </w:tc>
        <w:tc>
          <w:tcPr>
            <w:tcW w:w="5948" w:type="dxa"/>
            <w:shd w:val="clear" w:color="auto" w:fill="auto"/>
          </w:tcPr>
          <w:p w14:paraId="4E4B6E80" w14:textId="77777777" w:rsidR="00DA75CE" w:rsidRDefault="00DA75CE" w:rsidP="00DA75CE">
            <w:pPr>
              <w:overflowPunct w:val="0"/>
              <w:autoSpaceDE w:val="0"/>
              <w:autoSpaceDN w:val="0"/>
              <w:adjustRightInd w:val="0"/>
              <w:spacing w:after="120"/>
              <w:jc w:val="both"/>
              <w:textAlignment w:val="baseline"/>
            </w:pPr>
            <w:r>
              <w:rPr>
                <w:rFonts w:eastAsia="SimSun" w:hint="eastAsia"/>
                <w:lang w:val="en-US" w:eastAsia="zh-CN"/>
              </w:rPr>
              <w:t>A short T312</w:t>
            </w:r>
            <w:r>
              <w:t xml:space="preserve"> would reduce the opportunity of recovery from packet loss and </w:t>
            </w:r>
            <w:r>
              <w:rPr>
                <w:rFonts w:hint="eastAsia"/>
              </w:rPr>
              <w:t>inevitably</w:t>
            </w:r>
            <w:r>
              <w:t xml:space="preserve"> </w:t>
            </w:r>
            <w:r>
              <w:rPr>
                <w:rFonts w:hint="eastAsia"/>
              </w:rPr>
              <w:t>lead</w:t>
            </w:r>
            <w:r>
              <w:t xml:space="preserve"> </w:t>
            </w:r>
            <w:r>
              <w:rPr>
                <w:rFonts w:hint="eastAsia"/>
              </w:rPr>
              <w:t>to</w:t>
            </w:r>
            <w:r>
              <w:t xml:space="preserve"> </w:t>
            </w:r>
            <w:r>
              <w:rPr>
                <w:rFonts w:hint="eastAsia"/>
              </w:rPr>
              <w:t>an</w:t>
            </w:r>
            <w:r>
              <w:t xml:space="preserve"> </w:t>
            </w:r>
            <w:r>
              <w:rPr>
                <w:rFonts w:hint="eastAsia"/>
              </w:rPr>
              <w:t>increase</w:t>
            </w:r>
            <w:r>
              <w:t xml:space="preserve"> </w:t>
            </w:r>
            <w:r>
              <w:rPr>
                <w:rFonts w:hint="eastAsia"/>
              </w:rPr>
              <w:t>in</w:t>
            </w:r>
            <w:r>
              <w:t xml:space="preserve"> </w:t>
            </w:r>
            <w:r>
              <w:rPr>
                <w:rFonts w:hint="eastAsia"/>
              </w:rPr>
              <w:t>occurrences of RLF</w:t>
            </w:r>
            <w:r>
              <w:t xml:space="preserve">, </w:t>
            </w:r>
            <w:r>
              <w:rPr>
                <w:rFonts w:eastAsia="SimSun"/>
                <w:lang w:val="en-US" w:eastAsia="zh-CN"/>
              </w:rPr>
              <w:t>so</w:t>
            </w:r>
            <w:r>
              <w:rPr>
                <w:rFonts w:eastAsia="SimSun" w:hint="eastAsia"/>
                <w:lang w:val="en-US" w:eastAsia="zh-CN"/>
              </w:rPr>
              <w:t xml:space="preserve"> </w:t>
            </w:r>
            <w:r>
              <w:t>t</w:t>
            </w:r>
            <w:r>
              <w:rPr>
                <w:rFonts w:hint="eastAsia"/>
              </w:rPr>
              <w:t>he benefit of introducing T312 to NB-IoT is</w:t>
            </w:r>
            <w:r>
              <w:t xml:space="preserve"> unconvincing</w:t>
            </w:r>
            <w:r>
              <w:rPr>
                <w:rFonts w:eastAsia="SimSun"/>
                <w:lang w:val="en-US" w:eastAsia="zh-CN"/>
              </w:rPr>
              <w:t>. We don’t think RAN2 companies can have enough time to perform detailed evaluation for this part. H</w:t>
            </w:r>
            <w:r>
              <w:rPr>
                <w:rFonts w:eastAsia="SimSun" w:hint="eastAsia"/>
                <w:lang w:val="en-US" w:eastAsia="zh-CN"/>
              </w:rPr>
              <w:t>ence,</w:t>
            </w:r>
            <w:r>
              <w:rPr>
                <w:rFonts w:hint="eastAsia"/>
              </w:rPr>
              <w:t xml:space="preserve"> </w:t>
            </w:r>
            <w:r>
              <w:rPr>
                <w:rFonts w:hint="eastAsia"/>
                <w:lang w:val="en-US" w:eastAsia="zh-CN"/>
              </w:rPr>
              <w:t>i</w:t>
            </w:r>
            <w:r>
              <w:rPr>
                <w:rFonts w:hint="eastAsia"/>
              </w:rPr>
              <w:t>t</w:t>
            </w:r>
            <w:r>
              <w:rPr>
                <w:rFonts w:eastAsia="SimSun"/>
                <w:lang w:val="en-US" w:eastAsia="zh-CN"/>
              </w:rPr>
              <w:t>’</w:t>
            </w:r>
            <w:r>
              <w:rPr>
                <w:rFonts w:hint="eastAsia"/>
              </w:rPr>
              <w:t>s suggested not to support earlier declaration of RLF</w:t>
            </w:r>
            <w:r>
              <w:t xml:space="preserve"> based on T312</w:t>
            </w:r>
            <w:r>
              <w:rPr>
                <w:rFonts w:hint="eastAsia"/>
              </w:rPr>
              <w:t>.</w:t>
            </w:r>
          </w:p>
          <w:p w14:paraId="3EDB0216" w14:textId="77777777" w:rsidR="00DA75CE" w:rsidRDefault="00DA75CE" w:rsidP="00DA75CE">
            <w:pPr>
              <w:overflowPunct w:val="0"/>
              <w:autoSpaceDE w:val="0"/>
              <w:autoSpaceDN w:val="0"/>
              <w:adjustRightInd w:val="0"/>
              <w:spacing w:after="100"/>
              <w:jc w:val="both"/>
              <w:textAlignment w:val="baseline"/>
            </w:pPr>
            <w:r>
              <w:t>In [7], there is no detailed evaluation to show the benefit and address the disadvantage. The analysis are only based on some assumptions. We have the following considerations on those assumptions:</w:t>
            </w:r>
          </w:p>
          <w:p w14:paraId="72EBDACF" w14:textId="343CBB8D" w:rsidR="00DA75CE" w:rsidRDefault="00DA75CE" w:rsidP="00DA75CE">
            <w:pPr>
              <w:pStyle w:val="af7"/>
              <w:numPr>
                <w:ilvl w:val="0"/>
                <w:numId w:val="13"/>
              </w:numPr>
              <w:overflowPunct w:val="0"/>
              <w:autoSpaceDE w:val="0"/>
              <w:autoSpaceDN w:val="0"/>
              <w:adjustRightInd w:val="0"/>
              <w:snapToGrid w:val="0"/>
              <w:spacing w:after="100"/>
              <w:ind w:left="284" w:hanging="284"/>
              <w:contextualSpacing w:val="0"/>
              <w:jc w:val="both"/>
              <w:textAlignment w:val="baseline"/>
            </w:pPr>
            <w:r>
              <w:t>Firstly, we disagree the observation that in R17 typical use case, the connection will only become worse and that RLF will happen. In hetnet, such observation may be valid as the cell coverage is small and it’s easy for UE to move out the current cell. But for NB-IoT, even mobility might be typical</w:t>
            </w:r>
            <w:r w:rsidR="00560D78">
              <w:t xml:space="preserve"> </w:t>
            </w:r>
            <w:r>
              <w:t xml:space="preserve">in R17, as the NB-IoT cell is still a large coverage cell, it’s still </w:t>
            </w:r>
            <w:r w:rsidR="00560D78">
              <w:t>highly</w:t>
            </w:r>
            <w:r>
              <w:t xml:space="preserve"> possible </w:t>
            </w:r>
            <w:r w:rsidRPr="00C25C42">
              <w:rPr>
                <w:rFonts w:hint="eastAsia"/>
              </w:rPr>
              <w:t>the</w:t>
            </w:r>
            <w:r w:rsidRPr="00C25C42">
              <w:t xml:space="preserve"> </w:t>
            </w:r>
            <w:r w:rsidRPr="00C25C42">
              <w:rPr>
                <w:rFonts w:hint="eastAsia"/>
              </w:rPr>
              <w:t>UE</w:t>
            </w:r>
            <w:r>
              <w:rPr>
                <w:rFonts w:eastAsia="DengXian"/>
                <w:lang w:eastAsia="zh-CN"/>
              </w:rPr>
              <w:t>’</w:t>
            </w:r>
            <w:r w:rsidRPr="00C25C42">
              <w:rPr>
                <w:rFonts w:hint="eastAsia"/>
              </w:rPr>
              <w:t>s</w:t>
            </w:r>
            <w:r w:rsidRPr="00C25C42">
              <w:t xml:space="preserve"> </w:t>
            </w:r>
            <w:r w:rsidRPr="00C25C42">
              <w:rPr>
                <w:rFonts w:hint="eastAsia"/>
              </w:rPr>
              <w:t>radio</w:t>
            </w:r>
            <w:r w:rsidRPr="00C25C42">
              <w:t xml:space="preserve"> </w:t>
            </w:r>
            <w:r w:rsidRPr="00C25C42">
              <w:rPr>
                <w:rFonts w:hint="eastAsia"/>
              </w:rPr>
              <w:t>quality</w:t>
            </w:r>
            <w:r w:rsidRPr="00C25C42">
              <w:t xml:space="preserve"> fluctuates</w:t>
            </w:r>
            <w:r>
              <w:rPr>
                <w:rFonts w:eastAsia="DengXian" w:hint="eastAsia"/>
                <w:lang w:eastAsia="zh-CN"/>
              </w:rPr>
              <w:t xml:space="preserve"> o</w:t>
            </w:r>
            <w:r>
              <w:rPr>
                <w:rFonts w:eastAsia="DengXian"/>
                <w:lang w:eastAsia="zh-CN"/>
              </w:rPr>
              <w:t>ther than</w:t>
            </w:r>
            <w:r w:rsidRPr="00C25C42">
              <w:t xml:space="preserve"> continuing </w:t>
            </w:r>
            <w:r w:rsidRPr="00C25C42">
              <w:rPr>
                <w:rFonts w:hint="eastAsia"/>
              </w:rPr>
              <w:t>to</w:t>
            </w:r>
            <w:r w:rsidRPr="00C25C42">
              <w:t xml:space="preserve"> </w:t>
            </w:r>
            <w:r w:rsidRPr="00C25C42">
              <w:rPr>
                <w:rFonts w:hint="eastAsia"/>
              </w:rPr>
              <w:t>become</w:t>
            </w:r>
            <w:r w:rsidRPr="00C25C42">
              <w:t xml:space="preserve"> </w:t>
            </w:r>
            <w:r w:rsidRPr="00C25C42">
              <w:rPr>
                <w:rFonts w:hint="eastAsia"/>
              </w:rPr>
              <w:t>worse</w:t>
            </w:r>
            <w:r w:rsidRPr="00C25C42">
              <w:t xml:space="preserve">. </w:t>
            </w:r>
            <w:r>
              <w:t>T</w:t>
            </w:r>
            <w:r w:rsidRPr="00C25C42">
              <w:t>hen we should</w:t>
            </w:r>
            <w:r>
              <w:t xml:space="preserve"> still</w:t>
            </w:r>
            <w:r w:rsidRPr="00C25C42">
              <w:t xml:space="preserve"> try to </w:t>
            </w:r>
            <w:r w:rsidR="00560D78" w:rsidRPr="00C25C42">
              <w:t>avoid</w:t>
            </w:r>
            <w:r>
              <w:t xml:space="preserve"> decreasing the chance of recovery</w:t>
            </w:r>
            <w:r w:rsidRPr="00C25C42">
              <w:t xml:space="preserve">. </w:t>
            </w:r>
            <w:r>
              <w:t>Moreover, in</w:t>
            </w:r>
            <w:r w:rsidRPr="000F126D">
              <w:t xml:space="preserve"> Q1, we already analyse it’s unnecessary to introduce a trigger about serving cell qualit</w:t>
            </w:r>
            <w:r>
              <w:t xml:space="preserve">y </w:t>
            </w:r>
            <w:r w:rsidRPr="00D02352">
              <w:rPr>
                <w:rFonts w:hint="eastAsia"/>
              </w:rPr>
              <w:t>fluctuation</w:t>
            </w:r>
            <w:r w:rsidRPr="00D02352">
              <w:t>.</w:t>
            </w:r>
            <w:r>
              <w:t xml:space="preserve"> Yes, in some cases, the serving cell quality may </w:t>
            </w:r>
            <w:r w:rsidRPr="000F126D">
              <w:t>keep getting worse</w:t>
            </w:r>
            <w:r>
              <w:t xml:space="preserve">, but in other cases this may be not the case. Therefore, we think only a simple absolute threshold for serving cell quality may be enough. </w:t>
            </w:r>
          </w:p>
          <w:p w14:paraId="5D3628B7" w14:textId="5CFA80ED" w:rsidR="00DA75CE" w:rsidRDefault="00DA75CE" w:rsidP="00DA75CE">
            <w:pPr>
              <w:pStyle w:val="af7"/>
              <w:numPr>
                <w:ilvl w:val="0"/>
                <w:numId w:val="13"/>
              </w:numPr>
              <w:overflowPunct w:val="0"/>
              <w:autoSpaceDE w:val="0"/>
              <w:autoSpaceDN w:val="0"/>
              <w:adjustRightInd w:val="0"/>
              <w:snapToGrid w:val="0"/>
              <w:spacing w:after="100"/>
              <w:ind w:left="284" w:hanging="284"/>
              <w:contextualSpacing w:val="0"/>
              <w:jc w:val="both"/>
              <w:textAlignment w:val="baseline"/>
            </w:pPr>
            <w:r>
              <w:t xml:space="preserve">Secondly, even we agree more mobility cases are for UE in outdoor and with good coverage, we still disagree the restriction that the R17 re-establishment enhancements can only be applicable to UE in good coverage. </w:t>
            </w:r>
            <w:r w:rsidR="00560D78">
              <w:t>T</w:t>
            </w:r>
            <w:r>
              <w:t xml:space="preserve">he benefit of </w:t>
            </w:r>
            <w:r w:rsidRPr="00C25C42">
              <w:t xml:space="preserve">connected mode measurement for UE </w:t>
            </w:r>
            <w:r>
              <w:t xml:space="preserve">in </w:t>
            </w:r>
            <w:r w:rsidRPr="00C25C42">
              <w:t>enhanced coverage</w:t>
            </w:r>
            <w:r>
              <w:t xml:space="preserve"> cannot be ignored</w:t>
            </w:r>
            <w:r w:rsidRPr="00C25C42">
              <w:t>.</w:t>
            </w:r>
          </w:p>
          <w:p w14:paraId="01C4D584" w14:textId="77777777" w:rsidR="00DA75CE" w:rsidRPr="00D02352" w:rsidRDefault="00DA75CE" w:rsidP="00DA75CE">
            <w:pPr>
              <w:pStyle w:val="af7"/>
              <w:numPr>
                <w:ilvl w:val="0"/>
                <w:numId w:val="13"/>
              </w:numPr>
              <w:overflowPunct w:val="0"/>
              <w:autoSpaceDE w:val="0"/>
              <w:autoSpaceDN w:val="0"/>
              <w:adjustRightInd w:val="0"/>
              <w:snapToGrid w:val="0"/>
              <w:spacing w:after="100"/>
              <w:ind w:left="284" w:hanging="284"/>
              <w:contextualSpacing w:val="0"/>
              <w:jc w:val="both"/>
              <w:textAlignment w:val="baseline"/>
              <w:rPr>
                <w:rFonts w:eastAsia="SimSun"/>
                <w:lang w:val="en-US" w:eastAsia="zh-CN"/>
              </w:rPr>
            </w:pPr>
            <w:r w:rsidRPr="001845CA">
              <w:t xml:space="preserve">Thirdly, </w:t>
            </w:r>
            <w:r w:rsidRPr="001845CA">
              <w:rPr>
                <w:rFonts w:hint="eastAsia"/>
              </w:rPr>
              <w:t>we</w:t>
            </w:r>
            <w:r w:rsidRPr="001845CA">
              <w:t xml:space="preserve"> </w:t>
            </w:r>
            <w:r w:rsidRPr="001845CA">
              <w:rPr>
                <w:rFonts w:hint="eastAsia"/>
              </w:rPr>
              <w:t>disagree</w:t>
            </w:r>
            <w:r w:rsidRPr="001845CA">
              <w:t xml:space="preserve"> </w:t>
            </w:r>
            <w:r w:rsidRPr="001845CA">
              <w:rPr>
                <w:rFonts w:hint="eastAsia"/>
              </w:rPr>
              <w:t>that</w:t>
            </w:r>
            <w:r w:rsidRPr="001845CA">
              <w:t xml:space="preserve"> T310 is always set to the maximum value of 8000 ms as this highly depends on network implementation. Therefore, the maximum benefit of 8s of early RLF are not so convincing.</w:t>
            </w:r>
            <w:r>
              <w:t xml:space="preserve"> </w:t>
            </w:r>
          </w:p>
          <w:p w14:paraId="248E8433" w14:textId="773FE50B"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I</w:t>
            </w:r>
            <w:r>
              <w:rPr>
                <w:rFonts w:eastAsia="SimSun"/>
                <w:lang w:val="en-US" w:eastAsia="zh-CN"/>
              </w:rPr>
              <w:t>n a summary, without much convincing assumptions, we still have doubt on the feasibility and</w:t>
            </w:r>
            <w:r>
              <w:rPr>
                <w:rFonts w:eastAsia="SimSun" w:hint="eastAsia"/>
                <w:lang w:val="en-US" w:eastAsia="zh-CN"/>
              </w:rPr>
              <w:t xml:space="preserve"> </w:t>
            </w:r>
            <w:r>
              <w:rPr>
                <w:rFonts w:eastAsia="SimSun"/>
                <w:lang w:val="en-US" w:eastAsia="zh-CN"/>
              </w:rPr>
              <w:t>benefit of early RLF trigger.</w:t>
            </w:r>
          </w:p>
        </w:tc>
      </w:tr>
      <w:tr w:rsidR="00197547" w:rsidRPr="00A93AB3" w14:paraId="7E16B409" w14:textId="77777777" w:rsidTr="00C44F8E">
        <w:tc>
          <w:tcPr>
            <w:tcW w:w="1837" w:type="dxa"/>
            <w:shd w:val="clear" w:color="auto" w:fill="auto"/>
          </w:tcPr>
          <w:p w14:paraId="62F39952" w14:textId="24D8CB59" w:rsidR="00197547" w:rsidRPr="00A93AB3" w:rsidRDefault="00197547" w:rsidP="00197547">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1844" w:type="dxa"/>
            <w:shd w:val="clear" w:color="auto" w:fill="auto"/>
          </w:tcPr>
          <w:p w14:paraId="2BFDEE46"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 xml:space="preserve">a) </w:t>
            </w:r>
            <w:r>
              <w:rPr>
                <w:rFonts w:eastAsia="SimSun" w:hint="eastAsia"/>
                <w:lang w:eastAsia="zh-CN"/>
              </w:rPr>
              <w:t>No</w:t>
            </w:r>
          </w:p>
          <w:p w14:paraId="47AABE35"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 xml:space="preserve">b) </w:t>
            </w:r>
            <w:r>
              <w:rPr>
                <w:rFonts w:eastAsia="SimSun"/>
                <w:lang w:eastAsia="zh-CN"/>
              </w:rPr>
              <w:t>FFS</w:t>
            </w:r>
          </w:p>
          <w:p w14:paraId="7C4FDBBB"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 xml:space="preserve">c)  </w:t>
            </w:r>
            <w:r>
              <w:rPr>
                <w:rFonts w:eastAsia="SimSun"/>
                <w:lang w:eastAsia="zh-CN"/>
              </w:rPr>
              <w:t>Yes</w:t>
            </w:r>
          </w:p>
          <w:p w14:paraId="364DC105" w14:textId="77777777" w:rsidR="00197547" w:rsidRPr="00A93AB3" w:rsidRDefault="00197547" w:rsidP="00197547">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1EAD8507" w14:textId="77777777" w:rsidR="00197547" w:rsidRDefault="00197547" w:rsidP="00197547">
            <w:pPr>
              <w:overflowPunct w:val="0"/>
              <w:autoSpaceDE w:val="0"/>
              <w:autoSpaceDN w:val="0"/>
              <w:adjustRightInd w:val="0"/>
              <w:spacing w:after="120"/>
              <w:jc w:val="both"/>
              <w:textAlignment w:val="baseline"/>
              <w:rPr>
                <w:rFonts w:eastAsia="SimSun"/>
                <w:lang w:eastAsia="zh-CN"/>
              </w:rPr>
            </w:pPr>
            <w:r>
              <w:rPr>
                <w:rFonts w:eastAsia="SimSun"/>
                <w:lang w:eastAsia="zh-CN"/>
              </w:rPr>
              <w:t>For a), please see our comment to Q1a.</w:t>
            </w:r>
          </w:p>
          <w:p w14:paraId="5FF2BBAD" w14:textId="01D52D32" w:rsidR="00197547" w:rsidRPr="00A93AB3" w:rsidRDefault="00197547" w:rsidP="00197547">
            <w:pPr>
              <w:overflowPunct w:val="0"/>
              <w:autoSpaceDE w:val="0"/>
              <w:autoSpaceDN w:val="0"/>
              <w:adjustRightInd w:val="0"/>
              <w:spacing w:after="120"/>
              <w:jc w:val="both"/>
              <w:textAlignment w:val="baseline"/>
              <w:rPr>
                <w:rFonts w:eastAsia="SimSun"/>
                <w:noProof/>
                <w:lang w:eastAsia="zh-CN"/>
              </w:rPr>
            </w:pPr>
            <w:r>
              <w:rPr>
                <w:rFonts w:eastAsia="SimSun"/>
                <w:lang w:eastAsia="zh-CN"/>
              </w:rPr>
              <w:t>For b) and c), the legacy RLF such as with introduction of the T312 may be sufficient to support the UE fast moving among the cells.</w:t>
            </w:r>
          </w:p>
        </w:tc>
      </w:tr>
      <w:tr w:rsidR="00A55A1E" w:rsidRPr="00A93AB3" w14:paraId="3025F145" w14:textId="77777777" w:rsidTr="00C44F8E">
        <w:tc>
          <w:tcPr>
            <w:tcW w:w="1837" w:type="dxa"/>
            <w:shd w:val="clear" w:color="auto" w:fill="auto"/>
          </w:tcPr>
          <w:p w14:paraId="4805B574" w14:textId="61441F05" w:rsidR="00A55A1E" w:rsidRPr="00A93AB3" w:rsidRDefault="005A778B" w:rsidP="00C44F8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1844" w:type="dxa"/>
            <w:shd w:val="clear" w:color="auto" w:fill="auto"/>
          </w:tcPr>
          <w:p w14:paraId="18F3EED2" w14:textId="4205A742" w:rsidR="00A55A1E" w:rsidRDefault="004C5CAF" w:rsidP="00C44F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Early RLF</w:t>
            </w:r>
          </w:p>
          <w:p w14:paraId="1E0F0A78" w14:textId="18E4B4AC" w:rsidR="004C5CAF" w:rsidRPr="00A93AB3" w:rsidRDefault="004C5CAF" w:rsidP="00C44F8E">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58F4F536" w14:textId="77777777" w:rsidR="005A778B" w:rsidRDefault="004C5CAF" w:rsidP="00C44F8E">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A new trimer </w:t>
            </w:r>
            <w:r w:rsidR="005A778B">
              <w:rPr>
                <w:rFonts w:eastAsia="SimSun"/>
                <w:noProof/>
                <w:lang w:eastAsia="zh-CN"/>
              </w:rPr>
              <w:t>such as T310-bis with shorter period e.g. 2 seconds,</w:t>
            </w:r>
          </w:p>
          <w:p w14:paraId="0E1371DF" w14:textId="6E7C6967" w:rsidR="005A778B" w:rsidRDefault="005A778B" w:rsidP="00C44F8E">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This timer, T310-bis, would kicks in once the UE has located a good neighbouring cell and tried to regitsr in it. </w:t>
            </w:r>
          </w:p>
          <w:p w14:paraId="54CCB56F" w14:textId="451D7BF0" w:rsidR="00A55A1E" w:rsidRDefault="005A778B" w:rsidP="00C44F8E">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It is also </w:t>
            </w:r>
            <w:r w:rsidR="004C5CAF">
              <w:rPr>
                <w:rFonts w:eastAsia="SimSun"/>
                <w:noProof/>
                <w:lang w:eastAsia="zh-CN"/>
              </w:rPr>
              <w:t xml:space="preserve">proposed </w:t>
            </w:r>
            <w:r>
              <w:rPr>
                <w:rFonts w:eastAsia="SimSun"/>
                <w:noProof/>
                <w:lang w:eastAsia="zh-CN"/>
              </w:rPr>
              <w:t xml:space="preserve">to maintain/support the legacy </w:t>
            </w:r>
            <w:r w:rsidR="004C5CAF">
              <w:rPr>
                <w:rFonts w:eastAsia="SimSun"/>
                <w:noProof/>
                <w:lang w:eastAsia="zh-CN"/>
              </w:rPr>
              <w:t xml:space="preserve">T310 </w:t>
            </w:r>
            <w:r>
              <w:rPr>
                <w:rFonts w:eastAsia="SimSun"/>
                <w:noProof/>
                <w:lang w:eastAsia="zh-CN"/>
              </w:rPr>
              <w:t xml:space="preserve">Timer </w:t>
            </w:r>
          </w:p>
          <w:p w14:paraId="42116394" w14:textId="2958F571" w:rsidR="004C5CAF" w:rsidRPr="00A93AB3" w:rsidRDefault="004C5CAF" w:rsidP="00C44F8E">
            <w:pPr>
              <w:overflowPunct w:val="0"/>
              <w:autoSpaceDE w:val="0"/>
              <w:autoSpaceDN w:val="0"/>
              <w:adjustRightInd w:val="0"/>
              <w:spacing w:after="120"/>
              <w:jc w:val="both"/>
              <w:textAlignment w:val="baseline"/>
              <w:rPr>
                <w:rFonts w:eastAsia="SimSun"/>
                <w:noProof/>
                <w:lang w:eastAsia="zh-CN"/>
              </w:rPr>
            </w:pPr>
          </w:p>
        </w:tc>
      </w:tr>
      <w:tr w:rsidR="002A40F9" w:rsidRPr="00A93AB3" w14:paraId="45D3C890" w14:textId="77777777" w:rsidTr="00C44F8E">
        <w:tc>
          <w:tcPr>
            <w:tcW w:w="1837" w:type="dxa"/>
            <w:shd w:val="clear" w:color="auto" w:fill="auto"/>
          </w:tcPr>
          <w:p w14:paraId="3AA5A900" w14:textId="54070B57" w:rsidR="002A40F9" w:rsidRPr="00A93AB3" w:rsidRDefault="002A40F9" w:rsidP="002A40F9">
            <w:pPr>
              <w:overflowPunct w:val="0"/>
              <w:autoSpaceDE w:val="0"/>
              <w:autoSpaceDN w:val="0"/>
              <w:adjustRightInd w:val="0"/>
              <w:spacing w:after="120"/>
              <w:jc w:val="center"/>
              <w:textAlignment w:val="baseline"/>
              <w:rPr>
                <w:rFonts w:eastAsia="SimSun"/>
                <w:lang w:eastAsia="zh-CN"/>
              </w:rPr>
            </w:pPr>
            <w:r>
              <w:rPr>
                <w:rFonts w:eastAsia="SimSun"/>
                <w:lang w:eastAsia="zh-CN"/>
              </w:rPr>
              <w:lastRenderedPageBreak/>
              <w:t>Huawei, HiSilicon</w:t>
            </w:r>
          </w:p>
        </w:tc>
        <w:tc>
          <w:tcPr>
            <w:tcW w:w="1844" w:type="dxa"/>
            <w:shd w:val="clear" w:color="auto" w:fill="auto"/>
          </w:tcPr>
          <w:p w14:paraId="2D4AE179" w14:textId="77777777" w:rsidR="002A40F9" w:rsidRDefault="002A40F9" w:rsidP="002A40F9">
            <w:pPr>
              <w:overflowPunct w:val="0"/>
              <w:autoSpaceDE w:val="0"/>
              <w:autoSpaceDN w:val="0"/>
              <w:adjustRightInd w:val="0"/>
              <w:spacing w:after="120"/>
              <w:jc w:val="both"/>
              <w:textAlignment w:val="baseline"/>
              <w:rPr>
                <w:rFonts w:eastAsia="SimSun"/>
                <w:bCs/>
                <w:lang w:eastAsia="zh-CN"/>
              </w:rPr>
            </w:pPr>
            <w:r>
              <w:rPr>
                <w:rFonts w:eastAsia="SimSun"/>
                <w:b/>
                <w:bCs/>
                <w:lang w:eastAsia="zh-CN"/>
              </w:rPr>
              <w:t>a</w:t>
            </w:r>
            <w:r w:rsidRPr="00DB3CAB">
              <w:rPr>
                <w:rFonts w:eastAsia="SimSun"/>
                <w:bCs/>
                <w:lang w:eastAsia="zh-CN"/>
              </w:rPr>
              <w:t>) yes</w:t>
            </w:r>
          </w:p>
          <w:p w14:paraId="2CB8A2C5" w14:textId="77777777" w:rsidR="002A40F9" w:rsidRDefault="002A40F9" w:rsidP="002A40F9">
            <w:pPr>
              <w:overflowPunct w:val="0"/>
              <w:autoSpaceDE w:val="0"/>
              <w:autoSpaceDN w:val="0"/>
              <w:adjustRightInd w:val="0"/>
              <w:spacing w:after="120"/>
              <w:jc w:val="both"/>
              <w:textAlignment w:val="baseline"/>
              <w:rPr>
                <w:rFonts w:eastAsia="SimSun"/>
                <w:bCs/>
                <w:lang w:eastAsia="zh-CN"/>
              </w:rPr>
            </w:pPr>
            <w:r>
              <w:rPr>
                <w:rFonts w:eastAsia="SimSun"/>
                <w:bCs/>
                <w:lang w:eastAsia="zh-CN"/>
              </w:rPr>
              <w:t>b) yes</w:t>
            </w:r>
          </w:p>
          <w:p w14:paraId="0051430A" w14:textId="424921CE" w:rsidR="002A40F9" w:rsidRPr="00A93AB3" w:rsidRDefault="002A40F9" w:rsidP="002A40F9">
            <w:pPr>
              <w:overflowPunct w:val="0"/>
              <w:autoSpaceDE w:val="0"/>
              <w:autoSpaceDN w:val="0"/>
              <w:adjustRightInd w:val="0"/>
              <w:spacing w:after="120"/>
              <w:jc w:val="both"/>
              <w:textAlignment w:val="baseline"/>
              <w:rPr>
                <w:rFonts w:eastAsia="SimSun"/>
                <w:b/>
                <w:bCs/>
                <w:lang w:eastAsia="zh-CN"/>
              </w:rPr>
            </w:pPr>
            <w:r>
              <w:rPr>
                <w:rFonts w:eastAsia="SimSun"/>
                <w:bCs/>
                <w:lang w:eastAsia="zh-CN"/>
              </w:rPr>
              <w:t>c) yes</w:t>
            </w:r>
          </w:p>
        </w:tc>
        <w:tc>
          <w:tcPr>
            <w:tcW w:w="5948" w:type="dxa"/>
            <w:shd w:val="clear" w:color="auto" w:fill="auto"/>
          </w:tcPr>
          <w:p w14:paraId="0AA2A532" w14:textId="582A26C2"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a) we agree that if no more data are expected, there is no rush to trigger RLF (no latency / bad user experience issue) and it is better to wait in the hope that the connection can be released.</w:t>
            </w:r>
          </w:p>
          <w:p w14:paraId="1CA81BF9" w14:textId="77777777"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b) as described in the paper, it is obvious that triggering cell selection early will be beneficial in some use cases (i.e. when the UE has more data to send and the connection is degrading). This could be e.g. a separate shorter T310 applied when UE is performing the measurements, or could be based on detection of a more suitable cell. </w:t>
            </w:r>
          </w:p>
          <w:p w14:paraId="48858889" w14:textId="7845EAC2" w:rsidR="002A40F9" w:rsidRPr="00A93AB3" w:rsidRDefault="002A40F9" w:rsidP="002A40F9">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c) of course, the legacy triggers should still be supported. </w:t>
            </w:r>
          </w:p>
        </w:tc>
      </w:tr>
      <w:tr w:rsidR="00471850" w:rsidRPr="00A93AB3" w14:paraId="10290FBC" w14:textId="77777777" w:rsidTr="00C44F8E">
        <w:tc>
          <w:tcPr>
            <w:tcW w:w="1837" w:type="dxa"/>
            <w:shd w:val="clear" w:color="auto" w:fill="auto"/>
          </w:tcPr>
          <w:p w14:paraId="2CAD9836" w14:textId="7F7659AD" w:rsidR="00471850" w:rsidRPr="00C73A0B" w:rsidRDefault="00471850" w:rsidP="002A40F9">
            <w:pPr>
              <w:overflowPunct w:val="0"/>
              <w:autoSpaceDE w:val="0"/>
              <w:autoSpaceDN w:val="0"/>
              <w:adjustRightInd w:val="0"/>
              <w:spacing w:after="120"/>
              <w:jc w:val="center"/>
              <w:textAlignment w:val="baseline"/>
              <w:rPr>
                <w:rFonts w:eastAsia="SimSun"/>
                <w:lang w:eastAsia="zh-CN"/>
              </w:rPr>
            </w:pPr>
            <w:r w:rsidRPr="00C73A0B">
              <w:rPr>
                <w:rFonts w:eastAsia="SimSun" w:hint="eastAsia"/>
                <w:lang w:eastAsia="zh-CN"/>
              </w:rPr>
              <w:t>S</w:t>
            </w:r>
            <w:r w:rsidRPr="00C73A0B">
              <w:rPr>
                <w:rFonts w:eastAsia="SimSun"/>
                <w:lang w:eastAsia="zh-CN"/>
              </w:rPr>
              <w:t>preadtrum</w:t>
            </w:r>
          </w:p>
        </w:tc>
        <w:tc>
          <w:tcPr>
            <w:tcW w:w="1844" w:type="dxa"/>
            <w:shd w:val="clear" w:color="auto" w:fill="auto"/>
          </w:tcPr>
          <w:p w14:paraId="4B067929" w14:textId="77777777" w:rsidR="00C73A0B" w:rsidRPr="00C73A0B" w:rsidRDefault="00C73A0B" w:rsidP="00C73A0B">
            <w:pPr>
              <w:overflowPunct w:val="0"/>
              <w:autoSpaceDE w:val="0"/>
              <w:autoSpaceDN w:val="0"/>
              <w:adjustRightInd w:val="0"/>
              <w:spacing w:after="120"/>
              <w:jc w:val="both"/>
              <w:textAlignment w:val="baseline"/>
              <w:rPr>
                <w:rFonts w:eastAsia="SimSun"/>
                <w:bCs/>
                <w:lang w:eastAsia="zh-CN"/>
              </w:rPr>
            </w:pPr>
            <w:r w:rsidRPr="00C73A0B">
              <w:rPr>
                <w:rFonts w:eastAsia="SimSun"/>
                <w:bCs/>
                <w:lang w:eastAsia="zh-CN"/>
              </w:rPr>
              <w:t>a) yes</w:t>
            </w:r>
          </w:p>
          <w:p w14:paraId="5262EC3D" w14:textId="77777777" w:rsidR="00C73A0B" w:rsidRPr="00C73A0B" w:rsidRDefault="00C73A0B" w:rsidP="00C73A0B">
            <w:pPr>
              <w:overflowPunct w:val="0"/>
              <w:autoSpaceDE w:val="0"/>
              <w:autoSpaceDN w:val="0"/>
              <w:adjustRightInd w:val="0"/>
              <w:spacing w:after="120"/>
              <w:jc w:val="both"/>
              <w:textAlignment w:val="baseline"/>
              <w:rPr>
                <w:rFonts w:eastAsia="SimSun"/>
                <w:bCs/>
                <w:lang w:eastAsia="zh-CN"/>
              </w:rPr>
            </w:pPr>
            <w:r w:rsidRPr="00C73A0B">
              <w:rPr>
                <w:rFonts w:eastAsia="SimSun"/>
                <w:bCs/>
                <w:lang w:eastAsia="zh-CN"/>
              </w:rPr>
              <w:t>b) yes</w:t>
            </w:r>
          </w:p>
          <w:p w14:paraId="1AB51B13" w14:textId="380DD1E7" w:rsidR="00471850" w:rsidRPr="00C73A0B" w:rsidRDefault="00C73A0B" w:rsidP="00C73A0B">
            <w:pPr>
              <w:overflowPunct w:val="0"/>
              <w:autoSpaceDE w:val="0"/>
              <w:autoSpaceDN w:val="0"/>
              <w:adjustRightInd w:val="0"/>
              <w:spacing w:after="120"/>
              <w:jc w:val="both"/>
              <w:textAlignment w:val="baseline"/>
              <w:rPr>
                <w:rFonts w:eastAsia="SimSun"/>
                <w:bCs/>
                <w:lang w:eastAsia="zh-CN"/>
              </w:rPr>
            </w:pPr>
            <w:r w:rsidRPr="00C73A0B">
              <w:rPr>
                <w:rFonts w:eastAsia="SimSun"/>
                <w:bCs/>
                <w:lang w:eastAsia="zh-CN"/>
              </w:rPr>
              <w:t>c) yes</w:t>
            </w:r>
          </w:p>
        </w:tc>
        <w:tc>
          <w:tcPr>
            <w:tcW w:w="5948" w:type="dxa"/>
            <w:shd w:val="clear" w:color="auto" w:fill="auto"/>
          </w:tcPr>
          <w:p w14:paraId="7118BC48" w14:textId="0D70D983" w:rsidR="00471850" w:rsidRDefault="00C73A0B"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For a), after the UE send</w:t>
            </w:r>
            <w:r w:rsidR="009C64C5">
              <w:rPr>
                <w:rFonts w:eastAsia="SimSun"/>
                <w:lang w:eastAsia="zh-CN"/>
              </w:rPr>
              <w:t>s</w:t>
            </w:r>
            <w:r>
              <w:rPr>
                <w:rFonts w:eastAsia="SimSun"/>
                <w:lang w:eastAsia="zh-CN"/>
              </w:rPr>
              <w:t xml:space="preserve"> RAI, </w:t>
            </w:r>
            <w:r w:rsidR="0077485D">
              <w:rPr>
                <w:rFonts w:eastAsia="SimSun"/>
                <w:lang w:eastAsia="zh-CN"/>
              </w:rPr>
              <w:t xml:space="preserve">the </w:t>
            </w:r>
            <w:r w:rsidR="0077485D">
              <w:t>RRC c</w:t>
            </w:r>
            <w:r w:rsidR="009C64C5">
              <w:t>onnection re-establishment</w:t>
            </w:r>
            <w:r w:rsidR="0077485D">
              <w:t xml:space="preserve"> might be not expected</w:t>
            </w:r>
            <w:r>
              <w:rPr>
                <w:rFonts w:eastAsia="SimSun"/>
                <w:lang w:eastAsia="zh-CN"/>
              </w:rPr>
              <w:t>.</w:t>
            </w:r>
          </w:p>
          <w:p w14:paraId="0AF50DA8" w14:textId="77777777" w:rsidR="00C73A0B" w:rsidRDefault="00C73A0B" w:rsidP="002A40F9">
            <w:pPr>
              <w:overflowPunct w:val="0"/>
              <w:autoSpaceDE w:val="0"/>
              <w:autoSpaceDN w:val="0"/>
              <w:adjustRightInd w:val="0"/>
              <w:spacing w:after="120"/>
              <w:jc w:val="both"/>
              <w:textAlignment w:val="baseline"/>
            </w:pPr>
            <w:r>
              <w:rPr>
                <w:rFonts w:eastAsia="SimSun"/>
                <w:lang w:eastAsia="zh-CN"/>
              </w:rPr>
              <w:t xml:space="preserve">For b), when the measurement is completed and one target cell is selected before RLF, the </w:t>
            </w:r>
            <w:bookmarkStart w:id="194" w:name="OLE_LINK1"/>
            <w:bookmarkStart w:id="195" w:name="OLE_LINK2"/>
            <w:r>
              <w:t xml:space="preserve">RRC Connection re-establishment </w:t>
            </w:r>
            <w:bookmarkEnd w:id="194"/>
            <w:bookmarkEnd w:id="195"/>
            <w:r>
              <w:t>will be triggered.</w:t>
            </w:r>
          </w:p>
          <w:p w14:paraId="30DC5802" w14:textId="6BE6382E" w:rsidR="00C73A0B" w:rsidRDefault="00C73A0B" w:rsidP="00040450">
            <w:pPr>
              <w:overflowPunct w:val="0"/>
              <w:autoSpaceDE w:val="0"/>
              <w:autoSpaceDN w:val="0"/>
              <w:adjustRightInd w:val="0"/>
              <w:spacing w:after="120"/>
              <w:jc w:val="both"/>
              <w:textAlignment w:val="baseline"/>
              <w:rPr>
                <w:rFonts w:eastAsia="SimSun"/>
                <w:lang w:eastAsia="zh-CN"/>
              </w:rPr>
            </w:pPr>
            <w:r>
              <w:t xml:space="preserve">For c), if </w:t>
            </w:r>
            <w:r>
              <w:rPr>
                <w:rFonts w:eastAsia="SimSun"/>
                <w:lang w:eastAsia="zh-CN"/>
              </w:rPr>
              <w:t xml:space="preserve">the measurement is not completed </w:t>
            </w:r>
            <w:r w:rsidR="00040450">
              <w:rPr>
                <w:rFonts w:eastAsia="SimSun"/>
                <w:lang w:eastAsia="zh-CN"/>
              </w:rPr>
              <w:t>or</w:t>
            </w:r>
            <w:r>
              <w:rPr>
                <w:rFonts w:eastAsia="SimSun"/>
                <w:lang w:eastAsia="zh-CN"/>
              </w:rPr>
              <w:t xml:space="preserve"> one target cell is </w:t>
            </w:r>
            <w:r w:rsidR="00040450">
              <w:rPr>
                <w:rFonts w:eastAsia="SimSun"/>
                <w:lang w:eastAsia="zh-CN"/>
              </w:rPr>
              <w:t xml:space="preserve">not </w:t>
            </w:r>
            <w:r>
              <w:rPr>
                <w:rFonts w:eastAsia="SimSun"/>
                <w:lang w:eastAsia="zh-CN"/>
              </w:rPr>
              <w:t xml:space="preserve">selected </w:t>
            </w:r>
            <w:r w:rsidR="00040450">
              <w:rPr>
                <w:rFonts w:eastAsia="SimSun"/>
                <w:lang w:eastAsia="zh-CN"/>
              </w:rPr>
              <w:t>at the time of</w:t>
            </w:r>
            <w:r>
              <w:rPr>
                <w:rFonts w:eastAsia="SimSun"/>
                <w:lang w:eastAsia="zh-CN"/>
              </w:rPr>
              <w:t xml:space="preserve"> </w:t>
            </w:r>
            <w:r w:rsidR="00040450">
              <w:rPr>
                <w:rFonts w:eastAsia="SimSun"/>
                <w:lang w:eastAsia="zh-CN"/>
              </w:rPr>
              <w:t xml:space="preserve">legacy </w:t>
            </w:r>
            <w:r>
              <w:rPr>
                <w:rFonts w:eastAsia="SimSun"/>
                <w:lang w:eastAsia="zh-CN"/>
              </w:rPr>
              <w:t>RLF</w:t>
            </w:r>
            <w:r w:rsidR="00040450">
              <w:rPr>
                <w:rFonts w:eastAsia="SimSun"/>
                <w:lang w:eastAsia="zh-CN"/>
              </w:rPr>
              <w:t xml:space="preserve"> declaration</w:t>
            </w:r>
            <w:r>
              <w:rPr>
                <w:rFonts w:eastAsia="SimSun"/>
                <w:lang w:eastAsia="zh-CN"/>
              </w:rPr>
              <w:t xml:space="preserve">, the </w:t>
            </w:r>
            <w:r>
              <w:t>RRC Connection re-establishment will be triggered</w:t>
            </w:r>
            <w:r w:rsidR="00040450">
              <w:t xml:space="preserve"> </w:t>
            </w:r>
            <w:r w:rsidR="00040450">
              <w:rPr>
                <w:rFonts w:eastAsia="SimSun"/>
                <w:lang w:eastAsia="zh-CN"/>
              </w:rPr>
              <w:t>at the time of legacy RLF declaration</w:t>
            </w:r>
            <w:r>
              <w:t xml:space="preserve">. </w:t>
            </w:r>
          </w:p>
        </w:tc>
      </w:tr>
      <w:tr w:rsidR="00F226F5" w:rsidRPr="00A93AB3" w14:paraId="3C4F2B19" w14:textId="77777777" w:rsidTr="00C44F8E">
        <w:tc>
          <w:tcPr>
            <w:tcW w:w="1837" w:type="dxa"/>
            <w:shd w:val="clear" w:color="auto" w:fill="auto"/>
          </w:tcPr>
          <w:p w14:paraId="732D18BE" w14:textId="73AA5FC7" w:rsidR="00F226F5" w:rsidRPr="00C73A0B" w:rsidRDefault="00F226F5" w:rsidP="00F226F5">
            <w:pPr>
              <w:overflowPunct w:val="0"/>
              <w:autoSpaceDE w:val="0"/>
              <w:autoSpaceDN w:val="0"/>
              <w:adjustRightInd w:val="0"/>
              <w:spacing w:after="120"/>
              <w:jc w:val="center"/>
              <w:textAlignment w:val="baseline"/>
              <w:rPr>
                <w:rFonts w:eastAsia="SimSun"/>
                <w:lang w:eastAsia="zh-CN"/>
              </w:rPr>
            </w:pPr>
            <w:r>
              <w:rPr>
                <w:rFonts w:eastAsia="SimSun"/>
                <w:lang w:eastAsia="zh-CN"/>
              </w:rPr>
              <w:t>Qualcomm</w:t>
            </w:r>
          </w:p>
        </w:tc>
        <w:tc>
          <w:tcPr>
            <w:tcW w:w="1844" w:type="dxa"/>
            <w:shd w:val="clear" w:color="auto" w:fill="auto"/>
          </w:tcPr>
          <w:p w14:paraId="6A294ADA" w14:textId="1A6A4948" w:rsidR="00F226F5" w:rsidRDefault="00100EAE" w:rsidP="00100EAE">
            <w:pPr>
              <w:spacing w:after="0"/>
              <w:jc w:val="both"/>
              <w:rPr>
                <w:rFonts w:eastAsia="SimSun"/>
                <w:b/>
                <w:bCs/>
                <w:lang w:eastAsia="zh-CN"/>
              </w:rPr>
            </w:pPr>
            <w:r>
              <w:rPr>
                <w:rFonts w:eastAsia="SimSun"/>
                <w:b/>
                <w:bCs/>
                <w:lang w:eastAsia="zh-CN"/>
              </w:rPr>
              <w:t xml:space="preserve">a) </w:t>
            </w:r>
            <w:r w:rsidR="00F226F5">
              <w:rPr>
                <w:rFonts w:eastAsia="SimSun"/>
                <w:b/>
                <w:bCs/>
                <w:lang w:eastAsia="zh-CN"/>
              </w:rPr>
              <w:t>Yes</w:t>
            </w:r>
          </w:p>
          <w:p w14:paraId="4D298D3F" w14:textId="699463B6" w:rsidR="00F226F5" w:rsidRDefault="00100EAE" w:rsidP="00100EAE">
            <w:pPr>
              <w:spacing w:after="0"/>
              <w:jc w:val="both"/>
              <w:rPr>
                <w:rFonts w:eastAsia="SimSun"/>
                <w:b/>
                <w:bCs/>
                <w:lang w:eastAsia="zh-CN"/>
              </w:rPr>
            </w:pPr>
            <w:r>
              <w:rPr>
                <w:rFonts w:eastAsia="SimSun"/>
                <w:b/>
                <w:bCs/>
                <w:lang w:eastAsia="zh-CN"/>
              </w:rPr>
              <w:t xml:space="preserve">b) </w:t>
            </w:r>
            <w:r w:rsidR="00F226F5">
              <w:rPr>
                <w:rFonts w:eastAsia="SimSun"/>
                <w:b/>
                <w:bCs/>
                <w:lang w:eastAsia="zh-CN"/>
              </w:rPr>
              <w:t>No</w:t>
            </w:r>
          </w:p>
          <w:p w14:paraId="241B32BA" w14:textId="238CBF52" w:rsidR="00F226F5" w:rsidRPr="00C73A0B" w:rsidRDefault="00100EAE" w:rsidP="00100EAE">
            <w:pPr>
              <w:spacing w:after="0"/>
              <w:jc w:val="both"/>
              <w:rPr>
                <w:rFonts w:eastAsia="SimSun"/>
                <w:bCs/>
                <w:lang w:eastAsia="zh-CN"/>
              </w:rPr>
            </w:pPr>
            <w:r>
              <w:rPr>
                <w:rFonts w:eastAsia="SimSun"/>
                <w:b/>
                <w:bCs/>
                <w:lang w:eastAsia="zh-CN"/>
              </w:rPr>
              <w:t xml:space="preserve">c) </w:t>
            </w:r>
            <w:r w:rsidR="00F226F5">
              <w:rPr>
                <w:rFonts w:eastAsia="SimSun"/>
                <w:b/>
                <w:bCs/>
                <w:lang w:eastAsia="zh-CN"/>
              </w:rPr>
              <w:t>Yes</w:t>
            </w:r>
          </w:p>
        </w:tc>
        <w:tc>
          <w:tcPr>
            <w:tcW w:w="5948" w:type="dxa"/>
            <w:shd w:val="clear" w:color="auto" w:fill="auto"/>
          </w:tcPr>
          <w:p w14:paraId="4275CD3B" w14:textId="14214613"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Don’t see how triggering early RLF will be beneficial. We think legacy RLF triggering is sufficient</w:t>
            </w:r>
            <w:r w:rsidR="00100EAE">
              <w:rPr>
                <w:rFonts w:eastAsia="SimSun"/>
                <w:lang w:eastAsia="zh-CN"/>
              </w:rPr>
              <w:t xml:space="preserve"> and there is not clear justification to shorten RLF but adds complexity.</w:t>
            </w:r>
          </w:p>
        </w:tc>
      </w:tr>
      <w:tr w:rsidR="00311AA0" w:rsidRPr="00A93AB3" w14:paraId="0D2BB98B" w14:textId="77777777" w:rsidTr="00C44F8E">
        <w:trPr>
          <w:ins w:id="196" w:author="Nokia" w:date="2021-05-09T20:09:00Z"/>
        </w:trPr>
        <w:tc>
          <w:tcPr>
            <w:tcW w:w="1837" w:type="dxa"/>
            <w:shd w:val="clear" w:color="auto" w:fill="auto"/>
          </w:tcPr>
          <w:p w14:paraId="2D774C8E" w14:textId="7C0B842B" w:rsidR="00311AA0" w:rsidRDefault="00311AA0" w:rsidP="00311AA0">
            <w:pPr>
              <w:overflowPunct w:val="0"/>
              <w:autoSpaceDE w:val="0"/>
              <w:autoSpaceDN w:val="0"/>
              <w:adjustRightInd w:val="0"/>
              <w:spacing w:after="120"/>
              <w:jc w:val="center"/>
              <w:textAlignment w:val="baseline"/>
              <w:rPr>
                <w:ins w:id="197" w:author="Nokia" w:date="2021-05-09T20:09:00Z"/>
                <w:rFonts w:eastAsia="SimSun"/>
                <w:lang w:eastAsia="zh-CN"/>
              </w:rPr>
            </w:pPr>
            <w:ins w:id="198" w:author="Nokia" w:date="2021-05-09T20:09:00Z">
              <w:r>
                <w:rPr>
                  <w:rFonts w:eastAsia="SimSun"/>
                  <w:lang w:eastAsia="zh-CN"/>
                </w:rPr>
                <w:t>Nokia</w:t>
              </w:r>
            </w:ins>
          </w:p>
        </w:tc>
        <w:tc>
          <w:tcPr>
            <w:tcW w:w="1844" w:type="dxa"/>
            <w:shd w:val="clear" w:color="auto" w:fill="auto"/>
          </w:tcPr>
          <w:p w14:paraId="59FB7912" w14:textId="77777777" w:rsidR="00311AA0" w:rsidRDefault="00311AA0" w:rsidP="00311AA0">
            <w:pPr>
              <w:spacing w:after="0"/>
              <w:jc w:val="both"/>
              <w:rPr>
                <w:ins w:id="199" w:author="Nokia" w:date="2021-05-09T20:09:00Z"/>
                <w:rFonts w:eastAsia="SimSun"/>
                <w:b/>
                <w:bCs/>
                <w:lang w:eastAsia="zh-CN"/>
              </w:rPr>
            </w:pPr>
            <w:ins w:id="200" w:author="Nokia" w:date="2021-05-09T20:09:00Z">
              <w:r>
                <w:rPr>
                  <w:rFonts w:eastAsia="SimSun"/>
                  <w:b/>
                  <w:bCs/>
                  <w:lang w:eastAsia="zh-CN"/>
                </w:rPr>
                <w:t>a) Yes</w:t>
              </w:r>
            </w:ins>
          </w:p>
          <w:p w14:paraId="1F608ECB" w14:textId="77777777" w:rsidR="00311AA0" w:rsidRDefault="00311AA0" w:rsidP="00311AA0">
            <w:pPr>
              <w:spacing w:after="0"/>
              <w:jc w:val="both"/>
              <w:rPr>
                <w:ins w:id="201" w:author="Nokia" w:date="2021-05-09T20:09:00Z"/>
                <w:rFonts w:eastAsia="SimSun"/>
                <w:b/>
                <w:bCs/>
                <w:lang w:eastAsia="zh-CN"/>
              </w:rPr>
            </w:pPr>
            <w:ins w:id="202" w:author="Nokia" w:date="2021-05-09T20:09:00Z">
              <w:r>
                <w:rPr>
                  <w:rFonts w:eastAsia="SimSun"/>
                  <w:b/>
                  <w:bCs/>
                  <w:lang w:eastAsia="zh-CN"/>
                </w:rPr>
                <w:t>b) No</w:t>
              </w:r>
            </w:ins>
          </w:p>
          <w:p w14:paraId="54C0A97E" w14:textId="5652C0C2" w:rsidR="00311AA0" w:rsidRDefault="00311AA0" w:rsidP="00311AA0">
            <w:pPr>
              <w:spacing w:after="0"/>
              <w:jc w:val="both"/>
              <w:rPr>
                <w:ins w:id="203" w:author="Nokia" w:date="2021-05-09T20:09:00Z"/>
                <w:rFonts w:eastAsia="SimSun"/>
                <w:b/>
                <w:bCs/>
                <w:lang w:eastAsia="zh-CN"/>
              </w:rPr>
            </w:pPr>
            <w:ins w:id="204" w:author="Nokia" w:date="2021-05-09T20:09:00Z">
              <w:r>
                <w:rPr>
                  <w:rFonts w:eastAsia="SimSun"/>
                  <w:b/>
                  <w:bCs/>
                  <w:lang w:eastAsia="zh-CN"/>
                </w:rPr>
                <w:t>c) Yes</w:t>
              </w:r>
            </w:ins>
          </w:p>
        </w:tc>
        <w:tc>
          <w:tcPr>
            <w:tcW w:w="5948" w:type="dxa"/>
            <w:shd w:val="clear" w:color="auto" w:fill="auto"/>
          </w:tcPr>
          <w:p w14:paraId="7E3332AB" w14:textId="5DBD2E1C" w:rsidR="00311AA0" w:rsidRDefault="00311AA0" w:rsidP="00311AA0">
            <w:pPr>
              <w:overflowPunct w:val="0"/>
              <w:autoSpaceDE w:val="0"/>
              <w:autoSpaceDN w:val="0"/>
              <w:adjustRightInd w:val="0"/>
              <w:spacing w:after="120"/>
              <w:jc w:val="both"/>
              <w:textAlignment w:val="baseline"/>
              <w:rPr>
                <w:ins w:id="205" w:author="Nokia" w:date="2021-05-09T20:09:00Z"/>
                <w:rFonts w:eastAsia="SimSun"/>
                <w:lang w:eastAsia="zh-CN"/>
              </w:rPr>
            </w:pPr>
            <w:ins w:id="206" w:author="Nokia" w:date="2021-05-09T20:09:00Z">
              <w:r>
                <w:rPr>
                  <w:rFonts w:eastAsia="SimSun"/>
                  <w:lang w:eastAsia="zh-CN"/>
                </w:rPr>
                <w:t>Agree with QC. Early RLF is not the actual scope in WI. WI is meant to reduce the time from RLF declaration only</w:t>
              </w:r>
            </w:ins>
            <w:ins w:id="207" w:author="Nokia" w:date="2021-05-09T20:10:00Z">
              <w:r>
                <w:rPr>
                  <w:rFonts w:eastAsia="SimSun"/>
                  <w:lang w:eastAsia="zh-CN"/>
                </w:rPr>
                <w:t xml:space="preserve">. As indicated in earlier meeting s the impact of early RLF on possible re-establishment to wrong target cell or too early re-establishment </w:t>
              </w:r>
            </w:ins>
            <w:ins w:id="208" w:author="Nokia" w:date="2021-05-09T20:11:00Z">
              <w:r>
                <w:rPr>
                  <w:rFonts w:eastAsia="SimSun"/>
                  <w:lang w:eastAsia="zh-CN"/>
                </w:rPr>
                <w:t>and its overh</w:t>
              </w:r>
              <w:r w:rsidR="00A80CDC">
                <w:rPr>
                  <w:rFonts w:eastAsia="SimSun"/>
                  <w:lang w:eastAsia="zh-CN"/>
                </w:rPr>
                <w:t>ead needs to be compared against the benefit via analytical /simulation means.</w:t>
              </w:r>
            </w:ins>
          </w:p>
        </w:tc>
      </w:tr>
      <w:tr w:rsidR="00712693" w:rsidRPr="00A93AB3" w14:paraId="31E61918" w14:textId="77777777" w:rsidTr="00C44F8E">
        <w:trPr>
          <w:ins w:id="209" w:author="Sequans" w:date="2021-05-09T18:48:00Z"/>
        </w:trPr>
        <w:tc>
          <w:tcPr>
            <w:tcW w:w="1837" w:type="dxa"/>
            <w:shd w:val="clear" w:color="auto" w:fill="auto"/>
          </w:tcPr>
          <w:p w14:paraId="3602B220" w14:textId="391940E7" w:rsidR="00712693" w:rsidRDefault="00712693" w:rsidP="00311AA0">
            <w:pPr>
              <w:overflowPunct w:val="0"/>
              <w:autoSpaceDE w:val="0"/>
              <w:autoSpaceDN w:val="0"/>
              <w:adjustRightInd w:val="0"/>
              <w:spacing w:after="120"/>
              <w:jc w:val="center"/>
              <w:textAlignment w:val="baseline"/>
              <w:rPr>
                <w:ins w:id="210" w:author="Sequans" w:date="2021-05-09T18:48:00Z"/>
                <w:rFonts w:eastAsia="SimSun"/>
                <w:lang w:eastAsia="zh-CN"/>
              </w:rPr>
            </w:pPr>
            <w:ins w:id="211" w:author="Sequans" w:date="2021-05-09T18:48:00Z">
              <w:r>
                <w:rPr>
                  <w:rFonts w:eastAsia="SimSun"/>
                  <w:lang w:eastAsia="zh-CN"/>
                </w:rPr>
                <w:t>Sequans</w:t>
              </w:r>
            </w:ins>
          </w:p>
        </w:tc>
        <w:tc>
          <w:tcPr>
            <w:tcW w:w="1844" w:type="dxa"/>
            <w:shd w:val="clear" w:color="auto" w:fill="auto"/>
          </w:tcPr>
          <w:p w14:paraId="5BF0C362" w14:textId="77777777" w:rsidR="00712693" w:rsidRDefault="00712693" w:rsidP="00311AA0">
            <w:pPr>
              <w:spacing w:after="0"/>
              <w:jc w:val="both"/>
              <w:rPr>
                <w:ins w:id="212" w:author="Sequans" w:date="2021-05-09T18:49:00Z"/>
                <w:rFonts w:eastAsia="SimSun"/>
                <w:b/>
                <w:bCs/>
                <w:lang w:eastAsia="zh-CN"/>
              </w:rPr>
            </w:pPr>
            <w:ins w:id="213" w:author="Sequans" w:date="2021-05-09T18:48:00Z">
              <w:r>
                <w:rPr>
                  <w:rFonts w:eastAsia="SimSun"/>
                  <w:b/>
                  <w:bCs/>
                  <w:lang w:eastAsia="zh-CN"/>
                </w:rPr>
                <w:t>a,</w:t>
              </w:r>
            </w:ins>
            <w:ins w:id="214" w:author="Sequans" w:date="2021-05-09T18:49:00Z">
              <w:r>
                <w:rPr>
                  <w:rFonts w:eastAsia="SimSun"/>
                  <w:b/>
                  <w:bCs/>
                  <w:lang w:eastAsia="zh-CN"/>
                </w:rPr>
                <w:t>c) yes</w:t>
              </w:r>
            </w:ins>
          </w:p>
          <w:p w14:paraId="20785469" w14:textId="34D8282F" w:rsidR="00712693" w:rsidRDefault="00712693" w:rsidP="00311AA0">
            <w:pPr>
              <w:spacing w:after="0"/>
              <w:jc w:val="both"/>
              <w:rPr>
                <w:ins w:id="215" w:author="Sequans" w:date="2021-05-09T18:48:00Z"/>
                <w:rFonts w:eastAsia="SimSun"/>
                <w:b/>
                <w:bCs/>
                <w:lang w:eastAsia="zh-CN"/>
              </w:rPr>
            </w:pPr>
            <w:ins w:id="216" w:author="Sequans" w:date="2021-05-09T18:49:00Z">
              <w:r>
                <w:rPr>
                  <w:rFonts w:eastAsia="SimSun"/>
                  <w:b/>
                  <w:bCs/>
                  <w:lang w:eastAsia="zh-CN"/>
                </w:rPr>
                <w:t>b) no</w:t>
              </w:r>
            </w:ins>
          </w:p>
        </w:tc>
        <w:tc>
          <w:tcPr>
            <w:tcW w:w="5948" w:type="dxa"/>
            <w:shd w:val="clear" w:color="auto" w:fill="auto"/>
          </w:tcPr>
          <w:p w14:paraId="06271A60" w14:textId="77777777" w:rsidR="00712693" w:rsidRDefault="00712693" w:rsidP="00311AA0">
            <w:pPr>
              <w:overflowPunct w:val="0"/>
              <w:autoSpaceDE w:val="0"/>
              <w:autoSpaceDN w:val="0"/>
              <w:adjustRightInd w:val="0"/>
              <w:spacing w:after="120"/>
              <w:jc w:val="both"/>
              <w:textAlignment w:val="baseline"/>
              <w:rPr>
                <w:ins w:id="217" w:author="Sequans" w:date="2021-05-09T18:50:00Z"/>
                <w:rFonts w:eastAsia="SimSun"/>
                <w:lang w:eastAsia="zh-CN"/>
              </w:rPr>
            </w:pPr>
            <w:ins w:id="218" w:author="Sequans" w:date="2021-05-09T18:49:00Z">
              <w:r>
                <w:rPr>
                  <w:rFonts w:eastAsia="SimSun"/>
                  <w:lang w:eastAsia="zh-CN"/>
                </w:rPr>
                <w:t>a) As stated in Q1, when only a little data is lef</w:t>
              </w:r>
            </w:ins>
            <w:ins w:id="219" w:author="Sequans" w:date="2021-05-09T18:50:00Z">
              <w:r>
                <w:rPr>
                  <w:rFonts w:eastAsia="SimSun"/>
                  <w:lang w:eastAsia="zh-CN"/>
                </w:rPr>
                <w:t>t, it is better to try and finish sending/receiving it</w:t>
              </w:r>
            </w:ins>
          </w:p>
          <w:p w14:paraId="58D95E9C" w14:textId="77777777" w:rsidR="00712693" w:rsidRDefault="00712693" w:rsidP="00311AA0">
            <w:pPr>
              <w:overflowPunct w:val="0"/>
              <w:autoSpaceDE w:val="0"/>
              <w:autoSpaceDN w:val="0"/>
              <w:adjustRightInd w:val="0"/>
              <w:spacing w:after="120"/>
              <w:jc w:val="both"/>
              <w:textAlignment w:val="baseline"/>
              <w:rPr>
                <w:ins w:id="220" w:author="Sequans" w:date="2021-05-09T18:50:00Z"/>
                <w:rFonts w:eastAsia="SimSun"/>
                <w:lang w:eastAsia="zh-CN"/>
              </w:rPr>
            </w:pPr>
            <w:ins w:id="221" w:author="Sequans" w:date="2021-05-09T18:50:00Z">
              <w:r>
                <w:rPr>
                  <w:rFonts w:eastAsia="SimSun"/>
                  <w:lang w:eastAsia="zh-CN"/>
                </w:rPr>
                <w:t>c) of course, no reason to change it</w:t>
              </w:r>
            </w:ins>
          </w:p>
          <w:p w14:paraId="434B115E" w14:textId="24E03666" w:rsidR="00712693" w:rsidRDefault="00712693" w:rsidP="00311AA0">
            <w:pPr>
              <w:overflowPunct w:val="0"/>
              <w:autoSpaceDE w:val="0"/>
              <w:autoSpaceDN w:val="0"/>
              <w:adjustRightInd w:val="0"/>
              <w:spacing w:after="120"/>
              <w:jc w:val="both"/>
              <w:textAlignment w:val="baseline"/>
              <w:rPr>
                <w:ins w:id="222" w:author="Sequans" w:date="2021-05-09T18:48:00Z"/>
                <w:rFonts w:eastAsia="SimSun"/>
                <w:lang w:eastAsia="zh-CN"/>
              </w:rPr>
            </w:pPr>
            <w:ins w:id="223" w:author="Sequans" w:date="2021-05-09T18:50:00Z">
              <w:r>
                <w:rPr>
                  <w:rFonts w:eastAsia="SimSun"/>
                  <w:lang w:eastAsia="zh-CN"/>
                </w:rPr>
                <w:t xml:space="preserve">b) We do not think this is in the WI scope. Even if it were, </w:t>
              </w:r>
            </w:ins>
            <w:ins w:id="224" w:author="Sequans" w:date="2021-05-09T18:51:00Z">
              <w:r>
                <w:rPr>
                  <w:rFonts w:eastAsia="SimSun"/>
                  <w:lang w:eastAsia="zh-CN"/>
                </w:rPr>
                <w:t>the potential downsides are large, as described by e.g. ZTE</w:t>
              </w:r>
            </w:ins>
            <w:ins w:id="225" w:author="Sequans" w:date="2021-05-09T18:52:00Z">
              <w:r>
                <w:rPr>
                  <w:rFonts w:eastAsia="SimSun"/>
                  <w:lang w:eastAsia="zh-CN"/>
                </w:rPr>
                <w:t>, and we should focus on the (main) target of this WI</w:t>
              </w:r>
            </w:ins>
          </w:p>
        </w:tc>
      </w:tr>
      <w:tr w:rsidR="00C3482A" w:rsidRPr="00A37E4B" w14:paraId="3DA44D05" w14:textId="77777777" w:rsidTr="00C44F8E">
        <w:tc>
          <w:tcPr>
            <w:tcW w:w="1837" w:type="dxa"/>
            <w:shd w:val="clear" w:color="auto" w:fill="auto"/>
          </w:tcPr>
          <w:p w14:paraId="1C106FFA" w14:textId="02CBE0EC" w:rsidR="00C3482A" w:rsidRDefault="00C3482A" w:rsidP="00311AA0">
            <w:pPr>
              <w:overflowPunct w:val="0"/>
              <w:autoSpaceDE w:val="0"/>
              <w:autoSpaceDN w:val="0"/>
              <w:adjustRightInd w:val="0"/>
              <w:spacing w:after="120"/>
              <w:jc w:val="center"/>
              <w:textAlignment w:val="baseline"/>
              <w:rPr>
                <w:rFonts w:eastAsia="SimSun"/>
                <w:lang w:eastAsia="zh-CN"/>
              </w:rPr>
            </w:pPr>
            <w:r>
              <w:rPr>
                <w:rFonts w:eastAsia="SimSun" w:hint="eastAsia"/>
                <w:lang w:eastAsia="zh-CN"/>
              </w:rPr>
              <w:t>C</w:t>
            </w:r>
            <w:r>
              <w:rPr>
                <w:rFonts w:eastAsia="SimSun"/>
                <w:lang w:eastAsia="zh-CN"/>
              </w:rPr>
              <w:t>MCC</w:t>
            </w:r>
          </w:p>
        </w:tc>
        <w:tc>
          <w:tcPr>
            <w:tcW w:w="1844" w:type="dxa"/>
            <w:shd w:val="clear" w:color="auto" w:fill="auto"/>
          </w:tcPr>
          <w:p w14:paraId="3DA48324" w14:textId="3EF8674E" w:rsidR="00C3482A" w:rsidRDefault="00C3482A" w:rsidP="00311AA0">
            <w:pPr>
              <w:spacing w:after="0"/>
              <w:jc w:val="both"/>
              <w:rPr>
                <w:rFonts w:eastAsia="SimSun"/>
                <w:b/>
                <w:bCs/>
                <w:lang w:eastAsia="zh-CN"/>
              </w:rPr>
            </w:pPr>
            <w:r>
              <w:rPr>
                <w:rFonts w:eastAsia="SimSun" w:hint="eastAsia"/>
                <w:b/>
                <w:bCs/>
                <w:lang w:eastAsia="zh-CN"/>
              </w:rPr>
              <w:t>a</w:t>
            </w:r>
            <w:r>
              <w:rPr>
                <w:rFonts w:eastAsia="SimSun"/>
                <w:b/>
                <w:bCs/>
                <w:lang w:eastAsia="zh-CN"/>
              </w:rPr>
              <w:t>,b,c) Yes</w:t>
            </w:r>
          </w:p>
        </w:tc>
        <w:tc>
          <w:tcPr>
            <w:tcW w:w="5948" w:type="dxa"/>
            <w:shd w:val="clear" w:color="auto" w:fill="auto"/>
          </w:tcPr>
          <w:p w14:paraId="4EAB328C" w14:textId="77777777" w:rsidR="00C3482A" w:rsidRDefault="0097769E" w:rsidP="00311AA0">
            <w:pPr>
              <w:overflowPunct w:val="0"/>
              <w:autoSpaceDE w:val="0"/>
              <w:autoSpaceDN w:val="0"/>
              <w:adjustRightInd w:val="0"/>
              <w:spacing w:after="120"/>
              <w:jc w:val="both"/>
              <w:textAlignment w:val="baseline"/>
              <w:rPr>
                <w:rFonts w:eastAsia="SimSun"/>
                <w:lang w:eastAsia="zh-CN"/>
              </w:rPr>
            </w:pPr>
            <w:r>
              <w:rPr>
                <w:rFonts w:eastAsia="SimSun" w:hint="eastAsia"/>
                <w:lang w:eastAsia="zh-CN"/>
              </w:rPr>
              <w:t>W</w:t>
            </w:r>
            <w:r>
              <w:rPr>
                <w:rFonts w:eastAsia="SimSun"/>
                <w:lang w:eastAsia="zh-CN"/>
              </w:rPr>
              <w:t>e see the benefit to support all these 3 cases.</w:t>
            </w:r>
          </w:p>
          <w:p w14:paraId="4B3CD599" w14:textId="77777777" w:rsidR="0097769E" w:rsidRDefault="0097769E" w:rsidP="0097769E">
            <w:pPr>
              <w:pStyle w:val="af7"/>
              <w:numPr>
                <w:ilvl w:val="0"/>
                <w:numId w:val="24"/>
              </w:numPr>
              <w:overflowPunct w:val="0"/>
              <w:autoSpaceDE w:val="0"/>
              <w:autoSpaceDN w:val="0"/>
              <w:adjustRightInd w:val="0"/>
              <w:spacing w:after="120"/>
              <w:jc w:val="both"/>
              <w:textAlignment w:val="baseline"/>
              <w:rPr>
                <w:rFonts w:eastAsia="SimSun"/>
                <w:lang w:eastAsia="zh-CN"/>
              </w:rPr>
            </w:pPr>
            <w:r>
              <w:rPr>
                <w:rFonts w:eastAsia="SimSun"/>
                <w:lang w:eastAsia="zh-CN"/>
              </w:rPr>
              <w:t xml:space="preserve">Since the RAI is transmitted, it’s better for UE to wait for the </w:t>
            </w:r>
            <w:r w:rsidRPr="0097769E">
              <w:rPr>
                <w:rFonts w:eastAsia="SimSun"/>
                <w:i/>
                <w:iCs/>
                <w:lang w:eastAsia="zh-CN"/>
              </w:rPr>
              <w:t>RRCRelease</w:t>
            </w:r>
            <w:r>
              <w:rPr>
                <w:rFonts w:eastAsia="SimSun"/>
                <w:lang w:eastAsia="zh-CN"/>
              </w:rPr>
              <w:t xml:space="preserve"> message instead of early RLF.</w:t>
            </w:r>
          </w:p>
          <w:p w14:paraId="629CC278" w14:textId="5593CAC9" w:rsidR="0097769E" w:rsidRDefault="00A37E4B" w:rsidP="0097769E">
            <w:pPr>
              <w:pStyle w:val="af7"/>
              <w:numPr>
                <w:ilvl w:val="0"/>
                <w:numId w:val="24"/>
              </w:numPr>
              <w:overflowPunct w:val="0"/>
              <w:autoSpaceDE w:val="0"/>
              <w:autoSpaceDN w:val="0"/>
              <w:adjustRightInd w:val="0"/>
              <w:spacing w:after="120"/>
              <w:jc w:val="both"/>
              <w:textAlignment w:val="baseline"/>
              <w:rPr>
                <w:rFonts w:eastAsia="SimSun"/>
                <w:lang w:eastAsia="zh-CN"/>
              </w:rPr>
            </w:pPr>
            <w:r>
              <w:rPr>
                <w:rFonts w:eastAsia="SimSun" w:hint="eastAsia"/>
                <w:lang w:eastAsia="zh-CN"/>
              </w:rPr>
              <w:t>T</w:t>
            </w:r>
            <w:r>
              <w:rPr>
                <w:rFonts w:eastAsia="SimSun"/>
                <w:lang w:eastAsia="zh-CN"/>
              </w:rPr>
              <w:t>riggering RLF earlier than the legacy T310 expiry is beneficial to cut down the data transmission interruption time.</w:t>
            </w:r>
          </w:p>
          <w:p w14:paraId="6B47D431" w14:textId="4D490871" w:rsidR="00A37E4B" w:rsidRPr="0097769E" w:rsidRDefault="00A37E4B" w:rsidP="0097769E">
            <w:pPr>
              <w:pStyle w:val="af7"/>
              <w:numPr>
                <w:ilvl w:val="0"/>
                <w:numId w:val="24"/>
              </w:numPr>
              <w:overflowPunct w:val="0"/>
              <w:autoSpaceDE w:val="0"/>
              <w:autoSpaceDN w:val="0"/>
              <w:adjustRightInd w:val="0"/>
              <w:spacing w:after="120"/>
              <w:jc w:val="both"/>
              <w:textAlignment w:val="baseline"/>
              <w:rPr>
                <w:rFonts w:eastAsia="SimSun"/>
                <w:lang w:eastAsia="zh-CN"/>
              </w:rPr>
            </w:pPr>
            <w:r>
              <w:rPr>
                <w:rFonts w:eastAsia="SimSun"/>
                <w:lang w:eastAsia="zh-CN"/>
              </w:rPr>
              <w:t>Legacy solution is supported as the baseline.</w:t>
            </w:r>
          </w:p>
        </w:tc>
      </w:tr>
      <w:tr w:rsidR="001A0007" w:rsidRPr="00A93AB3" w14:paraId="4D4B8F02" w14:textId="77777777" w:rsidTr="00C44F8E">
        <w:tc>
          <w:tcPr>
            <w:tcW w:w="1837" w:type="dxa"/>
            <w:shd w:val="clear" w:color="auto" w:fill="auto"/>
          </w:tcPr>
          <w:p w14:paraId="215AB16E" w14:textId="33A67036" w:rsidR="001A0007" w:rsidRDefault="001A0007" w:rsidP="001A0007">
            <w:pPr>
              <w:overflowPunct w:val="0"/>
              <w:autoSpaceDE w:val="0"/>
              <w:autoSpaceDN w:val="0"/>
              <w:adjustRightInd w:val="0"/>
              <w:spacing w:after="120"/>
              <w:jc w:val="center"/>
              <w:textAlignment w:val="baseline"/>
              <w:rPr>
                <w:rFonts w:eastAsia="SimSun"/>
                <w:lang w:eastAsia="zh-CN"/>
              </w:rPr>
            </w:pPr>
            <w:r>
              <w:rPr>
                <w:rFonts w:eastAsia="SimSun"/>
                <w:lang w:eastAsia="zh-CN"/>
              </w:rPr>
              <w:t>MediaTek</w:t>
            </w:r>
          </w:p>
        </w:tc>
        <w:tc>
          <w:tcPr>
            <w:tcW w:w="1844" w:type="dxa"/>
            <w:shd w:val="clear" w:color="auto" w:fill="auto"/>
          </w:tcPr>
          <w:p w14:paraId="132B8D01" w14:textId="77777777" w:rsidR="001A0007" w:rsidRDefault="001A0007" w:rsidP="001A0007">
            <w:pPr>
              <w:spacing w:after="0"/>
              <w:jc w:val="both"/>
              <w:rPr>
                <w:rFonts w:eastAsia="SimSun"/>
                <w:b/>
                <w:bCs/>
                <w:lang w:eastAsia="zh-CN"/>
              </w:rPr>
            </w:pPr>
            <w:r>
              <w:rPr>
                <w:rFonts w:eastAsia="SimSun"/>
                <w:b/>
                <w:bCs/>
                <w:lang w:eastAsia="zh-CN"/>
              </w:rPr>
              <w:t>a) yes</w:t>
            </w:r>
          </w:p>
          <w:p w14:paraId="08CD1A7C" w14:textId="77777777" w:rsidR="001A0007" w:rsidRDefault="001A0007" w:rsidP="001A0007">
            <w:pPr>
              <w:spacing w:after="0"/>
              <w:jc w:val="both"/>
              <w:rPr>
                <w:rFonts w:eastAsia="SimSun"/>
                <w:b/>
                <w:bCs/>
                <w:lang w:eastAsia="zh-CN"/>
              </w:rPr>
            </w:pPr>
            <w:r>
              <w:rPr>
                <w:rFonts w:eastAsia="SimSun"/>
                <w:b/>
                <w:bCs/>
                <w:lang w:eastAsia="zh-CN"/>
              </w:rPr>
              <w:t>b) yes</w:t>
            </w:r>
          </w:p>
          <w:p w14:paraId="2F558E1F" w14:textId="3F7DC696" w:rsidR="001A0007" w:rsidRDefault="001A0007" w:rsidP="001A0007">
            <w:pPr>
              <w:spacing w:after="0"/>
              <w:jc w:val="both"/>
              <w:rPr>
                <w:rFonts w:eastAsia="SimSun"/>
                <w:b/>
                <w:bCs/>
                <w:lang w:eastAsia="zh-CN"/>
              </w:rPr>
            </w:pPr>
            <w:r>
              <w:rPr>
                <w:rFonts w:eastAsia="SimSun"/>
                <w:b/>
                <w:bCs/>
                <w:lang w:eastAsia="zh-CN"/>
              </w:rPr>
              <w:t>c) yes</w:t>
            </w:r>
          </w:p>
        </w:tc>
        <w:tc>
          <w:tcPr>
            <w:tcW w:w="5948" w:type="dxa"/>
            <w:shd w:val="clear" w:color="auto" w:fill="auto"/>
          </w:tcPr>
          <w:p w14:paraId="57384387" w14:textId="77777777" w:rsidR="001A0007" w:rsidRDefault="001A0007" w:rsidP="001A0007">
            <w:pPr>
              <w:overflowPunct w:val="0"/>
              <w:autoSpaceDE w:val="0"/>
              <w:autoSpaceDN w:val="0"/>
              <w:adjustRightInd w:val="0"/>
              <w:spacing w:after="120"/>
              <w:jc w:val="both"/>
              <w:textAlignment w:val="baseline"/>
              <w:rPr>
                <w:rFonts w:eastAsia="SimSun"/>
                <w:lang w:eastAsia="zh-CN"/>
              </w:rPr>
            </w:pPr>
            <w:r>
              <w:rPr>
                <w:rFonts w:eastAsia="SimSun"/>
                <w:lang w:eastAsia="zh-CN"/>
              </w:rPr>
              <w:t>a) agree the intention</w:t>
            </w:r>
          </w:p>
          <w:p w14:paraId="2483867C" w14:textId="76B5B9A4" w:rsidR="001A0007" w:rsidRDefault="001A0007" w:rsidP="001A000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b) The 1400ms/14800ms is just the minimum requirement for NB-IoT device, it does mean it will take that long every time. For a UE in real life, it takes much less. Without early RLF, this objective of WID cannot reduce a latency that can make a difference. </w:t>
            </w:r>
          </w:p>
          <w:p w14:paraId="7FFDF072" w14:textId="4BFE52A7" w:rsidR="001A0007" w:rsidRDefault="001A0007" w:rsidP="001A0007">
            <w:pPr>
              <w:overflowPunct w:val="0"/>
              <w:autoSpaceDE w:val="0"/>
              <w:autoSpaceDN w:val="0"/>
              <w:adjustRightInd w:val="0"/>
              <w:spacing w:after="120"/>
              <w:jc w:val="both"/>
              <w:textAlignment w:val="baseline"/>
              <w:rPr>
                <w:rFonts w:eastAsia="SimSun"/>
                <w:lang w:eastAsia="zh-CN"/>
              </w:rPr>
            </w:pPr>
            <w:r>
              <w:rPr>
                <w:rFonts w:eastAsia="SimSun"/>
                <w:lang w:eastAsia="zh-CN"/>
              </w:rPr>
              <w:t>The T312 can be configured when T310 is configured long, e.g 8000ms to maximize the benefit.</w:t>
            </w:r>
          </w:p>
          <w:p w14:paraId="003A07D8" w14:textId="64CB00DC" w:rsidR="001A0007" w:rsidRDefault="001A0007" w:rsidP="001A0007">
            <w:pPr>
              <w:overflowPunct w:val="0"/>
              <w:autoSpaceDE w:val="0"/>
              <w:autoSpaceDN w:val="0"/>
              <w:adjustRightInd w:val="0"/>
              <w:spacing w:after="120"/>
              <w:jc w:val="both"/>
              <w:textAlignment w:val="baseline"/>
              <w:rPr>
                <w:rFonts w:eastAsia="SimSun"/>
                <w:lang w:eastAsia="zh-CN"/>
              </w:rPr>
            </w:pPr>
            <w:r>
              <w:rPr>
                <w:rFonts w:eastAsia="SimSun"/>
                <w:lang w:eastAsia="zh-CN"/>
              </w:rPr>
              <w:t>c) of course</w:t>
            </w:r>
          </w:p>
        </w:tc>
      </w:tr>
      <w:tr w:rsidR="008A6769" w:rsidRPr="00A93AB3" w14:paraId="15C5E508" w14:textId="77777777" w:rsidTr="00C44F8E">
        <w:tc>
          <w:tcPr>
            <w:tcW w:w="1837" w:type="dxa"/>
            <w:shd w:val="clear" w:color="auto" w:fill="auto"/>
          </w:tcPr>
          <w:p w14:paraId="313588C1" w14:textId="5021D400" w:rsidR="008A6769" w:rsidRDefault="008A6769" w:rsidP="008A6769">
            <w:pPr>
              <w:overflowPunct w:val="0"/>
              <w:autoSpaceDE w:val="0"/>
              <w:autoSpaceDN w:val="0"/>
              <w:adjustRightInd w:val="0"/>
              <w:spacing w:after="120"/>
              <w:jc w:val="center"/>
              <w:textAlignment w:val="baseline"/>
              <w:rPr>
                <w:rFonts w:eastAsia="SimSun"/>
                <w:lang w:eastAsia="zh-CN"/>
              </w:rPr>
            </w:pPr>
            <w:r>
              <w:rPr>
                <w:rFonts w:eastAsia="SimSun"/>
                <w:lang w:eastAsia="zh-CN"/>
              </w:rPr>
              <w:t>Thales</w:t>
            </w:r>
          </w:p>
        </w:tc>
        <w:tc>
          <w:tcPr>
            <w:tcW w:w="1844" w:type="dxa"/>
            <w:shd w:val="clear" w:color="auto" w:fill="auto"/>
          </w:tcPr>
          <w:p w14:paraId="6DCC1440" w14:textId="3CCED167" w:rsidR="008A6769" w:rsidRDefault="008A6769" w:rsidP="008A6769">
            <w:pPr>
              <w:spacing w:after="0"/>
              <w:jc w:val="both"/>
              <w:rPr>
                <w:rFonts w:eastAsia="SimSun"/>
                <w:b/>
                <w:bCs/>
                <w:lang w:eastAsia="zh-CN"/>
              </w:rPr>
            </w:pPr>
            <w:r>
              <w:rPr>
                <w:rFonts w:eastAsia="SimSun"/>
                <w:b/>
                <w:bCs/>
                <w:lang w:eastAsia="zh-CN"/>
              </w:rPr>
              <w:t>Yes to c)</w:t>
            </w:r>
          </w:p>
        </w:tc>
        <w:tc>
          <w:tcPr>
            <w:tcW w:w="5948" w:type="dxa"/>
            <w:shd w:val="clear" w:color="auto" w:fill="auto"/>
          </w:tcPr>
          <w:p w14:paraId="4931C7AC" w14:textId="6544283E" w:rsidR="008A6769" w:rsidRDefault="008A6769" w:rsidP="008A6769">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Legacy RLF is fine. Early RLF will reduce chance of recovery. </w:t>
            </w:r>
          </w:p>
        </w:tc>
      </w:tr>
      <w:tr w:rsidR="003A6DFD" w:rsidRPr="00A93AB3" w14:paraId="37B12777" w14:textId="77777777" w:rsidTr="00C44F8E">
        <w:tc>
          <w:tcPr>
            <w:tcW w:w="1837" w:type="dxa"/>
            <w:shd w:val="clear" w:color="auto" w:fill="auto"/>
          </w:tcPr>
          <w:p w14:paraId="63F02BB0" w14:textId="151ECD06" w:rsidR="003A6DFD" w:rsidRDefault="003A6DFD" w:rsidP="003A6DFD">
            <w:pPr>
              <w:overflowPunct w:val="0"/>
              <w:autoSpaceDE w:val="0"/>
              <w:autoSpaceDN w:val="0"/>
              <w:adjustRightInd w:val="0"/>
              <w:spacing w:after="120"/>
              <w:jc w:val="center"/>
              <w:textAlignment w:val="baseline"/>
              <w:rPr>
                <w:rFonts w:eastAsia="SimSun"/>
                <w:lang w:eastAsia="zh-CN"/>
              </w:rPr>
            </w:pPr>
            <w:r>
              <w:rPr>
                <w:rFonts w:eastAsia="SimSun"/>
                <w:lang w:eastAsia="zh-CN"/>
              </w:rPr>
              <w:t>Ericsson</w:t>
            </w:r>
          </w:p>
        </w:tc>
        <w:tc>
          <w:tcPr>
            <w:tcW w:w="1844" w:type="dxa"/>
            <w:shd w:val="clear" w:color="auto" w:fill="auto"/>
          </w:tcPr>
          <w:p w14:paraId="59AC2144" w14:textId="77777777" w:rsidR="003A6DFD" w:rsidRPr="00C73A0B" w:rsidRDefault="003A6DFD" w:rsidP="003A6DFD">
            <w:pPr>
              <w:overflowPunct w:val="0"/>
              <w:autoSpaceDE w:val="0"/>
              <w:autoSpaceDN w:val="0"/>
              <w:adjustRightInd w:val="0"/>
              <w:spacing w:after="120"/>
              <w:jc w:val="both"/>
              <w:textAlignment w:val="baseline"/>
              <w:rPr>
                <w:rFonts w:eastAsia="SimSun"/>
                <w:bCs/>
                <w:lang w:eastAsia="zh-CN"/>
              </w:rPr>
            </w:pPr>
            <w:r w:rsidRPr="00C73A0B">
              <w:rPr>
                <w:rFonts w:eastAsia="SimSun"/>
                <w:bCs/>
                <w:lang w:eastAsia="zh-CN"/>
              </w:rPr>
              <w:t xml:space="preserve">a) </w:t>
            </w:r>
            <w:r>
              <w:rPr>
                <w:rFonts w:eastAsia="SimSun"/>
                <w:bCs/>
                <w:lang w:eastAsia="zh-CN"/>
              </w:rPr>
              <w:t>no</w:t>
            </w:r>
          </w:p>
          <w:p w14:paraId="3B850F7C" w14:textId="77777777" w:rsidR="003A6DFD" w:rsidRPr="00C73A0B" w:rsidRDefault="003A6DFD" w:rsidP="003A6DFD">
            <w:pPr>
              <w:overflowPunct w:val="0"/>
              <w:autoSpaceDE w:val="0"/>
              <w:autoSpaceDN w:val="0"/>
              <w:adjustRightInd w:val="0"/>
              <w:spacing w:after="120"/>
              <w:jc w:val="both"/>
              <w:textAlignment w:val="baseline"/>
              <w:rPr>
                <w:rFonts w:eastAsia="SimSun"/>
                <w:bCs/>
                <w:lang w:eastAsia="zh-CN"/>
              </w:rPr>
            </w:pPr>
            <w:r w:rsidRPr="00C73A0B">
              <w:rPr>
                <w:rFonts w:eastAsia="SimSun"/>
                <w:bCs/>
                <w:lang w:eastAsia="zh-CN"/>
              </w:rPr>
              <w:t xml:space="preserve">b) </w:t>
            </w:r>
            <w:r>
              <w:rPr>
                <w:rFonts w:eastAsia="SimSun"/>
                <w:bCs/>
                <w:lang w:eastAsia="zh-CN"/>
              </w:rPr>
              <w:t>no</w:t>
            </w:r>
          </w:p>
          <w:p w14:paraId="0FC8D93B" w14:textId="7AAFE375" w:rsidR="003A6DFD" w:rsidRDefault="003A6DFD" w:rsidP="003A6DFD">
            <w:pPr>
              <w:spacing w:after="0"/>
              <w:jc w:val="both"/>
              <w:rPr>
                <w:rFonts w:eastAsia="SimSun"/>
                <w:b/>
                <w:bCs/>
                <w:lang w:eastAsia="zh-CN"/>
              </w:rPr>
            </w:pPr>
            <w:r w:rsidRPr="00C73A0B">
              <w:rPr>
                <w:rFonts w:eastAsia="SimSun"/>
                <w:bCs/>
                <w:lang w:eastAsia="zh-CN"/>
              </w:rPr>
              <w:t>c) yes</w:t>
            </w:r>
          </w:p>
        </w:tc>
        <w:tc>
          <w:tcPr>
            <w:tcW w:w="5948" w:type="dxa"/>
            <w:shd w:val="clear" w:color="auto" w:fill="auto"/>
          </w:tcPr>
          <w:p w14:paraId="27425B31" w14:textId="48B5F06C" w:rsidR="003A6DFD" w:rsidRDefault="003A6DFD" w:rsidP="003A6DFD">
            <w:pPr>
              <w:overflowPunct w:val="0"/>
              <w:autoSpaceDE w:val="0"/>
              <w:autoSpaceDN w:val="0"/>
              <w:adjustRightInd w:val="0"/>
              <w:spacing w:after="120"/>
              <w:jc w:val="both"/>
              <w:textAlignment w:val="baseline"/>
              <w:rPr>
                <w:rFonts w:eastAsia="SimSun"/>
                <w:lang w:eastAsia="zh-CN"/>
              </w:rPr>
            </w:pPr>
            <w:r>
              <w:t xml:space="preserve">Fast RLF was introduced for cases where we have micro/pico deployments in macro cells (within the context of HetNet). The idea was to be able to make the switch to/from a pico/micro cell in macro cell smoothly and the mechanism relies on measurements reported so that the network is able to know when it would be a better time to do the switch. For NB-IoT the discussion is not about this particular deployment case, i.e., pico/micro deployment, and considering that measurement reporting is not supported, </w:t>
            </w:r>
            <w:r>
              <w:lastRenderedPageBreak/>
              <w:t>it would not be possible for the network to collect enough information to trigger starting timers such as T312 properly. We think fast/early RLF mechanism should not be adopted for this WI objective.</w:t>
            </w:r>
          </w:p>
        </w:tc>
      </w:tr>
      <w:tr w:rsidR="005F1217" w:rsidRPr="00A93AB3" w14:paraId="7C71649A" w14:textId="77777777" w:rsidTr="00C44F8E">
        <w:tc>
          <w:tcPr>
            <w:tcW w:w="1837" w:type="dxa"/>
            <w:shd w:val="clear" w:color="auto" w:fill="auto"/>
          </w:tcPr>
          <w:p w14:paraId="2243D0B5" w14:textId="0CFFDFA6" w:rsidR="005F1217" w:rsidRDefault="005F1217" w:rsidP="005F1217">
            <w:pPr>
              <w:overflowPunct w:val="0"/>
              <w:autoSpaceDE w:val="0"/>
              <w:autoSpaceDN w:val="0"/>
              <w:adjustRightInd w:val="0"/>
              <w:spacing w:after="120"/>
              <w:jc w:val="center"/>
              <w:textAlignment w:val="baseline"/>
              <w:rPr>
                <w:rFonts w:eastAsia="SimSun"/>
                <w:lang w:eastAsia="zh-CN"/>
              </w:rPr>
            </w:pPr>
            <w:r>
              <w:rPr>
                <w:rFonts w:eastAsia="SimSun"/>
                <w:lang w:eastAsia="zh-CN"/>
              </w:rPr>
              <w:lastRenderedPageBreak/>
              <w:t>ETRI</w:t>
            </w:r>
          </w:p>
        </w:tc>
        <w:tc>
          <w:tcPr>
            <w:tcW w:w="1844" w:type="dxa"/>
            <w:shd w:val="clear" w:color="auto" w:fill="auto"/>
          </w:tcPr>
          <w:p w14:paraId="4F33A58A" w14:textId="77777777" w:rsidR="005F1217" w:rsidRDefault="005F1217" w:rsidP="005F1217">
            <w:pPr>
              <w:overflowPunct w:val="0"/>
              <w:autoSpaceDE w:val="0"/>
              <w:autoSpaceDN w:val="0"/>
              <w:adjustRightInd w:val="0"/>
              <w:spacing w:after="0"/>
              <w:jc w:val="both"/>
              <w:textAlignment w:val="baseline"/>
              <w:rPr>
                <w:rFonts w:eastAsia="SimSun"/>
                <w:lang w:eastAsia="zh-CN"/>
              </w:rPr>
            </w:pPr>
            <w:r w:rsidRPr="009E46C6">
              <w:rPr>
                <w:rFonts w:eastAsia="SimSun"/>
                <w:lang w:eastAsia="zh-CN"/>
              </w:rPr>
              <w:t xml:space="preserve">a) </w:t>
            </w:r>
            <w:r>
              <w:rPr>
                <w:rFonts w:eastAsia="SimSun"/>
                <w:lang w:eastAsia="zh-CN"/>
              </w:rPr>
              <w:t>yes</w:t>
            </w:r>
          </w:p>
          <w:p w14:paraId="0B628EDB" w14:textId="77777777" w:rsidR="005F1217" w:rsidRPr="009E46C6" w:rsidRDefault="005F1217" w:rsidP="005F1217">
            <w:pPr>
              <w:overflowPunct w:val="0"/>
              <w:autoSpaceDE w:val="0"/>
              <w:autoSpaceDN w:val="0"/>
              <w:adjustRightInd w:val="0"/>
              <w:spacing w:after="0"/>
              <w:jc w:val="both"/>
              <w:textAlignment w:val="baseline"/>
              <w:rPr>
                <w:rFonts w:eastAsia="SimSun"/>
                <w:lang w:eastAsia="zh-CN"/>
              </w:rPr>
            </w:pPr>
            <w:r w:rsidRPr="009E46C6">
              <w:rPr>
                <w:rFonts w:eastAsia="SimSun"/>
                <w:lang w:eastAsia="zh-CN"/>
              </w:rPr>
              <w:t xml:space="preserve">b) </w:t>
            </w:r>
            <w:r>
              <w:rPr>
                <w:rFonts w:eastAsia="SimSun"/>
                <w:lang w:eastAsia="zh-CN"/>
              </w:rPr>
              <w:t>yes</w:t>
            </w:r>
          </w:p>
          <w:p w14:paraId="1EAA6661" w14:textId="5F0F145D" w:rsidR="005F1217" w:rsidRDefault="005F1217" w:rsidP="005F1217">
            <w:pPr>
              <w:spacing w:after="0"/>
              <w:jc w:val="both"/>
              <w:rPr>
                <w:rFonts w:eastAsia="SimSun"/>
                <w:b/>
                <w:bCs/>
                <w:lang w:eastAsia="zh-CN"/>
              </w:rPr>
            </w:pPr>
            <w:r w:rsidRPr="009E46C6">
              <w:rPr>
                <w:rFonts w:eastAsia="SimSun"/>
                <w:lang w:eastAsia="zh-CN"/>
              </w:rPr>
              <w:t xml:space="preserve">c) </w:t>
            </w:r>
            <w:r>
              <w:rPr>
                <w:rFonts w:eastAsia="SimSun"/>
                <w:lang w:eastAsia="zh-CN"/>
              </w:rPr>
              <w:t>yes</w:t>
            </w:r>
          </w:p>
        </w:tc>
        <w:tc>
          <w:tcPr>
            <w:tcW w:w="5948" w:type="dxa"/>
            <w:shd w:val="clear" w:color="auto" w:fill="auto"/>
          </w:tcPr>
          <w:p w14:paraId="0A265AAD" w14:textId="1DC79843" w:rsidR="005F1217" w:rsidRDefault="005F1217" w:rsidP="005F121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Same view as Huawei, </w:t>
            </w:r>
            <w:r w:rsidRPr="00BD21F9">
              <w:rPr>
                <w:rFonts w:eastAsia="SimSun"/>
                <w:lang w:eastAsia="zh-CN"/>
              </w:rPr>
              <w:t>Spreadtrum</w:t>
            </w:r>
            <w:r>
              <w:rPr>
                <w:rFonts w:eastAsia="SimSun"/>
                <w:lang w:eastAsia="zh-CN"/>
              </w:rPr>
              <w:t>, CMCC</w:t>
            </w:r>
            <w:r>
              <w:rPr>
                <w:rFonts w:eastAsia="SimSun"/>
                <w:lang w:eastAsia="zh-CN"/>
              </w:rPr>
              <w:t>, and MediaTek</w:t>
            </w:r>
            <w:r>
              <w:rPr>
                <w:rFonts w:ascii="바탕체" w:eastAsia="바탕체" w:hAnsi="바탕체" w:cs="바탕체" w:hint="eastAsia"/>
                <w:lang w:eastAsia="ko-KR"/>
              </w:rPr>
              <w:t xml:space="preserve"> </w:t>
            </w:r>
          </w:p>
        </w:tc>
      </w:tr>
      <w:tr w:rsidR="005F1217" w:rsidRPr="00A93AB3" w14:paraId="3AB20347" w14:textId="77777777" w:rsidTr="00C44F8E">
        <w:tc>
          <w:tcPr>
            <w:tcW w:w="1837" w:type="dxa"/>
            <w:shd w:val="clear" w:color="auto" w:fill="auto"/>
          </w:tcPr>
          <w:p w14:paraId="252D6C45" w14:textId="77777777" w:rsidR="005F1217" w:rsidRDefault="005F1217" w:rsidP="005F1217">
            <w:pPr>
              <w:overflowPunct w:val="0"/>
              <w:autoSpaceDE w:val="0"/>
              <w:autoSpaceDN w:val="0"/>
              <w:adjustRightInd w:val="0"/>
              <w:spacing w:after="120"/>
              <w:jc w:val="center"/>
              <w:textAlignment w:val="baseline"/>
              <w:rPr>
                <w:rFonts w:eastAsia="SimSun"/>
                <w:lang w:eastAsia="zh-CN"/>
              </w:rPr>
            </w:pPr>
          </w:p>
        </w:tc>
        <w:tc>
          <w:tcPr>
            <w:tcW w:w="1844" w:type="dxa"/>
            <w:shd w:val="clear" w:color="auto" w:fill="auto"/>
          </w:tcPr>
          <w:p w14:paraId="5A9F6483" w14:textId="77777777" w:rsidR="005F1217" w:rsidRDefault="005F1217" w:rsidP="005F1217">
            <w:pPr>
              <w:spacing w:after="0"/>
              <w:jc w:val="both"/>
              <w:rPr>
                <w:rFonts w:eastAsia="SimSun"/>
                <w:b/>
                <w:bCs/>
                <w:lang w:eastAsia="zh-CN"/>
              </w:rPr>
            </w:pPr>
          </w:p>
        </w:tc>
        <w:tc>
          <w:tcPr>
            <w:tcW w:w="5948" w:type="dxa"/>
            <w:shd w:val="clear" w:color="auto" w:fill="auto"/>
          </w:tcPr>
          <w:p w14:paraId="2FDFE070" w14:textId="77777777" w:rsidR="005F1217" w:rsidRDefault="005F1217" w:rsidP="005F1217">
            <w:pPr>
              <w:overflowPunct w:val="0"/>
              <w:autoSpaceDE w:val="0"/>
              <w:autoSpaceDN w:val="0"/>
              <w:adjustRightInd w:val="0"/>
              <w:spacing w:after="120"/>
              <w:jc w:val="both"/>
              <w:textAlignment w:val="baseline"/>
              <w:rPr>
                <w:rFonts w:eastAsia="SimSun"/>
                <w:lang w:eastAsia="zh-CN"/>
              </w:rPr>
            </w:pPr>
          </w:p>
        </w:tc>
      </w:tr>
      <w:tr w:rsidR="005F1217" w:rsidRPr="00A93AB3" w14:paraId="2955199B" w14:textId="77777777" w:rsidTr="00C44F8E">
        <w:tc>
          <w:tcPr>
            <w:tcW w:w="1837" w:type="dxa"/>
            <w:shd w:val="clear" w:color="auto" w:fill="auto"/>
          </w:tcPr>
          <w:p w14:paraId="5A34856C" w14:textId="77777777" w:rsidR="005F1217" w:rsidRDefault="005F1217" w:rsidP="005F1217">
            <w:pPr>
              <w:overflowPunct w:val="0"/>
              <w:autoSpaceDE w:val="0"/>
              <w:autoSpaceDN w:val="0"/>
              <w:adjustRightInd w:val="0"/>
              <w:spacing w:after="120"/>
              <w:jc w:val="center"/>
              <w:textAlignment w:val="baseline"/>
              <w:rPr>
                <w:rFonts w:eastAsia="SimSun"/>
                <w:lang w:eastAsia="zh-CN"/>
              </w:rPr>
            </w:pPr>
          </w:p>
        </w:tc>
        <w:tc>
          <w:tcPr>
            <w:tcW w:w="1844" w:type="dxa"/>
            <w:shd w:val="clear" w:color="auto" w:fill="auto"/>
          </w:tcPr>
          <w:p w14:paraId="2BEF56C7" w14:textId="77777777" w:rsidR="005F1217" w:rsidRDefault="005F1217" w:rsidP="005F1217">
            <w:pPr>
              <w:spacing w:after="0"/>
              <w:jc w:val="both"/>
              <w:rPr>
                <w:rFonts w:eastAsia="SimSun"/>
                <w:b/>
                <w:bCs/>
                <w:lang w:eastAsia="zh-CN"/>
              </w:rPr>
            </w:pPr>
          </w:p>
        </w:tc>
        <w:tc>
          <w:tcPr>
            <w:tcW w:w="5948" w:type="dxa"/>
            <w:shd w:val="clear" w:color="auto" w:fill="auto"/>
          </w:tcPr>
          <w:p w14:paraId="17E0E244" w14:textId="77777777" w:rsidR="005F1217" w:rsidRDefault="005F1217" w:rsidP="005F1217">
            <w:pPr>
              <w:overflowPunct w:val="0"/>
              <w:autoSpaceDE w:val="0"/>
              <w:autoSpaceDN w:val="0"/>
              <w:adjustRightInd w:val="0"/>
              <w:spacing w:after="120"/>
              <w:jc w:val="both"/>
              <w:textAlignment w:val="baseline"/>
              <w:rPr>
                <w:rFonts w:eastAsia="SimSun"/>
                <w:lang w:eastAsia="zh-CN"/>
              </w:rPr>
            </w:pPr>
          </w:p>
        </w:tc>
      </w:tr>
      <w:tr w:rsidR="005F1217" w:rsidRPr="00A93AB3" w14:paraId="37B03D4E" w14:textId="77777777" w:rsidTr="00C44F8E">
        <w:tc>
          <w:tcPr>
            <w:tcW w:w="1837" w:type="dxa"/>
            <w:shd w:val="clear" w:color="auto" w:fill="auto"/>
          </w:tcPr>
          <w:p w14:paraId="40C40D0D" w14:textId="77777777" w:rsidR="005F1217" w:rsidRDefault="005F1217" w:rsidP="005F1217">
            <w:pPr>
              <w:overflowPunct w:val="0"/>
              <w:autoSpaceDE w:val="0"/>
              <w:autoSpaceDN w:val="0"/>
              <w:adjustRightInd w:val="0"/>
              <w:spacing w:after="120"/>
              <w:jc w:val="center"/>
              <w:textAlignment w:val="baseline"/>
              <w:rPr>
                <w:rFonts w:eastAsia="SimSun"/>
                <w:lang w:eastAsia="zh-CN"/>
              </w:rPr>
            </w:pPr>
          </w:p>
        </w:tc>
        <w:tc>
          <w:tcPr>
            <w:tcW w:w="1844" w:type="dxa"/>
            <w:shd w:val="clear" w:color="auto" w:fill="auto"/>
          </w:tcPr>
          <w:p w14:paraId="3C3578F9" w14:textId="77777777" w:rsidR="005F1217" w:rsidRDefault="005F1217" w:rsidP="005F1217">
            <w:pPr>
              <w:spacing w:after="0"/>
              <w:jc w:val="both"/>
              <w:rPr>
                <w:rFonts w:eastAsia="SimSun"/>
                <w:b/>
                <w:bCs/>
                <w:lang w:eastAsia="zh-CN"/>
              </w:rPr>
            </w:pPr>
          </w:p>
        </w:tc>
        <w:tc>
          <w:tcPr>
            <w:tcW w:w="5948" w:type="dxa"/>
            <w:shd w:val="clear" w:color="auto" w:fill="auto"/>
          </w:tcPr>
          <w:p w14:paraId="6A6ECCB5" w14:textId="77777777" w:rsidR="005F1217" w:rsidRDefault="005F1217" w:rsidP="005F1217">
            <w:pPr>
              <w:overflowPunct w:val="0"/>
              <w:autoSpaceDE w:val="0"/>
              <w:autoSpaceDN w:val="0"/>
              <w:adjustRightInd w:val="0"/>
              <w:spacing w:after="120"/>
              <w:jc w:val="both"/>
              <w:textAlignment w:val="baseline"/>
              <w:rPr>
                <w:rFonts w:eastAsia="SimSun"/>
                <w:lang w:eastAsia="zh-CN"/>
              </w:rPr>
            </w:pPr>
          </w:p>
        </w:tc>
      </w:tr>
      <w:tr w:rsidR="005F1217" w:rsidRPr="00A93AB3" w14:paraId="67C6D94E" w14:textId="77777777" w:rsidTr="00C44F8E">
        <w:tc>
          <w:tcPr>
            <w:tcW w:w="1837" w:type="dxa"/>
            <w:shd w:val="clear" w:color="auto" w:fill="auto"/>
          </w:tcPr>
          <w:p w14:paraId="7F2CB558" w14:textId="77777777" w:rsidR="005F1217" w:rsidRDefault="005F1217" w:rsidP="005F1217">
            <w:pPr>
              <w:overflowPunct w:val="0"/>
              <w:autoSpaceDE w:val="0"/>
              <w:autoSpaceDN w:val="0"/>
              <w:adjustRightInd w:val="0"/>
              <w:spacing w:after="120"/>
              <w:jc w:val="center"/>
              <w:textAlignment w:val="baseline"/>
              <w:rPr>
                <w:rFonts w:eastAsia="SimSun"/>
                <w:lang w:eastAsia="zh-CN"/>
              </w:rPr>
            </w:pPr>
          </w:p>
        </w:tc>
        <w:tc>
          <w:tcPr>
            <w:tcW w:w="1844" w:type="dxa"/>
            <w:shd w:val="clear" w:color="auto" w:fill="auto"/>
          </w:tcPr>
          <w:p w14:paraId="7135F344" w14:textId="77777777" w:rsidR="005F1217" w:rsidRDefault="005F1217" w:rsidP="005F1217">
            <w:pPr>
              <w:spacing w:after="0"/>
              <w:jc w:val="both"/>
              <w:rPr>
                <w:rFonts w:eastAsia="SimSun"/>
                <w:b/>
                <w:bCs/>
                <w:lang w:eastAsia="zh-CN"/>
              </w:rPr>
            </w:pPr>
          </w:p>
        </w:tc>
        <w:tc>
          <w:tcPr>
            <w:tcW w:w="5948" w:type="dxa"/>
            <w:shd w:val="clear" w:color="auto" w:fill="auto"/>
          </w:tcPr>
          <w:p w14:paraId="3DC2731C" w14:textId="77777777" w:rsidR="005F1217" w:rsidRDefault="005F1217" w:rsidP="005F1217">
            <w:pPr>
              <w:overflowPunct w:val="0"/>
              <w:autoSpaceDE w:val="0"/>
              <w:autoSpaceDN w:val="0"/>
              <w:adjustRightInd w:val="0"/>
              <w:spacing w:after="120"/>
              <w:jc w:val="both"/>
              <w:textAlignment w:val="baseline"/>
              <w:rPr>
                <w:rFonts w:eastAsia="SimSun"/>
                <w:lang w:eastAsia="zh-CN"/>
              </w:rPr>
            </w:pPr>
          </w:p>
        </w:tc>
      </w:tr>
      <w:tr w:rsidR="005F1217" w:rsidRPr="00A93AB3" w14:paraId="2F337425" w14:textId="77777777" w:rsidTr="00C44F8E">
        <w:tc>
          <w:tcPr>
            <w:tcW w:w="1837" w:type="dxa"/>
            <w:shd w:val="clear" w:color="auto" w:fill="auto"/>
          </w:tcPr>
          <w:p w14:paraId="528B60E6" w14:textId="77777777" w:rsidR="005F1217" w:rsidRDefault="005F1217" w:rsidP="005F1217">
            <w:pPr>
              <w:overflowPunct w:val="0"/>
              <w:autoSpaceDE w:val="0"/>
              <w:autoSpaceDN w:val="0"/>
              <w:adjustRightInd w:val="0"/>
              <w:spacing w:after="120"/>
              <w:jc w:val="center"/>
              <w:textAlignment w:val="baseline"/>
              <w:rPr>
                <w:rFonts w:eastAsia="SimSun"/>
                <w:lang w:eastAsia="zh-CN"/>
              </w:rPr>
            </w:pPr>
          </w:p>
        </w:tc>
        <w:tc>
          <w:tcPr>
            <w:tcW w:w="1844" w:type="dxa"/>
            <w:shd w:val="clear" w:color="auto" w:fill="auto"/>
          </w:tcPr>
          <w:p w14:paraId="4811300B" w14:textId="77777777" w:rsidR="005F1217" w:rsidRDefault="005F1217" w:rsidP="005F1217">
            <w:pPr>
              <w:spacing w:after="0"/>
              <w:jc w:val="both"/>
              <w:rPr>
                <w:rFonts w:eastAsia="SimSun"/>
                <w:b/>
                <w:bCs/>
                <w:lang w:eastAsia="zh-CN"/>
              </w:rPr>
            </w:pPr>
          </w:p>
        </w:tc>
        <w:tc>
          <w:tcPr>
            <w:tcW w:w="5948" w:type="dxa"/>
            <w:shd w:val="clear" w:color="auto" w:fill="auto"/>
          </w:tcPr>
          <w:p w14:paraId="566D03B1" w14:textId="77777777" w:rsidR="005F1217" w:rsidRDefault="005F1217" w:rsidP="005F1217">
            <w:pPr>
              <w:overflowPunct w:val="0"/>
              <w:autoSpaceDE w:val="0"/>
              <w:autoSpaceDN w:val="0"/>
              <w:adjustRightInd w:val="0"/>
              <w:spacing w:after="120"/>
              <w:jc w:val="both"/>
              <w:textAlignment w:val="baseline"/>
              <w:rPr>
                <w:rFonts w:eastAsia="SimSun"/>
                <w:lang w:eastAsia="zh-CN"/>
              </w:rPr>
            </w:pPr>
          </w:p>
        </w:tc>
      </w:tr>
      <w:tr w:rsidR="005F1217" w:rsidRPr="00A93AB3" w14:paraId="2BA66855" w14:textId="77777777" w:rsidTr="00C44F8E">
        <w:tc>
          <w:tcPr>
            <w:tcW w:w="1837" w:type="dxa"/>
            <w:shd w:val="clear" w:color="auto" w:fill="auto"/>
          </w:tcPr>
          <w:p w14:paraId="63FB76EC" w14:textId="77777777" w:rsidR="005F1217" w:rsidRDefault="005F1217" w:rsidP="005F1217">
            <w:pPr>
              <w:overflowPunct w:val="0"/>
              <w:autoSpaceDE w:val="0"/>
              <w:autoSpaceDN w:val="0"/>
              <w:adjustRightInd w:val="0"/>
              <w:spacing w:after="120"/>
              <w:jc w:val="center"/>
              <w:textAlignment w:val="baseline"/>
              <w:rPr>
                <w:rFonts w:eastAsia="SimSun"/>
                <w:lang w:eastAsia="zh-CN"/>
              </w:rPr>
            </w:pPr>
          </w:p>
        </w:tc>
        <w:tc>
          <w:tcPr>
            <w:tcW w:w="1844" w:type="dxa"/>
            <w:shd w:val="clear" w:color="auto" w:fill="auto"/>
          </w:tcPr>
          <w:p w14:paraId="410E2083" w14:textId="77777777" w:rsidR="005F1217" w:rsidRDefault="005F1217" w:rsidP="005F1217">
            <w:pPr>
              <w:spacing w:after="0"/>
              <w:jc w:val="both"/>
              <w:rPr>
                <w:rFonts w:eastAsia="SimSun"/>
                <w:b/>
                <w:bCs/>
                <w:lang w:eastAsia="zh-CN"/>
              </w:rPr>
            </w:pPr>
          </w:p>
        </w:tc>
        <w:tc>
          <w:tcPr>
            <w:tcW w:w="5948" w:type="dxa"/>
            <w:shd w:val="clear" w:color="auto" w:fill="auto"/>
          </w:tcPr>
          <w:p w14:paraId="56022731" w14:textId="77777777" w:rsidR="005F1217" w:rsidRDefault="005F1217" w:rsidP="005F1217">
            <w:pPr>
              <w:overflowPunct w:val="0"/>
              <w:autoSpaceDE w:val="0"/>
              <w:autoSpaceDN w:val="0"/>
              <w:adjustRightInd w:val="0"/>
              <w:spacing w:after="120"/>
              <w:jc w:val="both"/>
              <w:textAlignment w:val="baseline"/>
              <w:rPr>
                <w:rFonts w:eastAsia="SimSun"/>
                <w:lang w:eastAsia="zh-CN"/>
              </w:rPr>
            </w:pPr>
          </w:p>
        </w:tc>
      </w:tr>
      <w:tr w:rsidR="005F1217" w:rsidRPr="00A93AB3" w14:paraId="02EF2A28" w14:textId="77777777" w:rsidTr="00C44F8E">
        <w:tc>
          <w:tcPr>
            <w:tcW w:w="1837" w:type="dxa"/>
            <w:shd w:val="clear" w:color="auto" w:fill="auto"/>
          </w:tcPr>
          <w:p w14:paraId="29FD3D14" w14:textId="77777777" w:rsidR="005F1217" w:rsidRDefault="005F1217" w:rsidP="005F1217">
            <w:pPr>
              <w:overflowPunct w:val="0"/>
              <w:autoSpaceDE w:val="0"/>
              <w:autoSpaceDN w:val="0"/>
              <w:adjustRightInd w:val="0"/>
              <w:spacing w:after="120"/>
              <w:jc w:val="center"/>
              <w:textAlignment w:val="baseline"/>
              <w:rPr>
                <w:rFonts w:eastAsia="SimSun"/>
                <w:lang w:eastAsia="zh-CN"/>
              </w:rPr>
            </w:pPr>
          </w:p>
        </w:tc>
        <w:tc>
          <w:tcPr>
            <w:tcW w:w="1844" w:type="dxa"/>
            <w:shd w:val="clear" w:color="auto" w:fill="auto"/>
          </w:tcPr>
          <w:p w14:paraId="731CE495" w14:textId="77777777" w:rsidR="005F1217" w:rsidRDefault="005F1217" w:rsidP="005F1217">
            <w:pPr>
              <w:spacing w:after="0"/>
              <w:jc w:val="both"/>
              <w:rPr>
                <w:rFonts w:eastAsia="SimSun"/>
                <w:b/>
                <w:bCs/>
                <w:lang w:eastAsia="zh-CN"/>
              </w:rPr>
            </w:pPr>
          </w:p>
        </w:tc>
        <w:tc>
          <w:tcPr>
            <w:tcW w:w="5948" w:type="dxa"/>
            <w:shd w:val="clear" w:color="auto" w:fill="auto"/>
          </w:tcPr>
          <w:p w14:paraId="367A0A70" w14:textId="77777777" w:rsidR="005F1217" w:rsidRDefault="005F1217" w:rsidP="005F1217">
            <w:pPr>
              <w:overflowPunct w:val="0"/>
              <w:autoSpaceDE w:val="0"/>
              <w:autoSpaceDN w:val="0"/>
              <w:adjustRightInd w:val="0"/>
              <w:spacing w:after="120"/>
              <w:jc w:val="both"/>
              <w:textAlignment w:val="baseline"/>
              <w:rPr>
                <w:rFonts w:eastAsia="SimSun"/>
                <w:lang w:eastAsia="zh-CN"/>
              </w:rPr>
            </w:pPr>
          </w:p>
        </w:tc>
      </w:tr>
      <w:tr w:rsidR="005F1217" w:rsidRPr="00A93AB3" w14:paraId="2CE7E866" w14:textId="77777777" w:rsidTr="00C44F8E">
        <w:tc>
          <w:tcPr>
            <w:tcW w:w="1837" w:type="dxa"/>
            <w:shd w:val="clear" w:color="auto" w:fill="auto"/>
          </w:tcPr>
          <w:p w14:paraId="2C30EE3D" w14:textId="77777777" w:rsidR="005F1217" w:rsidRDefault="005F1217" w:rsidP="005F1217">
            <w:pPr>
              <w:overflowPunct w:val="0"/>
              <w:autoSpaceDE w:val="0"/>
              <w:autoSpaceDN w:val="0"/>
              <w:adjustRightInd w:val="0"/>
              <w:spacing w:after="120"/>
              <w:jc w:val="center"/>
              <w:textAlignment w:val="baseline"/>
              <w:rPr>
                <w:rFonts w:eastAsia="SimSun"/>
                <w:lang w:eastAsia="zh-CN"/>
              </w:rPr>
            </w:pPr>
          </w:p>
        </w:tc>
        <w:tc>
          <w:tcPr>
            <w:tcW w:w="1844" w:type="dxa"/>
            <w:shd w:val="clear" w:color="auto" w:fill="auto"/>
          </w:tcPr>
          <w:p w14:paraId="6C306C5B" w14:textId="77777777" w:rsidR="005F1217" w:rsidRDefault="005F1217" w:rsidP="005F1217">
            <w:pPr>
              <w:spacing w:after="0"/>
              <w:jc w:val="both"/>
              <w:rPr>
                <w:rFonts w:eastAsia="SimSun"/>
                <w:b/>
                <w:bCs/>
                <w:lang w:eastAsia="zh-CN"/>
              </w:rPr>
            </w:pPr>
          </w:p>
        </w:tc>
        <w:tc>
          <w:tcPr>
            <w:tcW w:w="5948" w:type="dxa"/>
            <w:shd w:val="clear" w:color="auto" w:fill="auto"/>
          </w:tcPr>
          <w:p w14:paraId="18B9D9DE" w14:textId="77777777" w:rsidR="005F1217" w:rsidRDefault="005F1217" w:rsidP="005F1217">
            <w:pPr>
              <w:overflowPunct w:val="0"/>
              <w:autoSpaceDE w:val="0"/>
              <w:autoSpaceDN w:val="0"/>
              <w:adjustRightInd w:val="0"/>
              <w:spacing w:after="120"/>
              <w:jc w:val="both"/>
              <w:textAlignment w:val="baseline"/>
              <w:rPr>
                <w:rFonts w:eastAsia="SimSun"/>
                <w:lang w:eastAsia="zh-CN"/>
              </w:rPr>
            </w:pPr>
          </w:p>
        </w:tc>
      </w:tr>
    </w:tbl>
    <w:p w14:paraId="55693F8A" w14:textId="77777777" w:rsidR="00A55A1E" w:rsidRPr="00835F48" w:rsidRDefault="00A55A1E" w:rsidP="00835F48"/>
    <w:p w14:paraId="69F07E11" w14:textId="77777777" w:rsidR="00A93AB3" w:rsidRPr="00A93AB3" w:rsidRDefault="00A93AB3" w:rsidP="004A03DE">
      <w:pPr>
        <w:pStyle w:val="1"/>
      </w:pPr>
      <w:r w:rsidRPr="00A93AB3">
        <w:t>Conclusion</w:t>
      </w:r>
    </w:p>
    <w:p w14:paraId="4A215021" w14:textId="77777777" w:rsidR="00A93AB3" w:rsidRDefault="00A93AB3" w:rsidP="00A93AB3">
      <w:pPr>
        <w:overflowPunct w:val="0"/>
        <w:autoSpaceDE w:val="0"/>
        <w:autoSpaceDN w:val="0"/>
        <w:adjustRightInd w:val="0"/>
        <w:spacing w:after="120"/>
        <w:jc w:val="both"/>
        <w:textAlignment w:val="baseline"/>
        <w:rPr>
          <w:rFonts w:eastAsia="SimSun"/>
          <w:lang w:eastAsia="zh-CN"/>
        </w:rPr>
      </w:pPr>
      <w:r w:rsidRPr="00A93AB3">
        <w:rPr>
          <w:rFonts w:eastAsia="SimSun"/>
          <w:lang w:eastAsia="zh-CN"/>
        </w:rPr>
        <w:t>TBD</w:t>
      </w:r>
    </w:p>
    <w:p w14:paraId="5058E689" w14:textId="5C124216" w:rsidR="00542483" w:rsidRDefault="00542483" w:rsidP="004A03DE">
      <w:pPr>
        <w:pStyle w:val="1"/>
      </w:pPr>
      <w:r>
        <w:t>Reference</w:t>
      </w:r>
    </w:p>
    <w:p w14:paraId="373FAE84" w14:textId="47D409E6" w:rsidR="004A03DE" w:rsidRPr="009E5E71" w:rsidRDefault="004A03DE" w:rsidP="009E5E71">
      <w:pPr>
        <w:pStyle w:val="af7"/>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rPr>
      </w:pPr>
      <w:bookmarkStart w:id="226" w:name="_Ref69903966"/>
      <w:r w:rsidRPr="004A03DE">
        <w:rPr>
          <w:rFonts w:ascii="Arial" w:eastAsia="SimSun" w:hAnsi="Arial"/>
        </w:rPr>
        <w:t>R4-2105800</w:t>
      </w:r>
      <w:r>
        <w:rPr>
          <w:rFonts w:ascii="Arial" w:eastAsia="SimSun" w:hAnsi="Arial"/>
        </w:rPr>
        <w:t xml:space="preserve"> </w:t>
      </w:r>
      <w:r w:rsidR="00542483" w:rsidRPr="004A03DE">
        <w:rPr>
          <w:rFonts w:ascii="Arial" w:eastAsia="SimSun" w:hAnsi="Arial"/>
        </w:rPr>
        <w:t xml:space="preserve"> </w:t>
      </w:r>
      <w:r w:rsidRPr="004A03DE">
        <w:rPr>
          <w:rFonts w:ascii="Arial" w:hAnsi="Arial" w:cs="Arial"/>
          <w:bCs/>
        </w:rPr>
        <w:t>Reply LS on neighbour cell measurement in NB-IoT RRC_CONNECTED state</w:t>
      </w:r>
      <w:r w:rsidR="00542483" w:rsidRPr="004A03DE">
        <w:rPr>
          <w:rFonts w:ascii="Arial" w:eastAsia="SimSun" w:hAnsi="Arial"/>
        </w:rPr>
        <w:t xml:space="preserve">, </w:t>
      </w:r>
      <w:r w:rsidRPr="004A03DE">
        <w:rPr>
          <w:rFonts w:ascii="Arial" w:eastAsia="SimSun" w:hAnsi="Arial"/>
        </w:rPr>
        <w:t>RAN4</w:t>
      </w:r>
      <w:r w:rsidR="00542483" w:rsidRPr="004A03DE">
        <w:rPr>
          <w:rFonts w:ascii="Arial" w:eastAsia="SimSun" w:hAnsi="Arial"/>
        </w:rPr>
        <w:t xml:space="preserve">, </w:t>
      </w:r>
      <w:r w:rsidRPr="004A03DE">
        <w:rPr>
          <w:rFonts w:ascii="Arial" w:eastAsia="SimSun" w:hAnsi="Arial"/>
        </w:rPr>
        <w:t>April 2021</w:t>
      </w:r>
      <w:bookmarkEnd w:id="226"/>
    </w:p>
    <w:bookmarkStart w:id="227" w:name="_Ref69895553"/>
    <w:p w14:paraId="6AE76FA2" w14:textId="2B3D637B" w:rsidR="004A03DE" w:rsidRPr="004A03DE" w:rsidRDefault="004A03DE" w:rsidP="00531B0E">
      <w:pPr>
        <w:pStyle w:val="af7"/>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cs="Arial"/>
        </w:rPr>
      </w:pPr>
      <w:r w:rsidRPr="004A03DE">
        <w:rPr>
          <w:rStyle w:val="ac"/>
          <w:rFonts w:ascii="Arial" w:hAnsi="Arial" w:cs="Arial"/>
        </w:rPr>
        <w:fldChar w:fldCharType="begin"/>
      </w:r>
      <w:r w:rsidRPr="004A03DE">
        <w:rPr>
          <w:rStyle w:val="ac"/>
          <w:rFonts w:ascii="Arial" w:hAnsi="Arial" w:cs="Arial"/>
        </w:rPr>
        <w:instrText xml:space="preserve"> HYPERLINK "https://www.3gpp.org/ftp/tsg_ran/WG2_RL2/TSGR2_113bis-e/Docs/R2-2103014.zip" \o "https://www.3gpp.org/ftp/tsg_ran/WG2_RL2/TSGR2_113bis-e/Docs/R2-2103014.zip" </w:instrText>
      </w:r>
      <w:r w:rsidRPr="004A03DE">
        <w:rPr>
          <w:rStyle w:val="ac"/>
          <w:rFonts w:ascii="Arial" w:hAnsi="Arial" w:cs="Arial"/>
        </w:rPr>
        <w:fldChar w:fldCharType="separate"/>
      </w:r>
      <w:r w:rsidRPr="004A03DE">
        <w:rPr>
          <w:rStyle w:val="ac"/>
          <w:rFonts w:ascii="Arial" w:hAnsi="Arial" w:cs="Arial"/>
        </w:rPr>
        <w:t>R2-2103014</w:t>
      </w:r>
      <w:r w:rsidRPr="004A03DE">
        <w:rPr>
          <w:rStyle w:val="ac"/>
          <w:rFonts w:ascii="Arial" w:hAnsi="Arial" w:cs="Arial"/>
        </w:rPr>
        <w:fldChar w:fldCharType="end"/>
      </w:r>
      <w:r>
        <w:rPr>
          <w:rFonts w:ascii="Arial" w:hAnsi="Arial" w:cs="Arial"/>
        </w:rPr>
        <w:t xml:space="preserve"> </w:t>
      </w:r>
      <w:r w:rsidRPr="004A03DE">
        <w:rPr>
          <w:rFonts w:ascii="Arial" w:hAnsi="Arial" w:cs="Arial"/>
        </w:rPr>
        <w:t>Condition for NB-IoT connected mode neighbour cell measurement</w:t>
      </w:r>
      <w:r w:rsidRPr="004A03DE">
        <w:rPr>
          <w:rFonts w:ascii="Arial" w:hAnsi="Arial" w:cs="Arial"/>
        </w:rPr>
        <w:tab/>
        <w:t>Qualcomm Incorporated</w:t>
      </w:r>
      <w:bookmarkEnd w:id="227"/>
      <w:r w:rsidRPr="004A03DE">
        <w:rPr>
          <w:rFonts w:ascii="Arial" w:hAnsi="Arial" w:cs="Arial"/>
        </w:rPr>
        <w:tab/>
      </w:r>
    </w:p>
    <w:bookmarkStart w:id="228" w:name="_Ref69895768"/>
    <w:bookmarkStart w:id="229" w:name="_Ref69908947"/>
    <w:p w14:paraId="0FFCAF4E" w14:textId="4954FD2F" w:rsidR="004A03DE" w:rsidRPr="004A03DE" w:rsidRDefault="004A03DE" w:rsidP="00531B0E">
      <w:pPr>
        <w:pStyle w:val="af7"/>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cs="Arial"/>
        </w:rPr>
      </w:pPr>
      <w:r w:rsidRPr="004A03DE">
        <w:rPr>
          <w:rStyle w:val="ac"/>
          <w:rFonts w:ascii="Arial" w:hAnsi="Arial" w:cs="Arial"/>
        </w:rPr>
        <w:fldChar w:fldCharType="begin"/>
      </w:r>
      <w:r w:rsidRPr="004A03DE">
        <w:rPr>
          <w:rStyle w:val="ac"/>
          <w:rFonts w:ascii="Arial" w:hAnsi="Arial" w:cs="Arial"/>
        </w:rPr>
        <w:instrText xml:space="preserve"> HYPERLINK "https://www.3gpp.org/ftp/tsg_ran/WG2_RL2/TSGR2_113bis-e/Docs/R2-2103191.zip" \o "https://www.3gpp.org/ftp/tsg_ran/WG2_RL2/TSGR2_113bis-e/Docs/R2-2103191.zip" </w:instrText>
      </w:r>
      <w:r w:rsidRPr="004A03DE">
        <w:rPr>
          <w:rStyle w:val="ac"/>
          <w:rFonts w:ascii="Arial" w:hAnsi="Arial" w:cs="Arial"/>
        </w:rPr>
        <w:fldChar w:fldCharType="separate"/>
      </w:r>
      <w:r w:rsidRPr="004A03DE">
        <w:rPr>
          <w:rStyle w:val="ac"/>
          <w:rFonts w:ascii="Arial" w:hAnsi="Arial" w:cs="Arial"/>
        </w:rPr>
        <w:t>R2-2103191</w:t>
      </w:r>
      <w:r w:rsidRPr="004A03DE">
        <w:rPr>
          <w:rStyle w:val="ac"/>
          <w:rFonts w:ascii="Arial" w:hAnsi="Arial" w:cs="Arial"/>
        </w:rPr>
        <w:fldChar w:fldCharType="end"/>
      </w:r>
      <w:r>
        <w:rPr>
          <w:rFonts w:ascii="Arial" w:hAnsi="Arial" w:cs="Arial"/>
        </w:rPr>
        <w:t xml:space="preserve"> </w:t>
      </w:r>
      <w:r w:rsidRPr="004A03DE">
        <w:rPr>
          <w:rFonts w:ascii="Arial" w:hAnsi="Arial" w:cs="Arial"/>
        </w:rPr>
        <w:t xml:space="preserve">Signalling procedure for connected mode measurements support for </w:t>
      </w:r>
      <w:r>
        <w:rPr>
          <w:rFonts w:ascii="Arial" w:hAnsi="Arial" w:cs="Arial"/>
        </w:rPr>
        <w:t>reestablishment time reduction</w:t>
      </w:r>
      <w:bookmarkEnd w:id="228"/>
      <w:r>
        <w:rPr>
          <w:rFonts w:ascii="Arial" w:hAnsi="Arial" w:cs="Arial"/>
        </w:rPr>
        <w:tab/>
      </w:r>
      <w:r w:rsidR="00A55A1E">
        <w:rPr>
          <w:rFonts w:ascii="Arial" w:hAnsi="Arial" w:cs="Arial"/>
        </w:rPr>
        <w:t>Nokia</w:t>
      </w:r>
      <w:bookmarkEnd w:id="229"/>
    </w:p>
    <w:bookmarkStart w:id="230" w:name="_Ref69895972"/>
    <w:p w14:paraId="3A2B0B62" w14:textId="1F566FEE" w:rsidR="004A03DE" w:rsidRPr="004A03DE" w:rsidRDefault="004A03DE" w:rsidP="00531B0E">
      <w:pPr>
        <w:pStyle w:val="af7"/>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cs="Arial"/>
        </w:rPr>
      </w:pPr>
      <w:r w:rsidRPr="004A03DE">
        <w:rPr>
          <w:rStyle w:val="ac"/>
          <w:rFonts w:ascii="Arial" w:hAnsi="Arial" w:cs="Arial"/>
        </w:rPr>
        <w:fldChar w:fldCharType="begin"/>
      </w:r>
      <w:r w:rsidRPr="004A03DE">
        <w:rPr>
          <w:rStyle w:val="ac"/>
          <w:rFonts w:ascii="Arial" w:hAnsi="Arial" w:cs="Arial"/>
        </w:rPr>
        <w:instrText xml:space="preserve"> HYPERLINK "https://www.3gpp.org/ftp/tsg_ran/WG2_RL2/TSGR2_113bis-e/Docs/R2-2103241.zip" \o "https://www.3gpp.org/ftp/tsg_ran/WG2_RL2/TSGR2_113bis-e/Docs/R2-2103241.zip" </w:instrText>
      </w:r>
      <w:r w:rsidRPr="004A03DE">
        <w:rPr>
          <w:rStyle w:val="ac"/>
          <w:rFonts w:ascii="Arial" w:hAnsi="Arial" w:cs="Arial"/>
        </w:rPr>
        <w:fldChar w:fldCharType="separate"/>
      </w:r>
      <w:r w:rsidRPr="004A03DE">
        <w:rPr>
          <w:rStyle w:val="ac"/>
          <w:rFonts w:ascii="Arial" w:hAnsi="Arial" w:cs="Arial"/>
        </w:rPr>
        <w:t>R2-2103241</w:t>
      </w:r>
      <w:r w:rsidRPr="004A03DE">
        <w:rPr>
          <w:rStyle w:val="ac"/>
          <w:rFonts w:ascii="Arial" w:hAnsi="Arial" w:cs="Arial"/>
        </w:rPr>
        <w:fldChar w:fldCharType="end"/>
      </w:r>
      <w:r>
        <w:rPr>
          <w:rFonts w:ascii="Arial" w:hAnsi="Arial" w:cs="Arial"/>
        </w:rPr>
        <w:t xml:space="preserve"> </w:t>
      </w:r>
      <w:r w:rsidRPr="004A03DE">
        <w:rPr>
          <w:rFonts w:ascii="Arial" w:hAnsi="Arial" w:cs="Arial"/>
        </w:rPr>
        <w:t>Further discussion on the corresponding measurement before RLF</w:t>
      </w:r>
      <w:r w:rsidRPr="004A03DE">
        <w:rPr>
          <w:rFonts w:ascii="Arial" w:hAnsi="Arial" w:cs="Arial"/>
        </w:rPr>
        <w:tab/>
        <w:t>Spreadtrum Communications</w:t>
      </w:r>
      <w:bookmarkEnd w:id="230"/>
      <w:r w:rsidRPr="004A03DE">
        <w:rPr>
          <w:rFonts w:ascii="Arial" w:hAnsi="Arial" w:cs="Arial"/>
        </w:rPr>
        <w:tab/>
      </w:r>
    </w:p>
    <w:bookmarkStart w:id="231" w:name="_Ref69896087"/>
    <w:p w14:paraId="37B106D6" w14:textId="664C6E41" w:rsidR="004A03DE" w:rsidRPr="004A03DE" w:rsidRDefault="004A03DE" w:rsidP="00531B0E">
      <w:pPr>
        <w:pStyle w:val="af7"/>
        <w:numPr>
          <w:ilvl w:val="0"/>
          <w:numId w:val="5"/>
        </w:numPr>
        <w:overflowPunct w:val="0"/>
        <w:autoSpaceDE w:val="0"/>
        <w:autoSpaceDN w:val="0"/>
        <w:adjustRightInd w:val="0"/>
        <w:spacing w:after="120"/>
        <w:ind w:left="357" w:hanging="357"/>
        <w:contextualSpacing w:val="0"/>
        <w:jc w:val="both"/>
        <w:textAlignment w:val="baseline"/>
        <w:rPr>
          <w:rStyle w:val="ac"/>
          <w:rFonts w:ascii="Arial" w:eastAsia="SimSun" w:hAnsi="Arial" w:cs="Arial"/>
          <w:color w:val="auto"/>
          <w:u w:val="none"/>
        </w:rPr>
      </w:pPr>
      <w:r w:rsidRPr="004A03DE">
        <w:rPr>
          <w:rStyle w:val="ac"/>
          <w:rFonts w:ascii="Arial" w:hAnsi="Arial" w:cs="Arial"/>
        </w:rPr>
        <w:fldChar w:fldCharType="begin"/>
      </w:r>
      <w:r w:rsidRPr="004A03DE">
        <w:rPr>
          <w:rStyle w:val="ac"/>
          <w:rFonts w:ascii="Arial" w:hAnsi="Arial" w:cs="Arial"/>
        </w:rPr>
        <w:instrText xml:space="preserve"> HYPERLINK "https://www.3gpp.org/ftp/tsg_ran/WG2_RL2/TSGR2_113bis-e/Docs/R2-2103320.zip" \o "https://www.3gpp.org/ftp/tsg_ran/WG2_RL2/TSGR2_113bis-e/Docs/R2-2103320.zip" </w:instrText>
      </w:r>
      <w:r w:rsidRPr="004A03DE">
        <w:rPr>
          <w:rStyle w:val="ac"/>
          <w:rFonts w:ascii="Arial" w:hAnsi="Arial" w:cs="Arial"/>
        </w:rPr>
        <w:fldChar w:fldCharType="separate"/>
      </w:r>
      <w:r w:rsidRPr="004A03DE">
        <w:rPr>
          <w:rStyle w:val="ac"/>
          <w:rFonts w:ascii="Arial" w:hAnsi="Arial" w:cs="Arial"/>
        </w:rPr>
        <w:t>R2-2103320</w:t>
      </w:r>
      <w:r w:rsidRPr="004A03DE">
        <w:rPr>
          <w:rStyle w:val="ac"/>
          <w:rFonts w:ascii="Arial" w:hAnsi="Arial" w:cs="Arial"/>
        </w:rPr>
        <w:fldChar w:fldCharType="end"/>
      </w:r>
      <w:r>
        <w:rPr>
          <w:rFonts w:ascii="Arial" w:hAnsi="Arial" w:cs="Arial"/>
        </w:rPr>
        <w:t xml:space="preserve"> </w:t>
      </w:r>
      <w:r w:rsidRPr="004A03DE">
        <w:rPr>
          <w:rFonts w:ascii="Arial" w:hAnsi="Arial" w:cs="Arial"/>
        </w:rPr>
        <w:t>RAN2 aspects of measurement in connected mode</w:t>
      </w:r>
      <w:r w:rsidRPr="004A03DE">
        <w:rPr>
          <w:rFonts w:ascii="Arial" w:hAnsi="Arial" w:cs="Arial"/>
        </w:rPr>
        <w:tab/>
        <w:t>ZTE Corporation, Sanechips</w:t>
      </w:r>
      <w:bookmarkEnd w:id="231"/>
    </w:p>
    <w:bookmarkStart w:id="232" w:name="_Ref69896522"/>
    <w:p w14:paraId="55A42012" w14:textId="1EFDE0EB" w:rsidR="004A03DE" w:rsidRPr="004A03DE" w:rsidRDefault="004A03DE" w:rsidP="00531B0E">
      <w:pPr>
        <w:pStyle w:val="af7"/>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cs="Arial"/>
        </w:rPr>
      </w:pPr>
      <w:r w:rsidRPr="004A03DE">
        <w:rPr>
          <w:rStyle w:val="ac"/>
          <w:rFonts w:ascii="Arial" w:hAnsi="Arial" w:cs="Arial"/>
        </w:rPr>
        <w:fldChar w:fldCharType="begin"/>
      </w:r>
      <w:r w:rsidRPr="004A03DE">
        <w:rPr>
          <w:rStyle w:val="ac"/>
          <w:rFonts w:ascii="Arial" w:hAnsi="Arial" w:cs="Arial"/>
        </w:rPr>
        <w:instrText xml:space="preserve"> HYPERLINK "https://www.3gpp.org/ftp/tsg_ran/WG2_RL2/TSGR2_113bis-e/Docs/R2-2103394.zip" \o "https://www.3gpp.org/ftp/tsg_ran/WG2_RL2/TSGR2_113bis-e/Docs/R2-2103394.zip" </w:instrText>
      </w:r>
      <w:r w:rsidRPr="004A03DE">
        <w:rPr>
          <w:rStyle w:val="ac"/>
          <w:rFonts w:ascii="Arial" w:hAnsi="Arial" w:cs="Arial"/>
        </w:rPr>
        <w:fldChar w:fldCharType="separate"/>
      </w:r>
      <w:r w:rsidRPr="004A03DE">
        <w:rPr>
          <w:rStyle w:val="ac"/>
          <w:rFonts w:ascii="Arial" w:hAnsi="Arial" w:cs="Arial"/>
        </w:rPr>
        <w:t>R2-2103394</w:t>
      </w:r>
      <w:r w:rsidRPr="004A03DE">
        <w:rPr>
          <w:rStyle w:val="ac"/>
          <w:rFonts w:ascii="Arial" w:hAnsi="Arial" w:cs="Arial"/>
        </w:rPr>
        <w:fldChar w:fldCharType="end"/>
      </w:r>
      <w:r>
        <w:rPr>
          <w:rFonts w:ascii="Arial" w:hAnsi="Arial" w:cs="Arial"/>
        </w:rPr>
        <w:t xml:space="preserve"> </w:t>
      </w:r>
      <w:r w:rsidRPr="004A03DE">
        <w:rPr>
          <w:rFonts w:ascii="Arial" w:hAnsi="Arial" w:cs="Arial"/>
        </w:rPr>
        <w:t>Neighbor cell measurements triggering before RLF</w:t>
      </w:r>
      <w:r w:rsidRPr="004A03DE">
        <w:rPr>
          <w:rFonts w:ascii="Arial" w:hAnsi="Arial" w:cs="Arial"/>
        </w:rPr>
        <w:tab/>
        <w:t>Lenovo,</w:t>
      </w:r>
      <w:r>
        <w:rPr>
          <w:rFonts w:ascii="Arial" w:hAnsi="Arial" w:cs="Arial"/>
        </w:rPr>
        <w:t xml:space="preserve"> </w:t>
      </w:r>
      <w:r w:rsidRPr="004A03DE">
        <w:rPr>
          <w:rFonts w:ascii="Arial" w:hAnsi="Arial" w:cs="Arial"/>
        </w:rPr>
        <w:t>Motorola Mobility</w:t>
      </w:r>
      <w:bookmarkEnd w:id="232"/>
    </w:p>
    <w:bookmarkStart w:id="233" w:name="_Ref69896723"/>
    <w:p w14:paraId="17F25FC0" w14:textId="7CA17184" w:rsidR="004A03DE" w:rsidRPr="004A03DE" w:rsidRDefault="004A03DE" w:rsidP="00531B0E">
      <w:pPr>
        <w:pStyle w:val="af7"/>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cs="Arial"/>
        </w:rPr>
      </w:pPr>
      <w:r w:rsidRPr="004A03DE">
        <w:rPr>
          <w:rStyle w:val="ac"/>
          <w:rFonts w:ascii="Arial" w:hAnsi="Arial" w:cs="Arial"/>
        </w:rPr>
        <w:fldChar w:fldCharType="begin"/>
      </w:r>
      <w:r w:rsidRPr="004A03DE">
        <w:rPr>
          <w:rStyle w:val="ac"/>
          <w:rFonts w:ascii="Arial" w:hAnsi="Arial" w:cs="Arial"/>
        </w:rPr>
        <w:instrText xml:space="preserve"> HYPERLINK "https://www.3gpp.org/ftp/tsg_ran/WG2_RL2/TSGR2_113bis-e/Docs/R2-2103486.zip" \o "https://www.3gpp.org/ftp/tsg_ran/WG2_RL2/TSGR2_113bis-e/Docs/R2-2103486.zip" </w:instrText>
      </w:r>
      <w:r w:rsidRPr="004A03DE">
        <w:rPr>
          <w:rStyle w:val="ac"/>
          <w:rFonts w:ascii="Arial" w:hAnsi="Arial" w:cs="Arial"/>
        </w:rPr>
        <w:fldChar w:fldCharType="separate"/>
      </w:r>
      <w:r w:rsidRPr="004A03DE">
        <w:rPr>
          <w:rStyle w:val="ac"/>
          <w:rFonts w:ascii="Arial" w:hAnsi="Arial" w:cs="Arial"/>
        </w:rPr>
        <w:t>R2-2103486</w:t>
      </w:r>
      <w:r w:rsidRPr="004A03DE">
        <w:rPr>
          <w:rStyle w:val="ac"/>
          <w:rFonts w:ascii="Arial" w:hAnsi="Arial" w:cs="Arial"/>
        </w:rPr>
        <w:fldChar w:fldCharType="end"/>
      </w:r>
      <w:r>
        <w:rPr>
          <w:rFonts w:ascii="Arial" w:hAnsi="Arial" w:cs="Arial"/>
        </w:rPr>
        <w:t xml:space="preserve"> </w:t>
      </w:r>
      <w:r w:rsidRPr="004A03DE">
        <w:rPr>
          <w:rFonts w:ascii="Arial" w:hAnsi="Arial" w:cs="Arial"/>
        </w:rPr>
        <w:t>Neighbour cell measurements in RRC_CONNECTED</w:t>
      </w:r>
      <w:r w:rsidRPr="004A03DE">
        <w:rPr>
          <w:rFonts w:ascii="Arial" w:hAnsi="Arial" w:cs="Arial"/>
        </w:rPr>
        <w:tab/>
        <w:t>Huawei, HiSilicon</w:t>
      </w:r>
      <w:bookmarkEnd w:id="233"/>
      <w:r w:rsidRPr="004A03DE">
        <w:rPr>
          <w:rFonts w:ascii="Arial" w:hAnsi="Arial" w:cs="Arial"/>
        </w:rPr>
        <w:tab/>
      </w:r>
    </w:p>
    <w:bookmarkStart w:id="234" w:name="_Ref69897318"/>
    <w:p w14:paraId="0E0D317C" w14:textId="2EEE24DD" w:rsidR="00542483" w:rsidRPr="0020358F" w:rsidRDefault="004A03DE" w:rsidP="00531B0E">
      <w:pPr>
        <w:pStyle w:val="af7"/>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rPr>
      </w:pPr>
      <w:r w:rsidRPr="004A03DE">
        <w:rPr>
          <w:rStyle w:val="ac"/>
          <w:rFonts w:ascii="Arial" w:hAnsi="Arial" w:cs="Arial"/>
        </w:rPr>
        <w:fldChar w:fldCharType="begin"/>
      </w:r>
      <w:r w:rsidRPr="004A03DE">
        <w:rPr>
          <w:rStyle w:val="ac"/>
          <w:rFonts w:ascii="Arial" w:hAnsi="Arial" w:cs="Arial"/>
        </w:rPr>
        <w:instrText xml:space="preserve"> HYPERLINK "https://www.3gpp.org/ftp/tsg_ran/WG2_RL2/TSGR2_113bis-e/Docs/R2-2103925.zip" \o "https://www.3gpp.org/ftp/tsg_ran/WG2_RL2/TSGR2_113bis-e/Docs/R2-2103925.zip" </w:instrText>
      </w:r>
      <w:r w:rsidRPr="004A03DE">
        <w:rPr>
          <w:rStyle w:val="ac"/>
          <w:rFonts w:ascii="Arial" w:hAnsi="Arial" w:cs="Arial"/>
        </w:rPr>
        <w:fldChar w:fldCharType="separate"/>
      </w:r>
      <w:r w:rsidRPr="004A03DE">
        <w:rPr>
          <w:rStyle w:val="ac"/>
          <w:rFonts w:ascii="Arial" w:hAnsi="Arial" w:cs="Arial"/>
        </w:rPr>
        <w:t>R2-2103925</w:t>
      </w:r>
      <w:r w:rsidRPr="004A03DE">
        <w:rPr>
          <w:rStyle w:val="ac"/>
          <w:rFonts w:ascii="Arial" w:hAnsi="Arial" w:cs="Arial"/>
        </w:rPr>
        <w:fldChar w:fldCharType="end"/>
      </w:r>
      <w:r>
        <w:rPr>
          <w:rFonts w:ascii="Arial" w:hAnsi="Arial" w:cs="Arial"/>
        </w:rPr>
        <w:t xml:space="preserve"> </w:t>
      </w:r>
      <w:r w:rsidRPr="004A03DE">
        <w:rPr>
          <w:rFonts w:ascii="Arial" w:hAnsi="Arial" w:cs="Arial"/>
        </w:rPr>
        <w:t>Discussion on Fast RLF Recovery procedures in NB-IoT</w:t>
      </w:r>
      <w:r w:rsidRPr="004A03DE">
        <w:rPr>
          <w:rFonts w:ascii="Arial" w:hAnsi="Arial" w:cs="Arial"/>
        </w:rPr>
        <w:tab/>
        <w:t>Ericsson</w:t>
      </w:r>
      <w:bookmarkEnd w:id="234"/>
      <w:r w:rsidRPr="004A03DE">
        <w:rPr>
          <w:rFonts w:ascii="Arial" w:hAnsi="Arial" w:cs="Arial"/>
        </w:rPr>
        <w:tab/>
      </w:r>
    </w:p>
    <w:p w14:paraId="48F4DA34" w14:textId="77777777" w:rsidR="0020358F" w:rsidRDefault="0020358F" w:rsidP="0020358F">
      <w:pPr>
        <w:overflowPunct w:val="0"/>
        <w:autoSpaceDE w:val="0"/>
        <w:autoSpaceDN w:val="0"/>
        <w:adjustRightInd w:val="0"/>
        <w:spacing w:after="120"/>
        <w:jc w:val="both"/>
        <w:textAlignment w:val="baseline"/>
        <w:rPr>
          <w:rFonts w:ascii="Arial" w:eastAsia="SimSun" w:hAnsi="Arial"/>
        </w:rPr>
      </w:pPr>
    </w:p>
    <w:p w14:paraId="59946F94" w14:textId="77777777" w:rsidR="0020358F" w:rsidRPr="008E6E88" w:rsidRDefault="0020358F" w:rsidP="0020358F">
      <w:pPr>
        <w:pStyle w:val="1"/>
      </w:pPr>
      <w:r>
        <w:t>Participants</w:t>
      </w:r>
    </w:p>
    <w:p w14:paraId="2E895C1B" w14:textId="77777777" w:rsidR="0020358F" w:rsidRPr="00D22BCA" w:rsidRDefault="0020358F" w:rsidP="0020358F">
      <w:pPr>
        <w:rPr>
          <w:lang w:eastAsia="en-GB"/>
        </w:rPr>
      </w:pPr>
    </w:p>
    <w:tbl>
      <w:tblPr>
        <w:tblStyle w:val="TableGrid2"/>
        <w:tblW w:w="0" w:type="auto"/>
        <w:tblLook w:val="04A0" w:firstRow="1" w:lastRow="0" w:firstColumn="1" w:lastColumn="0" w:noHBand="0" w:noVBand="1"/>
      </w:tblPr>
      <w:tblGrid>
        <w:gridCol w:w="1760"/>
        <w:gridCol w:w="2687"/>
        <w:gridCol w:w="4903"/>
      </w:tblGrid>
      <w:tr w:rsidR="0020358F" w:rsidRPr="00D22BCA" w14:paraId="0F5C77A0" w14:textId="77777777" w:rsidTr="00C44F8E">
        <w:tc>
          <w:tcPr>
            <w:tcW w:w="1760" w:type="dxa"/>
            <w:shd w:val="clear" w:color="auto" w:fill="BFBFBF" w:themeFill="background1" w:themeFillShade="BF"/>
          </w:tcPr>
          <w:p w14:paraId="669F3B64" w14:textId="77777777" w:rsidR="0020358F" w:rsidRPr="00D22BCA" w:rsidRDefault="0020358F" w:rsidP="00C44F8E">
            <w:pPr>
              <w:overflowPunct w:val="0"/>
              <w:autoSpaceDE w:val="0"/>
              <w:autoSpaceDN w:val="0"/>
              <w:adjustRightInd w:val="0"/>
              <w:spacing w:after="0"/>
              <w:jc w:val="center"/>
              <w:rPr>
                <w:b/>
                <w:bCs/>
                <w:lang w:eastAsia="ja-JP"/>
              </w:rPr>
            </w:pPr>
            <w:r w:rsidRPr="00D22BCA">
              <w:rPr>
                <w:b/>
                <w:bCs/>
                <w:lang w:eastAsia="ja-JP"/>
              </w:rPr>
              <w:t>Company</w:t>
            </w:r>
          </w:p>
        </w:tc>
        <w:tc>
          <w:tcPr>
            <w:tcW w:w="2687" w:type="dxa"/>
            <w:shd w:val="clear" w:color="auto" w:fill="BFBFBF" w:themeFill="background1" w:themeFillShade="BF"/>
          </w:tcPr>
          <w:p w14:paraId="05B66564" w14:textId="77777777" w:rsidR="0020358F" w:rsidRPr="00D22BCA" w:rsidRDefault="0020358F" w:rsidP="00C44F8E">
            <w:pPr>
              <w:overflowPunct w:val="0"/>
              <w:autoSpaceDE w:val="0"/>
              <w:autoSpaceDN w:val="0"/>
              <w:adjustRightInd w:val="0"/>
              <w:spacing w:after="0"/>
              <w:jc w:val="center"/>
              <w:rPr>
                <w:b/>
                <w:bCs/>
                <w:lang w:eastAsia="ja-JP"/>
              </w:rPr>
            </w:pPr>
            <w:r w:rsidRPr="00D22BCA">
              <w:rPr>
                <w:b/>
                <w:bCs/>
                <w:lang w:eastAsia="ja-JP"/>
              </w:rPr>
              <w:t>Point of contact</w:t>
            </w:r>
          </w:p>
        </w:tc>
        <w:tc>
          <w:tcPr>
            <w:tcW w:w="4903" w:type="dxa"/>
            <w:shd w:val="clear" w:color="auto" w:fill="BFBFBF" w:themeFill="background1" w:themeFillShade="BF"/>
          </w:tcPr>
          <w:p w14:paraId="415C5CAF" w14:textId="77777777" w:rsidR="0020358F" w:rsidRPr="00D22BCA" w:rsidRDefault="0020358F" w:rsidP="00C44F8E">
            <w:pPr>
              <w:overflowPunct w:val="0"/>
              <w:autoSpaceDE w:val="0"/>
              <w:autoSpaceDN w:val="0"/>
              <w:adjustRightInd w:val="0"/>
              <w:spacing w:after="0"/>
              <w:jc w:val="center"/>
              <w:rPr>
                <w:b/>
                <w:bCs/>
                <w:lang w:eastAsia="ja-JP"/>
              </w:rPr>
            </w:pPr>
            <w:r w:rsidRPr="00D22BCA">
              <w:rPr>
                <w:b/>
                <w:bCs/>
                <w:lang w:eastAsia="ja-JP"/>
              </w:rPr>
              <w:t>Email address</w:t>
            </w:r>
          </w:p>
        </w:tc>
      </w:tr>
      <w:tr w:rsidR="0020358F" w:rsidRPr="00D22BCA" w14:paraId="43047BDD" w14:textId="77777777" w:rsidTr="00C44F8E">
        <w:tc>
          <w:tcPr>
            <w:tcW w:w="1760" w:type="dxa"/>
          </w:tcPr>
          <w:p w14:paraId="6965E4A1" w14:textId="77777777" w:rsidR="0020358F" w:rsidRPr="00D22BCA" w:rsidRDefault="0020358F" w:rsidP="00C44F8E">
            <w:pPr>
              <w:overflowPunct w:val="0"/>
              <w:autoSpaceDE w:val="0"/>
              <w:autoSpaceDN w:val="0"/>
              <w:adjustRightInd w:val="0"/>
              <w:spacing w:after="0"/>
              <w:rPr>
                <w:lang w:eastAsia="ja-JP"/>
              </w:rPr>
            </w:pPr>
            <w:r>
              <w:rPr>
                <w:lang w:eastAsia="ja-JP"/>
              </w:rPr>
              <w:t>Huawei (Rapporteur)</w:t>
            </w:r>
          </w:p>
        </w:tc>
        <w:tc>
          <w:tcPr>
            <w:tcW w:w="2687" w:type="dxa"/>
          </w:tcPr>
          <w:p w14:paraId="0500D47A" w14:textId="77777777" w:rsidR="0020358F" w:rsidRPr="00D22BCA" w:rsidRDefault="0020358F" w:rsidP="00C44F8E">
            <w:pPr>
              <w:overflowPunct w:val="0"/>
              <w:autoSpaceDE w:val="0"/>
              <w:autoSpaceDN w:val="0"/>
              <w:adjustRightInd w:val="0"/>
              <w:spacing w:after="0"/>
              <w:rPr>
                <w:lang w:eastAsia="ja-JP"/>
              </w:rPr>
            </w:pPr>
            <w:r>
              <w:rPr>
                <w:lang w:eastAsia="ja-JP"/>
              </w:rPr>
              <w:t>Odile Rollinger</w:t>
            </w:r>
          </w:p>
        </w:tc>
        <w:tc>
          <w:tcPr>
            <w:tcW w:w="4903" w:type="dxa"/>
          </w:tcPr>
          <w:p w14:paraId="0BE3F396" w14:textId="6C22DF95" w:rsidR="0020358F" w:rsidRPr="00D22BCA" w:rsidRDefault="0020358F" w:rsidP="00C44F8E">
            <w:pPr>
              <w:overflowPunct w:val="0"/>
              <w:autoSpaceDE w:val="0"/>
              <w:autoSpaceDN w:val="0"/>
              <w:adjustRightInd w:val="0"/>
              <w:spacing w:after="0"/>
              <w:rPr>
                <w:lang w:eastAsia="ja-JP"/>
              </w:rPr>
            </w:pPr>
            <w:r>
              <w:rPr>
                <w:lang w:eastAsia="ja-JP"/>
              </w:rPr>
              <w:t>odile.rollinger@huawei.com</w:t>
            </w:r>
          </w:p>
        </w:tc>
      </w:tr>
      <w:tr w:rsidR="0020358F" w:rsidRPr="00D22BCA" w14:paraId="5ED4FB1D" w14:textId="77777777" w:rsidTr="00C44F8E">
        <w:tc>
          <w:tcPr>
            <w:tcW w:w="1760" w:type="dxa"/>
          </w:tcPr>
          <w:p w14:paraId="1E1093DF" w14:textId="1C6628F3" w:rsidR="0020358F" w:rsidRPr="00D22BCA" w:rsidRDefault="00560D78" w:rsidP="00C44F8E">
            <w:pPr>
              <w:overflowPunct w:val="0"/>
              <w:autoSpaceDE w:val="0"/>
              <w:autoSpaceDN w:val="0"/>
              <w:adjustRightInd w:val="0"/>
              <w:spacing w:after="0"/>
              <w:rPr>
                <w:lang w:eastAsia="zh-CN"/>
              </w:rPr>
            </w:pPr>
            <w:r>
              <w:rPr>
                <w:rFonts w:hint="eastAsia"/>
                <w:lang w:eastAsia="zh-CN"/>
              </w:rPr>
              <w:t>Z</w:t>
            </w:r>
            <w:r>
              <w:rPr>
                <w:lang w:eastAsia="zh-CN"/>
              </w:rPr>
              <w:t>TE</w:t>
            </w:r>
          </w:p>
        </w:tc>
        <w:tc>
          <w:tcPr>
            <w:tcW w:w="2687" w:type="dxa"/>
          </w:tcPr>
          <w:p w14:paraId="7D058988" w14:textId="55E53A55" w:rsidR="0020358F" w:rsidRPr="00D22BCA" w:rsidRDefault="00560D78" w:rsidP="00C44F8E">
            <w:pPr>
              <w:overflowPunct w:val="0"/>
              <w:autoSpaceDE w:val="0"/>
              <w:autoSpaceDN w:val="0"/>
              <w:adjustRightInd w:val="0"/>
              <w:spacing w:after="0"/>
              <w:rPr>
                <w:lang w:eastAsia="zh-CN"/>
              </w:rPr>
            </w:pPr>
            <w:r>
              <w:rPr>
                <w:rFonts w:hint="eastAsia"/>
                <w:lang w:eastAsia="zh-CN"/>
              </w:rPr>
              <w:t>T</w:t>
            </w:r>
            <w:r>
              <w:rPr>
                <w:lang w:eastAsia="zh-CN"/>
              </w:rPr>
              <w:t>ing Lu</w:t>
            </w:r>
          </w:p>
        </w:tc>
        <w:tc>
          <w:tcPr>
            <w:tcW w:w="4903" w:type="dxa"/>
          </w:tcPr>
          <w:p w14:paraId="587A1719" w14:textId="1AC22182" w:rsidR="0020358F" w:rsidRPr="00D22BCA" w:rsidRDefault="00560D78" w:rsidP="00C44F8E">
            <w:pPr>
              <w:overflowPunct w:val="0"/>
              <w:autoSpaceDE w:val="0"/>
              <w:autoSpaceDN w:val="0"/>
              <w:adjustRightInd w:val="0"/>
              <w:spacing w:after="0"/>
              <w:rPr>
                <w:lang w:eastAsia="zh-CN"/>
              </w:rPr>
            </w:pPr>
            <w:r>
              <w:rPr>
                <w:rFonts w:hint="eastAsia"/>
                <w:lang w:eastAsia="zh-CN"/>
              </w:rPr>
              <w:t>l</w:t>
            </w:r>
            <w:r>
              <w:rPr>
                <w:lang w:eastAsia="zh-CN"/>
              </w:rPr>
              <w:t>u.ting@zte.com.cn</w:t>
            </w:r>
          </w:p>
        </w:tc>
      </w:tr>
      <w:tr w:rsidR="00197547" w:rsidRPr="00D22BCA" w14:paraId="4A2429CB" w14:textId="77777777" w:rsidTr="00C44F8E">
        <w:tc>
          <w:tcPr>
            <w:tcW w:w="1760" w:type="dxa"/>
          </w:tcPr>
          <w:p w14:paraId="2BB269FE" w14:textId="38C344D0" w:rsidR="00197547" w:rsidRPr="00D22BCA" w:rsidRDefault="00197547" w:rsidP="00197547">
            <w:pPr>
              <w:overflowPunct w:val="0"/>
              <w:autoSpaceDE w:val="0"/>
              <w:autoSpaceDN w:val="0"/>
              <w:adjustRightInd w:val="0"/>
              <w:spacing w:after="0"/>
              <w:rPr>
                <w:lang w:eastAsia="ja-JP"/>
              </w:rPr>
            </w:pPr>
            <w:r>
              <w:rPr>
                <w:lang w:eastAsia="ja-JP"/>
              </w:rPr>
              <w:t>Lenovo</w:t>
            </w:r>
          </w:p>
        </w:tc>
        <w:tc>
          <w:tcPr>
            <w:tcW w:w="2687" w:type="dxa"/>
          </w:tcPr>
          <w:p w14:paraId="769902AC" w14:textId="3633A15A" w:rsidR="00197547" w:rsidRPr="00D22BCA" w:rsidRDefault="00197547" w:rsidP="00197547">
            <w:pPr>
              <w:overflowPunct w:val="0"/>
              <w:autoSpaceDE w:val="0"/>
              <w:autoSpaceDN w:val="0"/>
              <w:adjustRightInd w:val="0"/>
              <w:spacing w:after="0"/>
              <w:rPr>
                <w:lang w:eastAsia="ja-JP"/>
              </w:rPr>
            </w:pPr>
            <w:r>
              <w:rPr>
                <w:lang w:eastAsia="ja-JP"/>
              </w:rPr>
              <w:t>Jie Shi</w:t>
            </w:r>
          </w:p>
        </w:tc>
        <w:tc>
          <w:tcPr>
            <w:tcW w:w="4903" w:type="dxa"/>
          </w:tcPr>
          <w:p w14:paraId="670872AC" w14:textId="75C1BF9A" w:rsidR="00197547" w:rsidRPr="00D22BCA" w:rsidRDefault="00197547" w:rsidP="00197547">
            <w:pPr>
              <w:overflowPunct w:val="0"/>
              <w:autoSpaceDE w:val="0"/>
              <w:autoSpaceDN w:val="0"/>
              <w:adjustRightInd w:val="0"/>
              <w:spacing w:after="0"/>
              <w:rPr>
                <w:lang w:eastAsia="ja-JP"/>
              </w:rPr>
            </w:pPr>
            <w:r>
              <w:rPr>
                <w:lang w:eastAsia="ja-JP"/>
              </w:rPr>
              <w:t>Shijie4@lenovo.com</w:t>
            </w:r>
          </w:p>
        </w:tc>
      </w:tr>
      <w:tr w:rsidR="0020358F" w:rsidRPr="00D22BCA" w14:paraId="43A97870" w14:textId="77777777" w:rsidTr="00C44F8E">
        <w:tc>
          <w:tcPr>
            <w:tcW w:w="1760" w:type="dxa"/>
          </w:tcPr>
          <w:p w14:paraId="68642D81" w14:textId="4CD66C7B" w:rsidR="0020358F" w:rsidRPr="00D22BCA" w:rsidRDefault="008F1939" w:rsidP="00C44F8E">
            <w:pPr>
              <w:overflowPunct w:val="0"/>
              <w:autoSpaceDE w:val="0"/>
              <w:autoSpaceDN w:val="0"/>
              <w:adjustRightInd w:val="0"/>
              <w:spacing w:after="0"/>
              <w:rPr>
                <w:lang w:eastAsia="ja-JP"/>
              </w:rPr>
            </w:pPr>
            <w:r>
              <w:rPr>
                <w:lang w:eastAsia="ja-JP"/>
              </w:rPr>
              <w:t>Vodafone</w:t>
            </w:r>
          </w:p>
        </w:tc>
        <w:tc>
          <w:tcPr>
            <w:tcW w:w="2687" w:type="dxa"/>
          </w:tcPr>
          <w:p w14:paraId="6632A91E" w14:textId="34DA855E" w:rsidR="0020358F" w:rsidRPr="00D22BCA" w:rsidRDefault="008F1939" w:rsidP="00C44F8E">
            <w:pPr>
              <w:overflowPunct w:val="0"/>
              <w:autoSpaceDE w:val="0"/>
              <w:autoSpaceDN w:val="0"/>
              <w:adjustRightInd w:val="0"/>
              <w:spacing w:after="0"/>
              <w:rPr>
                <w:lang w:eastAsia="ja-JP"/>
              </w:rPr>
            </w:pPr>
            <w:r>
              <w:rPr>
                <w:lang w:eastAsia="ja-JP"/>
              </w:rPr>
              <w:t>Manook Soghomonian</w:t>
            </w:r>
          </w:p>
        </w:tc>
        <w:tc>
          <w:tcPr>
            <w:tcW w:w="4903" w:type="dxa"/>
          </w:tcPr>
          <w:p w14:paraId="408EDC62" w14:textId="17A03962" w:rsidR="0020358F" w:rsidRPr="00D22BCA" w:rsidRDefault="00F666AD" w:rsidP="00C44F8E">
            <w:pPr>
              <w:overflowPunct w:val="0"/>
              <w:autoSpaceDE w:val="0"/>
              <w:autoSpaceDN w:val="0"/>
              <w:adjustRightInd w:val="0"/>
              <w:spacing w:after="0"/>
              <w:rPr>
                <w:lang w:eastAsia="ja-JP"/>
              </w:rPr>
            </w:pPr>
            <w:hyperlink r:id="rId10" w:history="1">
              <w:r w:rsidR="008F1939" w:rsidRPr="00A52AA9">
                <w:rPr>
                  <w:rStyle w:val="ac"/>
                  <w:lang w:eastAsia="ja-JP"/>
                </w:rPr>
                <w:t>Manook.soghomonian@vodafone.com</w:t>
              </w:r>
            </w:hyperlink>
            <w:r w:rsidR="008F1939">
              <w:rPr>
                <w:lang w:eastAsia="ja-JP"/>
              </w:rPr>
              <w:t xml:space="preserve"> </w:t>
            </w:r>
          </w:p>
        </w:tc>
      </w:tr>
      <w:tr w:rsidR="0020358F" w:rsidRPr="00D22BCA" w14:paraId="13AF4DB7" w14:textId="77777777" w:rsidTr="00C44F8E">
        <w:tc>
          <w:tcPr>
            <w:tcW w:w="1760" w:type="dxa"/>
          </w:tcPr>
          <w:p w14:paraId="577E3C8C" w14:textId="14010CB5" w:rsidR="0020358F" w:rsidRPr="00D22BCA" w:rsidRDefault="00604B8B" w:rsidP="00C44F8E">
            <w:pPr>
              <w:overflowPunct w:val="0"/>
              <w:autoSpaceDE w:val="0"/>
              <w:autoSpaceDN w:val="0"/>
              <w:adjustRightInd w:val="0"/>
              <w:spacing w:after="0"/>
              <w:rPr>
                <w:lang w:eastAsia="zh-CN"/>
              </w:rPr>
            </w:pPr>
            <w:r>
              <w:rPr>
                <w:rFonts w:hint="eastAsia"/>
                <w:lang w:eastAsia="zh-CN"/>
              </w:rPr>
              <w:t>S</w:t>
            </w:r>
            <w:r>
              <w:rPr>
                <w:lang w:eastAsia="zh-CN"/>
              </w:rPr>
              <w:t>preadtrum</w:t>
            </w:r>
          </w:p>
        </w:tc>
        <w:tc>
          <w:tcPr>
            <w:tcW w:w="2687" w:type="dxa"/>
          </w:tcPr>
          <w:p w14:paraId="20E5BB3A" w14:textId="7E8691F8" w:rsidR="0020358F" w:rsidRPr="00D22BCA" w:rsidRDefault="00604B8B" w:rsidP="00C44F8E">
            <w:pPr>
              <w:overflowPunct w:val="0"/>
              <w:autoSpaceDE w:val="0"/>
              <w:autoSpaceDN w:val="0"/>
              <w:adjustRightInd w:val="0"/>
              <w:spacing w:after="0"/>
              <w:rPr>
                <w:lang w:eastAsia="zh-CN"/>
              </w:rPr>
            </w:pPr>
            <w:r>
              <w:rPr>
                <w:rFonts w:hint="eastAsia"/>
                <w:lang w:eastAsia="zh-CN"/>
              </w:rPr>
              <w:t xml:space="preserve">Xu </w:t>
            </w:r>
            <w:r>
              <w:rPr>
                <w:lang w:eastAsia="zh-CN"/>
              </w:rPr>
              <w:t>Liu</w:t>
            </w:r>
          </w:p>
        </w:tc>
        <w:tc>
          <w:tcPr>
            <w:tcW w:w="4903" w:type="dxa"/>
          </w:tcPr>
          <w:p w14:paraId="284C56EB" w14:textId="50562824" w:rsidR="0020358F" w:rsidRPr="00D22BCA" w:rsidRDefault="00604B8B" w:rsidP="00C44F8E">
            <w:pPr>
              <w:overflowPunct w:val="0"/>
              <w:autoSpaceDE w:val="0"/>
              <w:autoSpaceDN w:val="0"/>
              <w:adjustRightInd w:val="0"/>
              <w:spacing w:after="0"/>
              <w:rPr>
                <w:lang w:eastAsia="zh-CN"/>
              </w:rPr>
            </w:pPr>
            <w:r>
              <w:rPr>
                <w:lang w:eastAsia="zh-CN"/>
              </w:rPr>
              <w:t>x</w:t>
            </w:r>
            <w:r>
              <w:rPr>
                <w:rFonts w:hint="eastAsia"/>
                <w:lang w:eastAsia="zh-CN"/>
              </w:rPr>
              <w:t>u.</w:t>
            </w:r>
            <w:r>
              <w:rPr>
                <w:lang w:eastAsia="zh-CN"/>
              </w:rPr>
              <w:t>liu1@unisoc.com</w:t>
            </w:r>
          </w:p>
        </w:tc>
      </w:tr>
      <w:tr w:rsidR="0020358F" w:rsidRPr="00D22BCA" w14:paraId="4881E067" w14:textId="77777777" w:rsidTr="00C44F8E">
        <w:tc>
          <w:tcPr>
            <w:tcW w:w="1760" w:type="dxa"/>
          </w:tcPr>
          <w:p w14:paraId="47451EE0" w14:textId="2A5B4393" w:rsidR="0020358F" w:rsidRPr="00D22BCA" w:rsidRDefault="00F226F5" w:rsidP="00C44F8E">
            <w:pPr>
              <w:overflowPunct w:val="0"/>
              <w:autoSpaceDE w:val="0"/>
              <w:autoSpaceDN w:val="0"/>
              <w:adjustRightInd w:val="0"/>
              <w:spacing w:after="0"/>
              <w:rPr>
                <w:lang w:eastAsia="ja-JP"/>
              </w:rPr>
            </w:pPr>
            <w:r>
              <w:rPr>
                <w:lang w:eastAsia="ja-JP"/>
              </w:rPr>
              <w:lastRenderedPageBreak/>
              <w:t>Qualcomm</w:t>
            </w:r>
          </w:p>
        </w:tc>
        <w:tc>
          <w:tcPr>
            <w:tcW w:w="2687" w:type="dxa"/>
          </w:tcPr>
          <w:p w14:paraId="41BE5676" w14:textId="79D71189" w:rsidR="0020358F" w:rsidRPr="00D22BCA" w:rsidRDefault="00F226F5" w:rsidP="00C44F8E">
            <w:pPr>
              <w:overflowPunct w:val="0"/>
              <w:autoSpaceDE w:val="0"/>
              <w:autoSpaceDN w:val="0"/>
              <w:adjustRightInd w:val="0"/>
              <w:spacing w:after="0"/>
              <w:rPr>
                <w:lang w:eastAsia="ja-JP"/>
              </w:rPr>
            </w:pPr>
            <w:r>
              <w:rPr>
                <w:lang w:eastAsia="ja-JP"/>
              </w:rPr>
              <w:t>Mungal Dhanda</w:t>
            </w:r>
          </w:p>
        </w:tc>
        <w:tc>
          <w:tcPr>
            <w:tcW w:w="4903" w:type="dxa"/>
          </w:tcPr>
          <w:p w14:paraId="3E07B39A" w14:textId="13C53D9F" w:rsidR="0020358F" w:rsidRPr="00604B8B" w:rsidRDefault="00F226F5" w:rsidP="00C44F8E">
            <w:pPr>
              <w:overflowPunct w:val="0"/>
              <w:autoSpaceDE w:val="0"/>
              <w:autoSpaceDN w:val="0"/>
              <w:adjustRightInd w:val="0"/>
              <w:spacing w:after="0"/>
              <w:rPr>
                <w:lang w:eastAsia="ja-JP"/>
              </w:rPr>
            </w:pPr>
            <w:r>
              <w:rPr>
                <w:lang w:eastAsia="ja-JP"/>
              </w:rPr>
              <w:t>mdhanda@qti.qualcomm.com</w:t>
            </w:r>
          </w:p>
        </w:tc>
      </w:tr>
      <w:tr w:rsidR="0020358F" w:rsidRPr="00D22BCA" w14:paraId="66A5316D" w14:textId="77777777" w:rsidTr="00C44F8E">
        <w:tc>
          <w:tcPr>
            <w:tcW w:w="1760" w:type="dxa"/>
          </w:tcPr>
          <w:p w14:paraId="398AB7DE" w14:textId="5683EFB4" w:rsidR="0020358F" w:rsidRPr="00D22BCA" w:rsidRDefault="009165C7" w:rsidP="00C44F8E">
            <w:pPr>
              <w:overflowPunct w:val="0"/>
              <w:autoSpaceDE w:val="0"/>
              <w:autoSpaceDN w:val="0"/>
              <w:adjustRightInd w:val="0"/>
              <w:spacing w:after="0"/>
              <w:rPr>
                <w:lang w:eastAsia="zh-CN"/>
              </w:rPr>
            </w:pPr>
            <w:r>
              <w:rPr>
                <w:rFonts w:hint="eastAsia"/>
                <w:lang w:eastAsia="zh-CN"/>
              </w:rPr>
              <w:t>C</w:t>
            </w:r>
            <w:r>
              <w:rPr>
                <w:lang w:eastAsia="zh-CN"/>
              </w:rPr>
              <w:t>MCC</w:t>
            </w:r>
          </w:p>
        </w:tc>
        <w:tc>
          <w:tcPr>
            <w:tcW w:w="2687" w:type="dxa"/>
          </w:tcPr>
          <w:p w14:paraId="19BCA16F" w14:textId="7F9E2978" w:rsidR="0020358F" w:rsidRPr="00D22BCA" w:rsidRDefault="009165C7" w:rsidP="00C44F8E">
            <w:pPr>
              <w:overflowPunct w:val="0"/>
              <w:autoSpaceDE w:val="0"/>
              <w:autoSpaceDN w:val="0"/>
              <w:adjustRightInd w:val="0"/>
              <w:spacing w:after="0"/>
              <w:rPr>
                <w:lang w:eastAsia="zh-CN"/>
              </w:rPr>
            </w:pPr>
            <w:r>
              <w:rPr>
                <w:rFonts w:hint="eastAsia"/>
                <w:lang w:eastAsia="zh-CN"/>
              </w:rPr>
              <w:t>N</w:t>
            </w:r>
            <w:r>
              <w:rPr>
                <w:lang w:eastAsia="zh-CN"/>
              </w:rPr>
              <w:t>ingyu Chen</w:t>
            </w:r>
          </w:p>
        </w:tc>
        <w:tc>
          <w:tcPr>
            <w:tcW w:w="4903" w:type="dxa"/>
          </w:tcPr>
          <w:p w14:paraId="7489D45F" w14:textId="106BCF8C" w:rsidR="0020358F" w:rsidRPr="00D22BCA" w:rsidRDefault="009165C7" w:rsidP="00C44F8E">
            <w:pPr>
              <w:overflowPunct w:val="0"/>
              <w:autoSpaceDE w:val="0"/>
              <w:autoSpaceDN w:val="0"/>
              <w:adjustRightInd w:val="0"/>
              <w:spacing w:after="0"/>
              <w:rPr>
                <w:lang w:eastAsia="zh-CN"/>
              </w:rPr>
            </w:pPr>
            <w:r>
              <w:rPr>
                <w:rFonts w:hint="eastAsia"/>
                <w:lang w:eastAsia="zh-CN"/>
              </w:rPr>
              <w:t>c</w:t>
            </w:r>
            <w:r>
              <w:rPr>
                <w:lang w:eastAsia="zh-CN"/>
              </w:rPr>
              <w:t>henningyu@chinamobile.com</w:t>
            </w:r>
          </w:p>
        </w:tc>
      </w:tr>
      <w:tr w:rsidR="005F1217" w:rsidRPr="00D22BCA" w14:paraId="3FC87607" w14:textId="77777777" w:rsidTr="00C44F8E">
        <w:tc>
          <w:tcPr>
            <w:tcW w:w="1760" w:type="dxa"/>
          </w:tcPr>
          <w:p w14:paraId="6A66189C" w14:textId="33B133BC" w:rsidR="005F1217" w:rsidRPr="00D22BCA" w:rsidRDefault="005F1217" w:rsidP="005F1217">
            <w:pPr>
              <w:overflowPunct w:val="0"/>
              <w:autoSpaceDE w:val="0"/>
              <w:autoSpaceDN w:val="0"/>
              <w:adjustRightInd w:val="0"/>
              <w:spacing w:after="0"/>
              <w:rPr>
                <w:lang w:eastAsia="ja-JP"/>
              </w:rPr>
            </w:pPr>
            <w:r>
              <w:rPr>
                <w:lang w:eastAsia="ja-JP"/>
              </w:rPr>
              <w:t>ETRI</w:t>
            </w:r>
          </w:p>
        </w:tc>
        <w:tc>
          <w:tcPr>
            <w:tcW w:w="2687" w:type="dxa"/>
          </w:tcPr>
          <w:p w14:paraId="69CAF5BB" w14:textId="301A7A55" w:rsidR="005F1217" w:rsidRPr="00D22BCA" w:rsidRDefault="005F1217" w:rsidP="005F1217">
            <w:pPr>
              <w:overflowPunct w:val="0"/>
              <w:autoSpaceDE w:val="0"/>
              <w:autoSpaceDN w:val="0"/>
              <w:adjustRightInd w:val="0"/>
              <w:spacing w:after="0"/>
              <w:rPr>
                <w:lang w:eastAsia="ja-JP"/>
              </w:rPr>
            </w:pPr>
            <w:r>
              <w:rPr>
                <w:lang w:eastAsia="ja-JP"/>
              </w:rPr>
              <w:t>Hyun-Seo Park</w:t>
            </w:r>
          </w:p>
        </w:tc>
        <w:tc>
          <w:tcPr>
            <w:tcW w:w="4903" w:type="dxa"/>
          </w:tcPr>
          <w:p w14:paraId="2A41F7B4" w14:textId="02D3C9DA" w:rsidR="005F1217" w:rsidRPr="00D22BCA" w:rsidRDefault="005F1217" w:rsidP="005F1217">
            <w:pPr>
              <w:overflowPunct w:val="0"/>
              <w:autoSpaceDE w:val="0"/>
              <w:autoSpaceDN w:val="0"/>
              <w:adjustRightInd w:val="0"/>
              <w:spacing w:after="0"/>
              <w:rPr>
                <w:lang w:eastAsia="ja-JP"/>
              </w:rPr>
            </w:pPr>
            <w:r>
              <w:rPr>
                <w:lang w:eastAsia="ja-JP"/>
              </w:rPr>
              <w:t>hspark@etri.re.kr</w:t>
            </w:r>
          </w:p>
        </w:tc>
      </w:tr>
      <w:tr w:rsidR="005F1217" w:rsidRPr="00D22BCA" w14:paraId="743A6DAD" w14:textId="77777777" w:rsidTr="00C44F8E">
        <w:tc>
          <w:tcPr>
            <w:tcW w:w="1760" w:type="dxa"/>
          </w:tcPr>
          <w:p w14:paraId="0864C8E2" w14:textId="77777777" w:rsidR="005F1217" w:rsidRPr="00D22BCA" w:rsidRDefault="005F1217" w:rsidP="005F1217">
            <w:pPr>
              <w:overflowPunct w:val="0"/>
              <w:autoSpaceDE w:val="0"/>
              <w:autoSpaceDN w:val="0"/>
              <w:adjustRightInd w:val="0"/>
              <w:spacing w:after="0"/>
              <w:rPr>
                <w:lang w:eastAsia="ja-JP"/>
              </w:rPr>
            </w:pPr>
          </w:p>
        </w:tc>
        <w:tc>
          <w:tcPr>
            <w:tcW w:w="2687" w:type="dxa"/>
          </w:tcPr>
          <w:p w14:paraId="1D7B2D84" w14:textId="77777777" w:rsidR="005F1217" w:rsidRPr="00D22BCA" w:rsidRDefault="005F1217" w:rsidP="005F1217">
            <w:pPr>
              <w:overflowPunct w:val="0"/>
              <w:autoSpaceDE w:val="0"/>
              <w:autoSpaceDN w:val="0"/>
              <w:adjustRightInd w:val="0"/>
              <w:spacing w:after="0"/>
              <w:rPr>
                <w:lang w:eastAsia="ja-JP"/>
              </w:rPr>
            </w:pPr>
          </w:p>
        </w:tc>
        <w:tc>
          <w:tcPr>
            <w:tcW w:w="4903" w:type="dxa"/>
          </w:tcPr>
          <w:p w14:paraId="198DE943" w14:textId="77777777" w:rsidR="005F1217" w:rsidRPr="00D22BCA" w:rsidRDefault="005F1217" w:rsidP="005F1217">
            <w:pPr>
              <w:overflowPunct w:val="0"/>
              <w:autoSpaceDE w:val="0"/>
              <w:autoSpaceDN w:val="0"/>
              <w:adjustRightInd w:val="0"/>
              <w:spacing w:after="0"/>
              <w:rPr>
                <w:lang w:eastAsia="ja-JP"/>
              </w:rPr>
            </w:pPr>
          </w:p>
        </w:tc>
      </w:tr>
      <w:tr w:rsidR="005F1217" w:rsidRPr="00D22BCA" w14:paraId="0BC18444" w14:textId="77777777" w:rsidTr="00C44F8E">
        <w:tc>
          <w:tcPr>
            <w:tcW w:w="1760" w:type="dxa"/>
          </w:tcPr>
          <w:p w14:paraId="008E8AD9" w14:textId="77777777" w:rsidR="005F1217" w:rsidRPr="00D22BCA" w:rsidRDefault="005F1217" w:rsidP="005F1217">
            <w:pPr>
              <w:overflowPunct w:val="0"/>
              <w:autoSpaceDE w:val="0"/>
              <w:autoSpaceDN w:val="0"/>
              <w:adjustRightInd w:val="0"/>
              <w:spacing w:after="0"/>
              <w:rPr>
                <w:lang w:eastAsia="ja-JP"/>
              </w:rPr>
            </w:pPr>
          </w:p>
        </w:tc>
        <w:tc>
          <w:tcPr>
            <w:tcW w:w="2687" w:type="dxa"/>
          </w:tcPr>
          <w:p w14:paraId="77716A31" w14:textId="77777777" w:rsidR="005F1217" w:rsidRPr="00D22BCA" w:rsidRDefault="005F1217" w:rsidP="005F1217">
            <w:pPr>
              <w:overflowPunct w:val="0"/>
              <w:autoSpaceDE w:val="0"/>
              <w:autoSpaceDN w:val="0"/>
              <w:adjustRightInd w:val="0"/>
              <w:spacing w:after="0"/>
              <w:rPr>
                <w:lang w:eastAsia="ja-JP"/>
              </w:rPr>
            </w:pPr>
          </w:p>
        </w:tc>
        <w:tc>
          <w:tcPr>
            <w:tcW w:w="4903" w:type="dxa"/>
          </w:tcPr>
          <w:p w14:paraId="5503BEF4" w14:textId="77777777" w:rsidR="005F1217" w:rsidRPr="00D22BCA" w:rsidRDefault="005F1217" w:rsidP="005F1217">
            <w:pPr>
              <w:overflowPunct w:val="0"/>
              <w:autoSpaceDE w:val="0"/>
              <w:autoSpaceDN w:val="0"/>
              <w:adjustRightInd w:val="0"/>
              <w:spacing w:after="0"/>
              <w:rPr>
                <w:lang w:eastAsia="ja-JP"/>
              </w:rPr>
            </w:pPr>
          </w:p>
        </w:tc>
      </w:tr>
    </w:tbl>
    <w:p w14:paraId="7E45DF4C" w14:textId="77777777" w:rsidR="0020358F" w:rsidRPr="0020358F" w:rsidRDefault="0020358F" w:rsidP="0020358F">
      <w:pPr>
        <w:overflowPunct w:val="0"/>
        <w:autoSpaceDE w:val="0"/>
        <w:autoSpaceDN w:val="0"/>
        <w:adjustRightInd w:val="0"/>
        <w:spacing w:after="120"/>
        <w:jc w:val="both"/>
        <w:textAlignment w:val="baseline"/>
        <w:rPr>
          <w:rFonts w:ascii="Arial" w:eastAsia="SimSun" w:hAnsi="Arial"/>
        </w:rPr>
      </w:pPr>
    </w:p>
    <w:p w14:paraId="0873E39E" w14:textId="77777777" w:rsidR="001C2D0C" w:rsidRDefault="001C2D0C">
      <w:pPr>
        <w:spacing w:after="0"/>
        <w:rPr>
          <w:rFonts w:ascii="Arial" w:eastAsia="SimSun" w:hAnsi="Arial"/>
          <w:sz w:val="36"/>
          <w:szCs w:val="36"/>
        </w:rPr>
      </w:pPr>
      <w:r>
        <w:rPr>
          <w:rFonts w:ascii="Arial" w:eastAsia="SimSun" w:hAnsi="Arial"/>
          <w:sz w:val="36"/>
          <w:szCs w:val="36"/>
        </w:rPr>
        <w:br w:type="page"/>
      </w:r>
      <w:bookmarkEnd w:id="0"/>
      <w:bookmarkEnd w:id="1"/>
      <w:bookmarkEnd w:id="2"/>
      <w:bookmarkEnd w:id="3"/>
      <w:bookmarkEnd w:id="4"/>
    </w:p>
    <w:sectPr w:rsidR="001C2D0C" w:rsidSect="00542483">
      <w:headerReference w:type="default" r:id="rId11"/>
      <w:footerReference w:type="default" r:id="rId1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4" w:author="ZTE" w:date="2021-05-06T14:37:00Z" w:initials="ZTE">
    <w:p w14:paraId="528A6D7E" w14:textId="3ED73583" w:rsidR="00CC6B05" w:rsidRPr="00DA75CE" w:rsidRDefault="00CC6B05">
      <w:pPr>
        <w:pStyle w:val="af1"/>
        <w:rPr>
          <w:rFonts w:eastAsia="DengXian"/>
          <w:lang w:eastAsia="zh-CN"/>
        </w:rPr>
      </w:pPr>
      <w:r>
        <w:rPr>
          <w:rStyle w:val="af6"/>
        </w:rPr>
        <w:annotationRef/>
      </w:r>
      <w:r>
        <w:rPr>
          <w:rFonts w:eastAsia="DengXian"/>
          <w:lang w:eastAsia="zh-CN"/>
        </w:rPr>
        <w:t xml:space="preserve">As companies may have different views, we suggest to separately discuss start and stop </w:t>
      </w:r>
      <w:r>
        <w:t>criteria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8A6D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8A6D7E" w16cid:durableId="243E8DF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0E8F6B" w14:textId="77777777" w:rsidR="00F666AD" w:rsidRDefault="00F666AD">
      <w:pPr>
        <w:pStyle w:val="TAL"/>
      </w:pPr>
      <w:r>
        <w:separator/>
      </w:r>
    </w:p>
  </w:endnote>
  <w:endnote w:type="continuationSeparator" w:id="0">
    <w:p w14:paraId="66DFB103" w14:textId="77777777" w:rsidR="00F666AD" w:rsidRDefault="00F666AD">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charset w:val="86"/>
    <w:family w:val="auto"/>
    <w:pitch w:val="variable"/>
    <w:sig w:usb0="A00002BF" w:usb1="38CF7CFA" w:usb2="00000016" w:usb3="00000000" w:csb0="0004000F" w:csb1="00000000"/>
  </w:font>
  <w:font w:name="바탕체">
    <w:panose1 w:val="02030609000101010101"/>
    <w:charset w:val="81"/>
    <w:family w:val="roma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72F35" w14:textId="326595E8" w:rsidR="00CC6B05" w:rsidRDefault="00CC6B05">
    <w:pPr>
      <w:pStyle w:val="a4"/>
    </w:pPr>
    <w:r>
      <w:rPr>
        <w:lang w:val="en-US" w:eastAsia="ko-KR"/>
      </w:rPr>
      <mc:AlternateContent>
        <mc:Choice Requires="wps">
          <w:drawing>
            <wp:anchor distT="0" distB="0" distL="114300" distR="114300" simplePos="0" relativeHeight="251659264" behindDoc="0" locked="0" layoutInCell="0" allowOverlap="1" wp14:anchorId="7E34A258" wp14:editId="46406A82">
              <wp:simplePos x="0" y="0"/>
              <wp:positionH relativeFrom="page">
                <wp:posOffset>0</wp:posOffset>
              </wp:positionH>
              <wp:positionV relativeFrom="page">
                <wp:posOffset>10229215</wp:posOffset>
              </wp:positionV>
              <wp:extent cx="7560945" cy="273050"/>
              <wp:effectExtent l="0" t="0" r="0" b="12700"/>
              <wp:wrapNone/>
              <wp:docPr id="1" name="MSIPCM8f3b4d9c91197de396d9cc10"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F39618" w14:textId="4800FD4F" w:rsidR="00CC6B05" w:rsidRPr="00AC5BAC" w:rsidRDefault="00CC6B05" w:rsidP="00AC5BA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34A258" id="_x0000_t202" coordsize="21600,21600" o:spt="202" path="m,l,21600r21600,l21600,xe">
              <v:stroke joinstyle="miter"/>
              <v:path gradientshapeok="t" o:connecttype="rect"/>
            </v:shapetype>
            <v:shape id="MSIPCM8f3b4d9c91197de396d9cc10"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ELvQyYdAwAAOAYAAA4AAAAAAAAA&#10;AAAAAAAALgIAAGRycy9lMm9Eb2MueG1sUEsBAi0AFAAGAAgAAAAhAPLR7nPeAAAACwEAAA8AAAAA&#10;AAAAAAAAAAAAdwUAAGRycy9kb3ducmV2LnhtbFBLBQYAAAAABAAEAPMAAACCBgAAAAA=&#10;" o:allowincell="f" filled="f" stroked="f" strokeweight=".5pt">
              <v:textbox inset="20pt,0,,0">
                <w:txbxContent>
                  <w:p w14:paraId="28F39618" w14:textId="4800FD4F" w:rsidR="00CC6B05" w:rsidRPr="00AC5BAC" w:rsidRDefault="00CC6B05" w:rsidP="00AC5BAC">
                    <w:pPr>
                      <w:spacing w:after="0"/>
                      <w:rPr>
                        <w:rFonts w:ascii="Calibri" w:hAnsi="Calibri" w:cs="Calibri"/>
                        <w:color w:val="000000"/>
                        <w:sz w:val="14"/>
                      </w:rPr>
                    </w:pPr>
                  </w:p>
                </w:txbxContent>
              </v:textbox>
              <w10:wrap anchorx="page" anchory="page"/>
            </v:shape>
          </w:pict>
        </mc:Fallback>
      </mc:AlternateContent>
    </w: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ED8CC" w14:textId="77777777" w:rsidR="00F666AD" w:rsidRDefault="00F666AD">
      <w:pPr>
        <w:pStyle w:val="TAL"/>
      </w:pPr>
      <w:r>
        <w:separator/>
      </w:r>
    </w:p>
  </w:footnote>
  <w:footnote w:type="continuationSeparator" w:id="0">
    <w:p w14:paraId="39B58236" w14:textId="77777777" w:rsidR="00F666AD" w:rsidRDefault="00F666AD">
      <w:pPr>
        <w:pStyle w:val="TA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B7F75" w14:textId="2E7068B6" w:rsidR="00CC6B05" w:rsidRDefault="00CC6B05">
    <w:pPr>
      <w:pStyle w:val="a3"/>
      <w:framePr w:wrap="auto" w:vAnchor="text" w:hAnchor="margin" w:xAlign="center" w:y="1"/>
      <w:widowControl/>
    </w:pPr>
    <w:r>
      <w:fldChar w:fldCharType="begin"/>
    </w:r>
    <w:r>
      <w:instrText xml:space="preserve"> PAGE </w:instrText>
    </w:r>
    <w:r>
      <w:fldChar w:fldCharType="separate"/>
    </w:r>
    <w:r w:rsidR="005F1217">
      <w:t>17</w:t>
    </w:r>
    <w:r>
      <w:fldChar w:fldCharType="end"/>
    </w:r>
  </w:p>
  <w:p w14:paraId="7E7576F4" w14:textId="77777777" w:rsidR="00CC6B05" w:rsidRDefault="00CC6B05">
    <w:pPr>
      <w:pStyle w:val="a3"/>
    </w:pPr>
  </w:p>
  <w:p w14:paraId="7B616B78" w14:textId="77777777" w:rsidR="00CC6B05" w:rsidRDefault="00CC6B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F13B1"/>
    <w:multiLevelType w:val="hybridMultilevel"/>
    <w:tmpl w:val="645EECE6"/>
    <w:lvl w:ilvl="0" w:tplc="7CD09B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5F5721"/>
    <w:multiLevelType w:val="hybridMultilevel"/>
    <w:tmpl w:val="26F00FE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B874EC"/>
    <w:multiLevelType w:val="hybridMultilevel"/>
    <w:tmpl w:val="BC520E3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977A67"/>
    <w:multiLevelType w:val="hybridMultilevel"/>
    <w:tmpl w:val="3D58B7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792FC0"/>
    <w:multiLevelType w:val="hybridMultilevel"/>
    <w:tmpl w:val="2AD6E25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3CA4020"/>
    <w:multiLevelType w:val="hybridMultilevel"/>
    <w:tmpl w:val="BD0AC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20099B"/>
    <w:multiLevelType w:val="hybridMultilevel"/>
    <w:tmpl w:val="3F4A8F90"/>
    <w:lvl w:ilvl="0" w:tplc="24287A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BCF654B"/>
    <w:multiLevelType w:val="hybridMultilevel"/>
    <w:tmpl w:val="77BCD4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33014F"/>
    <w:multiLevelType w:val="hybridMultilevel"/>
    <w:tmpl w:val="CBECCE76"/>
    <w:lvl w:ilvl="0" w:tplc="0809000F">
      <w:start w:val="1"/>
      <w:numFmt w:val="decimal"/>
      <w:lvlText w:val="%1."/>
      <w:lvlJc w:val="left"/>
      <w:pPr>
        <w:ind w:left="2342" w:hanging="360"/>
      </w:pPr>
      <w:rPr>
        <w:rFonts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9" w15:restartNumberingAfterBreak="0">
    <w:nsid w:val="35F77EAC"/>
    <w:multiLevelType w:val="hybridMultilevel"/>
    <w:tmpl w:val="BD0AC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821A73"/>
    <w:multiLevelType w:val="hybridMultilevel"/>
    <w:tmpl w:val="FD3EEB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664B8B"/>
    <w:multiLevelType w:val="hybridMultilevel"/>
    <w:tmpl w:val="F94C957C"/>
    <w:lvl w:ilvl="0" w:tplc="0EA2DB2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99545D3"/>
    <w:multiLevelType w:val="hybridMultilevel"/>
    <w:tmpl w:val="1F207376"/>
    <w:lvl w:ilvl="0" w:tplc="F4342A6E">
      <w:start w:val="1"/>
      <w:numFmt w:val="lowerLetter"/>
      <w:lvlText w:val="%1)"/>
      <w:lvlJc w:val="left"/>
      <w:pPr>
        <w:ind w:left="660" w:hanging="36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3"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4" w15:restartNumberingAfterBreak="0">
    <w:nsid w:val="3F5E382F"/>
    <w:multiLevelType w:val="hybridMultilevel"/>
    <w:tmpl w:val="874E489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25A358B"/>
    <w:multiLevelType w:val="hybridMultilevel"/>
    <w:tmpl w:val="B268B2F2"/>
    <w:lvl w:ilvl="0" w:tplc="8BCCB418">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5F50F3D"/>
    <w:multiLevelType w:val="hybridMultilevel"/>
    <w:tmpl w:val="B686BB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4D7F1F"/>
    <w:multiLevelType w:val="hybridMultilevel"/>
    <w:tmpl w:val="5846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tentative="1">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19" w15:restartNumberingAfterBreak="0">
    <w:nsid w:val="5A0B1796"/>
    <w:multiLevelType w:val="hybridMultilevel"/>
    <w:tmpl w:val="A1581B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422EEE"/>
    <w:multiLevelType w:val="hybridMultilevel"/>
    <w:tmpl w:val="21DC6168"/>
    <w:lvl w:ilvl="0" w:tplc="041D0011">
      <w:start w:val="1"/>
      <w:numFmt w:val="decimal"/>
      <w:lvlText w:val="%1)"/>
      <w:lvlJc w:val="left"/>
      <w:pPr>
        <w:ind w:left="360" w:hanging="360"/>
      </w:p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start w:val="1"/>
      <w:numFmt w:val="lowerLetter"/>
      <w:lvlText w:val="%5."/>
      <w:lvlJc w:val="left"/>
      <w:pPr>
        <w:ind w:left="3240" w:hanging="360"/>
      </w:pPr>
    </w:lvl>
    <w:lvl w:ilvl="5" w:tplc="041D001B">
      <w:start w:val="1"/>
      <w:numFmt w:val="lowerRoman"/>
      <w:lvlText w:val="%6."/>
      <w:lvlJc w:val="right"/>
      <w:pPr>
        <w:ind w:left="3960" w:hanging="180"/>
      </w:pPr>
    </w:lvl>
    <w:lvl w:ilvl="6" w:tplc="041D000F">
      <w:start w:val="1"/>
      <w:numFmt w:val="decimal"/>
      <w:lvlText w:val="%7."/>
      <w:lvlJc w:val="left"/>
      <w:pPr>
        <w:ind w:left="4680" w:hanging="360"/>
      </w:pPr>
    </w:lvl>
    <w:lvl w:ilvl="7" w:tplc="041D0019">
      <w:start w:val="1"/>
      <w:numFmt w:val="lowerLetter"/>
      <w:lvlText w:val="%8."/>
      <w:lvlJc w:val="left"/>
      <w:pPr>
        <w:ind w:left="5400" w:hanging="360"/>
      </w:pPr>
    </w:lvl>
    <w:lvl w:ilvl="8" w:tplc="041D001B">
      <w:start w:val="1"/>
      <w:numFmt w:val="lowerRoman"/>
      <w:lvlText w:val="%9."/>
      <w:lvlJc w:val="right"/>
      <w:pPr>
        <w:ind w:left="6120" w:hanging="180"/>
      </w:pPr>
    </w:lvl>
  </w:abstractNum>
  <w:abstractNum w:abstractNumId="21" w15:restartNumberingAfterBreak="0">
    <w:nsid w:val="69A35BA2"/>
    <w:multiLevelType w:val="hybridMultilevel"/>
    <w:tmpl w:val="CBECCE76"/>
    <w:lvl w:ilvl="0" w:tplc="0809000F">
      <w:start w:val="1"/>
      <w:numFmt w:val="decimal"/>
      <w:lvlText w:val="%1."/>
      <w:lvlJc w:val="left"/>
      <w:pPr>
        <w:ind w:left="2342" w:hanging="360"/>
      </w:pPr>
      <w:rPr>
        <w:rFonts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22" w15:restartNumberingAfterBreak="0">
    <w:nsid w:val="6B764F38"/>
    <w:multiLevelType w:val="hybridMultilevel"/>
    <w:tmpl w:val="6BF2A8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221082"/>
    <w:multiLevelType w:val="hybridMultilevel"/>
    <w:tmpl w:val="01684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D52440C"/>
    <w:multiLevelType w:val="hybridMultilevel"/>
    <w:tmpl w:val="7F2EAADC"/>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3945884"/>
    <w:multiLevelType w:val="hybridMultilevel"/>
    <w:tmpl w:val="3678E4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9C7362"/>
    <w:multiLevelType w:val="hybridMultilevel"/>
    <w:tmpl w:val="7B6C59EE"/>
    <w:lvl w:ilvl="0" w:tplc="85D6C9FE">
      <w:start w:val="1"/>
      <w:numFmt w:val="bullet"/>
      <w:lvlText w:val="•"/>
      <w:lvlJc w:val="left"/>
      <w:pPr>
        <w:tabs>
          <w:tab w:val="num" w:pos="720"/>
        </w:tabs>
        <w:ind w:left="720" w:hanging="360"/>
      </w:pPr>
      <w:rPr>
        <w:rFonts w:ascii="Arial" w:hAnsi="Arial" w:hint="default"/>
      </w:rPr>
    </w:lvl>
    <w:lvl w:ilvl="1" w:tplc="C0C4C742">
      <w:start w:val="1"/>
      <w:numFmt w:val="bullet"/>
      <w:lvlText w:val="•"/>
      <w:lvlJc w:val="left"/>
      <w:pPr>
        <w:tabs>
          <w:tab w:val="num" w:pos="1440"/>
        </w:tabs>
        <w:ind w:left="1440" w:hanging="360"/>
      </w:pPr>
      <w:rPr>
        <w:rFonts w:ascii="Arial" w:hAnsi="Arial" w:hint="default"/>
      </w:rPr>
    </w:lvl>
    <w:lvl w:ilvl="2" w:tplc="E1422016" w:tentative="1">
      <w:start w:val="1"/>
      <w:numFmt w:val="bullet"/>
      <w:lvlText w:val="•"/>
      <w:lvlJc w:val="left"/>
      <w:pPr>
        <w:tabs>
          <w:tab w:val="num" w:pos="2160"/>
        </w:tabs>
        <w:ind w:left="2160" w:hanging="360"/>
      </w:pPr>
      <w:rPr>
        <w:rFonts w:ascii="Arial" w:hAnsi="Arial" w:hint="default"/>
      </w:rPr>
    </w:lvl>
    <w:lvl w:ilvl="3" w:tplc="40C65B50" w:tentative="1">
      <w:start w:val="1"/>
      <w:numFmt w:val="bullet"/>
      <w:lvlText w:val="•"/>
      <w:lvlJc w:val="left"/>
      <w:pPr>
        <w:tabs>
          <w:tab w:val="num" w:pos="2880"/>
        </w:tabs>
        <w:ind w:left="2880" w:hanging="360"/>
      </w:pPr>
      <w:rPr>
        <w:rFonts w:ascii="Arial" w:hAnsi="Arial" w:hint="default"/>
      </w:rPr>
    </w:lvl>
    <w:lvl w:ilvl="4" w:tplc="95D47120" w:tentative="1">
      <w:start w:val="1"/>
      <w:numFmt w:val="bullet"/>
      <w:lvlText w:val="•"/>
      <w:lvlJc w:val="left"/>
      <w:pPr>
        <w:tabs>
          <w:tab w:val="num" w:pos="3600"/>
        </w:tabs>
        <w:ind w:left="3600" w:hanging="360"/>
      </w:pPr>
      <w:rPr>
        <w:rFonts w:ascii="Arial" w:hAnsi="Arial" w:hint="default"/>
      </w:rPr>
    </w:lvl>
    <w:lvl w:ilvl="5" w:tplc="365E0094" w:tentative="1">
      <w:start w:val="1"/>
      <w:numFmt w:val="bullet"/>
      <w:lvlText w:val="•"/>
      <w:lvlJc w:val="left"/>
      <w:pPr>
        <w:tabs>
          <w:tab w:val="num" w:pos="4320"/>
        </w:tabs>
        <w:ind w:left="4320" w:hanging="360"/>
      </w:pPr>
      <w:rPr>
        <w:rFonts w:ascii="Arial" w:hAnsi="Arial" w:hint="default"/>
      </w:rPr>
    </w:lvl>
    <w:lvl w:ilvl="6" w:tplc="9684EB94" w:tentative="1">
      <w:start w:val="1"/>
      <w:numFmt w:val="bullet"/>
      <w:lvlText w:val="•"/>
      <w:lvlJc w:val="left"/>
      <w:pPr>
        <w:tabs>
          <w:tab w:val="num" w:pos="5040"/>
        </w:tabs>
        <w:ind w:left="5040" w:hanging="360"/>
      </w:pPr>
      <w:rPr>
        <w:rFonts w:ascii="Arial" w:hAnsi="Arial" w:hint="default"/>
      </w:rPr>
    </w:lvl>
    <w:lvl w:ilvl="7" w:tplc="34203EF4" w:tentative="1">
      <w:start w:val="1"/>
      <w:numFmt w:val="bullet"/>
      <w:lvlText w:val="•"/>
      <w:lvlJc w:val="left"/>
      <w:pPr>
        <w:tabs>
          <w:tab w:val="num" w:pos="5760"/>
        </w:tabs>
        <w:ind w:left="5760" w:hanging="360"/>
      </w:pPr>
      <w:rPr>
        <w:rFonts w:ascii="Arial" w:hAnsi="Arial" w:hint="default"/>
      </w:rPr>
    </w:lvl>
    <w:lvl w:ilvl="8" w:tplc="7AE8AAE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4675C6A"/>
    <w:multiLevelType w:val="hybridMultilevel"/>
    <w:tmpl w:val="46C8B7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970E03"/>
    <w:multiLevelType w:val="hybridMultilevel"/>
    <w:tmpl w:val="312CCA94"/>
    <w:lvl w:ilvl="0" w:tplc="8AE85674">
      <w:start w:val="4"/>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93409C2"/>
    <w:multiLevelType w:val="multilevel"/>
    <w:tmpl w:val="04090025"/>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num w:numId="1">
    <w:abstractNumId w:val="13"/>
  </w:num>
  <w:num w:numId="2">
    <w:abstractNumId w:val="29"/>
  </w:num>
  <w:num w:numId="3">
    <w:abstractNumId w:val="18"/>
  </w:num>
  <w:num w:numId="4">
    <w:abstractNumId w:val="8"/>
  </w:num>
  <w:num w:numId="5">
    <w:abstractNumId w:val="6"/>
  </w:num>
  <w:num w:numId="6">
    <w:abstractNumId w:val="26"/>
  </w:num>
  <w:num w:numId="7">
    <w:abstractNumId w:val="5"/>
  </w:num>
  <w:num w:numId="8">
    <w:abstractNumId w:val="1"/>
  </w:num>
  <w:num w:numId="9">
    <w:abstractNumId w:val="23"/>
  </w:num>
  <w:num w:numId="10">
    <w:abstractNumId w:val="2"/>
  </w:num>
  <w:num w:numId="11">
    <w:abstractNumId w:val="21"/>
  </w:num>
  <w:num w:numId="12">
    <w:abstractNumId w:val="24"/>
  </w:num>
  <w:num w:numId="13">
    <w:abstractNumId w:val="4"/>
  </w:num>
  <w:num w:numId="14">
    <w:abstractNumId w:val="0"/>
  </w:num>
  <w:num w:numId="15">
    <w:abstractNumId w:val="12"/>
  </w:num>
  <w:num w:numId="16">
    <w:abstractNumId w:val="28"/>
  </w:num>
  <w:num w:numId="17">
    <w:abstractNumId w:val="10"/>
  </w:num>
  <w:num w:numId="18">
    <w:abstractNumId w:val="7"/>
  </w:num>
  <w:num w:numId="19">
    <w:abstractNumId w:val="17"/>
  </w:num>
  <w:num w:numId="20">
    <w:abstractNumId w:val="14"/>
  </w:num>
  <w:num w:numId="21">
    <w:abstractNumId w:val="15"/>
  </w:num>
  <w:num w:numId="22">
    <w:abstractNumId w:val="22"/>
  </w:num>
  <w:num w:numId="23">
    <w:abstractNumId w:val="27"/>
  </w:num>
  <w:num w:numId="24">
    <w:abstractNumId w:val="11"/>
  </w:num>
  <w:num w:numId="25">
    <w:abstractNumId w:val="16"/>
  </w:num>
  <w:num w:numId="26">
    <w:abstractNumId w:val="3"/>
  </w:num>
  <w:num w:numId="27">
    <w:abstractNumId w:val="25"/>
  </w:num>
  <w:num w:numId="28">
    <w:abstractNumId w:val="19"/>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Nokia">
    <w15:presenceInfo w15:providerId="None" w15:userId="Nokia"/>
  </w15:person>
  <w15:person w15:author="Sequans">
    <w15:presenceInfo w15:providerId="None" w15:userId="Sequa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zh-CN" w:vendorID="64" w:dllVersion="5"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51D6"/>
    <w:rsid w:val="00005804"/>
    <w:rsid w:val="00005B55"/>
    <w:rsid w:val="00006332"/>
    <w:rsid w:val="00007250"/>
    <w:rsid w:val="0001235B"/>
    <w:rsid w:val="00017DF1"/>
    <w:rsid w:val="000207A3"/>
    <w:rsid w:val="00021DF4"/>
    <w:rsid w:val="000235B8"/>
    <w:rsid w:val="00023695"/>
    <w:rsid w:val="00023A66"/>
    <w:rsid w:val="00024762"/>
    <w:rsid w:val="000257A4"/>
    <w:rsid w:val="00026D3A"/>
    <w:rsid w:val="000279DE"/>
    <w:rsid w:val="00031A1E"/>
    <w:rsid w:val="00032166"/>
    <w:rsid w:val="00032D83"/>
    <w:rsid w:val="00033309"/>
    <w:rsid w:val="000336AD"/>
    <w:rsid w:val="00034660"/>
    <w:rsid w:val="0003491E"/>
    <w:rsid w:val="00035C41"/>
    <w:rsid w:val="00037C0A"/>
    <w:rsid w:val="00040450"/>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81279"/>
    <w:rsid w:val="0008209D"/>
    <w:rsid w:val="00084A61"/>
    <w:rsid w:val="00084A9F"/>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A74"/>
    <w:rsid w:val="000C72E7"/>
    <w:rsid w:val="000C79D8"/>
    <w:rsid w:val="000D1325"/>
    <w:rsid w:val="000D18F5"/>
    <w:rsid w:val="000D2904"/>
    <w:rsid w:val="000D360A"/>
    <w:rsid w:val="000D3EBE"/>
    <w:rsid w:val="000D43F1"/>
    <w:rsid w:val="000D5C8A"/>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0EAE"/>
    <w:rsid w:val="00101022"/>
    <w:rsid w:val="001024E4"/>
    <w:rsid w:val="00103581"/>
    <w:rsid w:val="00103E67"/>
    <w:rsid w:val="001040B6"/>
    <w:rsid w:val="001041C6"/>
    <w:rsid w:val="00105425"/>
    <w:rsid w:val="00106DAC"/>
    <w:rsid w:val="001070F3"/>
    <w:rsid w:val="00110228"/>
    <w:rsid w:val="00110F55"/>
    <w:rsid w:val="001140CD"/>
    <w:rsid w:val="00114754"/>
    <w:rsid w:val="00114768"/>
    <w:rsid w:val="00116B68"/>
    <w:rsid w:val="001203EA"/>
    <w:rsid w:val="0012044E"/>
    <w:rsid w:val="00122336"/>
    <w:rsid w:val="0012638D"/>
    <w:rsid w:val="00126852"/>
    <w:rsid w:val="00133239"/>
    <w:rsid w:val="001341E3"/>
    <w:rsid w:val="00134EFD"/>
    <w:rsid w:val="0013657B"/>
    <w:rsid w:val="001367F5"/>
    <w:rsid w:val="00137935"/>
    <w:rsid w:val="001403D3"/>
    <w:rsid w:val="00140740"/>
    <w:rsid w:val="00140ABD"/>
    <w:rsid w:val="001424E0"/>
    <w:rsid w:val="00143640"/>
    <w:rsid w:val="00144732"/>
    <w:rsid w:val="00145B02"/>
    <w:rsid w:val="0014605E"/>
    <w:rsid w:val="0015004C"/>
    <w:rsid w:val="001549CE"/>
    <w:rsid w:val="001576E1"/>
    <w:rsid w:val="00161CD6"/>
    <w:rsid w:val="00164AD1"/>
    <w:rsid w:val="0016681E"/>
    <w:rsid w:val="00166B95"/>
    <w:rsid w:val="00166D4E"/>
    <w:rsid w:val="0017059A"/>
    <w:rsid w:val="00172490"/>
    <w:rsid w:val="001728DB"/>
    <w:rsid w:val="00173772"/>
    <w:rsid w:val="00175B9B"/>
    <w:rsid w:val="00177095"/>
    <w:rsid w:val="001776F7"/>
    <w:rsid w:val="00177859"/>
    <w:rsid w:val="00177B0B"/>
    <w:rsid w:val="00177FC6"/>
    <w:rsid w:val="001803F8"/>
    <w:rsid w:val="001825B0"/>
    <w:rsid w:val="0018272A"/>
    <w:rsid w:val="00183FA9"/>
    <w:rsid w:val="00186579"/>
    <w:rsid w:val="00191ED9"/>
    <w:rsid w:val="00192197"/>
    <w:rsid w:val="00192D54"/>
    <w:rsid w:val="001952C7"/>
    <w:rsid w:val="00197547"/>
    <w:rsid w:val="00197948"/>
    <w:rsid w:val="001A0007"/>
    <w:rsid w:val="001A0685"/>
    <w:rsid w:val="001A099B"/>
    <w:rsid w:val="001A0E43"/>
    <w:rsid w:val="001A198F"/>
    <w:rsid w:val="001A4630"/>
    <w:rsid w:val="001A5590"/>
    <w:rsid w:val="001A61D8"/>
    <w:rsid w:val="001B0940"/>
    <w:rsid w:val="001B0A84"/>
    <w:rsid w:val="001B18AF"/>
    <w:rsid w:val="001B1A86"/>
    <w:rsid w:val="001B1D4B"/>
    <w:rsid w:val="001B1D70"/>
    <w:rsid w:val="001B1F04"/>
    <w:rsid w:val="001B22F6"/>
    <w:rsid w:val="001B2F69"/>
    <w:rsid w:val="001B3FB7"/>
    <w:rsid w:val="001B7F16"/>
    <w:rsid w:val="001C232C"/>
    <w:rsid w:val="001C2D0C"/>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770E"/>
    <w:rsid w:val="001F7DB4"/>
    <w:rsid w:val="00200C37"/>
    <w:rsid w:val="002034C0"/>
    <w:rsid w:val="0020358F"/>
    <w:rsid w:val="00205351"/>
    <w:rsid w:val="00205AD0"/>
    <w:rsid w:val="00205D48"/>
    <w:rsid w:val="002067DF"/>
    <w:rsid w:val="002073AF"/>
    <w:rsid w:val="00207953"/>
    <w:rsid w:val="00210685"/>
    <w:rsid w:val="00210F82"/>
    <w:rsid w:val="0021131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4899"/>
    <w:rsid w:val="00240FC8"/>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6AB"/>
    <w:rsid w:val="00283911"/>
    <w:rsid w:val="002856E2"/>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40F9"/>
    <w:rsid w:val="002A5534"/>
    <w:rsid w:val="002A67AD"/>
    <w:rsid w:val="002A703E"/>
    <w:rsid w:val="002B081A"/>
    <w:rsid w:val="002B34BE"/>
    <w:rsid w:val="002B4F81"/>
    <w:rsid w:val="002B50F6"/>
    <w:rsid w:val="002B5396"/>
    <w:rsid w:val="002B5D8B"/>
    <w:rsid w:val="002B6496"/>
    <w:rsid w:val="002B7F07"/>
    <w:rsid w:val="002C044D"/>
    <w:rsid w:val="002C2811"/>
    <w:rsid w:val="002C399A"/>
    <w:rsid w:val="002C611A"/>
    <w:rsid w:val="002C6DA4"/>
    <w:rsid w:val="002D016E"/>
    <w:rsid w:val="002D05BD"/>
    <w:rsid w:val="002D06E7"/>
    <w:rsid w:val="002D224C"/>
    <w:rsid w:val="002D2929"/>
    <w:rsid w:val="002D2D49"/>
    <w:rsid w:val="002D2D8F"/>
    <w:rsid w:val="002D42B7"/>
    <w:rsid w:val="002D4556"/>
    <w:rsid w:val="002D55D2"/>
    <w:rsid w:val="002D6B71"/>
    <w:rsid w:val="002D6B9F"/>
    <w:rsid w:val="002E110A"/>
    <w:rsid w:val="002E1F93"/>
    <w:rsid w:val="002E3FE8"/>
    <w:rsid w:val="002E4143"/>
    <w:rsid w:val="002E6FF2"/>
    <w:rsid w:val="002E7560"/>
    <w:rsid w:val="002E7DF7"/>
    <w:rsid w:val="002F143D"/>
    <w:rsid w:val="002F176D"/>
    <w:rsid w:val="002F2845"/>
    <w:rsid w:val="002F30E7"/>
    <w:rsid w:val="002F3DAA"/>
    <w:rsid w:val="002F42D0"/>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1AA0"/>
    <w:rsid w:val="003138F1"/>
    <w:rsid w:val="00314EB0"/>
    <w:rsid w:val="003178F3"/>
    <w:rsid w:val="0032234C"/>
    <w:rsid w:val="00325ED7"/>
    <w:rsid w:val="00326A3E"/>
    <w:rsid w:val="00327B24"/>
    <w:rsid w:val="0033178E"/>
    <w:rsid w:val="00332D39"/>
    <w:rsid w:val="00333045"/>
    <w:rsid w:val="0033398D"/>
    <w:rsid w:val="00335025"/>
    <w:rsid w:val="00336363"/>
    <w:rsid w:val="00337CAA"/>
    <w:rsid w:val="00342217"/>
    <w:rsid w:val="00342B0D"/>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5EB7"/>
    <w:rsid w:val="00392FB1"/>
    <w:rsid w:val="00394803"/>
    <w:rsid w:val="003956F0"/>
    <w:rsid w:val="003973C3"/>
    <w:rsid w:val="00397A56"/>
    <w:rsid w:val="00397D7A"/>
    <w:rsid w:val="003A40F7"/>
    <w:rsid w:val="003A4A26"/>
    <w:rsid w:val="003A4E3A"/>
    <w:rsid w:val="003A5672"/>
    <w:rsid w:val="003A5E90"/>
    <w:rsid w:val="003A6DFD"/>
    <w:rsid w:val="003B024D"/>
    <w:rsid w:val="003B0FA0"/>
    <w:rsid w:val="003B76C5"/>
    <w:rsid w:val="003C02C3"/>
    <w:rsid w:val="003C02E8"/>
    <w:rsid w:val="003C25EE"/>
    <w:rsid w:val="003C2799"/>
    <w:rsid w:val="003C2A12"/>
    <w:rsid w:val="003C4874"/>
    <w:rsid w:val="003C56D6"/>
    <w:rsid w:val="003C7971"/>
    <w:rsid w:val="003D02E8"/>
    <w:rsid w:val="003D12A7"/>
    <w:rsid w:val="003D20B5"/>
    <w:rsid w:val="003D2C01"/>
    <w:rsid w:val="003D471C"/>
    <w:rsid w:val="003D4ADB"/>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6C2D"/>
    <w:rsid w:val="0040008C"/>
    <w:rsid w:val="00400904"/>
    <w:rsid w:val="004013A7"/>
    <w:rsid w:val="00403CDE"/>
    <w:rsid w:val="00404235"/>
    <w:rsid w:val="00404E0C"/>
    <w:rsid w:val="00405053"/>
    <w:rsid w:val="00406742"/>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8A6"/>
    <w:rsid w:val="00443F40"/>
    <w:rsid w:val="00445614"/>
    <w:rsid w:val="00446758"/>
    <w:rsid w:val="00447CEF"/>
    <w:rsid w:val="00452123"/>
    <w:rsid w:val="00452551"/>
    <w:rsid w:val="00453782"/>
    <w:rsid w:val="00453FF2"/>
    <w:rsid w:val="00455C1E"/>
    <w:rsid w:val="00456EAC"/>
    <w:rsid w:val="00457265"/>
    <w:rsid w:val="00457C8B"/>
    <w:rsid w:val="00460770"/>
    <w:rsid w:val="0046078B"/>
    <w:rsid w:val="00462493"/>
    <w:rsid w:val="00463191"/>
    <w:rsid w:val="00463C2D"/>
    <w:rsid w:val="00464769"/>
    <w:rsid w:val="00467180"/>
    <w:rsid w:val="00470FFD"/>
    <w:rsid w:val="00471850"/>
    <w:rsid w:val="00471DE3"/>
    <w:rsid w:val="00474A22"/>
    <w:rsid w:val="00474DF7"/>
    <w:rsid w:val="00476D3E"/>
    <w:rsid w:val="004779ED"/>
    <w:rsid w:val="00480B4C"/>
    <w:rsid w:val="00482306"/>
    <w:rsid w:val="00482D04"/>
    <w:rsid w:val="00483A30"/>
    <w:rsid w:val="00484AA8"/>
    <w:rsid w:val="00485567"/>
    <w:rsid w:val="00485D58"/>
    <w:rsid w:val="00486A88"/>
    <w:rsid w:val="004913B5"/>
    <w:rsid w:val="00491439"/>
    <w:rsid w:val="00492474"/>
    <w:rsid w:val="004938EB"/>
    <w:rsid w:val="00493DA1"/>
    <w:rsid w:val="0049402E"/>
    <w:rsid w:val="0049428F"/>
    <w:rsid w:val="004960C9"/>
    <w:rsid w:val="00497067"/>
    <w:rsid w:val="0049782C"/>
    <w:rsid w:val="004A03DE"/>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5CAF"/>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F0404"/>
    <w:rsid w:val="004F1AE1"/>
    <w:rsid w:val="004F25A6"/>
    <w:rsid w:val="004F2C7B"/>
    <w:rsid w:val="004F3BF2"/>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37E"/>
    <w:rsid w:val="005303FB"/>
    <w:rsid w:val="00531347"/>
    <w:rsid w:val="00531581"/>
    <w:rsid w:val="00531A8B"/>
    <w:rsid w:val="00531B0E"/>
    <w:rsid w:val="00531B3A"/>
    <w:rsid w:val="00532518"/>
    <w:rsid w:val="005328EF"/>
    <w:rsid w:val="00533CBF"/>
    <w:rsid w:val="005358E3"/>
    <w:rsid w:val="00542483"/>
    <w:rsid w:val="0054369E"/>
    <w:rsid w:val="00543EA3"/>
    <w:rsid w:val="00544BB3"/>
    <w:rsid w:val="0054738C"/>
    <w:rsid w:val="00547B33"/>
    <w:rsid w:val="00547B3A"/>
    <w:rsid w:val="005500A1"/>
    <w:rsid w:val="005529A7"/>
    <w:rsid w:val="00552A33"/>
    <w:rsid w:val="00553B87"/>
    <w:rsid w:val="0055484D"/>
    <w:rsid w:val="00560D78"/>
    <w:rsid w:val="00561C4E"/>
    <w:rsid w:val="0056349E"/>
    <w:rsid w:val="00564044"/>
    <w:rsid w:val="00566622"/>
    <w:rsid w:val="00566DFF"/>
    <w:rsid w:val="00570FF2"/>
    <w:rsid w:val="0057342B"/>
    <w:rsid w:val="00573B99"/>
    <w:rsid w:val="005745C7"/>
    <w:rsid w:val="005752C9"/>
    <w:rsid w:val="00575498"/>
    <w:rsid w:val="00576757"/>
    <w:rsid w:val="005769C1"/>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3EB5"/>
    <w:rsid w:val="00596F3D"/>
    <w:rsid w:val="005976CD"/>
    <w:rsid w:val="005A1C77"/>
    <w:rsid w:val="005A2542"/>
    <w:rsid w:val="005A26FF"/>
    <w:rsid w:val="005A272D"/>
    <w:rsid w:val="005A6C2B"/>
    <w:rsid w:val="005A778B"/>
    <w:rsid w:val="005B104C"/>
    <w:rsid w:val="005B2703"/>
    <w:rsid w:val="005B30AB"/>
    <w:rsid w:val="005B341F"/>
    <w:rsid w:val="005C0784"/>
    <w:rsid w:val="005C18DA"/>
    <w:rsid w:val="005C200E"/>
    <w:rsid w:val="005C25BF"/>
    <w:rsid w:val="005C2BB7"/>
    <w:rsid w:val="005C4B34"/>
    <w:rsid w:val="005C5894"/>
    <w:rsid w:val="005C7805"/>
    <w:rsid w:val="005C7BFF"/>
    <w:rsid w:val="005D03AC"/>
    <w:rsid w:val="005D0642"/>
    <w:rsid w:val="005D0EB3"/>
    <w:rsid w:val="005D17E4"/>
    <w:rsid w:val="005D1AF2"/>
    <w:rsid w:val="005D1E29"/>
    <w:rsid w:val="005D2A05"/>
    <w:rsid w:val="005D2D67"/>
    <w:rsid w:val="005D2D78"/>
    <w:rsid w:val="005D54BA"/>
    <w:rsid w:val="005D5A50"/>
    <w:rsid w:val="005D5CF1"/>
    <w:rsid w:val="005D5EE2"/>
    <w:rsid w:val="005D73DA"/>
    <w:rsid w:val="005D78EB"/>
    <w:rsid w:val="005E1205"/>
    <w:rsid w:val="005E44FF"/>
    <w:rsid w:val="005E586E"/>
    <w:rsid w:val="005E6E27"/>
    <w:rsid w:val="005F1217"/>
    <w:rsid w:val="005F3205"/>
    <w:rsid w:val="005F341E"/>
    <w:rsid w:val="005F4836"/>
    <w:rsid w:val="005F69E8"/>
    <w:rsid w:val="005F7558"/>
    <w:rsid w:val="005F7BB6"/>
    <w:rsid w:val="00602845"/>
    <w:rsid w:val="00603BEA"/>
    <w:rsid w:val="00604B8B"/>
    <w:rsid w:val="006064DF"/>
    <w:rsid w:val="0060769B"/>
    <w:rsid w:val="00610240"/>
    <w:rsid w:val="00610CE4"/>
    <w:rsid w:val="0061115E"/>
    <w:rsid w:val="00612A11"/>
    <w:rsid w:val="00612E9F"/>
    <w:rsid w:val="00612FE5"/>
    <w:rsid w:val="00613624"/>
    <w:rsid w:val="00613C46"/>
    <w:rsid w:val="00617950"/>
    <w:rsid w:val="0062108D"/>
    <w:rsid w:val="0062115B"/>
    <w:rsid w:val="00621F1E"/>
    <w:rsid w:val="00623D3E"/>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5D63"/>
    <w:rsid w:val="00646A84"/>
    <w:rsid w:val="006475A4"/>
    <w:rsid w:val="006477F2"/>
    <w:rsid w:val="00650D45"/>
    <w:rsid w:val="00651BE7"/>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2C4C"/>
    <w:rsid w:val="006732AC"/>
    <w:rsid w:val="00677541"/>
    <w:rsid w:val="00677D06"/>
    <w:rsid w:val="00681A51"/>
    <w:rsid w:val="006823F4"/>
    <w:rsid w:val="00682B0D"/>
    <w:rsid w:val="006838EC"/>
    <w:rsid w:val="00686483"/>
    <w:rsid w:val="006900A8"/>
    <w:rsid w:val="0069188A"/>
    <w:rsid w:val="00692FFA"/>
    <w:rsid w:val="00693031"/>
    <w:rsid w:val="00694BD9"/>
    <w:rsid w:val="006972B1"/>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03B6"/>
    <w:rsid w:val="006D3123"/>
    <w:rsid w:val="006D3719"/>
    <w:rsid w:val="006D46AB"/>
    <w:rsid w:val="006D6815"/>
    <w:rsid w:val="006E2EAC"/>
    <w:rsid w:val="006E362F"/>
    <w:rsid w:val="006E3714"/>
    <w:rsid w:val="006E3C9C"/>
    <w:rsid w:val="006E5721"/>
    <w:rsid w:val="006E61BC"/>
    <w:rsid w:val="006E66AA"/>
    <w:rsid w:val="006E6AF3"/>
    <w:rsid w:val="006E6BDA"/>
    <w:rsid w:val="006E7F90"/>
    <w:rsid w:val="006F18BA"/>
    <w:rsid w:val="006F3084"/>
    <w:rsid w:val="006F593C"/>
    <w:rsid w:val="006F652A"/>
    <w:rsid w:val="006F7F11"/>
    <w:rsid w:val="00702589"/>
    <w:rsid w:val="0070266C"/>
    <w:rsid w:val="00704892"/>
    <w:rsid w:val="0070672C"/>
    <w:rsid w:val="0070797B"/>
    <w:rsid w:val="00712693"/>
    <w:rsid w:val="00714B68"/>
    <w:rsid w:val="0071561E"/>
    <w:rsid w:val="00716017"/>
    <w:rsid w:val="00721B52"/>
    <w:rsid w:val="00721F86"/>
    <w:rsid w:val="00722887"/>
    <w:rsid w:val="00722B63"/>
    <w:rsid w:val="00723583"/>
    <w:rsid w:val="00723CA6"/>
    <w:rsid w:val="00724964"/>
    <w:rsid w:val="00725287"/>
    <w:rsid w:val="0072537A"/>
    <w:rsid w:val="007260A9"/>
    <w:rsid w:val="00726523"/>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69C5"/>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2CEB"/>
    <w:rsid w:val="00773E73"/>
    <w:rsid w:val="0077485D"/>
    <w:rsid w:val="00774AD8"/>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0E6B"/>
    <w:rsid w:val="007A1151"/>
    <w:rsid w:val="007A1498"/>
    <w:rsid w:val="007A2461"/>
    <w:rsid w:val="007A2534"/>
    <w:rsid w:val="007A2606"/>
    <w:rsid w:val="007A3F34"/>
    <w:rsid w:val="007A421B"/>
    <w:rsid w:val="007A430A"/>
    <w:rsid w:val="007A5433"/>
    <w:rsid w:val="007A5F48"/>
    <w:rsid w:val="007A790C"/>
    <w:rsid w:val="007B059D"/>
    <w:rsid w:val="007B1C5A"/>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335B"/>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35F48"/>
    <w:rsid w:val="00841D56"/>
    <w:rsid w:val="008426B0"/>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1D43"/>
    <w:rsid w:val="0088300F"/>
    <w:rsid w:val="008844F1"/>
    <w:rsid w:val="00887E04"/>
    <w:rsid w:val="008901F4"/>
    <w:rsid w:val="00893458"/>
    <w:rsid w:val="008957AF"/>
    <w:rsid w:val="00895AE6"/>
    <w:rsid w:val="00897852"/>
    <w:rsid w:val="00897FA5"/>
    <w:rsid w:val="008A2922"/>
    <w:rsid w:val="008A63BD"/>
    <w:rsid w:val="008A6769"/>
    <w:rsid w:val="008A778B"/>
    <w:rsid w:val="008B1319"/>
    <w:rsid w:val="008B163E"/>
    <w:rsid w:val="008B1A8E"/>
    <w:rsid w:val="008B3B0A"/>
    <w:rsid w:val="008B552C"/>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E35AE"/>
    <w:rsid w:val="008E44CF"/>
    <w:rsid w:val="008E5967"/>
    <w:rsid w:val="008F06DC"/>
    <w:rsid w:val="008F16FC"/>
    <w:rsid w:val="008F1939"/>
    <w:rsid w:val="008F2ACE"/>
    <w:rsid w:val="008F3582"/>
    <w:rsid w:val="008F428B"/>
    <w:rsid w:val="008F53A4"/>
    <w:rsid w:val="008F64D9"/>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4CF5"/>
    <w:rsid w:val="009152DE"/>
    <w:rsid w:val="00915963"/>
    <w:rsid w:val="009165C7"/>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27E4"/>
    <w:rsid w:val="009434A5"/>
    <w:rsid w:val="00943F64"/>
    <w:rsid w:val="0094443E"/>
    <w:rsid w:val="00947887"/>
    <w:rsid w:val="009503FF"/>
    <w:rsid w:val="009514E5"/>
    <w:rsid w:val="009518B7"/>
    <w:rsid w:val="00952591"/>
    <w:rsid w:val="0095461E"/>
    <w:rsid w:val="009567EA"/>
    <w:rsid w:val="0096047C"/>
    <w:rsid w:val="00960798"/>
    <w:rsid w:val="00963F7F"/>
    <w:rsid w:val="00964825"/>
    <w:rsid w:val="00964F2C"/>
    <w:rsid w:val="00964FF2"/>
    <w:rsid w:val="009674AF"/>
    <w:rsid w:val="00971DB8"/>
    <w:rsid w:val="00971E6A"/>
    <w:rsid w:val="00973A8D"/>
    <w:rsid w:val="00974C76"/>
    <w:rsid w:val="00974F1A"/>
    <w:rsid w:val="0097769E"/>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66F9"/>
    <w:rsid w:val="009A7891"/>
    <w:rsid w:val="009B0FE7"/>
    <w:rsid w:val="009B12A0"/>
    <w:rsid w:val="009B1800"/>
    <w:rsid w:val="009B2B07"/>
    <w:rsid w:val="009B422D"/>
    <w:rsid w:val="009B5E88"/>
    <w:rsid w:val="009C09C4"/>
    <w:rsid w:val="009C2AD8"/>
    <w:rsid w:val="009C5091"/>
    <w:rsid w:val="009C64C5"/>
    <w:rsid w:val="009C6815"/>
    <w:rsid w:val="009C7639"/>
    <w:rsid w:val="009C7C5D"/>
    <w:rsid w:val="009D1C21"/>
    <w:rsid w:val="009D4773"/>
    <w:rsid w:val="009D4819"/>
    <w:rsid w:val="009D5D39"/>
    <w:rsid w:val="009D72D3"/>
    <w:rsid w:val="009D7AD5"/>
    <w:rsid w:val="009E052E"/>
    <w:rsid w:val="009E26A0"/>
    <w:rsid w:val="009E28E2"/>
    <w:rsid w:val="009E2F65"/>
    <w:rsid w:val="009E4F4F"/>
    <w:rsid w:val="009E5E71"/>
    <w:rsid w:val="009E5EA2"/>
    <w:rsid w:val="009E5F98"/>
    <w:rsid w:val="009E6B0C"/>
    <w:rsid w:val="009F0CE0"/>
    <w:rsid w:val="009F32FF"/>
    <w:rsid w:val="009F4AD6"/>
    <w:rsid w:val="009F5A5B"/>
    <w:rsid w:val="009F6EB8"/>
    <w:rsid w:val="009F7CA6"/>
    <w:rsid w:val="00A016F0"/>
    <w:rsid w:val="00A01947"/>
    <w:rsid w:val="00A02191"/>
    <w:rsid w:val="00A04B57"/>
    <w:rsid w:val="00A05052"/>
    <w:rsid w:val="00A051B1"/>
    <w:rsid w:val="00A1125A"/>
    <w:rsid w:val="00A12829"/>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37E4B"/>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C3"/>
    <w:rsid w:val="00A51EEF"/>
    <w:rsid w:val="00A52002"/>
    <w:rsid w:val="00A53668"/>
    <w:rsid w:val="00A53E05"/>
    <w:rsid w:val="00A5435F"/>
    <w:rsid w:val="00A55A1E"/>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0CDC"/>
    <w:rsid w:val="00A83204"/>
    <w:rsid w:val="00A83486"/>
    <w:rsid w:val="00A83547"/>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127E"/>
    <w:rsid w:val="00AA3DB9"/>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4E40"/>
    <w:rsid w:val="00AC535A"/>
    <w:rsid w:val="00AC5BAC"/>
    <w:rsid w:val="00AC68F9"/>
    <w:rsid w:val="00AC7B1A"/>
    <w:rsid w:val="00AD0ABB"/>
    <w:rsid w:val="00AD1DE1"/>
    <w:rsid w:val="00AD31D5"/>
    <w:rsid w:val="00AD3B17"/>
    <w:rsid w:val="00AD4AA0"/>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326E"/>
    <w:rsid w:val="00B03CE6"/>
    <w:rsid w:val="00B05173"/>
    <w:rsid w:val="00B0748E"/>
    <w:rsid w:val="00B10485"/>
    <w:rsid w:val="00B12CF4"/>
    <w:rsid w:val="00B12DB6"/>
    <w:rsid w:val="00B135C4"/>
    <w:rsid w:val="00B15D66"/>
    <w:rsid w:val="00B15FCB"/>
    <w:rsid w:val="00B15FDA"/>
    <w:rsid w:val="00B163C1"/>
    <w:rsid w:val="00B16958"/>
    <w:rsid w:val="00B22B57"/>
    <w:rsid w:val="00B23955"/>
    <w:rsid w:val="00B23BA8"/>
    <w:rsid w:val="00B2554D"/>
    <w:rsid w:val="00B25A91"/>
    <w:rsid w:val="00B25E72"/>
    <w:rsid w:val="00B2695F"/>
    <w:rsid w:val="00B32297"/>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31C9"/>
    <w:rsid w:val="00B53C0C"/>
    <w:rsid w:val="00B54C9C"/>
    <w:rsid w:val="00B5656D"/>
    <w:rsid w:val="00B56B89"/>
    <w:rsid w:val="00B56C4A"/>
    <w:rsid w:val="00B60384"/>
    <w:rsid w:val="00B61503"/>
    <w:rsid w:val="00B62702"/>
    <w:rsid w:val="00B6302B"/>
    <w:rsid w:val="00B64878"/>
    <w:rsid w:val="00B67CD7"/>
    <w:rsid w:val="00B7154C"/>
    <w:rsid w:val="00B727AF"/>
    <w:rsid w:val="00B72970"/>
    <w:rsid w:val="00B73549"/>
    <w:rsid w:val="00B7384A"/>
    <w:rsid w:val="00B74B01"/>
    <w:rsid w:val="00B91152"/>
    <w:rsid w:val="00B92B34"/>
    <w:rsid w:val="00B93F04"/>
    <w:rsid w:val="00B95C14"/>
    <w:rsid w:val="00BA056D"/>
    <w:rsid w:val="00BA0B10"/>
    <w:rsid w:val="00BA1ECE"/>
    <w:rsid w:val="00BA23AC"/>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D6AA8"/>
    <w:rsid w:val="00BE3A34"/>
    <w:rsid w:val="00BE430F"/>
    <w:rsid w:val="00BE4A02"/>
    <w:rsid w:val="00BE5A21"/>
    <w:rsid w:val="00BE72A3"/>
    <w:rsid w:val="00BF56D6"/>
    <w:rsid w:val="00BF6158"/>
    <w:rsid w:val="00BF7DD5"/>
    <w:rsid w:val="00BF7E51"/>
    <w:rsid w:val="00C0009C"/>
    <w:rsid w:val="00C00354"/>
    <w:rsid w:val="00C0382E"/>
    <w:rsid w:val="00C03A01"/>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976"/>
    <w:rsid w:val="00C27292"/>
    <w:rsid w:val="00C27F85"/>
    <w:rsid w:val="00C31438"/>
    <w:rsid w:val="00C32025"/>
    <w:rsid w:val="00C33F08"/>
    <w:rsid w:val="00C343CE"/>
    <w:rsid w:val="00C3482A"/>
    <w:rsid w:val="00C4101A"/>
    <w:rsid w:val="00C4151B"/>
    <w:rsid w:val="00C419F3"/>
    <w:rsid w:val="00C435E9"/>
    <w:rsid w:val="00C44F8E"/>
    <w:rsid w:val="00C45C48"/>
    <w:rsid w:val="00C45F77"/>
    <w:rsid w:val="00C46CA2"/>
    <w:rsid w:val="00C47AF7"/>
    <w:rsid w:val="00C47BC6"/>
    <w:rsid w:val="00C50E4E"/>
    <w:rsid w:val="00C52B23"/>
    <w:rsid w:val="00C5345D"/>
    <w:rsid w:val="00C55745"/>
    <w:rsid w:val="00C56225"/>
    <w:rsid w:val="00C57FFD"/>
    <w:rsid w:val="00C60F47"/>
    <w:rsid w:val="00C61555"/>
    <w:rsid w:val="00C62599"/>
    <w:rsid w:val="00C64836"/>
    <w:rsid w:val="00C65933"/>
    <w:rsid w:val="00C660C4"/>
    <w:rsid w:val="00C67004"/>
    <w:rsid w:val="00C71AE5"/>
    <w:rsid w:val="00C73544"/>
    <w:rsid w:val="00C739AD"/>
    <w:rsid w:val="00C73A0B"/>
    <w:rsid w:val="00C73D3A"/>
    <w:rsid w:val="00C7441E"/>
    <w:rsid w:val="00C75516"/>
    <w:rsid w:val="00C76D3A"/>
    <w:rsid w:val="00C76F9C"/>
    <w:rsid w:val="00C813BA"/>
    <w:rsid w:val="00C81429"/>
    <w:rsid w:val="00C81EE8"/>
    <w:rsid w:val="00C853DC"/>
    <w:rsid w:val="00C86129"/>
    <w:rsid w:val="00C868E1"/>
    <w:rsid w:val="00C90A1E"/>
    <w:rsid w:val="00C90F13"/>
    <w:rsid w:val="00C9174D"/>
    <w:rsid w:val="00C927F8"/>
    <w:rsid w:val="00C9304F"/>
    <w:rsid w:val="00C96F87"/>
    <w:rsid w:val="00C97466"/>
    <w:rsid w:val="00CA0915"/>
    <w:rsid w:val="00CA1CC7"/>
    <w:rsid w:val="00CA4B17"/>
    <w:rsid w:val="00CA4FF1"/>
    <w:rsid w:val="00CA6D43"/>
    <w:rsid w:val="00CA784C"/>
    <w:rsid w:val="00CA7939"/>
    <w:rsid w:val="00CB0204"/>
    <w:rsid w:val="00CB0372"/>
    <w:rsid w:val="00CB07CD"/>
    <w:rsid w:val="00CB356E"/>
    <w:rsid w:val="00CB4869"/>
    <w:rsid w:val="00CB4D7B"/>
    <w:rsid w:val="00CB5851"/>
    <w:rsid w:val="00CB593F"/>
    <w:rsid w:val="00CB5ACC"/>
    <w:rsid w:val="00CB608E"/>
    <w:rsid w:val="00CB6E41"/>
    <w:rsid w:val="00CB7165"/>
    <w:rsid w:val="00CC04E8"/>
    <w:rsid w:val="00CC252D"/>
    <w:rsid w:val="00CC6278"/>
    <w:rsid w:val="00CC6B05"/>
    <w:rsid w:val="00CC7EBD"/>
    <w:rsid w:val="00CD034A"/>
    <w:rsid w:val="00CD1BF5"/>
    <w:rsid w:val="00CD21E5"/>
    <w:rsid w:val="00CD27E8"/>
    <w:rsid w:val="00CD2E73"/>
    <w:rsid w:val="00CD3D41"/>
    <w:rsid w:val="00CD42FC"/>
    <w:rsid w:val="00CD4E84"/>
    <w:rsid w:val="00CE0A77"/>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EA6"/>
    <w:rsid w:val="00D1433C"/>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A80"/>
    <w:rsid w:val="00D36B92"/>
    <w:rsid w:val="00D40690"/>
    <w:rsid w:val="00D41A72"/>
    <w:rsid w:val="00D44387"/>
    <w:rsid w:val="00D44E76"/>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A75CE"/>
    <w:rsid w:val="00DB0750"/>
    <w:rsid w:val="00DB23DF"/>
    <w:rsid w:val="00DB4264"/>
    <w:rsid w:val="00DB45AA"/>
    <w:rsid w:val="00DB5A45"/>
    <w:rsid w:val="00DB7DED"/>
    <w:rsid w:val="00DC13B4"/>
    <w:rsid w:val="00DC6206"/>
    <w:rsid w:val="00DD0A96"/>
    <w:rsid w:val="00DD1880"/>
    <w:rsid w:val="00DD1E96"/>
    <w:rsid w:val="00DD621B"/>
    <w:rsid w:val="00DD655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058AE"/>
    <w:rsid w:val="00E10A69"/>
    <w:rsid w:val="00E10DB6"/>
    <w:rsid w:val="00E11068"/>
    <w:rsid w:val="00E11CC0"/>
    <w:rsid w:val="00E14861"/>
    <w:rsid w:val="00E171CC"/>
    <w:rsid w:val="00E2177B"/>
    <w:rsid w:val="00E21D30"/>
    <w:rsid w:val="00E2234B"/>
    <w:rsid w:val="00E236F8"/>
    <w:rsid w:val="00E2602E"/>
    <w:rsid w:val="00E27851"/>
    <w:rsid w:val="00E3129F"/>
    <w:rsid w:val="00E33815"/>
    <w:rsid w:val="00E351D6"/>
    <w:rsid w:val="00E35FB1"/>
    <w:rsid w:val="00E400C8"/>
    <w:rsid w:val="00E40B60"/>
    <w:rsid w:val="00E42BD3"/>
    <w:rsid w:val="00E459B6"/>
    <w:rsid w:val="00E47908"/>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5B0F"/>
    <w:rsid w:val="00E8635A"/>
    <w:rsid w:val="00E9285F"/>
    <w:rsid w:val="00E94BCD"/>
    <w:rsid w:val="00E95C8C"/>
    <w:rsid w:val="00E965F4"/>
    <w:rsid w:val="00EA05A5"/>
    <w:rsid w:val="00EA1809"/>
    <w:rsid w:val="00EA2D5F"/>
    <w:rsid w:val="00EA3907"/>
    <w:rsid w:val="00EA4720"/>
    <w:rsid w:val="00EA541B"/>
    <w:rsid w:val="00EA5AE8"/>
    <w:rsid w:val="00EA693C"/>
    <w:rsid w:val="00EB1636"/>
    <w:rsid w:val="00EB1E25"/>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D608B"/>
    <w:rsid w:val="00EE0085"/>
    <w:rsid w:val="00EE136B"/>
    <w:rsid w:val="00EE1421"/>
    <w:rsid w:val="00EE2BB8"/>
    <w:rsid w:val="00EE37AC"/>
    <w:rsid w:val="00EE5350"/>
    <w:rsid w:val="00EF16A7"/>
    <w:rsid w:val="00EF2887"/>
    <w:rsid w:val="00EF2A07"/>
    <w:rsid w:val="00EF2E46"/>
    <w:rsid w:val="00EF43C4"/>
    <w:rsid w:val="00EF66D3"/>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2594"/>
    <w:rsid w:val="00F226F5"/>
    <w:rsid w:val="00F23AD4"/>
    <w:rsid w:val="00F243B1"/>
    <w:rsid w:val="00F24D70"/>
    <w:rsid w:val="00F253C5"/>
    <w:rsid w:val="00F26759"/>
    <w:rsid w:val="00F2778C"/>
    <w:rsid w:val="00F27FDA"/>
    <w:rsid w:val="00F32680"/>
    <w:rsid w:val="00F339E5"/>
    <w:rsid w:val="00F34185"/>
    <w:rsid w:val="00F341B4"/>
    <w:rsid w:val="00F35248"/>
    <w:rsid w:val="00F36134"/>
    <w:rsid w:val="00F37A53"/>
    <w:rsid w:val="00F43814"/>
    <w:rsid w:val="00F438C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66AD"/>
    <w:rsid w:val="00F67020"/>
    <w:rsid w:val="00F70ABC"/>
    <w:rsid w:val="00F712BB"/>
    <w:rsid w:val="00F72551"/>
    <w:rsid w:val="00F73794"/>
    <w:rsid w:val="00F751FF"/>
    <w:rsid w:val="00F80CE3"/>
    <w:rsid w:val="00F826F8"/>
    <w:rsid w:val="00F82909"/>
    <w:rsid w:val="00F82FC3"/>
    <w:rsid w:val="00F8318A"/>
    <w:rsid w:val="00F838AC"/>
    <w:rsid w:val="00F86054"/>
    <w:rsid w:val="00F8686F"/>
    <w:rsid w:val="00F87675"/>
    <w:rsid w:val="00F92240"/>
    <w:rsid w:val="00F94B34"/>
    <w:rsid w:val="00FA1DCF"/>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5EE3"/>
    <w:rsid w:val="00FD7F9E"/>
    <w:rsid w:val="00FE48EE"/>
    <w:rsid w:val="00FE5276"/>
    <w:rsid w:val="00FE5316"/>
    <w:rsid w:val="00FE559F"/>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753239"/>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qFormat="1"/>
    <w:lsdException w:name="annotation reference" w:qFormat="1"/>
    <w:lsdException w:name="Title" w:qFormat="1"/>
    <w:lsdException w:name="Subtitle" w:qFormat="1"/>
    <w:lsdException w:name="Hyperlink" w:uiPriority="99" w:qFormat="1"/>
    <w:lsdException w:name="Strong" w:qFormat="1"/>
    <w:lsdException w:name="Emphasis" w:qFormat="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A1E"/>
    <w:pPr>
      <w:spacing w:after="180"/>
    </w:pPr>
    <w:rPr>
      <w:lang w:eastAsia="en-US"/>
    </w:rPr>
  </w:style>
  <w:style w:type="paragraph" w:styleId="1">
    <w:name w:val="heading 1"/>
    <w:aliases w:val="H1"/>
    <w:next w:val="a"/>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2A,2,H2,h2"/>
    <w:basedOn w:val="1"/>
    <w:next w:val="a"/>
    <w:link w:val="2Char"/>
    <w:qFormat/>
    <w:pPr>
      <w:numPr>
        <w:ilvl w:val="1"/>
      </w:numPr>
      <w:pBdr>
        <w:top w:val="none" w:sz="0" w:space="0" w:color="auto"/>
      </w:pBdr>
      <w:spacing w:before="180"/>
      <w:outlineLvl w:val="1"/>
    </w:pPr>
    <w:rPr>
      <w:sz w:val="32"/>
    </w:rPr>
  </w:style>
  <w:style w:type="paragraph" w:styleId="3">
    <w:name w:val="heading 3"/>
    <w:aliases w:val="Underrubrik2,H3,Memo Heading 3,h3,no break,hello,0H,0h,3h,3H"/>
    <w:basedOn w:val="2"/>
    <w:next w:val="a"/>
    <w:link w:val="3Char"/>
    <w:qFormat/>
    <w:pPr>
      <w:numPr>
        <w:ilvl w:val="2"/>
      </w:num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
    <w:basedOn w:val="3"/>
    <w:next w:val="a"/>
    <w:link w:val="4Char"/>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
    <w:pPr>
      <w:jc w:val="center"/>
    </w:pPr>
    <w:rPr>
      <w:i/>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link w:val="EditorsNoteChar"/>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Bullet 3"/>
    <w:basedOn w:val="23"/>
    <w:pPr>
      <w:ind w:left="1135"/>
    </w:pPr>
  </w:style>
  <w:style w:type="paragraph" w:styleId="24">
    <w:name w:val="List 2"/>
    <w:basedOn w:val="a8"/>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basedOn w:val="a"/>
    <w:next w:val="a"/>
    <w:qFormat/>
    <w:pPr>
      <w:spacing w:before="120" w:after="120"/>
    </w:pPr>
    <w:rPr>
      <w:b/>
    </w:rPr>
  </w:style>
  <w:style w:type="character" w:styleId="ac">
    <w:name w:val="Hyperlink"/>
    <w:uiPriority w:val="99"/>
    <w:qFormat/>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rPr>
      <w:rFonts w:ascii="Courier New" w:hAnsi="Courier New"/>
      <w:lang w:val="nb-NO"/>
    </w:rPr>
  </w:style>
  <w:style w:type="paragraph" w:customStyle="1" w:styleId="TAJ">
    <w:name w:val="TAJ"/>
    <w:basedOn w:val="TH"/>
  </w:style>
  <w:style w:type="paragraph" w:styleId="af0">
    <w:name w:val="Body Text"/>
    <w:aliases w:val="bt"/>
    <w:basedOn w:val="a"/>
  </w:style>
  <w:style w:type="character" w:customStyle="1" w:styleId="B1Zchn">
    <w:name w:val="B1 Zchn"/>
    <w:rsid w:val="00721B52"/>
    <w:rPr>
      <w:rFonts w:ascii="Times New Roman" w:hAnsi="Times New Roman"/>
      <w:lang w:val="en-GB" w:eastAsia="en-US"/>
    </w:rPr>
  </w:style>
  <w:style w:type="paragraph" w:customStyle="1" w:styleId="Guidance">
    <w:name w:val="Guidance"/>
    <w:basedOn w:val="a"/>
    <w:rPr>
      <w:i/>
      <w:color w:val="0000FF"/>
    </w:rPr>
  </w:style>
  <w:style w:type="paragraph" w:styleId="af1">
    <w:name w:val="annotation text"/>
    <w:basedOn w:val="a"/>
    <w:link w:val="Char0"/>
    <w:semiHidden/>
    <w:qFormat/>
  </w:style>
  <w:style w:type="paragraph" w:customStyle="1" w:styleId="CRCoverPage">
    <w:name w:val="CR Cover Page"/>
    <w:pPr>
      <w:spacing w:after="120"/>
    </w:pPr>
    <w:rPr>
      <w:rFonts w:ascii="Arial" w:eastAsia="Times New Roman" w:hAnsi="Arial"/>
      <w:lang w:eastAsia="en-US"/>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pPr>
  </w:style>
  <w:style w:type="character" w:customStyle="1" w:styleId="NOChar">
    <w:name w:val="NO Char"/>
    <w:qFormat/>
    <w:rPr>
      <w:rFonts w:eastAsia="MS Mincho"/>
      <w:lang w:val="en-GB" w:eastAsia="en-US" w:bidi="ar-SA"/>
    </w:rPr>
  </w:style>
  <w:style w:type="paragraph" w:styleId="af2">
    <w:name w:val="Balloon Text"/>
    <w:basedOn w:val="a"/>
    <w:semiHidden/>
    <w:rsid w:val="00630138"/>
    <w:rPr>
      <w:rFonts w:ascii="Tahoma" w:hAnsi="Tahoma" w:cs="Tahoma"/>
      <w:sz w:val="16"/>
      <w:szCs w:val="16"/>
    </w:rPr>
  </w:style>
  <w:style w:type="paragraph" w:styleId="af3">
    <w:name w:val="annotation subject"/>
    <w:basedOn w:val="af1"/>
    <w:next w:val="af1"/>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af4">
    <w:name w:val="Table Grid"/>
    <w:basedOn w:val="a1"/>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3Char">
    <w:name w:val="제목 3 Char"/>
    <w:aliases w:val="Underrubrik2 Char,H3 Char,Memo Heading 3 Char,h3 Char,no break Char,hello Char,0H Char,0h Char,3h Char,3H Char"/>
    <w:link w:val="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af5">
    <w:name w:val="Revision"/>
    <w:hidden/>
    <w:uiPriority w:val="99"/>
    <w:semiHidden/>
    <w:rsid w:val="004B7A54"/>
    <w:rPr>
      <w:lang w:eastAsia="en-US"/>
    </w:rPr>
  </w:style>
  <w:style w:type="character" w:customStyle="1" w:styleId="2Char">
    <w:name w:val="제목 2 Char"/>
    <w:aliases w:val="Head2A Char,2 Char,H2 Char,h2 Char"/>
    <w:link w:val="2"/>
    <w:rsid w:val="00A635EF"/>
    <w:rPr>
      <w:rFonts w:ascii="Arial" w:hAnsi="Arial"/>
      <w:sz w:val="32"/>
      <w:lang w:eastAsia="en-US"/>
    </w:rPr>
  </w:style>
  <w:style w:type="character" w:customStyle="1" w:styleId="4Char">
    <w:name w:val="제목 4 Char"/>
    <w:aliases w:val="h4 Char,Memo Heading 4 Char,H4 Char,H41 Char,h41 Char,H42 Char,h42 Char,H43 Char,h43 Char,H411 Char,h411 Char,H421 Char,h421 Char,H44 Char,h44 Char,H412 Char,h412 Char,H422 Char,h422 Char,H431 Char,h431 Char,H45 Char,h45 Char,H413 Char,4H Char"/>
    <w:link w:val="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Char">
    <w:name w:val="바닥글 Char"/>
    <w:basedOn w:val="a0"/>
    <w:link w:val="a4"/>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har0">
    <w:name w:val="메모 텍스트 Char"/>
    <w:basedOn w:val="a0"/>
    <w:link w:val="af1"/>
    <w:semiHidden/>
    <w:qFormat/>
    <w:rsid w:val="005E586E"/>
    <w:rPr>
      <w:lang w:eastAsia="en-US"/>
    </w:rPr>
  </w:style>
  <w:style w:type="character" w:styleId="af6">
    <w:name w:val="annotation reference"/>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a1"/>
    <w:next w:val="af4"/>
    <w:uiPriority w:val="39"/>
    <w:rsid w:val="00A93AB3"/>
    <w:rPr>
      <w:rFonts w:ascii="CG Times (WN)" w:eastAsia="SimSun"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
    <w:next w:val="a"/>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542483"/>
    <w:rPr>
      <w:rFonts w:ascii="Arial" w:hAnsi="Arial"/>
      <w:b/>
      <w:szCs w:val="24"/>
      <w:lang w:val="en-US" w:eastAsia="en-GB"/>
    </w:rPr>
  </w:style>
  <w:style w:type="paragraph" w:customStyle="1" w:styleId="EmailDiscussion2">
    <w:name w:val="EmailDiscussion2"/>
    <w:basedOn w:val="a"/>
    <w:uiPriority w:val="99"/>
    <w:qFormat/>
    <w:rsid w:val="00542483"/>
    <w:pPr>
      <w:tabs>
        <w:tab w:val="left" w:pos="1622"/>
      </w:tabs>
      <w:spacing w:after="0"/>
      <w:ind w:left="1622" w:hanging="363"/>
    </w:pPr>
    <w:rPr>
      <w:rFonts w:ascii="Arial" w:hAnsi="Arial"/>
      <w:szCs w:val="24"/>
      <w:lang w:eastAsia="en-GB"/>
    </w:rPr>
  </w:style>
  <w:style w:type="paragraph" w:customStyle="1" w:styleId="Doc-title">
    <w:name w:val="Doc-title"/>
    <w:basedOn w:val="a"/>
    <w:next w:val="a"/>
    <w:link w:val="Doc-titleChar"/>
    <w:qFormat/>
    <w:rsid w:val="004A03DE"/>
    <w:pPr>
      <w:spacing w:before="60" w:after="0"/>
      <w:ind w:left="1259" w:hanging="1259"/>
    </w:pPr>
    <w:rPr>
      <w:rFonts w:ascii="Arial" w:hAnsi="Arial"/>
      <w:noProof/>
      <w:szCs w:val="24"/>
      <w:lang w:eastAsia="en-GB"/>
    </w:rPr>
  </w:style>
  <w:style w:type="character" w:customStyle="1" w:styleId="Doc-titleChar">
    <w:name w:val="Doc-title Char"/>
    <w:link w:val="Doc-title"/>
    <w:qFormat/>
    <w:rsid w:val="004A03DE"/>
    <w:rPr>
      <w:rFonts w:ascii="Arial" w:hAnsi="Arial"/>
      <w:noProof/>
      <w:szCs w:val="24"/>
      <w:lang w:eastAsia="en-GB"/>
    </w:rPr>
  </w:style>
  <w:style w:type="paragraph" w:styleId="af7">
    <w:name w:val="List Paragraph"/>
    <w:basedOn w:val="a"/>
    <w:uiPriority w:val="34"/>
    <w:qFormat/>
    <w:rsid w:val="004A03DE"/>
    <w:pPr>
      <w:ind w:left="720"/>
      <w:contextualSpacing/>
    </w:pPr>
  </w:style>
  <w:style w:type="table" w:customStyle="1" w:styleId="TableGrid2">
    <w:name w:val="Table Grid2"/>
    <w:basedOn w:val="a1"/>
    <w:next w:val="af4"/>
    <w:qFormat/>
    <w:rsid w:val="0020358F"/>
    <w:pPr>
      <w:spacing w:after="160" w:line="259"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sid w:val="008F1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nook.soghomonian@vodafone.com"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701FD2-BD06-43BF-BC8A-744D2FA1D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17</Pages>
  <Words>6673</Words>
  <Characters>38038</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44622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ETRI_hsp</cp:lastModifiedBy>
  <cp:revision>3</cp:revision>
  <cp:lastPrinted>2007-12-21T11:58:00Z</cp:lastPrinted>
  <dcterms:created xsi:type="dcterms:W3CDTF">2021-05-10T11:32:00Z</dcterms:created>
  <dcterms:modified xsi:type="dcterms:W3CDTF">2021-05-11T00:34:00Z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da11e7-ad83-4459-98c6-12a88e2eac78_Enabled">
    <vt:lpwstr>true</vt:lpwstr>
  </property>
  <property fmtid="{D5CDD505-2E9C-101B-9397-08002B2CF9AE}" pid="3" name="MSIP_Label_17da11e7-ad83-4459-98c6-12a88e2eac78_SetDate">
    <vt:lpwstr>2021-05-07T13:45:51Z</vt:lpwstr>
  </property>
  <property fmtid="{D5CDD505-2E9C-101B-9397-08002B2CF9AE}" pid="4" name="MSIP_Label_17da11e7-ad83-4459-98c6-12a88e2eac78_Method">
    <vt:lpwstr>Privileged</vt:lpwstr>
  </property>
  <property fmtid="{D5CDD505-2E9C-101B-9397-08002B2CF9AE}" pid="5" name="MSIP_Label_17da11e7-ad83-4459-98c6-12a88e2eac78_Name">
    <vt:lpwstr>17da11e7-ad83-4459-98c6-12a88e2eac78</vt:lpwstr>
  </property>
  <property fmtid="{D5CDD505-2E9C-101B-9397-08002B2CF9AE}" pid="6" name="MSIP_Label_17da11e7-ad83-4459-98c6-12a88e2eac78_SiteId">
    <vt:lpwstr>68283f3b-8487-4c86-adb3-a5228f18b893</vt:lpwstr>
  </property>
  <property fmtid="{D5CDD505-2E9C-101B-9397-08002B2CF9AE}" pid="7" name="MSIP_Label_17da11e7-ad83-4459-98c6-12a88e2eac78_ActionId">
    <vt:lpwstr>cd06f6a0-682c-4449-b167-0000d2a5afcb</vt:lpwstr>
  </property>
  <property fmtid="{D5CDD505-2E9C-101B-9397-08002B2CF9AE}" pid="8" name="MSIP_Label_17da11e7-ad83-4459-98c6-12a88e2eac78_ContentBits">
    <vt:lpwstr>0</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1620398638</vt:lpwstr>
  </property>
</Properties>
</file>