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r w:rsidRPr="004A03DE">
              <w:t>Tdoc</w:t>
            </w:r>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Option2, the neighbour cell measurement could be triggered after n number of consecutive "out-of-sync" indications for Pcell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n consecutive "out-of-sync" indications for PCell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neighbour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There should be mechanism to stop the neighbour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after n number of consecutive "out-of-sync" indications for Pcell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ms </w:t>
            </w:r>
            <w:r w:rsidRPr="0090657B">
              <w:rPr>
                <w:rFonts w:eastAsia="SimSun"/>
                <w:lang w:val="en-US" w:eastAsia="zh-CN"/>
              </w:rPr>
              <w:t>for the target cell in normal coverage</w:t>
            </w:r>
            <w:r>
              <w:rPr>
                <w:rFonts w:eastAsia="SimSun" w:hint="eastAsia"/>
                <w:lang w:val="en-US" w:eastAsia="zh-CN"/>
              </w:rPr>
              <w:t xml:space="preserve"> and 14800 ms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t xml:space="preserve"> and</w:t>
            </w:r>
            <w:r w:rsidRPr="00835FCE">
              <w:rPr>
                <w:i/>
              </w:rPr>
              <w:t xml:space="preserve"> 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option.c, the option.b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option.c</w:t>
            </w:r>
            <w:r>
              <w:rPr>
                <w:rFonts w:eastAsia="SimSun" w:hint="eastAsia"/>
                <w:lang w:eastAsia="zh-CN"/>
              </w:rPr>
              <w:t>)</w:t>
            </w:r>
            <w:r>
              <w:rPr>
                <w:rFonts w:eastAsia="SimSun"/>
                <w:lang w:eastAsia="zh-CN"/>
              </w:rPr>
              <w:t xml:space="preserve"> has the same function as the option.b).</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S</w:t>
            </w:r>
            <w:r>
              <w:rPr>
                <w:rFonts w:eastAsia="SimSun"/>
                <w:lang w:eastAsia="zh-CN"/>
              </w:rPr>
              <w:t>preadtrum</w:t>
            </w:r>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 )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Triggering the measurements along with RLF will also have impact on RLM during this phase. So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SimSun"/>
                <w:lang w:eastAsia="zh-CN"/>
              </w:rPr>
            </w:pPr>
            <w:ins w:id="23" w:author="Sequans" w:date="2021-05-09T18:04:00Z">
              <w:r>
                <w:rPr>
                  <w:rFonts w:eastAsia="SimSun"/>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SimSun"/>
                <w:lang w:val="en-US" w:eastAsia="zh-CN" w:bidi="he-IL"/>
              </w:rPr>
            </w:pPr>
            <w:ins w:id="25" w:author="Sequans" w:date="2021-05-09T18:10:00Z">
              <w:r>
                <w:rPr>
                  <w:rFonts w:eastAsia="SimSun"/>
                  <w:lang w:val="en-US" w:eastAsia="zh-CN" w:bidi="he-IL"/>
                </w:rPr>
                <w:t xml:space="preserve">a) </w:t>
              </w:r>
            </w:ins>
            <w:ins w:id="26" w:author="Sequans" w:date="2021-05-09T18:05:00Z">
              <w:r w:rsidRPr="00CC6B05">
                <w:rPr>
                  <w:rFonts w:eastAsia="SimSun"/>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SimSun"/>
                <w:lang w:val="en-US" w:eastAsia="zh-CN" w:bidi="he-IL"/>
              </w:rPr>
            </w:pPr>
            <w:ins w:id="28" w:author="Sequans" w:date="2021-05-09T18:10:00Z">
              <w:r>
                <w:rPr>
                  <w:rFonts w:eastAsia="SimSun"/>
                  <w:lang w:val="en-US" w:eastAsia="zh-CN" w:bidi="he-IL"/>
                </w:rPr>
                <w:t xml:space="preserve">b) </w:t>
              </w:r>
            </w:ins>
            <w:ins w:id="29" w:author="Sequans" w:date="2021-05-09T18:22:00Z">
              <w:r w:rsidR="00ED608B" w:rsidRPr="00CC6B05">
                <w:rPr>
                  <w:rFonts w:eastAsia="SimSun"/>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SimSun"/>
                <w:lang w:val="en-US" w:eastAsia="zh-CN" w:bidi="he-IL"/>
              </w:rPr>
            </w:pPr>
            <w:ins w:id="31" w:author="Sequans" w:date="2021-05-09T18:10:00Z">
              <w:r>
                <w:rPr>
                  <w:rFonts w:eastAsia="SimSun"/>
                  <w:lang w:val="en-US" w:eastAsia="zh-CN" w:bidi="he-IL"/>
                </w:rPr>
                <w:t>c)</w:t>
              </w:r>
            </w:ins>
            <w:ins w:id="32" w:author="Sequans" w:date="2021-05-09T18:25:00Z">
              <w:r w:rsidR="00D44E76">
                <w:rPr>
                  <w:rFonts w:eastAsia="SimSun"/>
                  <w:lang w:val="en-US" w:eastAsia="zh-CN" w:bidi="he-IL"/>
                </w:rPr>
                <w:t xml:space="preserve"> yes,</w:t>
              </w:r>
            </w:ins>
            <w:ins w:id="33" w:author="Sequans" w:date="2021-05-09T18:10:00Z">
              <w:r>
                <w:rPr>
                  <w:rFonts w:eastAsia="SimSun"/>
                  <w:lang w:val="en-US" w:eastAsia="zh-CN" w:bidi="he-IL"/>
                </w:rPr>
                <w:t xml:space="preserve"> </w:t>
              </w:r>
            </w:ins>
            <w:ins w:id="34" w:author="Sequans" w:date="2021-05-09T18:08:00Z">
              <w:r w:rsidRPr="00CC6B05">
                <w:rPr>
                  <w:rFonts w:eastAsia="SimSun"/>
                  <w:lang w:val="en-US" w:eastAsia="zh-CN" w:bidi="he-IL"/>
                </w:rPr>
                <w:t>probably not</w:t>
              </w:r>
            </w:ins>
            <w:ins w:id="35" w:author="Sequans" w:date="2021-05-09T18:22:00Z">
              <w:r w:rsidR="00ED608B">
                <w:rPr>
                  <w:rFonts w:eastAsia="SimSun"/>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SimSun"/>
                <w:lang w:val="en-US" w:eastAsia="zh-CN" w:bidi="he-IL"/>
              </w:rPr>
            </w:pPr>
            <w:ins w:id="37" w:author="Sequans" w:date="2021-05-09T18:10:00Z">
              <w:r>
                <w:rPr>
                  <w:rFonts w:eastAsia="SimSun"/>
                  <w:lang w:val="en-US" w:eastAsia="zh-CN" w:bidi="he-IL"/>
                </w:rPr>
                <w:t xml:space="preserve">d) </w:t>
              </w:r>
            </w:ins>
            <w:ins w:id="38" w:author="Sequans" w:date="2021-05-09T18:09:00Z">
              <w:r w:rsidRPr="00CC6B05">
                <w:rPr>
                  <w:rFonts w:eastAsia="SimSun"/>
                  <w:lang w:val="en-US" w:eastAsia="zh-CN" w:bidi="he-IL"/>
                </w:rPr>
                <w:t>maybe</w:t>
              </w:r>
            </w:ins>
            <w:ins w:id="39" w:author="Sequans" w:date="2021-05-09T18:24:00Z">
              <w:r w:rsidR="00D44E76">
                <w:rPr>
                  <w:rFonts w:eastAsia="SimSun"/>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SimSun"/>
                <w:b/>
                <w:bCs/>
                <w:rtl/>
                <w:lang w:val="en-US" w:eastAsia="zh-CN" w:bidi="he-IL"/>
              </w:rPr>
            </w:pPr>
            <w:ins w:id="41" w:author="Sequans" w:date="2021-05-09T18:10:00Z">
              <w:r>
                <w:rPr>
                  <w:rFonts w:eastAsia="SimSun"/>
                  <w:lang w:val="en-US" w:eastAsia="zh-CN" w:bidi="he-IL"/>
                </w:rPr>
                <w:t xml:space="preserve">e) </w:t>
              </w:r>
            </w:ins>
            <w:ins w:id="42" w:author="Sequans" w:date="2021-05-09T18:25:00Z">
              <w:r w:rsidR="00D44E76">
                <w:rPr>
                  <w:rFonts w:eastAsia="SimSun"/>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SimSun"/>
                <w:lang w:eastAsia="zh-CN"/>
              </w:rPr>
            </w:pPr>
            <w:ins w:id="44" w:author="Sequans" w:date="2021-05-09T18:10:00Z">
              <w:r>
                <w:rPr>
                  <w:rFonts w:eastAsia="SimSun"/>
                  <w:lang w:eastAsia="zh-CN"/>
                </w:rPr>
                <w:t xml:space="preserve">a) </w:t>
              </w:r>
            </w:ins>
            <w:ins w:id="45" w:author="Sequans" w:date="2021-05-09T18:11:00Z">
              <w:r>
                <w:rPr>
                  <w:rFonts w:eastAsia="SimSun"/>
                  <w:lang w:eastAsia="zh-CN"/>
                </w:rPr>
                <w:t xml:space="preserve">It is better to try and finish the transmission </w:t>
              </w:r>
            </w:ins>
            <w:ins w:id="46" w:author="Sequans" w:date="2021-05-09T18:12:00Z">
              <w:r>
                <w:rPr>
                  <w:rFonts w:eastAsia="SimSun"/>
                  <w:lang w:eastAsia="zh-CN"/>
                </w:rPr>
                <w:t>“</w:t>
              </w:r>
            </w:ins>
            <w:ins w:id="47" w:author="Sequans" w:date="2021-05-09T18:11:00Z">
              <w:r>
                <w:rPr>
                  <w:rFonts w:eastAsia="SimSun"/>
                  <w:lang w:eastAsia="zh-CN"/>
                </w:rPr>
                <w:t>now</w:t>
              </w:r>
            </w:ins>
            <w:ins w:id="48" w:author="Sequans" w:date="2021-05-09T18:12:00Z">
              <w:r>
                <w:rPr>
                  <w:rFonts w:eastAsia="SimSun"/>
                  <w:lang w:eastAsia="zh-CN"/>
                </w:rPr>
                <w:t xml:space="preserve">” rather than </w:t>
              </w:r>
            </w:ins>
            <w:ins w:id="49" w:author="Sequans" w:date="2021-05-09T18:19:00Z">
              <w:r w:rsidR="00ED608B">
                <w:rPr>
                  <w:rFonts w:eastAsia="SimSun"/>
                  <w:lang w:eastAsia="zh-CN"/>
                </w:rPr>
                <w:t xml:space="preserve">opt for a lengthier and </w:t>
              </w:r>
            </w:ins>
            <w:ins w:id="50" w:author="Sequans" w:date="2021-05-09T18:20:00Z">
              <w:r w:rsidR="00ED608B">
                <w:rPr>
                  <w:rFonts w:eastAsia="SimSun"/>
                  <w:lang w:eastAsia="zh-CN"/>
                </w:rPr>
                <w:t xml:space="preserve">likely </w:t>
              </w:r>
            </w:ins>
            <w:ins w:id="51" w:author="Sequans" w:date="2021-05-09T18:19:00Z">
              <w:r w:rsidR="00ED608B">
                <w:rPr>
                  <w:rFonts w:eastAsia="SimSun"/>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SimSun"/>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SimSun"/>
                <w:lang w:eastAsia="zh-CN"/>
              </w:rPr>
            </w:pPr>
            <w:ins w:id="54" w:author="Sequans" w:date="2021-05-09T18:12:00Z">
              <w:r>
                <w:rPr>
                  <w:rFonts w:eastAsia="SimSun"/>
                  <w:lang w:eastAsia="zh-CN"/>
                </w:rPr>
                <w:t xml:space="preserve">b) </w:t>
              </w:r>
            </w:ins>
            <w:ins w:id="55" w:author="Sequans" w:date="2021-05-09T18:13:00Z">
              <w:r>
                <w:rPr>
                  <w:rFonts w:eastAsia="SimSun"/>
                  <w:lang w:eastAsia="zh-CN"/>
                </w:rPr>
                <w:t>It cannot work alone as it is an indication of serving cell quality</w:t>
              </w:r>
            </w:ins>
            <w:ins w:id="56" w:author="Sequans" w:date="2021-05-09T18:15:00Z">
              <w:r w:rsidR="00ED608B">
                <w:rPr>
                  <w:rFonts w:eastAsia="SimSun"/>
                  <w:lang w:eastAsia="zh-CN"/>
                </w:rPr>
                <w:t xml:space="preserve">; </w:t>
              </w:r>
            </w:ins>
            <w:ins w:id="57" w:author="Sequans" w:date="2021-05-09T18:16:00Z">
              <w:r w:rsidR="00ED608B">
                <w:rPr>
                  <w:rFonts w:eastAsia="SimSun"/>
                  <w:lang w:eastAsia="zh-CN"/>
                </w:rPr>
                <w:t>i</w:t>
              </w:r>
            </w:ins>
            <w:ins w:id="58" w:author="Sequans" w:date="2021-05-09T18:15:00Z">
              <w:r w:rsidR="00ED608B">
                <w:rPr>
                  <w:rFonts w:eastAsia="SimSun"/>
                  <w:lang w:eastAsia="zh-CN"/>
                </w:rPr>
                <w:t>f it is set too</w:t>
              </w:r>
            </w:ins>
            <w:ins w:id="59" w:author="Sequans" w:date="2021-05-09T18:16:00Z">
              <w:r w:rsidR="00ED608B">
                <w:rPr>
                  <w:rFonts w:eastAsia="SimSun"/>
                  <w:lang w:eastAsia="zh-CN"/>
                </w:rPr>
                <w:t xml:space="preserve"> high, UEs in CE will fulfil it, and if too low</w:t>
              </w:r>
            </w:ins>
            <w:ins w:id="60" w:author="Sequans" w:date="2021-05-09T18:14:00Z">
              <w:r w:rsidR="00ED608B">
                <w:rPr>
                  <w:rFonts w:eastAsia="SimSun"/>
                  <w:lang w:eastAsia="zh-CN"/>
                </w:rPr>
                <w:t xml:space="preserve"> </w:t>
              </w:r>
            </w:ins>
            <w:ins w:id="61" w:author="Sequans" w:date="2021-05-09T18:16:00Z">
              <w:r w:rsidR="00ED608B">
                <w:rPr>
                  <w:rFonts w:eastAsia="SimSun"/>
                  <w:lang w:eastAsia="zh-CN"/>
                </w:rPr>
                <w:t xml:space="preserve">it will never be </w:t>
              </w:r>
            </w:ins>
            <w:ins w:id="62" w:author="Sequans" w:date="2021-05-09T18:17:00Z">
              <w:r w:rsidR="00ED608B">
                <w:rPr>
                  <w:rFonts w:eastAsia="SimSun"/>
                  <w:lang w:eastAsia="zh-CN"/>
                </w:rPr>
                <w:t>fulfilled.</w:t>
              </w:r>
            </w:ins>
            <w:ins w:id="63" w:author="Sequans" w:date="2021-05-09T18:22:00Z">
              <w:r w:rsidR="00ED608B">
                <w:rPr>
                  <w:rFonts w:eastAsia="SimSun"/>
                  <w:lang w:eastAsia="zh-CN"/>
                </w:rPr>
                <w:t xml:space="preserve"> Even in conjunction with another rule</w:t>
              </w:r>
            </w:ins>
            <w:ins w:id="64" w:author="Sequans" w:date="2021-05-09T18:23:00Z">
              <w:r w:rsidR="00ED608B">
                <w:rPr>
                  <w:rFonts w:eastAsia="SimSun"/>
                  <w:lang w:eastAsia="zh-CN"/>
                </w:rPr>
                <w:t xml:space="preserve"> it is problematic – either the other rule will dominate </w:t>
              </w:r>
            </w:ins>
            <w:ins w:id="65" w:author="Sequans" w:date="2021-05-09T18:24:00Z">
              <w:r w:rsidR="00D44E76">
                <w:rPr>
                  <w:rFonts w:eastAsia="SimSun"/>
                  <w:lang w:eastAsia="zh-CN"/>
                </w:rPr>
                <w:t xml:space="preserve">(since e.g. for CE it is always fulfilled) </w:t>
              </w:r>
            </w:ins>
            <w:ins w:id="66" w:author="Sequans" w:date="2021-05-09T18:23:00Z">
              <w:r w:rsidR="00ED608B">
                <w:rPr>
                  <w:rFonts w:eastAsia="SimSun"/>
                  <w:lang w:eastAsia="zh-CN"/>
                </w:rPr>
                <w:t>or</w:t>
              </w:r>
            </w:ins>
            <w:ins w:id="67" w:author="Sequans" w:date="2021-05-09T18:22:00Z">
              <w:r w:rsidR="00ED608B">
                <w:rPr>
                  <w:rFonts w:eastAsia="SimSun"/>
                  <w:lang w:eastAsia="zh-CN"/>
                </w:rPr>
                <w:t xml:space="preserve"> this will block </w:t>
              </w:r>
            </w:ins>
            <w:ins w:id="68" w:author="Sequans" w:date="2021-05-09T18:23:00Z">
              <w:r w:rsidR="00ED608B">
                <w:rPr>
                  <w:rFonts w:eastAsia="SimSun"/>
                  <w:lang w:eastAsia="zh-CN"/>
                </w:rPr>
                <w:t>the procedure</w:t>
              </w:r>
            </w:ins>
            <w:ins w:id="69" w:author="Sequans" w:date="2021-05-09T18:24:00Z">
              <w:r w:rsidR="00D44E76">
                <w:rPr>
                  <w:rFonts w:eastAsia="SimSun"/>
                  <w:lang w:eastAsia="zh-CN"/>
                </w:rPr>
                <w:t xml:space="preserve"> (as it is never fulfilled)</w:t>
              </w:r>
            </w:ins>
            <w:ins w:id="70" w:author="Sequans" w:date="2021-05-09T18:22:00Z">
              <w:r w:rsidR="00ED608B">
                <w:rPr>
                  <w:rFonts w:eastAsia="SimSun"/>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SimSun"/>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SimSun"/>
                <w:lang w:eastAsia="zh-CN"/>
              </w:rPr>
            </w:pPr>
            <w:ins w:id="73" w:author="Sequans" w:date="2021-05-09T18:17:00Z">
              <w:r>
                <w:rPr>
                  <w:rFonts w:eastAsia="SimSun"/>
                  <w:lang w:eastAsia="zh-CN"/>
                </w:rPr>
                <w:t xml:space="preserve">c) </w:t>
              </w:r>
            </w:ins>
            <w:ins w:id="74" w:author="Sequans" w:date="2021-05-09T18:25:00Z">
              <w:r w:rsidR="00D44E76">
                <w:rPr>
                  <w:rFonts w:eastAsia="SimSun"/>
                  <w:lang w:eastAsia="zh-CN"/>
                </w:rPr>
                <w:t xml:space="preserve">A quick change in serving cell quality </w:t>
              </w:r>
            </w:ins>
            <w:ins w:id="75" w:author="Sequans" w:date="2021-05-09T18:26:00Z">
              <w:r w:rsidR="00D44E76">
                <w:rPr>
                  <w:rFonts w:eastAsia="SimSun"/>
                  <w:lang w:eastAsia="zh-CN"/>
                </w:rPr>
                <w:t xml:space="preserve">is a good </w:t>
              </w:r>
            </w:ins>
            <w:ins w:id="76" w:author="Sequans" w:date="2021-05-09T18:25:00Z">
              <w:r w:rsidR="00D44E76">
                <w:rPr>
                  <w:rFonts w:eastAsia="SimSun"/>
                  <w:lang w:eastAsia="zh-CN"/>
                </w:rPr>
                <w:t>indication</w:t>
              </w:r>
            </w:ins>
            <w:ins w:id="77" w:author="Sequans" w:date="2021-05-09T18:29:00Z">
              <w:r w:rsidR="00D44E76">
                <w:rPr>
                  <w:rFonts w:eastAsia="SimSun"/>
                  <w:lang w:eastAsia="zh-CN"/>
                </w:rPr>
                <w:t>, though it doesn’t necessarily indicate RLF</w:t>
              </w:r>
            </w:ins>
            <w:ins w:id="78" w:author="Sequans" w:date="2021-05-09T18:26:00Z">
              <w:r w:rsidR="00D44E76">
                <w:rPr>
                  <w:rFonts w:eastAsia="SimSun"/>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SimSun"/>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SimSun"/>
                <w:lang w:eastAsia="zh-CN"/>
              </w:rPr>
            </w:pPr>
            <w:ins w:id="81" w:author="Sequans" w:date="2021-05-09T18:26:00Z">
              <w:r>
                <w:rPr>
                  <w:rFonts w:eastAsia="SimSun"/>
                  <w:lang w:eastAsia="zh-CN"/>
                </w:rPr>
                <w:t xml:space="preserve">d) </w:t>
              </w:r>
            </w:ins>
            <w:ins w:id="82" w:author="Sequans" w:date="2021-05-09T18:30:00Z">
              <w:r>
                <w:rPr>
                  <w:rFonts w:eastAsia="SimSun"/>
                  <w:lang w:eastAsia="zh-CN"/>
                </w:rPr>
                <w:t>T</w:t>
              </w:r>
            </w:ins>
            <w:ins w:id="83" w:author="Sequans" w:date="2021-05-09T18:26:00Z">
              <w:r>
                <w:rPr>
                  <w:rFonts w:eastAsia="SimSun"/>
                  <w:lang w:eastAsia="zh-CN"/>
                </w:rPr>
                <w:t>his is a special case of e. if we deem that th</w:t>
              </w:r>
            </w:ins>
            <w:ins w:id="84" w:author="Sequans" w:date="2021-05-09T18:27:00Z">
              <w:r>
                <w:rPr>
                  <w:rFonts w:eastAsia="SimSun"/>
                  <w:lang w:eastAsia="zh-CN"/>
                </w:rPr>
                <w:t xml:space="preserve">e time after T310 starts is enough, then N310 would be a good </w:t>
              </w:r>
            </w:ins>
            <w:ins w:id="85" w:author="Sequans" w:date="2021-05-09T18:29:00Z">
              <w:r>
                <w:rPr>
                  <w:rFonts w:eastAsia="SimSun"/>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SimSun"/>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SimSun"/>
                <w:lang w:eastAsia="zh-CN"/>
              </w:rPr>
            </w:pPr>
            <w:ins w:id="88" w:author="Sequans" w:date="2021-05-09T18:29:00Z">
              <w:r>
                <w:rPr>
                  <w:rFonts w:eastAsia="SimSun"/>
                  <w:lang w:eastAsia="zh-CN"/>
                </w:rPr>
                <w:t xml:space="preserve">e) </w:t>
              </w:r>
            </w:ins>
            <w:ins w:id="89" w:author="Sequans" w:date="2021-05-09T18:30:00Z">
              <w:r>
                <w:rPr>
                  <w:rFonts w:eastAsia="SimSun"/>
                  <w:lang w:eastAsia="zh-CN"/>
                </w:rPr>
                <w:t>In conjunction with c, some shorter value than N310 can be a reliable indication of an ex</w:t>
              </w:r>
            </w:ins>
            <w:ins w:id="90" w:author="Sequans" w:date="2021-05-09T18:31:00Z">
              <w:r>
                <w:rPr>
                  <w:rFonts w:eastAsia="SimSun"/>
                  <w:lang w:eastAsia="zh-CN"/>
                </w:rPr>
                <w:t>pected issue</w:t>
              </w:r>
            </w:ins>
          </w:p>
        </w:tc>
      </w:tr>
      <w:tr w:rsidR="001A0007" w14:paraId="6B2F91C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4FDF0AF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B3890E" w14:textId="58621813"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a) no</w:t>
            </w:r>
          </w:p>
          <w:p w14:paraId="149DBF32"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b) yes</w:t>
            </w:r>
          </w:p>
          <w:p w14:paraId="02BCA43B"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lastRenderedPageBreak/>
              <w:t>c) no</w:t>
            </w:r>
          </w:p>
          <w:p w14:paraId="19F50E5A"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d) yes</w:t>
            </w:r>
          </w:p>
          <w:p w14:paraId="69345EE6" w14:textId="77777777" w:rsidR="001A0007" w:rsidRPr="002B326F"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e)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2983FC" w14:textId="42BB3866"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a) It can be considered as an optimization, but the benefit is not significant, and in light of keeping the solution simply, it may not be necessary</w:t>
            </w:r>
          </w:p>
          <w:p w14:paraId="68B919A2"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b) This option is OK. There are concerns that for UEs in the enhanced coverage, the measurement would be frequently started, so that option C would be instead. Option C is to match those UEs with a quality deterioration, ruling out those UEs already in the enhanced coverage from the beginning. The problem for option C is, we cannot simply say that for those UEs already in the enhanced coverage from the beginning does not have a chance to get a better cell sooner by measurement in connected mode. Additionally, the channel quality threshold should be configurable. When the eNBs is sparse, the mobile UEs may easily stay on the enhanced coverage and no need to initiate a faster connection recovery, the threshold can be configured low, or be absent to disable the faster connection recovery.</w:t>
            </w:r>
          </w:p>
          <w:p w14:paraId="201959CF"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d) Combination with option b, UE should start measurement at least when T310 is started.</w:t>
            </w:r>
          </w:p>
          <w:p w14:paraId="07971AA4" w14:textId="3F6F285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e) This option could be considered as an alternative combination with option b. It can allow UE starting measurement early than option d, which benefit for inter-frequency measurement, </w:t>
            </w:r>
          </w:p>
          <w:p w14:paraId="4AE5C125" w14:textId="77777777" w:rsidR="001A0007" w:rsidRDefault="001A0007" w:rsidP="002B326F">
            <w:pPr>
              <w:overflowPunct w:val="0"/>
              <w:autoSpaceDE w:val="0"/>
              <w:autoSpaceDN w:val="0"/>
              <w:adjustRightInd w:val="0"/>
              <w:spacing w:after="0"/>
              <w:jc w:val="both"/>
              <w:textAlignment w:val="baseline"/>
              <w:rPr>
                <w:rFonts w:eastAsia="SimSun"/>
                <w:lang w:eastAsia="zh-CN"/>
              </w:rPr>
            </w:pPr>
          </w:p>
        </w:tc>
      </w:tr>
      <w:tr w:rsidR="008A6769" w14:paraId="74C3CD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B2B50F1" w14:textId="64EEE2F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B862580" w14:textId="77777777" w:rsidR="008A6769"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p w14:paraId="24597E70"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854477C"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No</w:t>
            </w:r>
          </w:p>
          <w:p w14:paraId="74472DBF"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7CCD4F7" w14:textId="69B2E016" w:rsidR="008A6769" w:rsidRDefault="008A6769" w:rsidP="008A6769">
            <w:pPr>
              <w:overflowPunct w:val="0"/>
              <w:autoSpaceDE w:val="0"/>
              <w:autoSpaceDN w:val="0"/>
              <w:adjustRightInd w:val="0"/>
              <w:spacing w:after="0"/>
              <w:textAlignment w:val="baseline"/>
              <w:rPr>
                <w:rFonts w:eastAsia="SimSun"/>
                <w:lang w:val="en-US" w:eastAsia="zh-CN" w:bidi="he-IL"/>
              </w:rPr>
            </w:pPr>
            <w:r w:rsidRPr="00252A1C">
              <w:rPr>
                <w:rFonts w:eastAsia="SimSun"/>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E4B94D2" w14:textId="77777777" w:rsidR="008A6769" w:rsidRPr="00252A1C" w:rsidRDefault="008A6769" w:rsidP="008A6769">
            <w:pPr>
              <w:pStyle w:val="ListParagraph"/>
              <w:numPr>
                <w:ilvl w:val="0"/>
                <w:numId w:val="26"/>
              </w:numPr>
              <w:overflowPunct w:val="0"/>
              <w:autoSpaceDE w:val="0"/>
              <w:autoSpaceDN w:val="0"/>
              <w:adjustRightInd w:val="0"/>
              <w:spacing w:after="120"/>
              <w:jc w:val="both"/>
              <w:textAlignment w:val="baseline"/>
              <w:rPr>
                <w:rFonts w:eastAsia="SimSun"/>
                <w:noProof/>
                <w:lang w:eastAsia="zh-CN"/>
              </w:rPr>
            </w:pPr>
            <w:r w:rsidRPr="00252A1C">
              <w:rPr>
                <w:rFonts w:eastAsia="SimSun"/>
                <w:noProof/>
                <w:lang w:eastAsia="zh-CN"/>
              </w:rPr>
              <w:t>When Ue has send RA</w:t>
            </w:r>
            <w:r>
              <w:rPr>
                <w:rFonts w:eastAsia="SimSun"/>
                <w:noProof/>
                <w:lang w:eastAsia="zh-CN"/>
              </w:rPr>
              <w:t>I</w:t>
            </w:r>
            <w:r w:rsidRPr="00252A1C">
              <w:rPr>
                <w:rFonts w:eastAsia="SimSun"/>
                <w:noProof/>
                <w:lang w:eastAsia="zh-CN"/>
              </w:rPr>
              <w:t xml:space="preserve">, there may be seldom </w:t>
            </w:r>
            <w:r>
              <w:rPr>
                <w:rFonts w:eastAsia="SimSun"/>
                <w:noProof/>
                <w:lang w:eastAsia="zh-CN"/>
              </w:rPr>
              <w:t>case</w:t>
            </w:r>
            <w:r w:rsidRPr="00252A1C">
              <w:rPr>
                <w:rFonts w:eastAsia="SimSun"/>
                <w:noProof/>
                <w:lang w:eastAsia="zh-CN"/>
              </w:rPr>
              <w:t xml:space="preserve"> where still a RLF may occur prior session </w:t>
            </w:r>
            <w:r>
              <w:rPr>
                <w:rFonts w:eastAsia="SimSun"/>
                <w:noProof/>
                <w:lang w:eastAsia="zh-CN"/>
              </w:rPr>
              <w:t xml:space="preserve">finished, but we think this is </w:t>
            </w:r>
            <w:r w:rsidRPr="00252A1C">
              <w:rPr>
                <w:rFonts w:eastAsia="SimSun"/>
                <w:noProof/>
                <w:lang w:eastAsia="zh-CN"/>
              </w:rPr>
              <w:t xml:space="preserve">corner case. In most </w:t>
            </w:r>
            <w:r>
              <w:rPr>
                <w:rFonts w:eastAsia="SimSun"/>
                <w:noProof/>
                <w:lang w:eastAsia="zh-CN"/>
              </w:rPr>
              <w:t>cases</w:t>
            </w:r>
            <w:r w:rsidRPr="00252A1C">
              <w:rPr>
                <w:rFonts w:eastAsia="SimSun"/>
                <w:noProof/>
                <w:lang w:eastAsia="zh-CN"/>
              </w:rPr>
              <w:t xml:space="preserve"> when R</w:t>
            </w:r>
            <w:r>
              <w:rPr>
                <w:rFonts w:eastAsia="SimSun"/>
                <w:noProof/>
                <w:lang w:eastAsia="zh-CN"/>
              </w:rPr>
              <w:t>AI</w:t>
            </w:r>
            <w:r w:rsidRPr="00252A1C">
              <w:rPr>
                <w:rFonts w:eastAsia="SimSun"/>
                <w:noProof/>
                <w:lang w:eastAsia="zh-CN"/>
              </w:rPr>
              <w:t xml:space="preserve"> is send meausr</w:t>
            </w:r>
            <w:r>
              <w:rPr>
                <w:rFonts w:eastAsia="SimSun"/>
                <w:noProof/>
                <w:lang w:eastAsia="zh-CN"/>
              </w:rPr>
              <w:t>e</w:t>
            </w:r>
            <w:r w:rsidRPr="00252A1C">
              <w:rPr>
                <w:rFonts w:eastAsia="SimSun"/>
                <w:noProof/>
                <w:lang w:eastAsia="zh-CN"/>
              </w:rPr>
              <w:t xml:space="preserve">ments </w:t>
            </w:r>
            <w:r>
              <w:rPr>
                <w:rFonts w:eastAsia="SimSun"/>
                <w:noProof/>
                <w:lang w:eastAsia="zh-CN"/>
              </w:rPr>
              <w:t>don’t make anymore sense vbecause session is to be terminated.</w:t>
            </w:r>
          </w:p>
          <w:p w14:paraId="0498F431" w14:textId="77777777" w:rsidR="008A6769" w:rsidRDefault="008A6769" w:rsidP="008A6769">
            <w:pPr>
              <w:pStyle w:val="ListParagraph"/>
              <w:overflowPunct w:val="0"/>
              <w:autoSpaceDE w:val="0"/>
              <w:autoSpaceDN w:val="0"/>
              <w:adjustRightInd w:val="0"/>
              <w:spacing w:after="120"/>
              <w:jc w:val="both"/>
              <w:textAlignment w:val="baseline"/>
              <w:rPr>
                <w:rFonts w:eastAsia="SimSun"/>
                <w:noProof/>
                <w:lang w:eastAsia="zh-CN"/>
              </w:rPr>
            </w:pPr>
            <w:r>
              <w:rPr>
                <w:rFonts w:eastAsia="SimSun"/>
                <w:noProof/>
                <w:lang w:eastAsia="zh-CN"/>
              </w:rPr>
              <w:t>b)</w:t>
            </w:r>
            <w:r w:rsidRPr="00252A1C">
              <w:rPr>
                <w:rFonts w:eastAsia="SimSun"/>
                <w:noProof/>
                <w:lang w:eastAsia="zh-CN"/>
              </w:rPr>
              <w:t>,d</w:t>
            </w:r>
            <w:r>
              <w:rPr>
                <w:rFonts w:eastAsia="SimSun"/>
                <w:noProof/>
                <w:lang w:eastAsia="zh-CN"/>
              </w:rPr>
              <w:t>)</w:t>
            </w:r>
            <w:r w:rsidRPr="00252A1C">
              <w:rPr>
                <w:rFonts w:eastAsia="SimSun"/>
                <w:noProof/>
                <w:lang w:eastAsia="zh-CN"/>
              </w:rPr>
              <w:t>,e) We prefer mutilple tirggers based on delay tolerant or non delay tolerant traffic. For example option B is a yes as per legacy and option c is not clear as it does look similar to option B. Also option d when T310 starts. Option e might have in-sync imapct.</w:t>
            </w:r>
          </w:p>
          <w:p w14:paraId="2812D00A" w14:textId="7ADC9C3E" w:rsidR="008A6769" w:rsidRDefault="008A6769" w:rsidP="008A6769">
            <w:pPr>
              <w:overflowPunct w:val="0"/>
              <w:autoSpaceDE w:val="0"/>
              <w:autoSpaceDN w:val="0"/>
              <w:adjustRightInd w:val="0"/>
              <w:spacing w:after="0"/>
              <w:jc w:val="both"/>
              <w:textAlignment w:val="baseline"/>
              <w:rPr>
                <w:rFonts w:eastAsia="SimSun"/>
                <w:lang w:eastAsia="zh-CN"/>
              </w:rPr>
            </w:pPr>
            <w:r>
              <w:rPr>
                <w:rFonts w:eastAsia="SimSun"/>
                <w:noProof/>
                <w:lang w:eastAsia="zh-CN"/>
              </w:rPr>
              <w:t>In general we think criteria for start/stopping measurments in needed at Ue side.</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“in-of-syn”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lastRenderedPageBreak/>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r w:rsidR="00E058AE" w:rsidRPr="00E058AE">
              <w:rPr>
                <w:rFonts w:eastAsia="SimSun" w:hint="eastAsia"/>
                <w:lang w:eastAsia="zh-CN"/>
              </w:rPr>
              <w:t>RRCConnectionRelease</w:t>
            </w:r>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SimSun"/>
                <w:lang w:eastAsia="zh-CN"/>
              </w:rPr>
            </w:pPr>
            <w:ins w:id="93"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SimSun"/>
                <w:b/>
                <w:bCs/>
                <w:lang w:eastAsia="zh-CN"/>
              </w:rPr>
            </w:pPr>
            <w:ins w:id="95"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SimSun"/>
                <w:lang w:eastAsia="zh-CN"/>
              </w:rPr>
            </w:pPr>
            <w:ins w:id="97" w:author="Nokia" w:date="2021-05-09T19:55:00Z">
              <w:r>
                <w:rPr>
                  <w:rFonts w:eastAsia="SimSun"/>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SimSun"/>
                <w:lang w:eastAsia="zh-CN"/>
              </w:rPr>
            </w:pPr>
            <w:ins w:id="100" w:author="Sequans" w:date="2021-05-09T18:32:00Z">
              <w:r>
                <w:rPr>
                  <w:rFonts w:eastAsia="SimSun"/>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SimSun"/>
                <w:lang w:eastAsia="zh-CN"/>
              </w:rPr>
            </w:pPr>
            <w:ins w:id="102" w:author="Sequans" w:date="2021-05-09T18:32:00Z">
              <w:r w:rsidRPr="00D44E76">
                <w:rPr>
                  <w:rFonts w:eastAsia="SimSun"/>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SimSun"/>
                <w:lang w:eastAsia="zh-CN"/>
              </w:rPr>
            </w:pPr>
            <w:ins w:id="104" w:author="Sequans" w:date="2021-05-09T18:32:00Z">
              <w:r>
                <w:rPr>
                  <w:rFonts w:eastAsia="SimSun"/>
                  <w:lang w:eastAsia="zh-CN"/>
                </w:rPr>
                <w:t>Agree with QC</w:t>
              </w:r>
            </w:ins>
          </w:p>
        </w:tc>
      </w:tr>
      <w:tr w:rsidR="001A0007" w14:paraId="55CCAE1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CD6EEB"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24F021" w14:textId="77777777" w:rsidR="001A0007" w:rsidRP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1D1C1E"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HW </w:t>
            </w:r>
          </w:p>
        </w:tc>
      </w:tr>
      <w:tr w:rsidR="008A6769" w14:paraId="1A55F343"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5DD4FAD" w14:textId="35C6B946"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464E62" w14:textId="23BE7E7C"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239B15D" w14:textId="5E071C8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As pointed by RAN4, yes there should be a trigger when Ue can  stop the measurements e.g. when the cell has become better or if the session is nearly finished. If the session is finished before RLF likely may occur, we don’t think it needs to start measurements. Compar our answer 1 when RAI was indicated!</w:t>
            </w:r>
          </w:p>
        </w:tc>
      </w:tr>
      <w:tr w:rsidR="008A6769" w14:paraId="2F2CF1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E6206D6"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AD341B"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CB4CD19"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3C04916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A27752E"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6C7452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5B56C32"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2840189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64A2090"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4D0047D"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B48F086"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4872462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DFC9035"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D3506F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657FC2F"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0AB0440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2F93C86"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93C709"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475C64"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4D6EA9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72F1A10"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0796E7"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F34F383"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75BE1A6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957537A"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2A324F"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BD8C302"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2A3FF80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908238F"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48F0B3"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146F55E"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1DAFCCE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31B1F6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2916E3D"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03F0BAD"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r w:rsidRPr="004A03DE">
              <w:t>Tdoc</w:t>
            </w:r>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Proposal 4: Network provides measurement configuration, e.g., the neighbor frequency, neighbor cells and triggering conditions via dedicated RRC signaling.</w:t>
            </w:r>
          </w:p>
        </w:tc>
      </w:tr>
      <w:tr w:rsidR="0088300F" w:rsidRPr="004A03DE" w14:paraId="0EDFBC39" w14:textId="77777777" w:rsidTr="00C44F8E">
        <w:tc>
          <w:tcPr>
            <w:tcW w:w="1555" w:type="dxa"/>
          </w:tcPr>
          <w:p w14:paraId="6DDD45CD" w14:textId="4BD1ABB7" w:rsidR="0088300F" w:rsidRPr="0088300F" w:rsidRDefault="0088300F" w:rsidP="00DA75CE">
            <w:r w:rsidRPr="0088300F">
              <w:lastRenderedPageBreak/>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CommentReference"/>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8A6769">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8A6769">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r>
              <w:rPr>
                <w:rFonts w:hint="eastAsia"/>
              </w:rPr>
              <w:t xml:space="preserve">n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8A6769">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8A6769">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8A6769">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8A6769">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8A6769">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b) If network knew a short list of candidate neighbour cells suitable for reestablishment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8A6769">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SimSun"/>
                <w:lang w:eastAsia="zh-CN"/>
              </w:rPr>
            </w:pPr>
            <w:ins w:id="124" w:author="Nokia" w:date="2021-05-09T19:56:00Z">
              <w:r>
                <w:rPr>
                  <w:rFonts w:eastAsia="SimSun"/>
                  <w:lang w:eastAsia="zh-CN"/>
                </w:rPr>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ins w:id="126" w:author="Nokia" w:date="2021-05-09T19:57:00Z">
              <w:r>
                <w:rPr>
                  <w:lang w:eastAsia="zh-CN"/>
                </w:rPr>
                <w:t xml:space="preserve">A,b,c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8A6769">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SimSun"/>
                <w:lang w:eastAsia="zh-CN"/>
              </w:rPr>
            </w:pPr>
            <w:ins w:id="133" w:author="Sequans" w:date="2021-05-09T18:37:00Z">
              <w:r>
                <w:rPr>
                  <w:rFonts w:eastAsia="SimSun"/>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ins w:id="135" w:author="Sequans" w:date="2021-05-09T18:37:00Z">
              <w:r>
                <w:rPr>
                  <w:lang w:eastAsia="zh-CN"/>
                </w:rPr>
                <w:t xml:space="preserve">a,b)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ins w:id="143" w:author="Sequans" w:date="2021-05-09T18:38:00Z">
              <w:r>
                <w:rPr>
                  <w:lang w:eastAsia="zh-CN"/>
                </w:rPr>
                <w:t xml:space="preserve">a,b) depend much on the exact size and delivery method of the information. </w:t>
              </w:r>
            </w:ins>
            <w:ins w:id="144" w:author="Sequans" w:date="2021-05-09T18:39:00Z">
              <w:r>
                <w:rPr>
                  <w:lang w:eastAsia="zh-CN"/>
                </w:rPr>
                <w:t>In a sparse deployment this could be helpful, but in a dense 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r w:rsidR="001A0007" w:rsidRPr="002B326F" w14:paraId="58C9C85C"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2C172371" w14:textId="77777777" w:rsidR="001A0007" w:rsidRDefault="001A0007" w:rsidP="002B326F">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B7661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probably not</w:t>
            </w:r>
          </w:p>
          <w:p w14:paraId="2CD54BFD"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b) no</w:t>
            </w:r>
          </w:p>
          <w:p w14:paraId="0DD10081"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 xml:space="preserve">c) Yes </w:t>
            </w:r>
          </w:p>
          <w:p w14:paraId="260D154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lastRenderedPageBreak/>
              <w:t>d) depends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F70CE7"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lastRenderedPageBreak/>
              <w:t>a) The neighbour cell frequency can be obtained by SIB5-NB. It may not be prioritized.</w:t>
            </w:r>
          </w:p>
          <w:p w14:paraId="46B6E344"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lastRenderedPageBreak/>
              <w:t>b) Necessary system information can reduce the re-establishment latency, but it has nothing to do with measurement in connected mode, therefor it is out of WID’s scope.</w:t>
            </w:r>
          </w:p>
          <w:p w14:paraId="7139906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c) It should be provided by network. If it is absent, the function is disabled.</w:t>
            </w:r>
          </w:p>
          <w:p w14:paraId="4864A99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d) It depends on the previous question. If agreed, it could be the same as the start measurement threshold to keep the solution simple.</w:t>
            </w:r>
          </w:p>
        </w:tc>
      </w:tr>
      <w:tr w:rsidR="008A6769" w:rsidRPr="002B326F" w14:paraId="5371303D"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5B53406C" w14:textId="55C1AA9F" w:rsidR="008A6769" w:rsidRDefault="008A6769" w:rsidP="008A6769">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1BB76F3"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0FCEEBF2"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3E6814" w14:textId="77777777" w:rsidR="008A6769"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452B847B"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d) Yes</w:t>
            </w:r>
          </w:p>
          <w:p w14:paraId="23DB5BF5" w14:textId="77777777" w:rsidR="008A6769" w:rsidRDefault="008A6769" w:rsidP="008A6769">
            <w:pPr>
              <w:overflowPunct w:val="0"/>
              <w:autoSpaceDE w:val="0"/>
              <w:autoSpaceDN w:val="0"/>
              <w:adjustRightInd w:val="0"/>
              <w:spacing w:after="120"/>
              <w:jc w:val="both"/>
              <w:textAlignment w:val="baseline"/>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638EFC" w14:textId="31864BE2" w:rsidR="008A6769" w:rsidRDefault="008A6769" w:rsidP="008A6769">
            <w:pPr>
              <w:overflowPunct w:val="0"/>
              <w:autoSpaceDE w:val="0"/>
              <w:autoSpaceDN w:val="0"/>
              <w:adjustRightInd w:val="0"/>
              <w:spacing w:after="120"/>
              <w:jc w:val="both"/>
              <w:textAlignment w:val="baseline"/>
              <w:rPr>
                <w:lang w:eastAsia="zh-CN"/>
              </w:rPr>
            </w:pPr>
            <w:r>
              <w:rPr>
                <w:rFonts w:eastAsia="SimSun"/>
                <w:noProof/>
                <w:lang w:eastAsia="zh-CN"/>
              </w:rPr>
              <w:t>Agreed with Lenovo here. We need to have clear understanding on triggering and stopping conditions first. Including alos option d.</w:t>
            </w:r>
          </w:p>
        </w:tc>
      </w:tr>
    </w:tbl>
    <w:p w14:paraId="191DB68F" w14:textId="32032806" w:rsidR="00C90A1E" w:rsidRPr="001A0007" w:rsidRDefault="00C90A1E" w:rsidP="00C90A1E">
      <w:pPr>
        <w:rPr>
          <w:lang w:val="en-US"/>
        </w:rPr>
      </w:pPr>
    </w:p>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r w:rsidRPr="004A03DE">
              <w:t>Tdoc</w:t>
            </w:r>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lastRenderedPageBreak/>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lastRenderedPageBreak/>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xml:space="preserve">, e.g., only configuration of the neighbour frequency (ies)/cell(s)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w:t>
            </w:r>
            <w:r w:rsidRPr="00695887">
              <w:rPr>
                <w:lang w:val="en-US"/>
              </w:rPr>
              <w:lastRenderedPageBreak/>
              <w:t xml:space="preserve">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candidate neighbour cells to serving eNB,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r>
              <w:rPr>
                <w:rFonts w:eastAsia="SimSun"/>
                <w:lang w:eastAsia="zh-CN"/>
              </w:rPr>
              <w:t xml:space="preserve">condition, or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lastRenderedPageBreak/>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SimSun"/>
                <w:lang w:eastAsia="zh-CN"/>
              </w:rPr>
            </w:pPr>
            <w:ins w:id="166" w:author="Nokia" w:date="2021-05-09T20:03:00Z">
              <w:r>
                <w:rPr>
                  <w:rFonts w:eastAsia="SimSun"/>
                  <w:lang w:eastAsia="zh-CN"/>
                </w:rPr>
                <w:lastRenderedPageBreak/>
                <w:t>Nokia</w:t>
              </w:r>
            </w:ins>
          </w:p>
        </w:tc>
        <w:tc>
          <w:tcPr>
            <w:tcW w:w="1844" w:type="dxa"/>
            <w:shd w:val="clear" w:color="auto" w:fill="auto"/>
          </w:tcPr>
          <w:p w14:paraId="2825A7BB" w14:textId="3F64CB28" w:rsidR="00311AA0" w:rsidRDefault="00311AA0">
            <w:pPr>
              <w:pStyle w:val="ListParagraph"/>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ListParagraph"/>
              <w:numPr>
                <w:ilvl w:val="0"/>
                <w:numId w:val="21"/>
              </w:numPr>
              <w:overflowPunct w:val="0"/>
              <w:autoSpaceDE w:val="0"/>
              <w:autoSpaceDN w:val="0"/>
              <w:adjustRightInd w:val="0"/>
              <w:spacing w:after="120"/>
              <w:jc w:val="both"/>
              <w:textAlignment w:val="baseline"/>
              <w:rPr>
                <w:ins w:id="171" w:author="Nokia" w:date="2021-05-09T20:06:00Z"/>
                <w:rFonts w:eastAsia="SimSun"/>
                <w:lang w:eastAsia="zh-CN"/>
              </w:rPr>
            </w:pPr>
            <w:ins w:id="172" w:author="Nokia" w:date="2021-05-09T20:05:00Z">
              <w:r>
                <w:rPr>
                  <w:rFonts w:eastAsia="SimSun"/>
                  <w:lang w:eastAsia="zh-CN"/>
                </w:rPr>
                <w:t>Is meant to optimise fine tune the triggering point for starting measurement based on the feedback given in Re-establishment message.</w:t>
              </w:r>
            </w:ins>
            <w:ins w:id="173"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ListParagraph"/>
              <w:numPr>
                <w:ilvl w:val="0"/>
                <w:numId w:val="21"/>
              </w:numPr>
              <w:overflowPunct w:val="0"/>
              <w:autoSpaceDE w:val="0"/>
              <w:autoSpaceDN w:val="0"/>
              <w:adjustRightInd w:val="0"/>
              <w:spacing w:after="120"/>
              <w:jc w:val="both"/>
              <w:textAlignment w:val="baseline"/>
              <w:rPr>
                <w:ins w:id="174" w:author="Nokia" w:date="2021-05-09T20:03:00Z"/>
                <w:rFonts w:eastAsia="SimSun"/>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SimSun"/>
                  <w:lang w:eastAsia="zh-CN"/>
                </w:rPr>
                <w:t xml:space="preserve">Based on early measurement reports once started if UE can report potential target cell, of it reports the same based on its awareness of earlier mobility ,NW can provide assistance </w:t>
              </w:r>
            </w:ins>
            <w:ins w:id="179" w:author="Nokia" w:date="2021-05-09T20:08:00Z">
              <w:r>
                <w:rPr>
                  <w:rFonts w:eastAsia="SimSun"/>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SimSun"/>
                <w:lang w:eastAsia="zh-CN"/>
              </w:rPr>
            </w:pPr>
            <w:ins w:id="182" w:author="Sequans" w:date="2021-05-09T18:45:00Z">
              <w:r>
                <w:rPr>
                  <w:rFonts w:eastAsia="SimSun"/>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SimSun"/>
                <w:lang w:eastAsia="zh-CN"/>
              </w:rPr>
            </w:pPr>
            <w:ins w:id="186" w:author="Sequans" w:date="2021-05-09T18:46:00Z">
              <w:r>
                <w:rPr>
                  <w:rFonts w:eastAsia="SimSun"/>
                  <w:lang w:eastAsia="zh-CN"/>
                </w:rPr>
                <w:t>Agree with HW</w:t>
              </w:r>
            </w:ins>
          </w:p>
        </w:tc>
      </w:tr>
      <w:tr w:rsidR="001A0007" w14:paraId="3F99FC2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EAF40D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45643C2" w14:textId="77777777" w:rsidR="001A0007" w:rsidRDefault="001A0007" w:rsidP="002B326F">
            <w:pPr>
              <w:spacing w:after="0"/>
              <w:jc w:val="both"/>
              <w:rPr>
                <w:lang w:eastAsia="zh-CN"/>
              </w:rPr>
            </w:pPr>
            <w:r>
              <w:rPr>
                <w:lang w:eastAsia="zh-CN"/>
              </w:rPr>
              <w:t>No to all</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7214EE" w14:textId="0F16D81A"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Agree with HW. The UE assistant information is not that necessary, to keep the solution simply,  it may not be needed.</w:t>
            </w:r>
          </w:p>
        </w:tc>
      </w:tr>
      <w:tr w:rsidR="008A6769" w14:paraId="7BF4902F"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5EF4AD" w14:textId="68AEC52A"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3CEC65C" w14:textId="77777777" w:rsidR="008A6769" w:rsidRDefault="008A6769" w:rsidP="008A676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a,b,c.</w:t>
            </w:r>
          </w:p>
          <w:p w14:paraId="5DDD6B49" w14:textId="7E9C72B0" w:rsidR="008A6769" w:rsidRDefault="008A6769" w:rsidP="008A6769">
            <w:pPr>
              <w:spacing w:after="0"/>
              <w:jc w:val="both"/>
              <w:rPr>
                <w:lang w:eastAsia="zh-CN"/>
              </w:rPr>
            </w:pPr>
            <w:r>
              <w:rPr>
                <w:rFonts w:eastAsia="SimSun"/>
                <w:b/>
                <w:bCs/>
                <w:lang w:eastAsia="zh-CN"/>
              </w:rPr>
              <w:t>No d.</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E8BDC7" w14:textId="77777777" w:rsidR="008A6769" w:rsidRDefault="008A6769" w:rsidP="008A67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Other than d we agree with options. We don’t need new gaps  and this discussion should be out of scope for this WI.</w:t>
            </w:r>
          </w:p>
          <w:p w14:paraId="1269B294" w14:textId="45C54E3D" w:rsidR="008A6769" w:rsidRDefault="008A6769" w:rsidP="008A6769">
            <w:pPr>
              <w:overflowPunct w:val="0"/>
              <w:autoSpaceDE w:val="0"/>
              <w:autoSpaceDN w:val="0"/>
              <w:adjustRightInd w:val="0"/>
              <w:spacing w:after="120"/>
              <w:jc w:val="both"/>
              <w:textAlignment w:val="baseline"/>
              <w:rPr>
                <w:rFonts w:eastAsia="SimSun"/>
                <w:lang w:eastAsia="zh-CN"/>
              </w:rPr>
            </w:pPr>
            <w:r>
              <w:t>Especially assistance</w:t>
            </w:r>
            <w:r w:rsidRPr="0088300F">
              <w:t xml:space="preserve"> information including the candidate neighbour cell information</w:t>
            </w:r>
            <w:r>
              <w:t xml:space="preserve"> reporting to the gNB may allow to prepare the possible RRC-reestablishment.</w:t>
            </w:r>
          </w:p>
        </w:tc>
      </w:tr>
      <w:tr w:rsidR="008A6769" w14:paraId="433A548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04C52A8"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B0BF357"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4831145"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333A280E"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FCA0F1F"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5B2DBB2"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327C9"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53E835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91F795A"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77F4A7D"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595A40"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23AB367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6B5A7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7795161"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433D626"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081852D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A5531B8"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1614C6B"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BD5FF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63C4C3D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2DD09A"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A87206"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2B0DFF"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24C9B7A6"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9A9429"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B329613"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B4450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415D708C"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997306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298642"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C1088D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14:paraId="3362664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8B394A9"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C5ADD27" w14:textId="77777777" w:rsidR="008A6769" w:rsidRDefault="008A6769" w:rsidP="008A6769">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E2FF2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r w:rsidRPr="004A03DE">
              <w:t>Tdoc</w:t>
            </w:r>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lastRenderedPageBreak/>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Firstly, we disagree the observation that in R17 typical use case, the connection will only become worse and that RLF will happen. In hetnet,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ms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r w:rsidRPr="00C73A0B">
              <w:rPr>
                <w:rFonts w:eastAsia="SimSun" w:hint="eastAsia"/>
                <w:lang w:eastAsia="zh-CN"/>
              </w:rPr>
              <w:t>S</w:t>
            </w:r>
            <w:r w:rsidRPr="00C73A0B">
              <w:rPr>
                <w:rFonts w:eastAsia="SimSun"/>
                <w:lang w:eastAsia="zh-CN"/>
              </w:rPr>
              <w:t>preadtrum</w:t>
            </w:r>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SimSun"/>
                <w:lang w:eastAsia="zh-CN"/>
              </w:rPr>
            </w:pPr>
            <w:ins w:id="197"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SimSun"/>
                <w:b/>
                <w:bCs/>
                <w:lang w:eastAsia="zh-CN"/>
              </w:rPr>
            </w:pPr>
            <w:ins w:id="199" w:author="Nokia" w:date="2021-05-09T20:09:00Z">
              <w:r>
                <w:rPr>
                  <w:rFonts w:eastAsia="SimSun"/>
                  <w:b/>
                  <w:bCs/>
                  <w:lang w:eastAsia="zh-CN"/>
                </w:rPr>
                <w:t>a) Yes</w:t>
              </w:r>
            </w:ins>
          </w:p>
          <w:p w14:paraId="1F608ECB" w14:textId="77777777" w:rsidR="00311AA0" w:rsidRDefault="00311AA0" w:rsidP="00311AA0">
            <w:pPr>
              <w:spacing w:after="0"/>
              <w:jc w:val="both"/>
              <w:rPr>
                <w:ins w:id="200" w:author="Nokia" w:date="2021-05-09T20:09:00Z"/>
                <w:rFonts w:eastAsia="SimSun"/>
                <w:b/>
                <w:bCs/>
                <w:lang w:eastAsia="zh-CN"/>
              </w:rPr>
            </w:pPr>
            <w:ins w:id="201" w:author="Nokia" w:date="2021-05-09T20:09:00Z">
              <w:r>
                <w:rPr>
                  <w:rFonts w:eastAsia="SimSun"/>
                  <w:b/>
                  <w:bCs/>
                  <w:lang w:eastAsia="zh-CN"/>
                </w:rPr>
                <w:t>b) No</w:t>
              </w:r>
            </w:ins>
          </w:p>
          <w:p w14:paraId="54C0A97E" w14:textId="5652C0C2" w:rsidR="00311AA0" w:rsidRDefault="00311AA0" w:rsidP="00311AA0">
            <w:pPr>
              <w:spacing w:after="0"/>
              <w:jc w:val="both"/>
              <w:rPr>
                <w:ins w:id="202" w:author="Nokia" w:date="2021-05-09T20:09:00Z"/>
                <w:rFonts w:eastAsia="SimSun"/>
                <w:b/>
                <w:bCs/>
                <w:lang w:eastAsia="zh-CN"/>
              </w:rPr>
            </w:pPr>
            <w:ins w:id="203"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SimSun"/>
                <w:lang w:eastAsia="zh-CN"/>
              </w:rPr>
            </w:pPr>
            <w:ins w:id="205" w:author="Nokia" w:date="2021-05-09T20:09:00Z">
              <w:r>
                <w:rPr>
                  <w:rFonts w:eastAsia="SimSun"/>
                  <w:lang w:eastAsia="zh-CN"/>
                </w:rPr>
                <w:t>Agree with QC. Early RLF is not the actual scope in WI. WI is meant to reduce the time from RLF declaration only</w:t>
              </w:r>
            </w:ins>
            <w:ins w:id="206" w:author="Nokia" w:date="2021-05-09T20:10:00Z">
              <w:r>
                <w:rPr>
                  <w:rFonts w:eastAsia="SimSun"/>
                  <w:lang w:eastAsia="zh-CN"/>
                </w:rPr>
                <w:t xml:space="preserve">. As indicated in earlier meeting s the impact of early RLF on possible re-establishment to wrong target cell or too early re-establishment </w:t>
              </w:r>
            </w:ins>
            <w:ins w:id="207"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SimSun"/>
                <w:lang w:eastAsia="zh-CN"/>
              </w:rPr>
            </w:pPr>
            <w:ins w:id="210" w:author="Sequans" w:date="2021-05-09T18:48:00Z">
              <w:r>
                <w:rPr>
                  <w:rFonts w:eastAsia="SimSun"/>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SimSun"/>
                <w:b/>
                <w:bCs/>
                <w:lang w:eastAsia="zh-CN"/>
              </w:rPr>
            </w:pPr>
            <w:ins w:id="212" w:author="Sequans" w:date="2021-05-09T18:48:00Z">
              <w:r>
                <w:rPr>
                  <w:rFonts w:eastAsia="SimSun"/>
                  <w:b/>
                  <w:bCs/>
                  <w:lang w:eastAsia="zh-CN"/>
                </w:rPr>
                <w:t>a,</w:t>
              </w:r>
            </w:ins>
            <w:ins w:id="213" w:author="Sequans" w:date="2021-05-09T18:49:00Z">
              <w:r>
                <w:rPr>
                  <w:rFonts w:eastAsia="SimSun"/>
                  <w:b/>
                  <w:bCs/>
                  <w:lang w:eastAsia="zh-CN"/>
                </w:rPr>
                <w:t>c) yes</w:t>
              </w:r>
            </w:ins>
          </w:p>
          <w:p w14:paraId="20785469" w14:textId="34D8282F" w:rsidR="00712693" w:rsidRDefault="00712693" w:rsidP="00311AA0">
            <w:pPr>
              <w:spacing w:after="0"/>
              <w:jc w:val="both"/>
              <w:rPr>
                <w:ins w:id="214" w:author="Sequans" w:date="2021-05-09T18:48:00Z"/>
                <w:rFonts w:eastAsia="SimSun"/>
                <w:b/>
                <w:bCs/>
                <w:lang w:eastAsia="zh-CN"/>
              </w:rPr>
            </w:pPr>
            <w:ins w:id="215" w:author="Sequans" w:date="2021-05-09T18:49:00Z">
              <w:r>
                <w:rPr>
                  <w:rFonts w:eastAsia="SimSun"/>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SimSun"/>
                <w:lang w:eastAsia="zh-CN"/>
              </w:rPr>
            </w:pPr>
            <w:ins w:id="217" w:author="Sequans" w:date="2021-05-09T18:49:00Z">
              <w:r>
                <w:rPr>
                  <w:rFonts w:eastAsia="SimSun"/>
                  <w:lang w:eastAsia="zh-CN"/>
                </w:rPr>
                <w:t>a) As stated in Q1, when only a little data is lef</w:t>
              </w:r>
            </w:ins>
            <w:ins w:id="218" w:author="Sequans" w:date="2021-05-09T18:50:00Z">
              <w:r>
                <w:rPr>
                  <w:rFonts w:eastAsia="SimSun"/>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SimSun"/>
                <w:lang w:eastAsia="zh-CN"/>
              </w:rPr>
            </w:pPr>
            <w:ins w:id="220" w:author="Sequans" w:date="2021-05-09T18:50:00Z">
              <w:r>
                <w:rPr>
                  <w:rFonts w:eastAsia="SimSun"/>
                  <w:lang w:eastAsia="zh-CN"/>
                </w:rPr>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SimSun"/>
                <w:lang w:eastAsia="zh-CN"/>
              </w:rPr>
            </w:pPr>
            <w:ins w:id="222" w:author="Sequans" w:date="2021-05-09T18:50:00Z">
              <w:r>
                <w:rPr>
                  <w:rFonts w:eastAsia="SimSun"/>
                  <w:lang w:eastAsia="zh-CN"/>
                </w:rPr>
                <w:t xml:space="preserve">b) We do not think this is in the WI scope. Even if it were, </w:t>
              </w:r>
            </w:ins>
            <w:ins w:id="223" w:author="Sequans" w:date="2021-05-09T18:51:00Z">
              <w:r>
                <w:rPr>
                  <w:rFonts w:eastAsia="SimSun"/>
                  <w:lang w:eastAsia="zh-CN"/>
                </w:rPr>
                <w:t>the potential downsides are large, as described by e.g. ZTE</w:t>
              </w:r>
            </w:ins>
            <w:ins w:id="224" w:author="Sequans" w:date="2021-05-09T18:52:00Z">
              <w:r>
                <w:rPr>
                  <w:rFonts w:eastAsia="SimSun"/>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C</w:t>
            </w:r>
            <w:r>
              <w:rPr>
                <w:rFonts w:eastAsia="SimSun"/>
                <w:lang w:eastAsia="zh-CN"/>
              </w:rPr>
              <w:t>MCC</w:t>
            </w:r>
          </w:p>
        </w:tc>
        <w:tc>
          <w:tcPr>
            <w:tcW w:w="1844" w:type="dxa"/>
            <w:shd w:val="clear" w:color="auto" w:fill="auto"/>
          </w:tcPr>
          <w:p w14:paraId="3DA48324" w14:textId="3EF8674E" w:rsidR="00C3482A" w:rsidRDefault="00C3482A" w:rsidP="00311AA0">
            <w:pPr>
              <w:spacing w:after="0"/>
              <w:jc w:val="both"/>
              <w:rPr>
                <w:rFonts w:eastAsia="SimSun"/>
                <w:b/>
                <w:bCs/>
                <w:lang w:eastAsia="zh-CN"/>
              </w:rPr>
            </w:pPr>
            <w:r>
              <w:rPr>
                <w:rFonts w:eastAsia="SimSun" w:hint="eastAsia"/>
                <w:b/>
                <w:bCs/>
                <w:lang w:eastAsia="zh-CN"/>
              </w:rPr>
              <w:t>a</w:t>
            </w:r>
            <w:r>
              <w:rPr>
                <w:rFonts w:eastAsia="SimSun"/>
                <w:b/>
                <w:bCs/>
                <w:lang w:eastAsia="zh-CN"/>
              </w:rPr>
              <w:t>,b,c)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e see the benefit to support all these 3 cases.</w:t>
            </w:r>
          </w:p>
          <w:p w14:paraId="4B3CD599" w14:textId="77777777" w:rsidR="0097769E" w:rsidRDefault="0097769E"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Since the RAI is transmitted, it’s better for UE to wait for the </w:t>
            </w:r>
            <w:r w:rsidRPr="0097769E">
              <w:rPr>
                <w:rFonts w:eastAsia="SimSun"/>
                <w:i/>
                <w:iCs/>
                <w:lang w:eastAsia="zh-CN"/>
              </w:rPr>
              <w:t>RRCRelease</w:t>
            </w:r>
            <w:r>
              <w:rPr>
                <w:rFonts w:eastAsia="SimSun"/>
                <w:lang w:eastAsia="zh-CN"/>
              </w:rPr>
              <w:t xml:space="preserve"> message instead of early RLF.</w:t>
            </w:r>
          </w:p>
          <w:p w14:paraId="629CC278" w14:textId="5593CAC9" w:rsid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riggering RLF earlier than the legacy T310 expiry is beneficial to cut down the data transmission interruption time.</w:t>
            </w:r>
          </w:p>
          <w:p w14:paraId="6B47D431" w14:textId="4D490871" w:rsidR="00A37E4B" w:rsidRP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Legacy solution is supported as the baseline.</w:t>
            </w:r>
          </w:p>
        </w:tc>
      </w:tr>
      <w:tr w:rsidR="001A0007" w:rsidRPr="00A93AB3" w14:paraId="4D4B8F02" w14:textId="77777777" w:rsidTr="00C44F8E">
        <w:tc>
          <w:tcPr>
            <w:tcW w:w="1837" w:type="dxa"/>
            <w:shd w:val="clear" w:color="auto" w:fill="auto"/>
          </w:tcPr>
          <w:p w14:paraId="215AB16E" w14:textId="33A67036" w:rsidR="001A0007" w:rsidRDefault="001A0007" w:rsidP="001A0007">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shd w:val="clear" w:color="auto" w:fill="auto"/>
          </w:tcPr>
          <w:p w14:paraId="132B8D01" w14:textId="77777777" w:rsidR="001A0007" w:rsidRDefault="001A0007" w:rsidP="001A0007">
            <w:pPr>
              <w:spacing w:after="0"/>
              <w:jc w:val="both"/>
              <w:rPr>
                <w:rFonts w:eastAsia="SimSun"/>
                <w:b/>
                <w:bCs/>
                <w:lang w:eastAsia="zh-CN"/>
              </w:rPr>
            </w:pPr>
            <w:r>
              <w:rPr>
                <w:rFonts w:eastAsia="SimSun"/>
                <w:b/>
                <w:bCs/>
                <w:lang w:eastAsia="zh-CN"/>
              </w:rPr>
              <w:t>a) yes</w:t>
            </w:r>
          </w:p>
          <w:p w14:paraId="08CD1A7C" w14:textId="77777777" w:rsidR="001A0007" w:rsidRDefault="001A0007" w:rsidP="001A0007">
            <w:pPr>
              <w:spacing w:after="0"/>
              <w:jc w:val="both"/>
              <w:rPr>
                <w:rFonts w:eastAsia="SimSun"/>
                <w:b/>
                <w:bCs/>
                <w:lang w:eastAsia="zh-CN"/>
              </w:rPr>
            </w:pPr>
            <w:r>
              <w:rPr>
                <w:rFonts w:eastAsia="SimSun"/>
                <w:b/>
                <w:bCs/>
                <w:lang w:eastAsia="zh-CN"/>
              </w:rPr>
              <w:t>b) yes</w:t>
            </w:r>
          </w:p>
          <w:p w14:paraId="2F558E1F" w14:textId="3F7DC696" w:rsidR="001A0007" w:rsidRDefault="001A0007" w:rsidP="001A0007">
            <w:pPr>
              <w:spacing w:after="0"/>
              <w:jc w:val="both"/>
              <w:rPr>
                <w:rFonts w:eastAsia="SimSun"/>
                <w:b/>
                <w:bCs/>
                <w:lang w:eastAsia="zh-CN"/>
              </w:rPr>
            </w:pPr>
            <w:r>
              <w:rPr>
                <w:rFonts w:eastAsia="SimSun"/>
                <w:b/>
                <w:bCs/>
                <w:lang w:eastAsia="zh-CN"/>
              </w:rPr>
              <w:t>c) yes</w:t>
            </w:r>
          </w:p>
        </w:tc>
        <w:tc>
          <w:tcPr>
            <w:tcW w:w="5948" w:type="dxa"/>
            <w:shd w:val="clear" w:color="auto" w:fill="auto"/>
          </w:tcPr>
          <w:p w14:paraId="57384387" w14:textId="7777777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a) agree the intention</w:t>
            </w:r>
          </w:p>
          <w:p w14:paraId="2483867C" w14:textId="76B5B9A4"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The 1400ms/14800ms is just the minimum requirement for NB-IoT device, it does mean it will take that long every time. For a UE in real life, it takes much less. Without early RLF, this objective of WID cannot reduce a latency that can make a difference. </w:t>
            </w:r>
          </w:p>
          <w:p w14:paraId="7FFDF072" w14:textId="4BFE52A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The T312 can be configured when T310 is configured long, e.g 8000ms to maximize the benefit.</w:t>
            </w:r>
          </w:p>
          <w:p w14:paraId="003A07D8" w14:textId="64CB00DC"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c) of course</w:t>
            </w:r>
          </w:p>
        </w:tc>
      </w:tr>
      <w:tr w:rsidR="008A6769" w:rsidRPr="00A93AB3" w14:paraId="15C5E508" w14:textId="77777777" w:rsidTr="00C44F8E">
        <w:tc>
          <w:tcPr>
            <w:tcW w:w="1837" w:type="dxa"/>
            <w:shd w:val="clear" w:color="auto" w:fill="auto"/>
          </w:tcPr>
          <w:p w14:paraId="313588C1" w14:textId="5021D400" w:rsidR="008A6769" w:rsidRDefault="008A6769" w:rsidP="008A6769">
            <w:pPr>
              <w:overflowPunct w:val="0"/>
              <w:autoSpaceDE w:val="0"/>
              <w:autoSpaceDN w:val="0"/>
              <w:adjustRightInd w:val="0"/>
              <w:spacing w:after="120"/>
              <w:jc w:val="center"/>
              <w:textAlignment w:val="baseline"/>
              <w:rPr>
                <w:rFonts w:eastAsia="SimSun"/>
                <w:lang w:eastAsia="zh-CN"/>
              </w:rPr>
            </w:pPr>
            <w:bookmarkStart w:id="225" w:name="_GoBack" w:colFirst="0" w:colLast="0"/>
            <w:r>
              <w:rPr>
                <w:rFonts w:eastAsia="SimSun"/>
                <w:lang w:eastAsia="zh-CN"/>
              </w:rPr>
              <w:t>Thales</w:t>
            </w:r>
          </w:p>
        </w:tc>
        <w:tc>
          <w:tcPr>
            <w:tcW w:w="1844" w:type="dxa"/>
            <w:shd w:val="clear" w:color="auto" w:fill="auto"/>
          </w:tcPr>
          <w:p w14:paraId="6DCC1440" w14:textId="3CCED167" w:rsidR="008A6769" w:rsidRDefault="008A6769" w:rsidP="008A6769">
            <w:pPr>
              <w:spacing w:after="0"/>
              <w:jc w:val="both"/>
              <w:rPr>
                <w:rFonts w:eastAsia="SimSun"/>
                <w:b/>
                <w:bCs/>
                <w:lang w:eastAsia="zh-CN"/>
              </w:rPr>
            </w:pPr>
            <w:r>
              <w:rPr>
                <w:rFonts w:eastAsia="SimSun"/>
                <w:b/>
                <w:bCs/>
                <w:lang w:eastAsia="zh-CN"/>
              </w:rPr>
              <w:t>Yes to c)</w:t>
            </w:r>
          </w:p>
        </w:tc>
        <w:tc>
          <w:tcPr>
            <w:tcW w:w="5948" w:type="dxa"/>
            <w:shd w:val="clear" w:color="auto" w:fill="auto"/>
          </w:tcPr>
          <w:p w14:paraId="4931C7AC" w14:textId="6544283E"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Legacy RLF is fine. Early RLF will reduce chance of recovery. </w:t>
            </w:r>
          </w:p>
        </w:tc>
      </w:tr>
      <w:bookmarkEnd w:id="225"/>
      <w:tr w:rsidR="008A6769" w:rsidRPr="00A93AB3" w14:paraId="37B12777" w14:textId="77777777" w:rsidTr="00C44F8E">
        <w:tc>
          <w:tcPr>
            <w:tcW w:w="1837" w:type="dxa"/>
            <w:shd w:val="clear" w:color="auto" w:fill="auto"/>
          </w:tcPr>
          <w:p w14:paraId="63F02BB0"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0FC8D93B" w14:textId="77777777" w:rsidR="008A6769" w:rsidRDefault="008A6769" w:rsidP="008A6769">
            <w:pPr>
              <w:spacing w:after="0"/>
              <w:jc w:val="both"/>
              <w:rPr>
                <w:rFonts w:eastAsia="SimSun"/>
                <w:b/>
                <w:bCs/>
                <w:lang w:eastAsia="zh-CN"/>
              </w:rPr>
            </w:pPr>
          </w:p>
        </w:tc>
        <w:tc>
          <w:tcPr>
            <w:tcW w:w="5948" w:type="dxa"/>
            <w:shd w:val="clear" w:color="auto" w:fill="auto"/>
          </w:tcPr>
          <w:p w14:paraId="27425B3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7C71649A" w14:textId="77777777" w:rsidTr="00C44F8E">
        <w:tc>
          <w:tcPr>
            <w:tcW w:w="1837" w:type="dxa"/>
            <w:shd w:val="clear" w:color="auto" w:fill="auto"/>
          </w:tcPr>
          <w:p w14:paraId="2243D0B5"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1EAA6661" w14:textId="77777777" w:rsidR="008A6769" w:rsidRDefault="008A6769" w:rsidP="008A6769">
            <w:pPr>
              <w:spacing w:after="0"/>
              <w:jc w:val="both"/>
              <w:rPr>
                <w:rFonts w:eastAsia="SimSun"/>
                <w:b/>
                <w:bCs/>
                <w:lang w:eastAsia="zh-CN"/>
              </w:rPr>
            </w:pPr>
          </w:p>
        </w:tc>
        <w:tc>
          <w:tcPr>
            <w:tcW w:w="5948" w:type="dxa"/>
            <w:shd w:val="clear" w:color="auto" w:fill="auto"/>
          </w:tcPr>
          <w:p w14:paraId="0A265AAD"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3AB20347" w14:textId="77777777" w:rsidTr="00C44F8E">
        <w:tc>
          <w:tcPr>
            <w:tcW w:w="1837" w:type="dxa"/>
            <w:shd w:val="clear" w:color="auto" w:fill="auto"/>
          </w:tcPr>
          <w:p w14:paraId="252D6C45"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5A9F6483" w14:textId="77777777" w:rsidR="008A6769" w:rsidRDefault="008A6769" w:rsidP="008A6769">
            <w:pPr>
              <w:spacing w:after="0"/>
              <w:jc w:val="both"/>
              <w:rPr>
                <w:rFonts w:eastAsia="SimSun"/>
                <w:b/>
                <w:bCs/>
                <w:lang w:eastAsia="zh-CN"/>
              </w:rPr>
            </w:pPr>
          </w:p>
        </w:tc>
        <w:tc>
          <w:tcPr>
            <w:tcW w:w="5948" w:type="dxa"/>
            <w:shd w:val="clear" w:color="auto" w:fill="auto"/>
          </w:tcPr>
          <w:p w14:paraId="2FDFE070"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2955199B" w14:textId="77777777" w:rsidTr="00C44F8E">
        <w:tc>
          <w:tcPr>
            <w:tcW w:w="1837" w:type="dxa"/>
            <w:shd w:val="clear" w:color="auto" w:fill="auto"/>
          </w:tcPr>
          <w:p w14:paraId="5A34856C"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2BEF56C7" w14:textId="77777777" w:rsidR="008A6769" w:rsidRDefault="008A6769" w:rsidP="008A6769">
            <w:pPr>
              <w:spacing w:after="0"/>
              <w:jc w:val="both"/>
              <w:rPr>
                <w:rFonts w:eastAsia="SimSun"/>
                <w:b/>
                <w:bCs/>
                <w:lang w:eastAsia="zh-CN"/>
              </w:rPr>
            </w:pPr>
          </w:p>
        </w:tc>
        <w:tc>
          <w:tcPr>
            <w:tcW w:w="5948" w:type="dxa"/>
            <w:shd w:val="clear" w:color="auto" w:fill="auto"/>
          </w:tcPr>
          <w:p w14:paraId="17E0E244"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37B03D4E" w14:textId="77777777" w:rsidTr="00C44F8E">
        <w:tc>
          <w:tcPr>
            <w:tcW w:w="1837" w:type="dxa"/>
            <w:shd w:val="clear" w:color="auto" w:fill="auto"/>
          </w:tcPr>
          <w:p w14:paraId="40C40D0D"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3C3578F9" w14:textId="77777777" w:rsidR="008A6769" w:rsidRDefault="008A6769" w:rsidP="008A6769">
            <w:pPr>
              <w:spacing w:after="0"/>
              <w:jc w:val="both"/>
              <w:rPr>
                <w:rFonts w:eastAsia="SimSun"/>
                <w:b/>
                <w:bCs/>
                <w:lang w:eastAsia="zh-CN"/>
              </w:rPr>
            </w:pPr>
          </w:p>
        </w:tc>
        <w:tc>
          <w:tcPr>
            <w:tcW w:w="5948" w:type="dxa"/>
            <w:shd w:val="clear" w:color="auto" w:fill="auto"/>
          </w:tcPr>
          <w:p w14:paraId="6A6ECCB5"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67C6D94E" w14:textId="77777777" w:rsidTr="00C44F8E">
        <w:tc>
          <w:tcPr>
            <w:tcW w:w="1837" w:type="dxa"/>
            <w:shd w:val="clear" w:color="auto" w:fill="auto"/>
          </w:tcPr>
          <w:p w14:paraId="7F2CB558"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135F344" w14:textId="77777777" w:rsidR="008A6769" w:rsidRDefault="008A6769" w:rsidP="008A6769">
            <w:pPr>
              <w:spacing w:after="0"/>
              <w:jc w:val="both"/>
              <w:rPr>
                <w:rFonts w:eastAsia="SimSun"/>
                <w:b/>
                <w:bCs/>
                <w:lang w:eastAsia="zh-CN"/>
              </w:rPr>
            </w:pPr>
          </w:p>
        </w:tc>
        <w:tc>
          <w:tcPr>
            <w:tcW w:w="5948" w:type="dxa"/>
            <w:shd w:val="clear" w:color="auto" w:fill="auto"/>
          </w:tcPr>
          <w:p w14:paraId="3DC2731C"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2F337425" w14:textId="77777777" w:rsidTr="00C44F8E">
        <w:tc>
          <w:tcPr>
            <w:tcW w:w="1837" w:type="dxa"/>
            <w:shd w:val="clear" w:color="auto" w:fill="auto"/>
          </w:tcPr>
          <w:p w14:paraId="528B60E6"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811300B" w14:textId="77777777" w:rsidR="008A6769" w:rsidRDefault="008A6769" w:rsidP="008A6769">
            <w:pPr>
              <w:spacing w:after="0"/>
              <w:jc w:val="both"/>
              <w:rPr>
                <w:rFonts w:eastAsia="SimSun"/>
                <w:b/>
                <w:bCs/>
                <w:lang w:eastAsia="zh-CN"/>
              </w:rPr>
            </w:pPr>
          </w:p>
        </w:tc>
        <w:tc>
          <w:tcPr>
            <w:tcW w:w="5948" w:type="dxa"/>
            <w:shd w:val="clear" w:color="auto" w:fill="auto"/>
          </w:tcPr>
          <w:p w14:paraId="566D03B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2BA66855" w14:textId="77777777" w:rsidTr="00C44F8E">
        <w:tc>
          <w:tcPr>
            <w:tcW w:w="1837" w:type="dxa"/>
            <w:shd w:val="clear" w:color="auto" w:fill="auto"/>
          </w:tcPr>
          <w:p w14:paraId="63FB76EC"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10E2083" w14:textId="77777777" w:rsidR="008A6769" w:rsidRDefault="008A6769" w:rsidP="008A6769">
            <w:pPr>
              <w:spacing w:after="0"/>
              <w:jc w:val="both"/>
              <w:rPr>
                <w:rFonts w:eastAsia="SimSun"/>
                <w:b/>
                <w:bCs/>
                <w:lang w:eastAsia="zh-CN"/>
              </w:rPr>
            </w:pPr>
          </w:p>
        </w:tc>
        <w:tc>
          <w:tcPr>
            <w:tcW w:w="5948" w:type="dxa"/>
            <w:shd w:val="clear" w:color="auto" w:fill="auto"/>
          </w:tcPr>
          <w:p w14:paraId="56022731"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02EF2A28" w14:textId="77777777" w:rsidTr="00C44F8E">
        <w:tc>
          <w:tcPr>
            <w:tcW w:w="1837" w:type="dxa"/>
            <w:shd w:val="clear" w:color="auto" w:fill="auto"/>
          </w:tcPr>
          <w:p w14:paraId="29FD3D14"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31CE495" w14:textId="77777777" w:rsidR="008A6769" w:rsidRDefault="008A6769" w:rsidP="008A6769">
            <w:pPr>
              <w:spacing w:after="0"/>
              <w:jc w:val="both"/>
              <w:rPr>
                <w:rFonts w:eastAsia="SimSun"/>
                <w:b/>
                <w:bCs/>
                <w:lang w:eastAsia="zh-CN"/>
              </w:rPr>
            </w:pPr>
          </w:p>
        </w:tc>
        <w:tc>
          <w:tcPr>
            <w:tcW w:w="5948" w:type="dxa"/>
            <w:shd w:val="clear" w:color="auto" w:fill="auto"/>
          </w:tcPr>
          <w:p w14:paraId="367A0A70"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r w:rsidR="008A6769" w:rsidRPr="00A93AB3" w14:paraId="2CE7E866" w14:textId="77777777" w:rsidTr="00C44F8E">
        <w:tc>
          <w:tcPr>
            <w:tcW w:w="1837" w:type="dxa"/>
            <w:shd w:val="clear" w:color="auto" w:fill="auto"/>
          </w:tcPr>
          <w:p w14:paraId="2C30EE3D" w14:textId="77777777" w:rsidR="008A6769" w:rsidRDefault="008A6769" w:rsidP="008A6769">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6C306C5B" w14:textId="77777777" w:rsidR="008A6769" w:rsidRDefault="008A6769" w:rsidP="008A6769">
            <w:pPr>
              <w:spacing w:after="0"/>
              <w:jc w:val="both"/>
              <w:rPr>
                <w:rFonts w:eastAsia="SimSun"/>
                <w:b/>
                <w:bCs/>
                <w:lang w:eastAsia="zh-CN"/>
              </w:rPr>
            </w:pPr>
          </w:p>
        </w:tc>
        <w:tc>
          <w:tcPr>
            <w:tcW w:w="5948" w:type="dxa"/>
            <w:shd w:val="clear" w:color="auto" w:fill="auto"/>
          </w:tcPr>
          <w:p w14:paraId="18B9D9DE" w14:textId="77777777" w:rsidR="008A6769" w:rsidRDefault="008A6769" w:rsidP="008A6769">
            <w:pPr>
              <w:overflowPunct w:val="0"/>
              <w:autoSpaceDE w:val="0"/>
              <w:autoSpaceDN w:val="0"/>
              <w:adjustRightInd w:val="0"/>
              <w:spacing w:after="120"/>
              <w:jc w:val="both"/>
              <w:textAlignment w:val="baseline"/>
              <w:rPr>
                <w:rFonts w:eastAsia="SimSun"/>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226"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226"/>
    </w:p>
    <w:bookmarkStart w:id="227"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7"/>
      <w:r w:rsidRPr="004A03DE">
        <w:rPr>
          <w:rFonts w:ascii="Arial" w:hAnsi="Arial" w:cs="Arial"/>
        </w:rPr>
        <w:tab/>
      </w:r>
    </w:p>
    <w:bookmarkStart w:id="228" w:name="_Ref69895768"/>
    <w:bookmarkStart w:id="229"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8"/>
      <w:r>
        <w:rPr>
          <w:rFonts w:ascii="Arial" w:hAnsi="Arial" w:cs="Arial"/>
        </w:rPr>
        <w:tab/>
      </w:r>
      <w:r w:rsidR="00A55A1E">
        <w:rPr>
          <w:rFonts w:ascii="Arial" w:hAnsi="Arial" w:cs="Arial"/>
        </w:rPr>
        <w:t>Nokia</w:t>
      </w:r>
      <w:bookmarkEnd w:id="229"/>
    </w:p>
    <w:bookmarkStart w:id="230"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t>Spreadtrum Communications</w:t>
      </w:r>
      <w:bookmarkEnd w:id="230"/>
      <w:r w:rsidRPr="004A03DE">
        <w:rPr>
          <w:rFonts w:ascii="Arial" w:hAnsi="Arial" w:cs="Arial"/>
        </w:rPr>
        <w:tab/>
      </w:r>
    </w:p>
    <w:bookmarkStart w:id="231"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ZTE Corporation, Sanechips</w:t>
      </w:r>
      <w:bookmarkEnd w:id="231"/>
    </w:p>
    <w:bookmarkStart w:id="232"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2"/>
    </w:p>
    <w:bookmarkStart w:id="233"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233"/>
      <w:r w:rsidRPr="004A03DE">
        <w:rPr>
          <w:rFonts w:ascii="Arial" w:hAnsi="Arial" w:cs="Arial"/>
        </w:rPr>
        <w:tab/>
      </w:r>
    </w:p>
    <w:bookmarkStart w:id="234"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4"/>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5A6C2B" w:rsidP="00C44F8E">
            <w:pPr>
              <w:overflowPunct w:val="0"/>
              <w:autoSpaceDE w:val="0"/>
              <w:autoSpaceDN w:val="0"/>
              <w:adjustRightInd w:val="0"/>
              <w:spacing w:after="0"/>
              <w:rPr>
                <w:lang w:eastAsia="ja-JP"/>
              </w:rPr>
            </w:pPr>
            <w:hyperlink r:id="rId10"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r>
              <w:rPr>
                <w:rFonts w:hint="eastAsia"/>
                <w:lang w:eastAsia="zh-CN"/>
              </w:rPr>
              <w:t>S</w:t>
            </w:r>
            <w:r>
              <w:rPr>
                <w:lang w:eastAsia="zh-CN"/>
              </w:rPr>
              <w:t>preadtrum</w:t>
            </w:r>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henningyu@chinamobile.com</w:t>
            </w: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ZTE" w:date="2021-05-06T14:37:00Z" w:initials="ZTE">
    <w:p w14:paraId="528A6D7E" w14:textId="3ED73583" w:rsidR="00CC6B05" w:rsidRPr="00DA75CE" w:rsidRDefault="00CC6B05">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8BB46" w14:textId="77777777" w:rsidR="005A6C2B" w:rsidRDefault="005A6C2B">
      <w:pPr>
        <w:pStyle w:val="TAL"/>
      </w:pPr>
      <w:r>
        <w:separator/>
      </w:r>
    </w:p>
  </w:endnote>
  <w:endnote w:type="continuationSeparator" w:id="0">
    <w:p w14:paraId="7BC3FC3D" w14:textId="77777777" w:rsidR="005A6C2B" w:rsidRDefault="005A6C2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2F35" w14:textId="326595E8" w:rsidR="00CC6B05" w:rsidRDefault="00CC6B05">
    <w:pPr>
      <w:pStyle w:val="Footer"/>
    </w:pPr>
    <w:r>
      <w:rPr>
        <w:lang w:val="en-US"/>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1CFD" w14:textId="77777777" w:rsidR="005A6C2B" w:rsidRDefault="005A6C2B">
      <w:pPr>
        <w:pStyle w:val="TAL"/>
      </w:pPr>
      <w:r>
        <w:separator/>
      </w:r>
    </w:p>
  </w:footnote>
  <w:footnote w:type="continuationSeparator" w:id="0">
    <w:p w14:paraId="56EC5CDC" w14:textId="77777777" w:rsidR="005A6C2B" w:rsidRDefault="005A6C2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7F75" w14:textId="2E7068B6" w:rsidR="00CC6B05" w:rsidRDefault="00CC6B05">
    <w:pPr>
      <w:pStyle w:val="Header"/>
      <w:framePr w:wrap="auto" w:vAnchor="text" w:hAnchor="margin" w:xAlign="center" w:y="1"/>
      <w:widowControl/>
    </w:pPr>
    <w:r>
      <w:fldChar w:fldCharType="begin"/>
    </w:r>
    <w:r>
      <w:instrText xml:space="preserve"> PAGE </w:instrText>
    </w:r>
    <w:r>
      <w:fldChar w:fldCharType="separate"/>
    </w:r>
    <w:r w:rsidR="008A6769">
      <w:t>15</w:t>
    </w:r>
    <w:r>
      <w:fldChar w:fldCharType="end"/>
    </w:r>
  </w:p>
  <w:p w14:paraId="7E7576F4" w14:textId="77777777" w:rsidR="00CC6B05" w:rsidRDefault="00CC6B05">
    <w:pPr>
      <w:pStyle w:val="Header"/>
    </w:pPr>
  </w:p>
  <w:p w14:paraId="7B616B78" w14:textId="77777777" w:rsidR="00CC6B05" w:rsidRDefault="00CC6B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77A67"/>
    <w:multiLevelType w:val="hybridMultilevel"/>
    <w:tmpl w:val="3D58B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3"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F50F3D"/>
    <w:multiLevelType w:val="hybridMultilevel"/>
    <w:tmpl w:val="B686B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8"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2"/>
  </w:num>
  <w:num w:numId="2">
    <w:abstractNumId w:val="25"/>
  </w:num>
  <w:num w:numId="3">
    <w:abstractNumId w:val="17"/>
  </w:num>
  <w:num w:numId="4">
    <w:abstractNumId w:val="8"/>
  </w:num>
  <w:num w:numId="5">
    <w:abstractNumId w:val="6"/>
  </w:num>
  <w:num w:numId="6">
    <w:abstractNumId w:val="22"/>
  </w:num>
  <w:num w:numId="7">
    <w:abstractNumId w:val="5"/>
  </w:num>
  <w:num w:numId="8">
    <w:abstractNumId w:val="1"/>
  </w:num>
  <w:num w:numId="9">
    <w:abstractNumId w:val="20"/>
  </w:num>
  <w:num w:numId="10">
    <w:abstractNumId w:val="2"/>
  </w:num>
  <w:num w:numId="11">
    <w:abstractNumId w:val="18"/>
  </w:num>
  <w:num w:numId="12">
    <w:abstractNumId w:val="21"/>
  </w:num>
  <w:num w:numId="13">
    <w:abstractNumId w:val="4"/>
  </w:num>
  <w:num w:numId="14">
    <w:abstractNumId w:val="0"/>
  </w:num>
  <w:num w:numId="15">
    <w:abstractNumId w:val="11"/>
  </w:num>
  <w:num w:numId="16">
    <w:abstractNumId w:val="24"/>
  </w:num>
  <w:num w:numId="17">
    <w:abstractNumId w:val="9"/>
  </w:num>
  <w:num w:numId="18">
    <w:abstractNumId w:val="7"/>
  </w:num>
  <w:num w:numId="19">
    <w:abstractNumId w:val="16"/>
  </w:num>
  <w:num w:numId="20">
    <w:abstractNumId w:val="13"/>
  </w:num>
  <w:num w:numId="21">
    <w:abstractNumId w:val="14"/>
  </w:num>
  <w:num w:numId="22">
    <w:abstractNumId w:val="19"/>
  </w:num>
  <w:num w:numId="23">
    <w:abstractNumId w:val="23"/>
  </w:num>
  <w:num w:numId="24">
    <w:abstractNumId w:val="10"/>
  </w:num>
  <w:num w:numId="25">
    <w:abstractNumId w:val="15"/>
  </w:num>
  <w:num w:numId="2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007"/>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6C2B"/>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6769"/>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7E4"/>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0690"/>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ook.soghomonian@vodafon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23BE3-A17A-4860-9F8F-D8B18B3A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6092</Words>
  <Characters>34729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40740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KHALIQ Osaid</cp:lastModifiedBy>
  <cp:revision>2</cp:revision>
  <cp:lastPrinted>2007-12-21T11:58:00Z</cp:lastPrinted>
  <dcterms:created xsi:type="dcterms:W3CDTF">2021-05-10T09:15:00Z</dcterms:created>
  <dcterms:modified xsi:type="dcterms:W3CDTF">2021-05-10T09:15:00Z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