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w:t>
      </w:r>
      <w:proofErr w:type="gramStart"/>
      <w:r w:rsidR="004A03DE" w:rsidRPr="004A03DE">
        <w:rPr>
          <w:rFonts w:eastAsia="SimSun"/>
          <w:lang w:eastAsia="zh-CN"/>
        </w:rPr>
        <w:t>3</w:t>
      </w:r>
      <w:r w:rsidR="00CC04E8">
        <w:rPr>
          <w:rFonts w:eastAsia="SimSun"/>
          <w:lang w:eastAsia="zh-CN"/>
        </w:rPr>
        <w:t>51</w:t>
      </w:r>
      <w:r w:rsidR="004A03DE" w:rsidRPr="004A03DE">
        <w:rPr>
          <w:rFonts w:eastAsia="SimSun"/>
          <w:lang w:eastAsia="zh-CN"/>
        </w:rPr>
        <w:t>][</w:t>
      </w:r>
      <w:proofErr w:type="gramEnd"/>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w:t>
      </w:r>
      <w:proofErr w:type="gramStart"/>
      <w:r>
        <w:t>3</w:t>
      </w:r>
      <w:r w:rsidR="00CC04E8">
        <w:t>51</w:t>
      </w:r>
      <w:r>
        <w:t>][</w:t>
      </w:r>
      <w:proofErr w:type="gramEnd"/>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 xml:space="preserve">Proposal 5: Define a </w:t>
            </w:r>
            <w:proofErr w:type="gramStart"/>
            <w:r w:rsidRPr="0088300F">
              <w:t>criteria</w:t>
            </w:r>
            <w:proofErr w:type="gramEnd"/>
            <w:r w:rsidRPr="0088300F">
              <w:t xml:space="preserve">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 normal coverage</w:t>
            </w:r>
            <w:r>
              <w:rPr>
                <w:rFonts w:eastAsia="SimSun" w:hint="eastAsia"/>
                <w:lang w:val="en-US" w:eastAsia="zh-CN"/>
              </w:rPr>
              <w:t xml:space="preserve"> and 14800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proofErr w:type="gramStart"/>
            <w:r>
              <w:rPr>
                <w:rFonts w:eastAsia="SimSun" w:hint="eastAsia"/>
                <w:lang w:val="en-US" w:eastAsia="zh-CN"/>
              </w:rPr>
              <w:t>can  provide</w:t>
            </w:r>
            <w:proofErr w:type="gramEnd"/>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proofErr w:type="gramStart"/>
            <w:r>
              <w:rPr>
                <w:rFonts w:eastAsia="SimSun" w:hint="eastAsia"/>
                <w:lang w:eastAsia="zh-CN"/>
              </w:rPr>
              <w:t>So</w:t>
            </w:r>
            <w:proofErr w:type="gramEnd"/>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SimSun"/>
                <w:lang w:eastAsia="zh-CN"/>
              </w:rPr>
              <w:t>So</w:t>
            </w:r>
            <w:proofErr w:type="gramEnd"/>
            <w:r>
              <w:rPr>
                <w:rFonts w:eastAsia="SimSun"/>
                <w:lang w:eastAsia="zh-CN"/>
              </w:rPr>
              <w:t xml:space="preserve">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w:t>
            </w:r>
            <w:proofErr w:type="spellStart"/>
            <w:r>
              <w:rPr>
                <w:rFonts w:eastAsia="SimSun"/>
                <w:lang w:eastAsia="zh-CN"/>
              </w:rPr>
              <w:t>option.c</w:t>
            </w:r>
            <w:proofErr w:type="spellEnd"/>
            <w:r>
              <w:rPr>
                <w:rFonts w:eastAsia="SimSun"/>
                <w:lang w:eastAsia="zh-CN"/>
              </w:rPr>
              <w:t xml:space="preserve">, the </w:t>
            </w:r>
            <w:proofErr w:type="spellStart"/>
            <w:proofErr w:type="gramStart"/>
            <w:r>
              <w:rPr>
                <w:rFonts w:eastAsia="SimSun"/>
                <w:lang w:eastAsia="zh-CN"/>
              </w:rPr>
              <w:t>option.b</w:t>
            </w:r>
            <w:proofErr w:type="spellEnd"/>
            <w:proofErr w:type="gramEnd"/>
            <w:r>
              <w:rPr>
                <w:rFonts w:eastAsia="SimSun"/>
                <w:lang w:eastAsia="zh-CN"/>
              </w:rPr>
              <w:t xml:space="preserve">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w:t>
            </w:r>
            <w:proofErr w:type="spellStart"/>
            <w:r>
              <w:rPr>
                <w:rFonts w:eastAsia="SimSun"/>
                <w:lang w:eastAsia="zh-CN"/>
              </w:rPr>
              <w:t>option.c</w:t>
            </w:r>
            <w:proofErr w:type="spellEnd"/>
            <w:r>
              <w:rPr>
                <w:rFonts w:eastAsia="SimSun" w:hint="eastAsia"/>
                <w:lang w:eastAsia="zh-CN"/>
              </w:rPr>
              <w:t>)</w:t>
            </w:r>
            <w:r>
              <w:rPr>
                <w:rFonts w:eastAsia="SimSun"/>
                <w:lang w:eastAsia="zh-CN"/>
              </w:rPr>
              <w:t xml:space="preserve"> has the same function as the </w:t>
            </w:r>
            <w:proofErr w:type="spellStart"/>
            <w:proofErr w:type="gramStart"/>
            <w:r>
              <w:rPr>
                <w:rFonts w:eastAsia="SimSun"/>
                <w:lang w:eastAsia="zh-CN"/>
              </w:rPr>
              <w:t>option.b</w:t>
            </w:r>
            <w:proofErr w:type="spellEnd"/>
            <w:proofErr w:type="gramEnd"/>
            <w:r>
              <w:rPr>
                <w:rFonts w:eastAsia="SimSun"/>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However, it may lead to a UE using coverage enhancements to measure neighbour continuously, which should be avoided. </w:t>
            </w:r>
            <w:proofErr w:type="gramStart"/>
            <w:r>
              <w:rPr>
                <w:rFonts w:eastAsia="SimSun"/>
                <w:lang w:eastAsia="zh-CN"/>
              </w:rPr>
              <w:t>Thus</w:t>
            </w:r>
            <w:proofErr w:type="gramEnd"/>
            <w:r>
              <w:rPr>
                <w:rFonts w:eastAsia="SimSun"/>
                <w:lang w:eastAsia="zh-CN"/>
              </w:rPr>
              <w:t xml:space="preserve">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Not on its own as this is not as indication in itself that connection is bad. this could be a </w:t>
            </w:r>
            <w:proofErr w:type="gramStart"/>
            <w:r>
              <w:rPr>
                <w:rFonts w:eastAsia="SimSun"/>
                <w:lang w:eastAsia="zh-CN"/>
              </w:rPr>
              <w:t>complementary conditions</w:t>
            </w:r>
            <w:proofErr w:type="gramEnd"/>
            <w:r>
              <w:rPr>
                <w:rFonts w:eastAsia="SimSun"/>
                <w:lang w:eastAsia="zh-CN"/>
              </w:rPr>
              <w:t xml:space="preserve">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d )</w:t>
            </w:r>
            <w:proofErr w:type="gramEnd"/>
            <w:r>
              <w:rPr>
                <w:rFonts w:eastAsia="SimSun"/>
                <w:b/>
                <w:bCs/>
                <w:lang w:eastAsia="zh-CN"/>
              </w:rPr>
              <w:t xml:space="preserve">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 xml:space="preserve">Triggering the measurements along with RLF will also have impact on RLM during this phase. </w:t>
              </w:r>
              <w:proofErr w:type="gramStart"/>
              <w:r>
                <w:rPr>
                  <w:rFonts w:eastAsia="SimSun"/>
                  <w:lang w:eastAsia="zh-CN"/>
                </w:rPr>
                <w:t>So</w:t>
              </w:r>
              <w:proofErr w:type="gramEnd"/>
              <w:r>
                <w:rPr>
                  <w:rFonts w:eastAsia="SimSun"/>
                  <w:lang w:eastAsia="zh-CN"/>
                </w:rPr>
                <w:t xml:space="preserve">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SimSun"/>
                <w:lang w:eastAsia="zh-CN"/>
              </w:rPr>
            </w:pPr>
            <w:ins w:id="23" w:author="Sequans" w:date="2021-05-09T18:04:00Z">
              <w:r>
                <w:rPr>
                  <w:rFonts w:eastAsia="SimSun"/>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SimSun"/>
                <w:lang w:val="en-US" w:eastAsia="zh-CN" w:bidi="he-IL"/>
              </w:rPr>
            </w:pPr>
            <w:ins w:id="25" w:author="Sequans" w:date="2021-05-09T18:10:00Z">
              <w:r>
                <w:rPr>
                  <w:rFonts w:eastAsia="SimSun"/>
                  <w:lang w:val="en-US" w:eastAsia="zh-CN" w:bidi="he-IL"/>
                </w:rPr>
                <w:t xml:space="preserve">a) </w:t>
              </w:r>
            </w:ins>
            <w:ins w:id="26" w:author="Sequans" w:date="2021-05-09T18:05:00Z">
              <w:r w:rsidRPr="00CC6B05">
                <w:rPr>
                  <w:rFonts w:eastAsia="SimSun"/>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SimSun"/>
                <w:lang w:val="en-US" w:eastAsia="zh-CN" w:bidi="he-IL"/>
              </w:rPr>
            </w:pPr>
            <w:ins w:id="28" w:author="Sequans" w:date="2021-05-09T18:10:00Z">
              <w:r>
                <w:rPr>
                  <w:rFonts w:eastAsia="SimSun"/>
                  <w:lang w:val="en-US" w:eastAsia="zh-CN" w:bidi="he-IL"/>
                </w:rPr>
                <w:t xml:space="preserve">b) </w:t>
              </w:r>
            </w:ins>
            <w:ins w:id="29" w:author="Sequans" w:date="2021-05-09T18:22:00Z">
              <w:r w:rsidR="00ED608B" w:rsidRPr="00CC6B05">
                <w:rPr>
                  <w:rFonts w:eastAsia="SimSun"/>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SimSun"/>
                <w:lang w:val="en-US" w:eastAsia="zh-CN" w:bidi="he-IL"/>
              </w:rPr>
            </w:pPr>
            <w:ins w:id="31" w:author="Sequans" w:date="2021-05-09T18:10:00Z">
              <w:r>
                <w:rPr>
                  <w:rFonts w:eastAsia="SimSun"/>
                  <w:lang w:val="en-US" w:eastAsia="zh-CN" w:bidi="he-IL"/>
                </w:rPr>
                <w:t>c)</w:t>
              </w:r>
            </w:ins>
            <w:ins w:id="32" w:author="Sequans" w:date="2021-05-09T18:25:00Z">
              <w:r w:rsidR="00D44E76">
                <w:rPr>
                  <w:rFonts w:eastAsia="SimSun"/>
                  <w:lang w:val="en-US" w:eastAsia="zh-CN" w:bidi="he-IL"/>
                </w:rPr>
                <w:t xml:space="preserve"> yes,</w:t>
              </w:r>
            </w:ins>
            <w:ins w:id="33" w:author="Sequans" w:date="2021-05-09T18:10:00Z">
              <w:r>
                <w:rPr>
                  <w:rFonts w:eastAsia="SimSun"/>
                  <w:lang w:val="en-US" w:eastAsia="zh-CN" w:bidi="he-IL"/>
                </w:rPr>
                <w:t xml:space="preserve"> </w:t>
              </w:r>
            </w:ins>
            <w:ins w:id="34" w:author="Sequans" w:date="2021-05-09T18:08:00Z">
              <w:r w:rsidRPr="00CC6B05">
                <w:rPr>
                  <w:rFonts w:eastAsia="SimSun"/>
                  <w:lang w:val="en-US" w:eastAsia="zh-CN" w:bidi="he-IL"/>
                </w:rPr>
                <w:t>probably not</w:t>
              </w:r>
            </w:ins>
            <w:ins w:id="35" w:author="Sequans" w:date="2021-05-09T18:22:00Z">
              <w:r w:rsidR="00ED608B">
                <w:rPr>
                  <w:rFonts w:eastAsia="SimSun"/>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SimSun"/>
                <w:lang w:val="en-US" w:eastAsia="zh-CN" w:bidi="he-IL"/>
              </w:rPr>
            </w:pPr>
            <w:ins w:id="37" w:author="Sequans" w:date="2021-05-09T18:10:00Z">
              <w:r>
                <w:rPr>
                  <w:rFonts w:eastAsia="SimSun"/>
                  <w:lang w:val="en-US" w:eastAsia="zh-CN" w:bidi="he-IL"/>
                </w:rPr>
                <w:t xml:space="preserve">d) </w:t>
              </w:r>
            </w:ins>
            <w:ins w:id="38" w:author="Sequans" w:date="2021-05-09T18:09:00Z">
              <w:r w:rsidRPr="00CC6B05">
                <w:rPr>
                  <w:rFonts w:eastAsia="SimSun"/>
                  <w:lang w:val="en-US" w:eastAsia="zh-CN" w:bidi="he-IL"/>
                </w:rPr>
                <w:t>maybe</w:t>
              </w:r>
            </w:ins>
            <w:ins w:id="39" w:author="Sequans" w:date="2021-05-09T18:24:00Z">
              <w:r w:rsidR="00D44E76">
                <w:rPr>
                  <w:rFonts w:eastAsia="SimSun"/>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SimSun"/>
                <w:b/>
                <w:bCs/>
                <w:rtl/>
                <w:lang w:val="en-US" w:eastAsia="zh-CN" w:bidi="he-IL"/>
              </w:rPr>
            </w:pPr>
            <w:ins w:id="41" w:author="Sequans" w:date="2021-05-09T18:10:00Z">
              <w:r>
                <w:rPr>
                  <w:rFonts w:eastAsia="SimSun"/>
                  <w:lang w:val="en-US" w:eastAsia="zh-CN" w:bidi="he-IL"/>
                </w:rPr>
                <w:t xml:space="preserve">e) </w:t>
              </w:r>
            </w:ins>
            <w:ins w:id="42" w:author="Sequans" w:date="2021-05-09T18:25:00Z">
              <w:r w:rsidR="00D44E76">
                <w:rPr>
                  <w:rFonts w:eastAsia="SimSun"/>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SimSun"/>
                <w:lang w:eastAsia="zh-CN"/>
              </w:rPr>
            </w:pPr>
            <w:ins w:id="44" w:author="Sequans" w:date="2021-05-09T18:10:00Z">
              <w:r>
                <w:rPr>
                  <w:rFonts w:eastAsia="SimSun"/>
                  <w:lang w:eastAsia="zh-CN"/>
                </w:rPr>
                <w:t xml:space="preserve">a) </w:t>
              </w:r>
            </w:ins>
            <w:ins w:id="45" w:author="Sequans" w:date="2021-05-09T18:11:00Z">
              <w:r>
                <w:rPr>
                  <w:rFonts w:eastAsia="SimSun"/>
                  <w:lang w:eastAsia="zh-CN"/>
                </w:rPr>
                <w:t xml:space="preserve">It is better to try and finish the transmission </w:t>
              </w:r>
            </w:ins>
            <w:ins w:id="46" w:author="Sequans" w:date="2021-05-09T18:12:00Z">
              <w:r>
                <w:rPr>
                  <w:rFonts w:eastAsia="SimSun"/>
                  <w:lang w:eastAsia="zh-CN"/>
                </w:rPr>
                <w:t>“</w:t>
              </w:r>
            </w:ins>
            <w:ins w:id="47" w:author="Sequans" w:date="2021-05-09T18:11:00Z">
              <w:r>
                <w:rPr>
                  <w:rFonts w:eastAsia="SimSun"/>
                  <w:lang w:eastAsia="zh-CN"/>
                </w:rPr>
                <w:t>now</w:t>
              </w:r>
            </w:ins>
            <w:ins w:id="48" w:author="Sequans" w:date="2021-05-09T18:12:00Z">
              <w:r>
                <w:rPr>
                  <w:rFonts w:eastAsia="SimSun"/>
                  <w:lang w:eastAsia="zh-CN"/>
                </w:rPr>
                <w:t xml:space="preserve">” rather than </w:t>
              </w:r>
            </w:ins>
            <w:ins w:id="49" w:author="Sequans" w:date="2021-05-09T18:19:00Z">
              <w:r w:rsidR="00ED608B">
                <w:rPr>
                  <w:rFonts w:eastAsia="SimSun"/>
                  <w:lang w:eastAsia="zh-CN"/>
                </w:rPr>
                <w:t xml:space="preserve">opt for a lengthier and </w:t>
              </w:r>
            </w:ins>
            <w:ins w:id="50" w:author="Sequans" w:date="2021-05-09T18:20:00Z">
              <w:r w:rsidR="00ED608B">
                <w:rPr>
                  <w:rFonts w:eastAsia="SimSun"/>
                  <w:lang w:eastAsia="zh-CN"/>
                </w:rPr>
                <w:t xml:space="preserve">likely </w:t>
              </w:r>
            </w:ins>
            <w:ins w:id="51" w:author="Sequans" w:date="2021-05-09T18:19:00Z">
              <w:r w:rsidR="00ED608B">
                <w:rPr>
                  <w:rFonts w:eastAsia="SimSun"/>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SimSun"/>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SimSun"/>
                <w:lang w:eastAsia="zh-CN"/>
              </w:rPr>
            </w:pPr>
            <w:ins w:id="54" w:author="Sequans" w:date="2021-05-09T18:12:00Z">
              <w:r>
                <w:rPr>
                  <w:rFonts w:eastAsia="SimSun"/>
                  <w:lang w:eastAsia="zh-CN"/>
                </w:rPr>
                <w:t xml:space="preserve">b) </w:t>
              </w:r>
            </w:ins>
            <w:ins w:id="55" w:author="Sequans" w:date="2021-05-09T18:13:00Z">
              <w:r>
                <w:rPr>
                  <w:rFonts w:eastAsia="SimSun"/>
                  <w:lang w:eastAsia="zh-CN"/>
                </w:rPr>
                <w:t>It cannot work alone as it is an indication of serving cell quality</w:t>
              </w:r>
            </w:ins>
            <w:ins w:id="56" w:author="Sequans" w:date="2021-05-09T18:15:00Z">
              <w:r w:rsidR="00ED608B">
                <w:rPr>
                  <w:rFonts w:eastAsia="SimSun"/>
                  <w:lang w:eastAsia="zh-CN"/>
                </w:rPr>
                <w:t xml:space="preserve">; </w:t>
              </w:r>
            </w:ins>
            <w:ins w:id="57" w:author="Sequans" w:date="2021-05-09T18:16:00Z">
              <w:r w:rsidR="00ED608B">
                <w:rPr>
                  <w:rFonts w:eastAsia="SimSun"/>
                  <w:lang w:eastAsia="zh-CN"/>
                </w:rPr>
                <w:t>i</w:t>
              </w:r>
            </w:ins>
            <w:ins w:id="58" w:author="Sequans" w:date="2021-05-09T18:15:00Z">
              <w:r w:rsidR="00ED608B">
                <w:rPr>
                  <w:rFonts w:eastAsia="SimSun"/>
                  <w:lang w:eastAsia="zh-CN"/>
                </w:rPr>
                <w:t>f it is set too</w:t>
              </w:r>
            </w:ins>
            <w:ins w:id="59" w:author="Sequans" w:date="2021-05-09T18:16:00Z">
              <w:r w:rsidR="00ED608B">
                <w:rPr>
                  <w:rFonts w:eastAsia="SimSun"/>
                  <w:lang w:eastAsia="zh-CN"/>
                </w:rPr>
                <w:t xml:space="preserve"> high, UEs in CE will fulfil it, and if too low</w:t>
              </w:r>
            </w:ins>
            <w:ins w:id="60" w:author="Sequans" w:date="2021-05-09T18:14:00Z">
              <w:r w:rsidR="00ED608B">
                <w:rPr>
                  <w:rFonts w:eastAsia="SimSun"/>
                  <w:lang w:eastAsia="zh-CN"/>
                </w:rPr>
                <w:t xml:space="preserve"> </w:t>
              </w:r>
            </w:ins>
            <w:ins w:id="61" w:author="Sequans" w:date="2021-05-09T18:16:00Z">
              <w:r w:rsidR="00ED608B">
                <w:rPr>
                  <w:rFonts w:eastAsia="SimSun"/>
                  <w:lang w:eastAsia="zh-CN"/>
                </w:rPr>
                <w:t xml:space="preserve">it will never be </w:t>
              </w:r>
            </w:ins>
            <w:ins w:id="62" w:author="Sequans" w:date="2021-05-09T18:17:00Z">
              <w:r w:rsidR="00ED608B">
                <w:rPr>
                  <w:rFonts w:eastAsia="SimSun"/>
                  <w:lang w:eastAsia="zh-CN"/>
                </w:rPr>
                <w:t>fulfilled.</w:t>
              </w:r>
            </w:ins>
            <w:ins w:id="63" w:author="Sequans" w:date="2021-05-09T18:22:00Z">
              <w:r w:rsidR="00ED608B">
                <w:rPr>
                  <w:rFonts w:eastAsia="SimSun"/>
                  <w:lang w:eastAsia="zh-CN"/>
                </w:rPr>
                <w:t xml:space="preserve"> Even in conjunction with another rule</w:t>
              </w:r>
            </w:ins>
            <w:ins w:id="64" w:author="Sequans" w:date="2021-05-09T18:23:00Z">
              <w:r w:rsidR="00ED608B">
                <w:rPr>
                  <w:rFonts w:eastAsia="SimSun"/>
                  <w:lang w:eastAsia="zh-CN"/>
                </w:rPr>
                <w:t xml:space="preserve"> it is problematic – either the other rule will dominate </w:t>
              </w:r>
            </w:ins>
            <w:ins w:id="65" w:author="Sequans" w:date="2021-05-09T18:24:00Z">
              <w:r w:rsidR="00D44E76">
                <w:rPr>
                  <w:rFonts w:eastAsia="SimSun"/>
                  <w:lang w:eastAsia="zh-CN"/>
                </w:rPr>
                <w:t xml:space="preserve">(since e.g. for CE it is always fulfilled) </w:t>
              </w:r>
            </w:ins>
            <w:ins w:id="66" w:author="Sequans" w:date="2021-05-09T18:23:00Z">
              <w:r w:rsidR="00ED608B">
                <w:rPr>
                  <w:rFonts w:eastAsia="SimSun"/>
                  <w:lang w:eastAsia="zh-CN"/>
                </w:rPr>
                <w:t>or</w:t>
              </w:r>
            </w:ins>
            <w:ins w:id="67" w:author="Sequans" w:date="2021-05-09T18:22:00Z">
              <w:r w:rsidR="00ED608B">
                <w:rPr>
                  <w:rFonts w:eastAsia="SimSun"/>
                  <w:lang w:eastAsia="zh-CN"/>
                </w:rPr>
                <w:t xml:space="preserve"> this will block </w:t>
              </w:r>
            </w:ins>
            <w:ins w:id="68" w:author="Sequans" w:date="2021-05-09T18:23:00Z">
              <w:r w:rsidR="00ED608B">
                <w:rPr>
                  <w:rFonts w:eastAsia="SimSun"/>
                  <w:lang w:eastAsia="zh-CN"/>
                </w:rPr>
                <w:t>the procedure</w:t>
              </w:r>
            </w:ins>
            <w:ins w:id="69" w:author="Sequans" w:date="2021-05-09T18:24:00Z">
              <w:r w:rsidR="00D44E76">
                <w:rPr>
                  <w:rFonts w:eastAsia="SimSun"/>
                  <w:lang w:eastAsia="zh-CN"/>
                </w:rPr>
                <w:t xml:space="preserve"> (as it is never fulfilled)</w:t>
              </w:r>
            </w:ins>
            <w:ins w:id="70" w:author="Sequans" w:date="2021-05-09T18:22:00Z">
              <w:r w:rsidR="00ED608B">
                <w:rPr>
                  <w:rFonts w:eastAsia="SimSun"/>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SimSun"/>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SimSun"/>
                <w:lang w:eastAsia="zh-CN"/>
              </w:rPr>
            </w:pPr>
            <w:ins w:id="73" w:author="Sequans" w:date="2021-05-09T18:17:00Z">
              <w:r>
                <w:rPr>
                  <w:rFonts w:eastAsia="SimSun"/>
                  <w:lang w:eastAsia="zh-CN"/>
                </w:rPr>
                <w:t xml:space="preserve">c) </w:t>
              </w:r>
            </w:ins>
            <w:ins w:id="74" w:author="Sequans" w:date="2021-05-09T18:25:00Z">
              <w:r w:rsidR="00D44E76">
                <w:rPr>
                  <w:rFonts w:eastAsia="SimSun"/>
                  <w:lang w:eastAsia="zh-CN"/>
                </w:rPr>
                <w:t xml:space="preserve">A quick change in serving cell quality </w:t>
              </w:r>
            </w:ins>
            <w:ins w:id="75" w:author="Sequans" w:date="2021-05-09T18:26:00Z">
              <w:r w:rsidR="00D44E76">
                <w:rPr>
                  <w:rFonts w:eastAsia="SimSun"/>
                  <w:lang w:eastAsia="zh-CN"/>
                </w:rPr>
                <w:t xml:space="preserve">is a good </w:t>
              </w:r>
            </w:ins>
            <w:ins w:id="76" w:author="Sequans" w:date="2021-05-09T18:25:00Z">
              <w:r w:rsidR="00D44E76">
                <w:rPr>
                  <w:rFonts w:eastAsia="SimSun"/>
                  <w:lang w:eastAsia="zh-CN"/>
                </w:rPr>
                <w:t>indication</w:t>
              </w:r>
            </w:ins>
            <w:ins w:id="77" w:author="Sequans" w:date="2021-05-09T18:29:00Z">
              <w:r w:rsidR="00D44E76">
                <w:rPr>
                  <w:rFonts w:eastAsia="SimSun"/>
                  <w:lang w:eastAsia="zh-CN"/>
                </w:rPr>
                <w:t>, though it doesn’t necessarily indicate RLF</w:t>
              </w:r>
            </w:ins>
            <w:ins w:id="78" w:author="Sequans" w:date="2021-05-09T18:26:00Z">
              <w:r w:rsidR="00D44E76">
                <w:rPr>
                  <w:rFonts w:eastAsia="SimSun"/>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SimSun"/>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SimSun"/>
                <w:lang w:eastAsia="zh-CN"/>
              </w:rPr>
            </w:pPr>
            <w:ins w:id="81" w:author="Sequans" w:date="2021-05-09T18:26:00Z">
              <w:r>
                <w:rPr>
                  <w:rFonts w:eastAsia="SimSun"/>
                  <w:lang w:eastAsia="zh-CN"/>
                </w:rPr>
                <w:t xml:space="preserve">d) </w:t>
              </w:r>
            </w:ins>
            <w:ins w:id="82" w:author="Sequans" w:date="2021-05-09T18:30:00Z">
              <w:r>
                <w:rPr>
                  <w:rFonts w:eastAsia="SimSun"/>
                  <w:lang w:eastAsia="zh-CN"/>
                </w:rPr>
                <w:t>T</w:t>
              </w:r>
            </w:ins>
            <w:ins w:id="83" w:author="Sequans" w:date="2021-05-09T18:26:00Z">
              <w:r>
                <w:rPr>
                  <w:rFonts w:eastAsia="SimSun"/>
                  <w:lang w:eastAsia="zh-CN"/>
                </w:rPr>
                <w:t>his is a special case of e. if we deem that th</w:t>
              </w:r>
            </w:ins>
            <w:ins w:id="84" w:author="Sequans" w:date="2021-05-09T18:27:00Z">
              <w:r>
                <w:rPr>
                  <w:rFonts w:eastAsia="SimSun"/>
                  <w:lang w:eastAsia="zh-CN"/>
                </w:rPr>
                <w:t xml:space="preserve">e time after T310 starts is enough, then N310 would be a good </w:t>
              </w:r>
            </w:ins>
            <w:ins w:id="85" w:author="Sequans" w:date="2021-05-09T18:29:00Z">
              <w:r>
                <w:rPr>
                  <w:rFonts w:eastAsia="SimSun"/>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SimSun"/>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SimSun"/>
                <w:lang w:eastAsia="zh-CN"/>
              </w:rPr>
            </w:pPr>
            <w:ins w:id="88" w:author="Sequans" w:date="2021-05-09T18:29:00Z">
              <w:r>
                <w:rPr>
                  <w:rFonts w:eastAsia="SimSun"/>
                  <w:lang w:eastAsia="zh-CN"/>
                </w:rPr>
                <w:t xml:space="preserve">e) </w:t>
              </w:r>
            </w:ins>
            <w:ins w:id="89" w:author="Sequans" w:date="2021-05-09T18:30:00Z">
              <w:r>
                <w:rPr>
                  <w:rFonts w:eastAsia="SimSun"/>
                  <w:lang w:eastAsia="zh-CN"/>
                </w:rPr>
                <w:t>In conjunction with c, some shorter value than N310 can be a reliable indication of an ex</w:t>
              </w:r>
            </w:ins>
            <w:ins w:id="90" w:author="Sequans" w:date="2021-05-09T18:31:00Z">
              <w:r>
                <w:rPr>
                  <w:rFonts w:eastAsia="SimSun"/>
                  <w:lang w:eastAsia="zh-CN"/>
                </w:rPr>
                <w:t>pected issue</w:t>
              </w:r>
            </w:ins>
          </w:p>
        </w:tc>
      </w:tr>
      <w:tr w:rsidR="00E13B76" w14:paraId="42029290" w14:textId="77777777" w:rsidTr="00C44F8E">
        <w:tc>
          <w:tcPr>
            <w:tcW w:w="1837" w:type="dxa"/>
            <w:shd w:val="clear" w:color="auto" w:fill="auto"/>
          </w:tcPr>
          <w:p w14:paraId="1F79A4CB" w14:textId="54CB48CB"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15B48125"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18B3CCA0" w14:textId="48CB2369" w:rsidR="00E13B76" w:rsidRDefault="00E13B76" w:rsidP="00E13B76">
            <w:pPr>
              <w:overflowPunct w:val="0"/>
              <w:autoSpaceDE w:val="0"/>
              <w:autoSpaceDN w:val="0"/>
              <w:adjustRightInd w:val="0"/>
              <w:spacing w:after="0"/>
              <w:textAlignment w:val="baseline"/>
              <w:rPr>
                <w:rFonts w:eastAsia="SimSun"/>
                <w:lang w:val="en-US" w:eastAsia="zh-CN" w:bidi="he-IL"/>
              </w:rPr>
            </w:pPr>
            <w:r>
              <w:rPr>
                <w:rFonts w:eastAsia="SimSun"/>
                <w:bCs/>
                <w:lang w:eastAsia="zh-CN"/>
              </w:rPr>
              <w:lastRenderedPageBreak/>
              <w:t>combination of b), c), d) and e)</w:t>
            </w:r>
          </w:p>
        </w:tc>
        <w:tc>
          <w:tcPr>
            <w:tcW w:w="5948" w:type="dxa"/>
            <w:shd w:val="clear" w:color="auto" w:fill="auto"/>
          </w:tcPr>
          <w:p w14:paraId="341A4B1D" w14:textId="77777777" w:rsidR="00E13B76" w:rsidRDefault="00E13B76" w:rsidP="00E13B76">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For a), even UE sent out RAI, the channel condition still can deteriorate and RLF happen.</w:t>
            </w:r>
          </w:p>
          <w:p w14:paraId="6FC05473" w14:textId="77777777" w:rsidR="00E13B76" w:rsidRDefault="00E13B76" w:rsidP="00E13B76">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 xml:space="preserve">For b), using the condition b) alone, UE may trigger the measurement too early, especially for UEs in enhanced coverage. </w:t>
            </w:r>
          </w:p>
          <w:p w14:paraId="4074B378"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Pr>
                <w:rFonts w:eastAsia="SimSun"/>
                <w:lang w:eastAsia="zh-CN"/>
              </w:rPr>
              <w:t xml:space="preserve">Suggest to jointly consider conditions </w:t>
            </w:r>
            <w:r>
              <w:rPr>
                <w:rFonts w:eastAsia="SimSun"/>
                <w:bCs/>
                <w:lang w:eastAsia="zh-CN"/>
              </w:rPr>
              <w:t>b), c), d) and e), the triggering condition can be set as:</w:t>
            </w:r>
          </w:p>
          <w:p w14:paraId="5815C774" w14:textId="77777777" w:rsidR="00E13B76" w:rsidRDefault="00E13B76" w:rsidP="00E13B76">
            <w:pPr>
              <w:pStyle w:val="ListParagraph"/>
              <w:numPr>
                <w:ilvl w:val="0"/>
                <w:numId w:val="25"/>
              </w:numPr>
              <w:spacing w:after="0"/>
              <w:contextualSpacing w:val="0"/>
              <w:rPr>
                <w:rFonts w:eastAsia="Times New Roman"/>
              </w:rPr>
            </w:pPr>
            <w:r>
              <w:rPr>
                <w:rFonts w:eastAsia="Times New Roman"/>
              </w:rPr>
              <w:t>Serving cell quality (e.g. NRSRP) is below threshold and t</w:t>
            </w:r>
            <w:r>
              <w:t>he serving cell quality has decreased more than a threshold over a given period</w:t>
            </w:r>
            <w:r>
              <w:rPr>
                <w:rFonts w:eastAsia="Times New Roman"/>
              </w:rPr>
              <w:t>, OR</w:t>
            </w:r>
          </w:p>
          <w:p w14:paraId="44BDD78A" w14:textId="56918435" w:rsidR="00E13B76" w:rsidRDefault="00E13B76" w:rsidP="00E13B76">
            <w:pPr>
              <w:overflowPunct w:val="0"/>
              <w:autoSpaceDE w:val="0"/>
              <w:autoSpaceDN w:val="0"/>
              <w:adjustRightInd w:val="0"/>
              <w:spacing w:after="0"/>
              <w:jc w:val="both"/>
              <w:textAlignment w:val="baseline"/>
              <w:rPr>
                <w:rFonts w:eastAsia="SimSun"/>
                <w:lang w:eastAsia="zh-CN"/>
              </w:rPr>
            </w:pPr>
            <w:r>
              <w:rPr>
                <w:rFonts w:eastAsia="Times New Roman"/>
              </w:rPr>
              <w:t>N number of consecutive out of sync is detected, where N is less than or equal to N310. When N is equal to N310, then it is the condition d)</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w:t>
            </w:r>
            <w:proofErr w:type="gramStart"/>
            <w:r>
              <w:rPr>
                <w:rFonts w:eastAsia="SimSun"/>
                <w:lang w:val="en-US" w:eastAsia="zh-CN"/>
              </w:rPr>
              <w:t>So</w:t>
            </w:r>
            <w:proofErr w:type="gramEnd"/>
            <w:r>
              <w:rPr>
                <w:rFonts w:eastAsia="SimSun"/>
                <w:lang w:val="en-US" w:eastAsia="zh-CN"/>
              </w:rPr>
              <w:t xml:space="preserve">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w:t>
            </w:r>
            <w:proofErr w:type="spellStart"/>
            <w:r>
              <w:rPr>
                <w:rFonts w:eastAsia="SimSun"/>
                <w:lang w:eastAsia="zh-CN"/>
              </w:rPr>
              <w:t>syn</w:t>
            </w:r>
            <w:proofErr w:type="spellEnd"/>
            <w:r>
              <w:rPr>
                <w:rFonts w:eastAsia="SimSun"/>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proofErr w:type="spellStart"/>
            <w:r w:rsidR="00E058AE" w:rsidRPr="00E058AE">
              <w:rPr>
                <w:rFonts w:eastAsia="SimSun" w:hint="eastAsia"/>
                <w:lang w:eastAsia="zh-CN"/>
              </w:rPr>
              <w:t>RRCConnectionRelease</w:t>
            </w:r>
            <w:proofErr w:type="spellEnd"/>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SimSun"/>
                <w:lang w:eastAsia="zh-CN"/>
              </w:rPr>
            </w:pPr>
            <w:ins w:id="93"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SimSun"/>
                <w:b/>
                <w:bCs/>
                <w:lang w:eastAsia="zh-CN"/>
              </w:rPr>
            </w:pPr>
            <w:ins w:id="95"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SimSun"/>
                <w:lang w:eastAsia="zh-CN"/>
              </w:rPr>
            </w:pPr>
            <w:ins w:id="97" w:author="Nokia" w:date="2021-05-09T19:55:00Z">
              <w:r>
                <w:rPr>
                  <w:rFonts w:eastAsia="SimSun"/>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SimSun"/>
                <w:lang w:eastAsia="zh-CN"/>
              </w:rPr>
            </w:pPr>
            <w:ins w:id="100" w:author="Sequans" w:date="2021-05-09T18:32:00Z">
              <w:r>
                <w:rPr>
                  <w:rFonts w:eastAsia="SimSun"/>
                  <w:lang w:eastAsia="zh-CN"/>
                </w:rPr>
                <w:lastRenderedPageBreak/>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SimSun"/>
                <w:lang w:eastAsia="zh-CN"/>
              </w:rPr>
            </w:pPr>
            <w:ins w:id="102" w:author="Sequans" w:date="2021-05-09T18:32:00Z">
              <w:r w:rsidRPr="00D44E76">
                <w:rPr>
                  <w:rFonts w:eastAsia="SimSun"/>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SimSun"/>
                <w:lang w:eastAsia="zh-CN"/>
              </w:rPr>
            </w:pPr>
            <w:ins w:id="104" w:author="Sequans" w:date="2021-05-09T18:32:00Z">
              <w:r>
                <w:rPr>
                  <w:rFonts w:eastAsia="SimSun"/>
                  <w:lang w:eastAsia="zh-CN"/>
                </w:rPr>
                <w:t>Agree with QC</w:t>
              </w:r>
            </w:ins>
          </w:p>
        </w:tc>
      </w:tr>
      <w:tr w:rsidR="00E13B76" w:rsidRPr="00E058AE" w14:paraId="3710070B" w14:textId="77777777" w:rsidTr="00C44F8E">
        <w:tc>
          <w:tcPr>
            <w:tcW w:w="1837" w:type="dxa"/>
            <w:shd w:val="clear" w:color="auto" w:fill="auto"/>
          </w:tcPr>
          <w:p w14:paraId="4A135E0A" w14:textId="5FEF44AF"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40B73B5" w14:textId="792AE1DC" w:rsidR="00E13B76" w:rsidRPr="00D44E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D27B186" w14:textId="77777777"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When cell condition becomes better, to save UE power consumption, it should trigger to stop the measurement. The stop criteria </w:t>
            </w:r>
            <w:proofErr w:type="gramStart"/>
            <w:r>
              <w:rPr>
                <w:rFonts w:eastAsia="SimSun"/>
                <w:lang w:eastAsia="zh-CN"/>
              </w:rPr>
              <w:t>is</w:t>
            </w:r>
            <w:proofErr w:type="gramEnd"/>
            <w:r>
              <w:rPr>
                <w:rFonts w:eastAsia="SimSun"/>
                <w:lang w:eastAsia="zh-CN"/>
              </w:rPr>
              <w:t xml:space="preserve"> not to force UE to stop measurement, but is to allow UE to stop measurement when UE can stop measurement.</w:t>
            </w:r>
          </w:p>
          <w:p w14:paraId="76D26494" w14:textId="77777777" w:rsidR="00E13B76" w:rsidRDefault="00E13B76" w:rsidP="00E13B76">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Regarding the conditions </w:t>
            </w:r>
            <w:r>
              <w:rPr>
                <w:rFonts w:eastAsia="SimSun"/>
                <w:lang w:val="en-US" w:eastAsia="zh-CN"/>
              </w:rPr>
              <w:t xml:space="preserve">to stop the measurement, the following conditions can be considered. </w:t>
            </w:r>
          </w:p>
          <w:p w14:paraId="00696832" w14:textId="77777777" w:rsidR="00E13B76" w:rsidRDefault="00E13B76" w:rsidP="00E13B76">
            <w:pPr>
              <w:pStyle w:val="ListParagraph"/>
              <w:numPr>
                <w:ilvl w:val="0"/>
                <w:numId w:val="26"/>
              </w:numPr>
              <w:overflowPunct w:val="0"/>
              <w:autoSpaceDE w:val="0"/>
              <w:autoSpaceDN w:val="0"/>
              <w:adjustRightInd w:val="0"/>
              <w:jc w:val="both"/>
              <w:textAlignment w:val="baseline"/>
            </w:pPr>
            <w:r w:rsidRPr="009A66F9">
              <w:t>serving cell channel qu</w:t>
            </w:r>
            <w:r>
              <w:t xml:space="preserve">ality (NRSRP) </w:t>
            </w:r>
          </w:p>
          <w:p w14:paraId="2662CAEF" w14:textId="66CF0554" w:rsidR="00E13B76" w:rsidRDefault="00E13B76" w:rsidP="00E13B76">
            <w:pPr>
              <w:overflowPunct w:val="0"/>
              <w:autoSpaceDE w:val="0"/>
              <w:autoSpaceDN w:val="0"/>
              <w:adjustRightInd w:val="0"/>
              <w:spacing w:after="120"/>
              <w:jc w:val="both"/>
              <w:textAlignment w:val="baseline"/>
              <w:rPr>
                <w:rFonts w:eastAsia="SimSun"/>
                <w:lang w:eastAsia="zh-CN"/>
              </w:rPr>
            </w:pPr>
            <w:r>
              <w:t>consecutive "in-sync" indications</w:t>
            </w: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neighbor frequency, neighbor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CommentReference"/>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proofErr w:type="gramStart"/>
            <w:r>
              <w:rPr>
                <w:rFonts w:eastAsia="SimSun"/>
                <w:lang w:val="en-US" w:eastAsia="zh-CN"/>
              </w:rPr>
              <w:t>Yes</w:t>
            </w:r>
            <w:proofErr w:type="gramEnd"/>
            <w:r>
              <w:rPr>
                <w:rFonts w:eastAsia="SimSun"/>
                <w:lang w:val="en-US" w:eastAsia="zh-CN"/>
              </w:rPr>
              <w:t xml:space="preserve">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lastRenderedPageBreak/>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lastRenderedPageBreak/>
              <w:t>For a</w:t>
            </w:r>
            <w:r>
              <w:rPr>
                <w:rFonts w:eastAsia="SimSun"/>
                <w:lang w:val="en-US" w:eastAsia="zh-CN"/>
              </w:rPr>
              <w:t>)</w:t>
            </w:r>
            <w:r>
              <w:rPr>
                <w:rFonts w:eastAsia="SimSun" w:hint="eastAsia"/>
                <w:lang w:val="en-US" w:eastAsia="zh-CN"/>
              </w:rPr>
              <w:t>, i</w:t>
            </w:r>
            <w:proofErr w:type="spellStart"/>
            <w:r>
              <w:rPr>
                <w:rFonts w:hint="eastAsia"/>
              </w:rPr>
              <w:t>n</w:t>
            </w:r>
            <w:proofErr w:type="spellEnd"/>
            <w:r>
              <w:rPr>
                <w:rFonts w:hint="eastAsia"/>
              </w:rPr>
              <w:t xml:space="preserve">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w:t>
            </w:r>
            <w:r>
              <w:rPr>
                <w:lang w:val="en-US"/>
              </w:rPr>
              <w:lastRenderedPageBreak/>
              <w:t xml:space="preserve">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we think assistance information to limit the number of </w:t>
            </w:r>
            <w:proofErr w:type="gramStart"/>
            <w:r>
              <w:rPr>
                <w:rFonts w:eastAsia="SimSun"/>
                <w:lang w:eastAsia="zh-CN"/>
              </w:rPr>
              <w:t>cells  the</w:t>
            </w:r>
            <w:proofErr w:type="gramEnd"/>
            <w:r>
              <w:rPr>
                <w:rFonts w:eastAsia="SimSun"/>
                <w:lang w:eastAsia="zh-CN"/>
              </w:rPr>
              <w:t xml:space="preserv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lastRenderedPageBreak/>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lastRenderedPageBreak/>
              <w:t>a) &amp;</w:t>
            </w:r>
            <w:r w:rsidRPr="00704624">
              <w:rPr>
                <w:lang w:eastAsia="zh-CN"/>
              </w:rPr>
              <w:t xml:space="preserve">b) If network knew a short list of candidate neighbour cells suitable for reestablishment then network could </w:t>
            </w:r>
            <w:proofErr w:type="gramStart"/>
            <w:r w:rsidRPr="00704624">
              <w:rPr>
                <w:lang w:eastAsia="zh-CN"/>
              </w:rPr>
              <w:t>provide assistance</w:t>
            </w:r>
            <w:proofErr w:type="gramEnd"/>
            <w:r w:rsidRPr="00704624">
              <w:rPr>
                <w:lang w:eastAsia="zh-CN"/>
              </w:rPr>
              <w:t xml:space="preserv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w:t>
            </w:r>
            <w:r>
              <w:rPr>
                <w:lang w:eastAsia="zh-CN"/>
              </w:rPr>
              <w:lastRenderedPageBreak/>
              <w:t xml:space="preserve">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C44F8E">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SimSun"/>
                <w:lang w:eastAsia="zh-CN"/>
              </w:rPr>
            </w:pPr>
            <w:ins w:id="124" w:author="Nokia" w:date="2021-05-09T19:56:00Z">
              <w:r>
                <w:rPr>
                  <w:rFonts w:eastAsia="SimSun"/>
                  <w:lang w:eastAsia="zh-CN"/>
                </w:rPr>
                <w:lastRenderedPageBreak/>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proofErr w:type="spellStart"/>
            <w:proofErr w:type="gramStart"/>
            <w:ins w:id="126" w:author="Nokia" w:date="2021-05-09T19:57:00Z">
              <w:r>
                <w:rPr>
                  <w:lang w:eastAsia="zh-CN"/>
                </w:rPr>
                <w:t>A,b</w:t>
              </w:r>
              <w:proofErr w:type="gramEnd"/>
              <w:r>
                <w:rPr>
                  <w:lang w:eastAsia="zh-CN"/>
                </w:rPr>
                <w:t>,c</w:t>
              </w:r>
              <w:proofErr w:type="spellEnd"/>
              <w:r>
                <w:rPr>
                  <w:lang w:eastAsia="zh-CN"/>
                </w:rPr>
                <w:t xml:space="preserve">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C44F8E">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SimSun"/>
                <w:lang w:eastAsia="zh-CN"/>
              </w:rPr>
            </w:pPr>
            <w:ins w:id="133" w:author="Sequans" w:date="2021-05-09T18:37:00Z">
              <w:r>
                <w:rPr>
                  <w:rFonts w:eastAsia="SimSun"/>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proofErr w:type="spellStart"/>
            <w:proofErr w:type="gramStart"/>
            <w:ins w:id="135" w:author="Sequans" w:date="2021-05-09T18:37:00Z">
              <w:r>
                <w:rPr>
                  <w:lang w:eastAsia="zh-CN"/>
                </w:rPr>
                <w:t>a,b</w:t>
              </w:r>
              <w:proofErr w:type="spellEnd"/>
              <w:proofErr w:type="gramEnd"/>
              <w:r>
                <w:rPr>
                  <w:lang w:eastAsia="zh-CN"/>
                </w:rPr>
                <w:t xml:space="preserve">)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proofErr w:type="spellStart"/>
            <w:proofErr w:type="gramStart"/>
            <w:ins w:id="143" w:author="Sequans" w:date="2021-05-09T18:38:00Z">
              <w:r>
                <w:rPr>
                  <w:lang w:eastAsia="zh-CN"/>
                </w:rPr>
                <w:t>a,b</w:t>
              </w:r>
              <w:proofErr w:type="spellEnd"/>
              <w:proofErr w:type="gramEnd"/>
              <w:r>
                <w:rPr>
                  <w:lang w:eastAsia="zh-CN"/>
                </w:rPr>
                <w:t xml:space="preserve">) depend much on the exact size and delivery method of the information. </w:t>
              </w:r>
            </w:ins>
            <w:ins w:id="144" w:author="Sequans" w:date="2021-05-09T18:39:00Z">
              <w:r>
                <w:rPr>
                  <w:lang w:eastAsia="zh-CN"/>
                </w:rPr>
                <w:t>In a sparse deployment this could be helpful, but in a dense 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r w:rsidR="00E13B76" w:rsidRPr="00A93AB3" w14:paraId="4BA92A24" w14:textId="77777777" w:rsidTr="00C44F8E">
        <w:tc>
          <w:tcPr>
            <w:tcW w:w="1837" w:type="dxa"/>
            <w:shd w:val="clear" w:color="auto" w:fill="auto"/>
          </w:tcPr>
          <w:p w14:paraId="7B11C228" w14:textId="0FC4EA4B" w:rsidR="00E13B76" w:rsidRDefault="00E13B76" w:rsidP="00E13B76">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shd w:val="clear" w:color="auto" w:fill="auto"/>
          </w:tcPr>
          <w:p w14:paraId="105D0A67"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maybe</w:t>
            </w:r>
          </w:p>
          <w:p w14:paraId="5C64CC03"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1F36A94"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73526E2B" w14:textId="124C814A" w:rsidR="00E13B76" w:rsidRDefault="00E13B76" w:rsidP="00E13B76">
            <w:pPr>
              <w:overflowPunct w:val="0"/>
              <w:autoSpaceDE w:val="0"/>
              <w:autoSpaceDN w:val="0"/>
              <w:adjustRightInd w:val="0"/>
              <w:spacing w:after="120"/>
              <w:jc w:val="both"/>
              <w:textAlignment w:val="baseline"/>
              <w:rPr>
                <w:lang w:eastAsia="zh-CN"/>
              </w:rPr>
            </w:pPr>
            <w:r>
              <w:rPr>
                <w:rFonts w:eastAsia="SimSun"/>
                <w:bCs/>
                <w:lang w:eastAsia="zh-CN"/>
              </w:rPr>
              <w:t>d) yes</w:t>
            </w:r>
          </w:p>
        </w:tc>
        <w:tc>
          <w:tcPr>
            <w:tcW w:w="5948" w:type="dxa"/>
            <w:shd w:val="clear" w:color="auto" w:fill="auto"/>
          </w:tcPr>
          <w:p w14:paraId="1C08BF57" w14:textId="77777777"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For a), it depends on what assistance information is. Further discussion is needed for the detailed assistance information.</w:t>
            </w:r>
          </w:p>
          <w:p w14:paraId="16A11CB6" w14:textId="77777777"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b), as the target cell for each UEs </w:t>
            </w:r>
            <w:proofErr w:type="spellStart"/>
            <w:r>
              <w:rPr>
                <w:rFonts w:eastAsia="SimSun"/>
                <w:lang w:eastAsia="zh-CN"/>
              </w:rPr>
              <w:t>can not</w:t>
            </w:r>
            <w:proofErr w:type="spellEnd"/>
            <w:r>
              <w:rPr>
                <w:rFonts w:eastAsia="SimSun"/>
                <w:lang w:eastAsia="zh-CN"/>
              </w:rPr>
              <w:t xml:space="preserve"> be predicted and different UEs will have different target cell, </w:t>
            </w:r>
            <w:proofErr w:type="spellStart"/>
            <w:r>
              <w:rPr>
                <w:rFonts w:eastAsia="SimSun"/>
                <w:lang w:eastAsia="zh-CN"/>
              </w:rPr>
              <w:t>signaling</w:t>
            </w:r>
            <w:proofErr w:type="spellEnd"/>
            <w:r>
              <w:rPr>
                <w:rFonts w:eastAsia="SimSun"/>
                <w:lang w:eastAsia="zh-CN"/>
              </w:rPr>
              <w:t xml:space="preserve"> selected system information is not a good way and will increase UE power consumption. Moreover, an update in one of the neighbouring cells will trigger an update in the serving cell.</w:t>
            </w:r>
          </w:p>
          <w:p w14:paraId="3C595F48" w14:textId="3DD73D1F" w:rsidR="00E13B76" w:rsidRDefault="00E13B76" w:rsidP="00E13B76">
            <w:pPr>
              <w:overflowPunct w:val="0"/>
              <w:autoSpaceDE w:val="0"/>
              <w:autoSpaceDN w:val="0"/>
              <w:adjustRightInd w:val="0"/>
              <w:spacing w:after="120"/>
              <w:jc w:val="both"/>
              <w:textAlignment w:val="baseline"/>
              <w:rPr>
                <w:lang w:eastAsia="zh-CN"/>
              </w:rPr>
            </w:pPr>
            <w:r>
              <w:rPr>
                <w:rFonts w:eastAsia="SimSun"/>
                <w:lang w:eastAsia="zh-CN"/>
              </w:rPr>
              <w:t>For c), if “</w:t>
            </w:r>
            <w:r>
              <w:t>The serving cell has decreased more than a threshold over a given time</w:t>
            </w:r>
            <w:r>
              <w:rPr>
                <w:rFonts w:eastAsia="SimSun"/>
                <w:lang w:eastAsia="zh-CN"/>
              </w:rPr>
              <w:t>” is going to be used as an trigger condition, baseline broadcast  signalling on relaxed monitoring can be reused; if “</w:t>
            </w:r>
            <w:r>
              <w:t xml:space="preserve">after n number of consecutive "out-of-sync" indications for </w:t>
            </w:r>
            <w:proofErr w:type="spellStart"/>
            <w:r>
              <w:t>Pcell</w:t>
            </w:r>
            <w:proofErr w:type="spellEnd"/>
            <w:r>
              <w:t xml:space="preserve"> is detected</w:t>
            </w:r>
            <w:r>
              <w:rPr>
                <w:rFonts w:eastAsia="SimSun"/>
                <w:lang w:eastAsia="zh-CN"/>
              </w:rPr>
              <w:t>” is going to be used as an trigger condition, as N310 and N310 are dedicated signals, “n” should also be provided by dedicated signalling. Similar with d).</w:t>
            </w: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lastRenderedPageBreak/>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candidate neighbour cells to serving eNB,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r>
              <w:rPr>
                <w:rFonts w:eastAsia="SimSun"/>
                <w:lang w:eastAsia="zh-CN"/>
              </w:rPr>
              <w:t xml:space="preserve">condition, or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lastRenderedPageBreak/>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SimSun"/>
                <w:lang w:eastAsia="zh-CN"/>
              </w:rPr>
            </w:pPr>
            <w:ins w:id="166" w:author="Nokia" w:date="2021-05-09T20:03:00Z">
              <w:r>
                <w:rPr>
                  <w:rFonts w:eastAsia="SimSun"/>
                  <w:lang w:eastAsia="zh-CN"/>
                </w:rPr>
                <w:t>Nokia</w:t>
              </w:r>
            </w:ins>
          </w:p>
        </w:tc>
        <w:tc>
          <w:tcPr>
            <w:tcW w:w="1844" w:type="dxa"/>
            <w:shd w:val="clear" w:color="auto" w:fill="auto"/>
          </w:tcPr>
          <w:p w14:paraId="2825A7BB" w14:textId="3F64CB28" w:rsidR="00311AA0" w:rsidRDefault="00311AA0">
            <w:pPr>
              <w:pStyle w:val="ListParagraph"/>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ListParagraph"/>
              <w:numPr>
                <w:ilvl w:val="0"/>
                <w:numId w:val="21"/>
              </w:numPr>
              <w:overflowPunct w:val="0"/>
              <w:autoSpaceDE w:val="0"/>
              <w:autoSpaceDN w:val="0"/>
              <w:adjustRightInd w:val="0"/>
              <w:spacing w:after="120"/>
              <w:jc w:val="both"/>
              <w:textAlignment w:val="baseline"/>
              <w:rPr>
                <w:ins w:id="171" w:author="Nokia" w:date="2021-05-09T20:06:00Z"/>
                <w:rFonts w:eastAsia="SimSun"/>
                <w:lang w:eastAsia="zh-CN"/>
              </w:rPr>
            </w:pPr>
            <w:ins w:id="172" w:author="Nokia" w:date="2021-05-09T20:05:00Z">
              <w:r>
                <w:rPr>
                  <w:rFonts w:eastAsia="SimSun"/>
                  <w:lang w:eastAsia="zh-CN"/>
                </w:rPr>
                <w:t>Is meant to optimise fine tune the triggering point for starting measurement based on the feedback given in Re-establishment message.</w:t>
              </w:r>
            </w:ins>
            <w:ins w:id="173"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ListParagraph"/>
              <w:numPr>
                <w:ilvl w:val="0"/>
                <w:numId w:val="21"/>
              </w:numPr>
              <w:overflowPunct w:val="0"/>
              <w:autoSpaceDE w:val="0"/>
              <w:autoSpaceDN w:val="0"/>
              <w:adjustRightInd w:val="0"/>
              <w:spacing w:after="120"/>
              <w:jc w:val="both"/>
              <w:textAlignment w:val="baseline"/>
              <w:rPr>
                <w:ins w:id="174" w:author="Nokia" w:date="2021-05-09T20:03:00Z"/>
                <w:rFonts w:eastAsia="SimSun"/>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SimSun"/>
                  <w:lang w:eastAsia="zh-CN"/>
                </w:rPr>
                <w:t xml:space="preserve">Based on early measurement reports once started if UE can report potential target cell, of it reports the same based on its awareness of earlier </w:t>
              </w:r>
              <w:proofErr w:type="gramStart"/>
              <w:r>
                <w:rPr>
                  <w:rFonts w:eastAsia="SimSun"/>
                  <w:lang w:eastAsia="zh-CN"/>
                </w:rPr>
                <w:t>mobility ,NW</w:t>
              </w:r>
              <w:proofErr w:type="gramEnd"/>
              <w:r>
                <w:rPr>
                  <w:rFonts w:eastAsia="SimSun"/>
                  <w:lang w:eastAsia="zh-CN"/>
                </w:rPr>
                <w:t xml:space="preserve"> can provide assistance </w:t>
              </w:r>
            </w:ins>
            <w:ins w:id="179" w:author="Nokia" w:date="2021-05-09T20:08:00Z">
              <w:r>
                <w:rPr>
                  <w:rFonts w:eastAsia="SimSun"/>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SimSun"/>
                <w:lang w:eastAsia="zh-CN"/>
              </w:rPr>
            </w:pPr>
            <w:ins w:id="182" w:author="Sequans" w:date="2021-05-09T18:45:00Z">
              <w:r>
                <w:rPr>
                  <w:rFonts w:eastAsia="SimSun"/>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SimSun"/>
                <w:lang w:eastAsia="zh-CN"/>
              </w:rPr>
            </w:pPr>
            <w:ins w:id="186" w:author="Sequans" w:date="2021-05-09T18:46:00Z">
              <w:r>
                <w:rPr>
                  <w:rFonts w:eastAsia="SimSun"/>
                  <w:lang w:eastAsia="zh-CN"/>
                </w:rPr>
                <w:t>Agree with HW</w:t>
              </w:r>
            </w:ins>
          </w:p>
        </w:tc>
      </w:tr>
      <w:tr w:rsidR="00E13B76" w:rsidRPr="00A93AB3" w14:paraId="45354736" w14:textId="77777777" w:rsidTr="00C44F8E">
        <w:tc>
          <w:tcPr>
            <w:tcW w:w="1837" w:type="dxa"/>
            <w:shd w:val="clear" w:color="auto" w:fill="auto"/>
          </w:tcPr>
          <w:p w14:paraId="22C5C365" w14:textId="7E5D34B4"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8BBC89D"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370C062D" w14:textId="77777777" w:rsidR="00E13B76" w:rsidRDefault="00E13B76" w:rsidP="00E13B76">
            <w:pPr>
              <w:overflowPunct w:val="0"/>
              <w:autoSpaceDE w:val="0"/>
              <w:autoSpaceDN w:val="0"/>
              <w:adjustRightInd w:val="0"/>
              <w:spacing w:after="0"/>
              <w:jc w:val="both"/>
              <w:textAlignment w:val="baseline"/>
              <w:rPr>
                <w:rFonts w:eastAsia="SimSun"/>
                <w:bCs/>
                <w:lang w:eastAsia="zh-CN"/>
              </w:rPr>
            </w:pPr>
            <w:r>
              <w:rPr>
                <w:rFonts w:eastAsia="SimSun"/>
                <w:bCs/>
                <w:lang w:eastAsia="zh-CN"/>
              </w:rPr>
              <w:t>b) and c) maybe</w:t>
            </w:r>
          </w:p>
          <w:p w14:paraId="17E5C572" w14:textId="6355CFB3" w:rsidR="00E13B76" w:rsidRDefault="00E13B76" w:rsidP="00E13B76">
            <w:pPr>
              <w:spacing w:after="0"/>
              <w:jc w:val="both"/>
              <w:rPr>
                <w:lang w:eastAsia="zh-CN"/>
              </w:rPr>
            </w:pPr>
            <w:r>
              <w:rPr>
                <w:rFonts w:eastAsia="SimSun"/>
                <w:bCs/>
                <w:lang w:eastAsia="zh-CN"/>
              </w:rPr>
              <w:t>d) no</w:t>
            </w:r>
          </w:p>
        </w:tc>
        <w:tc>
          <w:tcPr>
            <w:tcW w:w="5948" w:type="dxa"/>
            <w:shd w:val="clear" w:color="auto" w:fill="auto"/>
          </w:tcPr>
          <w:p w14:paraId="6E0E00AF" w14:textId="77777777" w:rsidR="00E13B76" w:rsidRDefault="00E13B76" w:rsidP="00E13B76">
            <w:pPr>
              <w:overflowPunct w:val="0"/>
              <w:autoSpaceDE w:val="0"/>
              <w:autoSpaceDN w:val="0"/>
              <w:adjustRightInd w:val="0"/>
              <w:spacing w:after="120"/>
              <w:jc w:val="both"/>
              <w:textAlignment w:val="baseline"/>
            </w:pPr>
            <w:r>
              <w:rPr>
                <w:rFonts w:eastAsia="SimSun"/>
                <w:lang w:eastAsia="zh-CN"/>
              </w:rPr>
              <w:t>For a), adaptation of trigger condition for one time may not be suitable for another time or another UE, and</w:t>
            </w:r>
            <w:r>
              <w:rPr>
                <w:rFonts w:hint="eastAsia"/>
              </w:rPr>
              <w:t xml:space="preserve"> cell measurement can continue after RLF if the measurement is not completed before RLF</w:t>
            </w:r>
            <w:r>
              <w:t xml:space="preserve">, UE should avoid </w:t>
            </w:r>
            <w:proofErr w:type="gramStart"/>
            <w:r>
              <w:t>to report</w:t>
            </w:r>
            <w:proofErr w:type="gramEnd"/>
            <w:r>
              <w:t xml:space="preserve"> such information to save power consumption.</w:t>
            </w:r>
          </w:p>
          <w:p w14:paraId="2A3D20AD" w14:textId="77777777" w:rsidR="00E13B76" w:rsidRDefault="00E13B76" w:rsidP="00E13B76">
            <w:pPr>
              <w:overflowPunct w:val="0"/>
              <w:autoSpaceDE w:val="0"/>
              <w:autoSpaceDN w:val="0"/>
              <w:adjustRightInd w:val="0"/>
              <w:spacing w:after="120"/>
              <w:jc w:val="both"/>
              <w:textAlignment w:val="baseline"/>
              <w:rPr>
                <w:rFonts w:eastAsia="SimSun"/>
              </w:rPr>
            </w:pPr>
            <w:r>
              <w:rPr>
                <w:rFonts w:eastAsia="SimSun"/>
              </w:rPr>
              <w:t>For b) and c), it should depend on how network use this assistance information, and network scenarios. Within one cell, the measured cells or candidate neighbour cells differ for different UEs, thus b) and/or c) may be helpful, but it should be optional and further discussion is needed.</w:t>
            </w:r>
          </w:p>
          <w:p w14:paraId="061B644B" w14:textId="77777777" w:rsidR="00E13B76" w:rsidRDefault="00E13B76" w:rsidP="00E13B7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d), per RAN4 reply, UE can use natural </w:t>
            </w:r>
            <w:proofErr w:type="spellStart"/>
            <w:r>
              <w:rPr>
                <w:rFonts w:eastAsia="SimSun"/>
                <w:lang w:eastAsia="zh-CN"/>
              </w:rPr>
              <w:t>gaps</w:t>
            </w:r>
            <w:proofErr w:type="spellEnd"/>
            <w:r>
              <w:rPr>
                <w:rFonts w:eastAsia="SimSun"/>
                <w:lang w:eastAsia="zh-CN"/>
              </w:rPr>
              <w:t xml:space="preserve"> for cell measurement autonomously, there is no need for UE to report. </w:t>
            </w:r>
          </w:p>
          <w:p w14:paraId="64D47264" w14:textId="77777777" w:rsidR="00E13B76" w:rsidRDefault="00E13B76" w:rsidP="00E13B76">
            <w:pPr>
              <w:overflowPunct w:val="0"/>
              <w:autoSpaceDE w:val="0"/>
              <w:autoSpaceDN w:val="0"/>
              <w:adjustRightInd w:val="0"/>
              <w:spacing w:after="120"/>
              <w:jc w:val="both"/>
              <w:textAlignment w:val="baseline"/>
              <w:rPr>
                <w:rFonts w:eastAsia="SimSun"/>
                <w:lang w:eastAsia="zh-CN"/>
              </w:rPr>
            </w:pPr>
          </w:p>
        </w:tc>
      </w:tr>
    </w:tbl>
    <w:p w14:paraId="395B68DA" w14:textId="77777777" w:rsidR="00A55A1E" w:rsidRDefault="00A55A1E" w:rsidP="00A55A1E"/>
    <w:p w14:paraId="7D924179" w14:textId="1D179D01" w:rsidR="004A03DE" w:rsidRDefault="004A03DE" w:rsidP="004A03DE">
      <w:pPr>
        <w:pStyle w:val="Heading2"/>
      </w:pPr>
      <w:r>
        <w:lastRenderedPageBreak/>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 xml:space="preserve">In [7], there is no detailed evaluation to show the benefit and address the disadvantage. The analysis </w:t>
            </w:r>
            <w:proofErr w:type="gramStart"/>
            <w:r>
              <w:t>are</w:t>
            </w:r>
            <w:proofErr w:type="gramEnd"/>
            <w:r>
              <w:t xml:space="preserv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lastRenderedPageBreak/>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w:t>
            </w:r>
            <w:proofErr w:type="gramStart"/>
            <w:r>
              <w:rPr>
                <w:rFonts w:eastAsia="SimSun"/>
                <w:lang w:eastAsia="zh-CN"/>
              </w:rPr>
              <w:t>measurements, or</w:t>
            </w:r>
            <w:proofErr w:type="gramEnd"/>
            <w:r>
              <w:rPr>
                <w:rFonts w:eastAsia="SimSun"/>
                <w:lang w:eastAsia="zh-CN"/>
              </w:rPr>
              <w:t xml:space="preserve">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proofErr w:type="spellStart"/>
            <w:r w:rsidRPr="00C73A0B">
              <w:rPr>
                <w:rFonts w:eastAsia="SimSun" w:hint="eastAsia"/>
                <w:lang w:eastAsia="zh-CN"/>
              </w:rPr>
              <w:t>S</w:t>
            </w:r>
            <w:r w:rsidRPr="00C73A0B">
              <w:rPr>
                <w:rFonts w:eastAsia="SimSun"/>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SimSun"/>
                <w:lang w:eastAsia="zh-CN"/>
              </w:rPr>
            </w:pPr>
            <w:ins w:id="197"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SimSun"/>
                <w:b/>
                <w:bCs/>
                <w:lang w:eastAsia="zh-CN"/>
              </w:rPr>
            </w:pPr>
            <w:ins w:id="199" w:author="Nokia" w:date="2021-05-09T20:09:00Z">
              <w:r>
                <w:rPr>
                  <w:rFonts w:eastAsia="SimSun"/>
                  <w:b/>
                  <w:bCs/>
                  <w:lang w:eastAsia="zh-CN"/>
                </w:rPr>
                <w:t>a) Yes</w:t>
              </w:r>
            </w:ins>
          </w:p>
          <w:p w14:paraId="1F608ECB" w14:textId="77777777" w:rsidR="00311AA0" w:rsidRDefault="00311AA0" w:rsidP="00311AA0">
            <w:pPr>
              <w:spacing w:after="0"/>
              <w:jc w:val="both"/>
              <w:rPr>
                <w:ins w:id="200" w:author="Nokia" w:date="2021-05-09T20:09:00Z"/>
                <w:rFonts w:eastAsia="SimSun"/>
                <w:b/>
                <w:bCs/>
                <w:lang w:eastAsia="zh-CN"/>
              </w:rPr>
            </w:pPr>
            <w:ins w:id="201" w:author="Nokia" w:date="2021-05-09T20:09:00Z">
              <w:r>
                <w:rPr>
                  <w:rFonts w:eastAsia="SimSun"/>
                  <w:b/>
                  <w:bCs/>
                  <w:lang w:eastAsia="zh-CN"/>
                </w:rPr>
                <w:t>b) No</w:t>
              </w:r>
            </w:ins>
          </w:p>
          <w:p w14:paraId="54C0A97E" w14:textId="5652C0C2" w:rsidR="00311AA0" w:rsidRDefault="00311AA0" w:rsidP="00311AA0">
            <w:pPr>
              <w:spacing w:after="0"/>
              <w:jc w:val="both"/>
              <w:rPr>
                <w:ins w:id="202" w:author="Nokia" w:date="2021-05-09T20:09:00Z"/>
                <w:rFonts w:eastAsia="SimSun"/>
                <w:b/>
                <w:bCs/>
                <w:lang w:eastAsia="zh-CN"/>
              </w:rPr>
            </w:pPr>
            <w:ins w:id="203"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SimSun"/>
                <w:lang w:eastAsia="zh-CN"/>
              </w:rPr>
            </w:pPr>
            <w:ins w:id="205" w:author="Nokia" w:date="2021-05-09T20:09:00Z">
              <w:r>
                <w:rPr>
                  <w:rFonts w:eastAsia="SimSun"/>
                  <w:lang w:eastAsia="zh-CN"/>
                </w:rPr>
                <w:t>Agree with QC. Early RLF is not the actual scope in WI. WI is meant to reduce the time from RLF declaration only</w:t>
              </w:r>
            </w:ins>
            <w:ins w:id="206" w:author="Nokia" w:date="2021-05-09T20:10:00Z">
              <w:r>
                <w:rPr>
                  <w:rFonts w:eastAsia="SimSun"/>
                  <w:lang w:eastAsia="zh-CN"/>
                </w:rPr>
                <w:t xml:space="preserve">. As indicated in earlier meeting </w:t>
              </w:r>
              <w:proofErr w:type="spellStart"/>
              <w:r>
                <w:rPr>
                  <w:rFonts w:eastAsia="SimSun"/>
                  <w:lang w:eastAsia="zh-CN"/>
                </w:rPr>
                <w:t>s</w:t>
              </w:r>
              <w:proofErr w:type="spellEnd"/>
              <w:r>
                <w:rPr>
                  <w:rFonts w:eastAsia="SimSun"/>
                  <w:lang w:eastAsia="zh-CN"/>
                </w:rPr>
                <w:t xml:space="preserve"> the impact of early RLF on possible re-establishment to wrong target cell or too early re-establishment </w:t>
              </w:r>
            </w:ins>
            <w:ins w:id="207"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SimSun"/>
                <w:lang w:eastAsia="zh-CN"/>
              </w:rPr>
            </w:pPr>
            <w:ins w:id="210" w:author="Sequans" w:date="2021-05-09T18:48:00Z">
              <w:r>
                <w:rPr>
                  <w:rFonts w:eastAsia="SimSun"/>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SimSun"/>
                <w:b/>
                <w:bCs/>
                <w:lang w:eastAsia="zh-CN"/>
              </w:rPr>
            </w:pPr>
            <w:proofErr w:type="spellStart"/>
            <w:proofErr w:type="gramStart"/>
            <w:ins w:id="212" w:author="Sequans" w:date="2021-05-09T18:48:00Z">
              <w:r>
                <w:rPr>
                  <w:rFonts w:eastAsia="SimSun"/>
                  <w:b/>
                  <w:bCs/>
                  <w:lang w:eastAsia="zh-CN"/>
                </w:rPr>
                <w:t>a,</w:t>
              </w:r>
            </w:ins>
            <w:ins w:id="213" w:author="Sequans" w:date="2021-05-09T18:49:00Z">
              <w:r>
                <w:rPr>
                  <w:rFonts w:eastAsia="SimSun"/>
                  <w:b/>
                  <w:bCs/>
                  <w:lang w:eastAsia="zh-CN"/>
                </w:rPr>
                <w:t>c</w:t>
              </w:r>
              <w:proofErr w:type="spellEnd"/>
              <w:proofErr w:type="gramEnd"/>
              <w:r>
                <w:rPr>
                  <w:rFonts w:eastAsia="SimSun"/>
                  <w:b/>
                  <w:bCs/>
                  <w:lang w:eastAsia="zh-CN"/>
                </w:rPr>
                <w:t>) yes</w:t>
              </w:r>
            </w:ins>
          </w:p>
          <w:p w14:paraId="20785469" w14:textId="34D8282F" w:rsidR="00712693" w:rsidRDefault="00712693" w:rsidP="00311AA0">
            <w:pPr>
              <w:spacing w:after="0"/>
              <w:jc w:val="both"/>
              <w:rPr>
                <w:ins w:id="214" w:author="Sequans" w:date="2021-05-09T18:48:00Z"/>
                <w:rFonts w:eastAsia="SimSun"/>
                <w:b/>
                <w:bCs/>
                <w:lang w:eastAsia="zh-CN"/>
              </w:rPr>
            </w:pPr>
            <w:ins w:id="215" w:author="Sequans" w:date="2021-05-09T18:49:00Z">
              <w:r>
                <w:rPr>
                  <w:rFonts w:eastAsia="SimSun"/>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SimSun"/>
                <w:lang w:eastAsia="zh-CN"/>
              </w:rPr>
            </w:pPr>
            <w:ins w:id="217" w:author="Sequans" w:date="2021-05-09T18:49:00Z">
              <w:r>
                <w:rPr>
                  <w:rFonts w:eastAsia="SimSun"/>
                  <w:lang w:eastAsia="zh-CN"/>
                </w:rPr>
                <w:t>a) As stated in Q1, when only a little data is lef</w:t>
              </w:r>
            </w:ins>
            <w:ins w:id="218" w:author="Sequans" w:date="2021-05-09T18:50:00Z">
              <w:r>
                <w:rPr>
                  <w:rFonts w:eastAsia="SimSun"/>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SimSun"/>
                <w:lang w:eastAsia="zh-CN"/>
              </w:rPr>
            </w:pPr>
            <w:ins w:id="220" w:author="Sequans" w:date="2021-05-09T18:50:00Z">
              <w:r>
                <w:rPr>
                  <w:rFonts w:eastAsia="SimSun"/>
                  <w:lang w:eastAsia="zh-CN"/>
                </w:rPr>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SimSun"/>
                <w:lang w:eastAsia="zh-CN"/>
              </w:rPr>
            </w:pPr>
            <w:ins w:id="222" w:author="Sequans" w:date="2021-05-09T18:50:00Z">
              <w:r>
                <w:rPr>
                  <w:rFonts w:eastAsia="SimSun"/>
                  <w:lang w:eastAsia="zh-CN"/>
                </w:rPr>
                <w:t xml:space="preserve">b) We do not think this is in the WI scope. Even if it were, </w:t>
              </w:r>
            </w:ins>
            <w:ins w:id="223" w:author="Sequans" w:date="2021-05-09T18:51:00Z">
              <w:r>
                <w:rPr>
                  <w:rFonts w:eastAsia="SimSun"/>
                  <w:lang w:eastAsia="zh-CN"/>
                </w:rPr>
                <w:t>the potential downsides are large, as described by e.g. ZTE</w:t>
              </w:r>
            </w:ins>
            <w:ins w:id="224" w:author="Sequans" w:date="2021-05-09T18:52:00Z">
              <w:r>
                <w:rPr>
                  <w:rFonts w:eastAsia="SimSun"/>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C</w:t>
            </w:r>
            <w:r>
              <w:rPr>
                <w:rFonts w:eastAsia="SimSun"/>
                <w:lang w:eastAsia="zh-CN"/>
              </w:rPr>
              <w:t>MCC</w:t>
            </w:r>
          </w:p>
        </w:tc>
        <w:tc>
          <w:tcPr>
            <w:tcW w:w="1844" w:type="dxa"/>
            <w:shd w:val="clear" w:color="auto" w:fill="auto"/>
          </w:tcPr>
          <w:p w14:paraId="3DA48324" w14:textId="3EF8674E" w:rsidR="00C3482A" w:rsidRDefault="00C3482A" w:rsidP="00311AA0">
            <w:pPr>
              <w:spacing w:after="0"/>
              <w:jc w:val="both"/>
              <w:rPr>
                <w:rFonts w:eastAsia="SimSun"/>
                <w:b/>
                <w:bCs/>
                <w:lang w:eastAsia="zh-CN"/>
              </w:rPr>
            </w:pPr>
            <w:proofErr w:type="spellStart"/>
            <w:proofErr w:type="gramStart"/>
            <w:r>
              <w:rPr>
                <w:rFonts w:eastAsia="SimSun" w:hint="eastAsia"/>
                <w:b/>
                <w:bCs/>
                <w:lang w:eastAsia="zh-CN"/>
              </w:rPr>
              <w:t>a</w:t>
            </w:r>
            <w:r>
              <w:rPr>
                <w:rFonts w:eastAsia="SimSun"/>
                <w:b/>
                <w:bCs/>
                <w:lang w:eastAsia="zh-CN"/>
              </w:rPr>
              <w:t>,b</w:t>
            </w:r>
            <w:proofErr w:type="gramEnd"/>
            <w:r>
              <w:rPr>
                <w:rFonts w:eastAsia="SimSun"/>
                <w:b/>
                <w:bCs/>
                <w:lang w:eastAsia="zh-CN"/>
              </w:rPr>
              <w:t>,c</w:t>
            </w:r>
            <w:proofErr w:type="spellEnd"/>
            <w:r>
              <w:rPr>
                <w:rFonts w:eastAsia="SimSun"/>
                <w:b/>
                <w:bCs/>
                <w:lang w:eastAsia="zh-CN"/>
              </w:rPr>
              <w:t>)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e see the benefit to support all these 3 cases.</w:t>
            </w:r>
          </w:p>
          <w:p w14:paraId="4B3CD599" w14:textId="77777777" w:rsidR="0097769E" w:rsidRDefault="0097769E"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Since the RAI is transmitted, it’s better for UE to wait for the </w:t>
            </w:r>
            <w:proofErr w:type="spellStart"/>
            <w:r w:rsidRPr="0097769E">
              <w:rPr>
                <w:rFonts w:eastAsia="SimSun"/>
                <w:i/>
                <w:iCs/>
                <w:lang w:eastAsia="zh-CN"/>
              </w:rPr>
              <w:t>RRCRelease</w:t>
            </w:r>
            <w:proofErr w:type="spellEnd"/>
            <w:r>
              <w:rPr>
                <w:rFonts w:eastAsia="SimSun"/>
                <w:lang w:eastAsia="zh-CN"/>
              </w:rPr>
              <w:t xml:space="preserve"> message instead of early RLF.</w:t>
            </w:r>
          </w:p>
          <w:p w14:paraId="629CC278" w14:textId="5593CAC9" w:rsid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riggering RLF earlier than the legacy T310 expiry is beneficial to cut down the data transmission interruption time.</w:t>
            </w:r>
          </w:p>
          <w:p w14:paraId="6B47D431" w14:textId="4D490871" w:rsidR="00A37E4B" w:rsidRP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Legacy solution is supported as the baseline.</w:t>
            </w:r>
          </w:p>
        </w:tc>
      </w:tr>
      <w:tr w:rsidR="00E13B76" w:rsidRPr="00A93AB3" w14:paraId="4D4B8F02" w14:textId="77777777" w:rsidTr="00C44F8E">
        <w:tc>
          <w:tcPr>
            <w:tcW w:w="1837" w:type="dxa"/>
            <w:shd w:val="clear" w:color="auto" w:fill="auto"/>
          </w:tcPr>
          <w:p w14:paraId="215AB16E" w14:textId="59F95C7A" w:rsidR="00E13B76" w:rsidRDefault="00E13B76" w:rsidP="00E13B76">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shd w:val="clear" w:color="auto" w:fill="auto"/>
          </w:tcPr>
          <w:p w14:paraId="4E5D8A1D" w14:textId="77777777" w:rsidR="00E13B76" w:rsidRPr="00C73A0B" w:rsidRDefault="00E13B76" w:rsidP="00E13B76">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a) </w:t>
            </w:r>
            <w:r>
              <w:rPr>
                <w:rFonts w:eastAsia="SimSun"/>
                <w:bCs/>
                <w:lang w:eastAsia="zh-CN"/>
              </w:rPr>
              <w:t>no</w:t>
            </w:r>
          </w:p>
          <w:p w14:paraId="7588538C" w14:textId="77777777" w:rsidR="00E13B76" w:rsidRPr="00C73A0B" w:rsidRDefault="00E13B76" w:rsidP="00E13B76">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b) </w:t>
            </w:r>
            <w:r>
              <w:rPr>
                <w:rFonts w:eastAsia="SimSun"/>
                <w:bCs/>
                <w:lang w:eastAsia="zh-CN"/>
              </w:rPr>
              <w:t>no</w:t>
            </w:r>
          </w:p>
          <w:p w14:paraId="2F558E1F" w14:textId="09FA19F9" w:rsidR="00E13B76" w:rsidRDefault="00E13B76" w:rsidP="00E13B76">
            <w:pPr>
              <w:spacing w:after="0"/>
              <w:jc w:val="both"/>
              <w:rPr>
                <w:rFonts w:eastAsia="SimSun"/>
                <w:b/>
                <w:bCs/>
                <w:lang w:eastAsia="zh-CN"/>
              </w:rPr>
            </w:pPr>
            <w:r w:rsidRPr="00C73A0B">
              <w:rPr>
                <w:rFonts w:eastAsia="SimSun"/>
                <w:bCs/>
                <w:lang w:eastAsia="zh-CN"/>
              </w:rPr>
              <w:lastRenderedPageBreak/>
              <w:t>c) yes</w:t>
            </w:r>
          </w:p>
        </w:tc>
        <w:tc>
          <w:tcPr>
            <w:tcW w:w="5948" w:type="dxa"/>
            <w:shd w:val="clear" w:color="auto" w:fill="auto"/>
          </w:tcPr>
          <w:p w14:paraId="003A07D8" w14:textId="5AC31F86" w:rsidR="00E13B76" w:rsidRDefault="00E13B76" w:rsidP="00E13B76">
            <w:pPr>
              <w:overflowPunct w:val="0"/>
              <w:autoSpaceDE w:val="0"/>
              <w:autoSpaceDN w:val="0"/>
              <w:adjustRightInd w:val="0"/>
              <w:spacing w:after="120"/>
              <w:jc w:val="both"/>
              <w:textAlignment w:val="baseline"/>
              <w:rPr>
                <w:rFonts w:eastAsia="SimSun"/>
                <w:lang w:eastAsia="zh-CN"/>
              </w:rPr>
            </w:pPr>
            <w:r>
              <w:lastRenderedPageBreak/>
              <w:t>Fast RLF was introduced for cases where we have micro/</w:t>
            </w:r>
            <w:proofErr w:type="spellStart"/>
            <w:r>
              <w:t>pico</w:t>
            </w:r>
            <w:proofErr w:type="spellEnd"/>
            <w:r>
              <w:t xml:space="preserve"> deployments in macro cells (within the context of </w:t>
            </w:r>
            <w:proofErr w:type="spellStart"/>
            <w:r>
              <w:t>HetNet</w:t>
            </w:r>
            <w:proofErr w:type="spellEnd"/>
            <w:r>
              <w:t xml:space="preserve">). The idea was to be able to make the switch to/from a </w:t>
            </w:r>
            <w:proofErr w:type="spellStart"/>
            <w:r>
              <w:t>pico</w:t>
            </w:r>
            <w:proofErr w:type="spellEnd"/>
            <w:r>
              <w:t xml:space="preserve">/micro cell in macro cell smoothly and the </w:t>
            </w:r>
            <w:r>
              <w:lastRenderedPageBreak/>
              <w:t xml:space="preserve">mechanism relies on measurements reported so that the network is able to know when it would be a better time to do the switch. For NB-IoT the discussion is not about this particular deployment case, i.e., </w:t>
            </w:r>
            <w:proofErr w:type="spellStart"/>
            <w:r>
              <w:t>pico</w:t>
            </w:r>
            <w:proofErr w:type="spellEnd"/>
            <w:r>
              <w:t>/micro deployment, and considering that measurement reporting is not supported, it would not be possible for the network to collect enough information to trigger starting timers such as T312 properly. We think fast/early RLF mechanism should not be adopted for this WI objective.</w:t>
            </w: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225" w:name="_Ref69903966"/>
      <w:r w:rsidRPr="004A03DE">
        <w:rPr>
          <w:rFonts w:ascii="Arial" w:eastAsia="SimSun" w:hAnsi="Arial"/>
        </w:rPr>
        <w:t>R4-</w:t>
      </w:r>
      <w:proofErr w:type="gramStart"/>
      <w:r w:rsidRPr="004A03DE">
        <w:rPr>
          <w:rFonts w:ascii="Arial" w:eastAsia="SimSun" w:hAnsi="Arial"/>
        </w:rPr>
        <w:t>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w:t>
      </w:r>
      <w:proofErr w:type="gramEnd"/>
      <w:r w:rsidRPr="004A03DE">
        <w:rPr>
          <w:rFonts w:ascii="Arial" w:hAnsi="Arial" w:cs="Arial"/>
          <w:bCs/>
        </w:rPr>
        <w:t xml:space="preserve">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225"/>
    </w:p>
    <w:bookmarkStart w:id="226"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6"/>
      <w:r w:rsidRPr="004A03DE">
        <w:rPr>
          <w:rFonts w:ascii="Arial" w:hAnsi="Arial" w:cs="Arial"/>
        </w:rPr>
        <w:tab/>
      </w:r>
    </w:p>
    <w:bookmarkStart w:id="227" w:name="_Ref69895768"/>
    <w:bookmarkStart w:id="228"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7"/>
      <w:r>
        <w:rPr>
          <w:rFonts w:ascii="Arial" w:hAnsi="Arial" w:cs="Arial"/>
        </w:rPr>
        <w:tab/>
      </w:r>
      <w:r w:rsidR="00A55A1E">
        <w:rPr>
          <w:rFonts w:ascii="Arial" w:hAnsi="Arial" w:cs="Arial"/>
        </w:rPr>
        <w:t>Nokia</w:t>
      </w:r>
      <w:bookmarkEnd w:id="228"/>
    </w:p>
    <w:bookmarkStart w:id="229"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229"/>
      <w:r w:rsidRPr="004A03DE">
        <w:rPr>
          <w:rFonts w:ascii="Arial" w:hAnsi="Arial" w:cs="Arial"/>
        </w:rPr>
        <w:tab/>
      </w:r>
    </w:p>
    <w:bookmarkStart w:id="230"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230"/>
      <w:proofErr w:type="spellEnd"/>
    </w:p>
    <w:bookmarkStart w:id="231"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1"/>
    </w:p>
    <w:bookmarkStart w:id="232"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232"/>
      <w:r w:rsidRPr="004A03DE">
        <w:rPr>
          <w:rFonts w:ascii="Arial" w:hAnsi="Arial" w:cs="Arial"/>
        </w:rPr>
        <w:tab/>
      </w:r>
    </w:p>
    <w:bookmarkStart w:id="233"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3"/>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proofErr w:type="spellStart"/>
            <w:r>
              <w:rPr>
                <w:lang w:eastAsia="ja-JP"/>
              </w:rPr>
              <w:t>Jie</w:t>
            </w:r>
            <w:proofErr w:type="spellEnd"/>
            <w:r>
              <w:rPr>
                <w:lang w:eastAsia="ja-JP"/>
              </w:rPr>
              <w:t xml:space="preserv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3950D1" w:rsidP="00C44F8E">
            <w:pPr>
              <w:overflowPunct w:val="0"/>
              <w:autoSpaceDE w:val="0"/>
              <w:autoSpaceDN w:val="0"/>
              <w:adjustRightInd w:val="0"/>
              <w:spacing w:after="0"/>
              <w:rPr>
                <w:lang w:eastAsia="ja-JP"/>
              </w:rPr>
            </w:pPr>
            <w:hyperlink r:id="rId11"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henningyu@chinamobile.com</w:t>
            </w:r>
          </w:p>
        </w:tc>
      </w:tr>
      <w:tr w:rsidR="0020358F" w:rsidRPr="00D22BCA" w14:paraId="3FC87607" w14:textId="77777777" w:rsidTr="00C44F8E">
        <w:tc>
          <w:tcPr>
            <w:tcW w:w="1760" w:type="dxa"/>
          </w:tcPr>
          <w:p w14:paraId="6A66189C" w14:textId="7859ECB8" w:rsidR="0020358F" w:rsidRPr="00D22BCA" w:rsidRDefault="00E13B76" w:rsidP="00C44F8E">
            <w:pPr>
              <w:overflowPunct w:val="0"/>
              <w:autoSpaceDE w:val="0"/>
              <w:autoSpaceDN w:val="0"/>
              <w:adjustRightInd w:val="0"/>
              <w:spacing w:after="0"/>
              <w:rPr>
                <w:lang w:eastAsia="ja-JP"/>
              </w:rPr>
            </w:pPr>
            <w:r>
              <w:rPr>
                <w:lang w:eastAsia="ja-JP"/>
              </w:rPr>
              <w:t>Ericsson</w:t>
            </w:r>
          </w:p>
        </w:tc>
        <w:tc>
          <w:tcPr>
            <w:tcW w:w="2687" w:type="dxa"/>
          </w:tcPr>
          <w:p w14:paraId="69CAF5BB" w14:textId="34B22995" w:rsidR="0020358F" w:rsidRPr="00D22BCA" w:rsidRDefault="00E13B76" w:rsidP="00C44F8E">
            <w:pPr>
              <w:overflowPunct w:val="0"/>
              <w:autoSpaceDE w:val="0"/>
              <w:autoSpaceDN w:val="0"/>
              <w:adjustRightInd w:val="0"/>
              <w:spacing w:after="0"/>
              <w:rPr>
                <w:lang w:eastAsia="ja-JP"/>
              </w:rPr>
            </w:pPr>
            <w:r>
              <w:rPr>
                <w:lang w:eastAsia="ja-JP"/>
              </w:rPr>
              <w:t>Ritesh Shreevastav</w:t>
            </w:r>
          </w:p>
        </w:tc>
        <w:tc>
          <w:tcPr>
            <w:tcW w:w="4903" w:type="dxa"/>
          </w:tcPr>
          <w:p w14:paraId="2A41F7B4" w14:textId="52B2A007" w:rsidR="0020358F" w:rsidRPr="00D22BCA" w:rsidRDefault="00E13B76" w:rsidP="00C44F8E">
            <w:pPr>
              <w:overflowPunct w:val="0"/>
              <w:autoSpaceDE w:val="0"/>
              <w:autoSpaceDN w:val="0"/>
              <w:adjustRightInd w:val="0"/>
              <w:spacing w:after="0"/>
              <w:rPr>
                <w:lang w:eastAsia="ja-JP"/>
              </w:rPr>
            </w:pPr>
            <w:r>
              <w:rPr>
                <w:lang w:eastAsia="ja-JP"/>
              </w:rPr>
              <w:t>Ritesh.shreevastav@ericsson.com</w:t>
            </w:r>
            <w:bookmarkStart w:id="234" w:name="_GoBack"/>
            <w:bookmarkEnd w:id="234"/>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ZTE" w:date="2021-05-06T14:37:00Z" w:initials="ZTE">
    <w:p w14:paraId="528A6D7E" w14:textId="3ED73583" w:rsidR="00CC6B05" w:rsidRPr="00DA75CE" w:rsidRDefault="00CC6B05">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46DE" w14:textId="77777777" w:rsidR="003950D1" w:rsidRDefault="003950D1">
      <w:pPr>
        <w:pStyle w:val="TAL"/>
      </w:pPr>
      <w:r>
        <w:separator/>
      </w:r>
    </w:p>
  </w:endnote>
  <w:endnote w:type="continuationSeparator" w:id="0">
    <w:p w14:paraId="23EC9ADC" w14:textId="77777777" w:rsidR="003950D1" w:rsidRDefault="003950D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326595E8" w:rsidR="00CC6B05" w:rsidRDefault="00CC6B05">
    <w:pPr>
      <w:pStyle w:val="Footer"/>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02DB" w14:textId="77777777" w:rsidR="003950D1" w:rsidRDefault="003950D1">
      <w:pPr>
        <w:pStyle w:val="TAL"/>
      </w:pPr>
      <w:r>
        <w:separator/>
      </w:r>
    </w:p>
  </w:footnote>
  <w:footnote w:type="continuationSeparator" w:id="0">
    <w:p w14:paraId="095DF2FD" w14:textId="77777777" w:rsidR="003950D1" w:rsidRDefault="003950D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59184D20" w:rsidR="00CC6B05" w:rsidRDefault="00CC6B05">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CC6B05" w:rsidRDefault="00CC6B05">
    <w:pPr>
      <w:pStyle w:val="Header"/>
    </w:pPr>
  </w:p>
  <w:p w14:paraId="7B616B78" w14:textId="77777777" w:rsidR="00CC6B05" w:rsidRDefault="00CC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5F77EAC"/>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3"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7" w15:restartNumberingAfterBreak="0">
    <w:nsid w:val="5F422EEE"/>
    <w:multiLevelType w:val="hybridMultilevel"/>
    <w:tmpl w:val="21DC6168"/>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8"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9"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2"/>
  </w:num>
  <w:num w:numId="2">
    <w:abstractNumId w:val="25"/>
  </w:num>
  <w:num w:numId="3">
    <w:abstractNumId w:val="16"/>
  </w:num>
  <w:num w:numId="4">
    <w:abstractNumId w:val="7"/>
  </w:num>
  <w:num w:numId="5">
    <w:abstractNumId w:val="5"/>
  </w:num>
  <w:num w:numId="6">
    <w:abstractNumId w:val="22"/>
  </w:num>
  <w:num w:numId="7">
    <w:abstractNumId w:val="4"/>
  </w:num>
  <w:num w:numId="8">
    <w:abstractNumId w:val="1"/>
  </w:num>
  <w:num w:numId="9">
    <w:abstractNumId w:val="20"/>
  </w:num>
  <w:num w:numId="10">
    <w:abstractNumId w:val="2"/>
  </w:num>
  <w:num w:numId="11">
    <w:abstractNumId w:val="18"/>
  </w:num>
  <w:num w:numId="12">
    <w:abstractNumId w:val="21"/>
  </w:num>
  <w:num w:numId="13">
    <w:abstractNumId w:val="3"/>
  </w:num>
  <w:num w:numId="14">
    <w:abstractNumId w:val="0"/>
  </w:num>
  <w:num w:numId="15">
    <w:abstractNumId w:val="11"/>
  </w:num>
  <w:num w:numId="16">
    <w:abstractNumId w:val="24"/>
  </w:num>
  <w:num w:numId="17">
    <w:abstractNumId w:val="9"/>
  </w:num>
  <w:num w:numId="18">
    <w:abstractNumId w:val="6"/>
  </w:num>
  <w:num w:numId="19">
    <w:abstractNumId w:val="15"/>
  </w:num>
  <w:num w:numId="20">
    <w:abstractNumId w:val="13"/>
  </w:num>
  <w:num w:numId="21">
    <w:abstractNumId w:val="14"/>
  </w:num>
  <w:num w:numId="22">
    <w:abstractNumId w:val="19"/>
  </w:num>
  <w:num w:numId="23">
    <w:abstractNumId w:val="23"/>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0D1"/>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3B76"/>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367C7-C197-4C33-B11E-DCB0314E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6398</Words>
  <Characters>33915</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40233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cp:lastModifiedBy>
  <cp:revision>2</cp:revision>
  <cp:lastPrinted>2007-12-21T11:58:00Z</cp:lastPrinted>
  <dcterms:created xsi:type="dcterms:W3CDTF">2021-05-10T11:27:00Z</dcterms:created>
  <dcterms:modified xsi:type="dcterms:W3CDTF">2021-05-10T11:27:00Z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