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맑은 고딕" w:hAnsi="Arial" w:cs="Arial"/>
          <w:b/>
          <w:bCs/>
          <w:sz w:val="22"/>
          <w:lang w:eastAsia="ko-KR"/>
        </w:rPr>
      </w:pPr>
      <w:r>
        <w:rPr>
          <w:rFonts w:ascii="Arial" w:eastAsia="맑은 고딕" w:hAnsi="Arial" w:cs="Arial"/>
          <w:b/>
          <w:bCs/>
          <w:sz w:val="22"/>
          <w:lang w:eastAsia="ko-KR"/>
        </w:rPr>
        <w:t>E-meeting</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12</w:t>
      </w:r>
      <w:r w:rsidRPr="007419B6">
        <w:rPr>
          <w:rFonts w:ascii="Arial" w:eastAsia="맑은 고딕" w:hAnsi="Arial" w:cs="Arial"/>
          <w:b/>
          <w:bCs/>
          <w:sz w:val="22"/>
          <w:lang w:eastAsia="ko-KR"/>
        </w:rPr>
        <w:t xml:space="preserve"> </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2</w:t>
      </w:r>
      <w:r w:rsidRPr="007419B6">
        <w:rPr>
          <w:rFonts w:ascii="Arial" w:eastAsia="맑은 고딕" w:hAnsi="Arial" w:cs="Arial"/>
          <w:b/>
          <w:bCs/>
          <w:sz w:val="22"/>
          <w:lang w:eastAsia="ko-KR"/>
        </w:rPr>
        <w:t xml:space="preserve">0 </w:t>
      </w:r>
      <w:r w:rsidR="00E76F4B" w:rsidRPr="007419B6">
        <w:rPr>
          <w:rFonts w:ascii="Arial" w:eastAsia="맑은 고딕" w:hAnsi="Arial" w:cs="Arial"/>
          <w:b/>
          <w:bCs/>
          <w:sz w:val="22"/>
          <w:lang w:eastAsia="ko-KR"/>
        </w:rPr>
        <w:t xml:space="preserve">April </w:t>
      </w:r>
      <w:r w:rsidRPr="007419B6">
        <w:rPr>
          <w:rFonts w:ascii="Arial" w:eastAsia="맑은 고딕" w:hAnsi="Arial" w:cs="Arial"/>
          <w:b/>
          <w:bCs/>
          <w:sz w:val="22"/>
          <w:lang w:eastAsia="ko-KR"/>
        </w:rPr>
        <w:t>202</w:t>
      </w:r>
      <w:r>
        <w:rPr>
          <w:rFonts w:ascii="Arial" w:eastAsia="맑은 고딕"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3E7AF4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r w:rsidR="00A64312">
        <w:rPr>
          <w:rFonts w:ascii="Arial" w:hAnsi="Arial" w:cs="Arial"/>
          <w:bCs/>
        </w:rPr>
        <w:t xml:space="preserve">HARQ FB reporting </w:t>
      </w:r>
      <w:commentRangeEnd w:id="0"/>
      <w:r w:rsidR="007B10F1">
        <w:rPr>
          <w:rStyle w:val="a8"/>
          <w:rFonts w:ascii="Arial" w:hAnsi="Arial"/>
        </w:rPr>
        <w:commentReference w:id="0"/>
      </w:r>
      <w:commentRangeEnd w:id="1"/>
      <w:r w:rsidR="00C318D4">
        <w:rPr>
          <w:rStyle w:val="a8"/>
          <w:rFonts w:ascii="Arial" w:hAnsi="Arial"/>
        </w:rPr>
        <w:commentReference w:id="1"/>
      </w:r>
      <w:r w:rsidR="00A64312">
        <w:rPr>
          <w:rFonts w:ascii="Arial" w:hAnsi="Arial" w:cs="Arial"/>
          <w:bCs/>
        </w:rPr>
        <w:t xml:space="preserve">and for minimum </w:t>
      </w:r>
      <w:ins w:id="2"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2"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3"/>
      <w:r>
        <w:rPr>
          <w:rFonts w:ascii="Arial" w:eastAsiaTheme="minorEastAsia" w:hAnsi="Arial" w:cs="Arial"/>
          <w:lang w:eastAsia="zh-CN"/>
        </w:rPr>
        <w:t>TS 38.321</w:t>
      </w:r>
      <w:commentRangeEnd w:id="3"/>
      <w:r w:rsidR="00D239C5">
        <w:rPr>
          <w:rStyle w:val="a8"/>
          <w:rFonts w:ascii="Arial" w:hAnsi="Arial"/>
        </w:rPr>
        <w:commentReference w:id="3"/>
      </w:r>
      <w:r>
        <w:rPr>
          <w:rFonts w:ascii="Arial" w:eastAsiaTheme="minorEastAsia" w:hAnsi="Arial" w:cs="Arial"/>
          <w:lang w:eastAsia="zh-CN"/>
        </w:rPr>
        <w:t>,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lang w:eastAsia="ko-KR"/>
        </w:rPr>
        <w:t>1&gt;</w:t>
      </w:r>
      <w:r w:rsidRPr="00A205B1">
        <w:rPr>
          <w:rFonts w:eastAsia="맑은 고딕"/>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맑은 고딕"/>
          <w:lang w:eastAsia="ko-KR"/>
        </w:rPr>
        <w:t>2&gt;</w:t>
      </w:r>
      <w:r w:rsidRPr="00A205B1">
        <w:rPr>
          <w:rFonts w:eastAsia="맑은 고딕"/>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noProof/>
          <w:lang w:eastAsia="ko-KR"/>
        </w:rPr>
        <w:t>2&gt;</w:t>
      </w:r>
      <w:r w:rsidRPr="00A205B1">
        <w:rPr>
          <w:rFonts w:eastAsia="맑은 고딕"/>
          <w:noProof/>
          <w:lang w:eastAsia="ko-KR"/>
        </w:rPr>
        <w:tab/>
      </w:r>
      <w:r w:rsidRPr="00A205B1">
        <w:rPr>
          <w:rFonts w:eastAsia="맑은 고딕"/>
          <w:lang w:eastAsia="ko-KR"/>
        </w:rPr>
        <w:t xml:space="preserve">else </w:t>
      </w:r>
      <w:r w:rsidRPr="00A205B1">
        <w:rPr>
          <w:rFonts w:eastAsia="맑은 고딕"/>
          <w:noProof/>
          <w:lang w:eastAsia="ko-KR"/>
        </w:rPr>
        <w:t xml:space="preserve">if </w:t>
      </w:r>
      <w:r w:rsidRPr="00A205B1">
        <w:rPr>
          <w:rFonts w:eastAsia="맑은 고딕"/>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sidRPr="00A205B1">
        <w:rPr>
          <w:rFonts w:eastAsia="맑은 고딕"/>
          <w:noProof/>
          <w:lang w:eastAsia="ko-KR"/>
        </w:rPr>
        <w:t>2&gt;</w:t>
      </w:r>
      <w:r w:rsidRPr="00A205B1">
        <w:rPr>
          <w:rFonts w:eastAsia="맑은 고딕"/>
          <w:noProof/>
          <w:lang w:eastAsia="ko-KR"/>
        </w:rPr>
        <w:tab/>
        <w:t xml:space="preserve">else if </w:t>
      </w:r>
      <w:r w:rsidRPr="00A205B1">
        <w:rPr>
          <w:rFonts w:eastAsia="맑은 고딕"/>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맑은 고딕"/>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Pr>
          <w:rFonts w:eastAsia="맑은 고딕"/>
          <w:lang w:eastAsia="ko-KR"/>
        </w:rPr>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4" w:author="Intel-AA" w:date="2021-04-22T14:12:00Z">
        <w:r w:rsidDel="00005580">
          <w:rPr>
            <w:rFonts w:ascii="Arial" w:eastAsiaTheme="minorEastAsia" w:hAnsi="Arial" w:cs="Arial"/>
            <w:lang w:eastAsia="zh-CN"/>
          </w:rPr>
          <w:delText xml:space="preserve">judge </w:delText>
        </w:r>
      </w:del>
      <w:ins w:id="5"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6"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7"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lastRenderedPageBreak/>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8"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10" w:author="Intel-AA" w:date="2021-04-22T14:12:00Z">
        <w:r w:rsidR="00005580">
          <w:rPr>
            <w:rFonts w:ascii="Arial" w:eastAsiaTheme="minorEastAsia" w:hAnsi="Arial" w:cs="Arial"/>
            <w:lang w:eastAsia="zh-CN"/>
          </w:rPr>
          <w:t xml:space="preserve"> in case of any concern</w:t>
        </w:r>
      </w:ins>
      <w:del w:id="11" w:author="CATT" w:date="2021-04-22T10:45:00Z">
        <w:r w:rsidDel="00051F4C">
          <w:rPr>
            <w:rFonts w:ascii="Arial" w:eastAsiaTheme="minorEastAsia" w:hAnsi="Arial" w:cs="Arial"/>
            <w:lang w:eastAsia="zh-CN"/>
          </w:rPr>
          <w:delText>.</w:delText>
        </w:r>
      </w:del>
      <w:ins w:id="12" w:author="CATT" w:date="2021-04-22T10:45:00Z">
        <w:del w:id="13" w:author="Intel-AA" w:date="2021-04-22T14:12:00Z">
          <w:r w:rsidR="00051F4C" w:rsidDel="00005580">
            <w:rPr>
              <w:rFonts w:ascii="Arial" w:eastAsiaTheme="minorEastAsia" w:hAnsi="Arial" w:cs="Arial" w:hint="eastAsia"/>
              <w:lang w:eastAsia="zh-CN"/>
            </w:rPr>
            <w:delText>?</w:delText>
          </w:r>
        </w:del>
      </w:ins>
      <w:ins w:id="14"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15"/>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16" w:name="_Toc46490379"/>
            <w:bookmarkStart w:id="17" w:name="_Toc52752074"/>
            <w:bookmarkStart w:id="18" w:name="_Toc52796536"/>
            <w:bookmarkStart w:id="19" w:name="_Toc60791815"/>
            <w:r w:rsidRPr="003C0705">
              <w:t>5.22.1.2</w:t>
            </w:r>
            <w:r>
              <w:t xml:space="preserve"> </w:t>
            </w:r>
            <w:r w:rsidRPr="003C0705">
              <w:t>TX resource (re-)selection check</w:t>
            </w:r>
            <w:bookmarkEnd w:id="16"/>
            <w:bookmarkEnd w:id="17"/>
            <w:bookmarkEnd w:id="18"/>
            <w:bookmarkEnd w:id="19"/>
          </w:p>
          <w:p w14:paraId="1C3AE065" w14:textId="1D28C15B"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1&gt;</w:t>
            </w:r>
            <w:r w:rsidRPr="00762563">
              <w:rPr>
                <w:rFonts w:eastAsia="맑은 고딕"/>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맑은 고딕"/>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맑은 고딕"/>
                <w:lang w:eastAsia="ko-KR"/>
              </w:rPr>
              <w:t>2&gt;</w:t>
            </w:r>
            <w:r w:rsidRPr="00CB49F1">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맑은 고딕"/>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9BE3E2D" w:rsidR="00762563" w:rsidRDefault="00762563" w:rsidP="00762563">
      <w:pPr>
        <w:spacing w:line="276" w:lineRule="auto"/>
        <w:rPr>
          <w:rFonts w:ascii="Arial" w:hAnsi="Arial" w:cs="Arial"/>
          <w:lang w:val="en-US"/>
        </w:rPr>
      </w:pPr>
      <w:del w:id="20" w:author="Intel-AA" w:date="2021-04-22T14:13:00Z">
        <w:r w:rsidDel="00005580">
          <w:rPr>
            <w:rFonts w:ascii="Arial" w:hAnsi="Arial" w:cs="Arial"/>
            <w:lang w:val="en-US"/>
          </w:rPr>
          <w:delText>I</w:delText>
        </w:r>
      </w:del>
      <w:ins w:id="21"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22" w:author="Apple - Zhibin Wu" w:date="2021-04-22T10:19:00Z">
        <w:r w:rsidRPr="00661381" w:rsidDel="00655A89">
          <w:rPr>
            <w:rFonts w:ascii="Arial" w:hAnsi="Arial" w:cs="Arial"/>
            <w:lang w:val="en-US"/>
          </w:rPr>
          <w:delText>in case that</w:delText>
        </w:r>
      </w:del>
      <w:ins w:id="23"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24"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25"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2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2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28" w:author="Intel-AA" w:date="2021-04-22T14:13:00Z">
        <w:r w:rsidR="00005580">
          <w:rPr>
            <w:rFonts w:ascii="Arial" w:hAnsi="Arial" w:cs="Arial"/>
            <w:bCs/>
          </w:rPr>
          <w:t xml:space="preserve">the </w:t>
        </w:r>
      </w:ins>
      <w:r w:rsidR="009E1477">
        <w:rPr>
          <w:rFonts w:ascii="Arial" w:hAnsi="Arial" w:cs="Arial"/>
          <w:bCs/>
        </w:rPr>
        <w:t>UE perform</w:t>
      </w:r>
      <w:ins w:id="29" w:author="Intel-AA" w:date="2021-04-22T14:13:00Z">
        <w:r w:rsidR="00005580">
          <w:rPr>
            <w:rFonts w:ascii="Arial" w:hAnsi="Arial" w:cs="Arial"/>
            <w:bCs/>
          </w:rPr>
          <w:t>s</w:t>
        </w:r>
      </w:ins>
      <w:r w:rsidR="009E1477">
        <w:rPr>
          <w:rFonts w:ascii="Arial" w:hAnsi="Arial" w:cs="Arial"/>
          <w:bCs/>
        </w:rPr>
        <w:t xml:space="preserve"> resource (re-)selection, </w:t>
      </w:r>
      <w:del w:id="30" w:author="Intel-AA" w:date="2021-04-22T14:14:00Z">
        <w:r w:rsidR="009E1477" w:rsidDel="00005580">
          <w:rPr>
            <w:rFonts w:ascii="Arial" w:hAnsi="Arial" w:cs="Arial"/>
            <w:bCs/>
          </w:rPr>
          <w:delText xml:space="preserve">UE </w:delText>
        </w:r>
      </w:del>
      <w:ins w:id="31" w:author="Intel-AA" w:date="2021-04-22T14:14:00Z">
        <w:r w:rsidR="00005580">
          <w:rPr>
            <w:rFonts w:ascii="Arial" w:hAnsi="Arial" w:cs="Arial"/>
            <w:bCs/>
          </w:rPr>
          <w:t xml:space="preserve">it </w:t>
        </w:r>
      </w:ins>
      <w:del w:id="32" w:author="Apple - Zhibin Wu" w:date="2021-04-22T10:19:00Z">
        <w:r w:rsidR="009E1477" w:rsidDel="00655A89">
          <w:rPr>
            <w:rFonts w:ascii="Arial" w:hAnsi="Arial" w:cs="Arial"/>
            <w:bCs/>
          </w:rPr>
          <w:delText xml:space="preserve">cannot </w:delText>
        </w:r>
      </w:del>
      <w:ins w:id="3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34" w:author="Intel-AA" w:date="2021-04-22T14:14:00Z">
        <w:r w:rsidR="00005580">
          <w:rPr>
            <w:rFonts w:ascii="Arial" w:hAnsi="Arial" w:cs="Arial"/>
            <w:bCs/>
          </w:rPr>
          <w:t xml:space="preserve">until </w:t>
        </w:r>
      </w:ins>
      <w:r w:rsidR="009E1477">
        <w:rPr>
          <w:rFonts w:ascii="Arial" w:hAnsi="Arial" w:cs="Arial"/>
          <w:bCs/>
        </w:rPr>
        <w:t xml:space="preserve">later when </w:t>
      </w:r>
      <w:ins w:id="35" w:author="Intel-AA" w:date="2021-04-22T14:14:00Z">
        <w:r w:rsidR="00005580">
          <w:rPr>
            <w:rFonts w:ascii="Arial" w:hAnsi="Arial" w:cs="Arial"/>
            <w:bCs/>
          </w:rPr>
          <w:t xml:space="preserve">the </w:t>
        </w:r>
      </w:ins>
      <w:r w:rsidR="009E1477">
        <w:rPr>
          <w:rFonts w:ascii="Arial" w:hAnsi="Arial" w:cs="Arial"/>
          <w:bCs/>
        </w:rPr>
        <w:t xml:space="preserve">MAC PDU is generated. </w:t>
      </w:r>
      <w:commentRangeEnd w:id="26"/>
      <w:r w:rsidR="000B0B92">
        <w:rPr>
          <w:rStyle w:val="a8"/>
          <w:rFonts w:ascii="Arial" w:hAnsi="Arial"/>
        </w:rPr>
        <w:commentReference w:id="26"/>
      </w:r>
      <w:r w:rsidR="009E1477">
        <w:rPr>
          <w:rFonts w:ascii="Arial" w:hAnsi="Arial" w:cs="Arial"/>
          <w:bCs/>
        </w:rPr>
        <w:t xml:space="preserve">In other words, if </w:t>
      </w:r>
      <w:ins w:id="36" w:author="Intel-AA" w:date="2021-04-22T14:14:00Z">
        <w:r w:rsidR="00005580">
          <w:rPr>
            <w:rFonts w:ascii="Arial" w:hAnsi="Arial" w:cs="Arial"/>
            <w:bCs/>
          </w:rPr>
          <w:t xml:space="preserve">the </w:t>
        </w:r>
      </w:ins>
      <w:r w:rsidR="009E1477">
        <w:rPr>
          <w:rFonts w:ascii="Arial" w:hAnsi="Arial" w:cs="Arial"/>
          <w:bCs/>
        </w:rPr>
        <w:t xml:space="preserve">UE </w:t>
      </w:r>
      <w:del w:id="37"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38"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39" w:author="Intel-AA" w:date="2021-04-22T14:15:00Z">
        <w:r w:rsidR="00005580">
          <w:rPr>
            <w:rFonts w:ascii="Arial" w:hAnsi="Arial" w:cs="Arial"/>
            <w:bCs/>
          </w:rPr>
          <w:t xml:space="preserve">that </w:t>
        </w:r>
      </w:ins>
      <w:r w:rsidR="009E1477">
        <w:rPr>
          <w:rFonts w:ascii="Arial" w:hAnsi="Arial" w:cs="Arial"/>
          <w:bCs/>
        </w:rPr>
        <w:t xml:space="preserve">HARQ feedback is </w:t>
      </w:r>
      <w:ins w:id="40" w:author="Intel-AA" w:date="2021-04-22T14:15:00Z">
        <w:r w:rsidR="00005580">
          <w:rPr>
            <w:rFonts w:ascii="Arial" w:hAnsi="Arial" w:cs="Arial"/>
            <w:bCs/>
          </w:rPr>
          <w:t xml:space="preserve">actually </w:t>
        </w:r>
      </w:ins>
      <w:r w:rsidR="009E1477">
        <w:rPr>
          <w:rFonts w:ascii="Arial" w:hAnsi="Arial" w:cs="Arial"/>
          <w:bCs/>
        </w:rPr>
        <w:t>needed</w:t>
      </w:r>
      <w:ins w:id="41"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42"/>
      <w:commentRangeStart w:id="43"/>
      <w:commentRangeStart w:id="44"/>
      <w:del w:id="45" w:author="Intel-AA" w:date="2021-04-22T14:15:00Z">
        <w:r w:rsidR="009E1477" w:rsidDel="00005580">
          <w:rPr>
            <w:rFonts w:ascii="Arial" w:hAnsi="Arial" w:cs="Arial"/>
            <w:bCs/>
            <w:lang w:eastAsia="zh-CN"/>
          </w:rPr>
          <w:delText xml:space="preserve">the </w:delText>
        </w:r>
      </w:del>
      <w:ins w:id="46"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47"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48"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42"/>
      <w:r w:rsidR="00047453">
        <w:rPr>
          <w:rStyle w:val="a8"/>
          <w:rFonts w:ascii="Arial" w:hAnsi="Arial"/>
        </w:rPr>
        <w:commentReference w:id="42"/>
      </w:r>
      <w:commentRangeEnd w:id="43"/>
      <w:r w:rsidR="00005580">
        <w:rPr>
          <w:rStyle w:val="a8"/>
          <w:rFonts w:ascii="Arial" w:hAnsi="Arial"/>
        </w:rPr>
        <w:commentReference w:id="43"/>
      </w:r>
      <w:r w:rsidR="009E1477">
        <w:rPr>
          <w:rFonts w:ascii="Arial" w:hAnsi="Arial" w:cs="Arial"/>
          <w:bCs/>
        </w:rPr>
        <w:t>.</w:t>
      </w:r>
      <w:commentRangeEnd w:id="15"/>
      <w:r w:rsidR="000A1CD7">
        <w:rPr>
          <w:rStyle w:val="a8"/>
          <w:rFonts w:ascii="Arial" w:hAnsi="Arial"/>
        </w:rPr>
        <w:commentReference w:id="15"/>
      </w:r>
      <w:commentRangeEnd w:id="44"/>
      <w:r w:rsidR="00E34439">
        <w:rPr>
          <w:rStyle w:val="a8"/>
          <w:rFonts w:ascii="Arial" w:hAnsi="Arial"/>
        </w:rPr>
        <w:commentReference w:id="44"/>
      </w:r>
    </w:p>
    <w:p w14:paraId="4C76BAC6" w14:textId="21284074" w:rsidR="00762563" w:rsidRDefault="00762563" w:rsidP="00762563">
      <w:pPr>
        <w:spacing w:beforeLines="50" w:before="120" w:line="276" w:lineRule="auto"/>
        <w:rPr>
          <w:rFonts w:ascii="Arial" w:hAnsi="Arial" w:cs="Arial"/>
          <w:bCs/>
        </w:rPr>
      </w:pPr>
      <w:commentRangeStart w:id="50"/>
      <w:r>
        <w:rPr>
          <w:rFonts w:ascii="Arial" w:hAnsi="Arial" w:cs="Arial"/>
          <w:bCs/>
        </w:rPr>
        <w:t>RAN2 understand</w:t>
      </w:r>
      <w:ins w:id="51" w:author="Intel-AA" w:date="2021-04-22T14:16:00Z">
        <w:r w:rsidR="00005580">
          <w:rPr>
            <w:rFonts w:ascii="Arial" w:hAnsi="Arial" w:cs="Arial"/>
            <w:bCs/>
          </w:rPr>
          <w:t>s</w:t>
        </w:r>
      </w:ins>
      <w:r>
        <w:rPr>
          <w:rFonts w:ascii="Arial" w:hAnsi="Arial" w:cs="Arial"/>
          <w:bCs/>
        </w:rPr>
        <w:t xml:space="preserve"> </w:t>
      </w:r>
      <w:ins w:id="52"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53"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54" w:author="Intel-AA" w:date="2021-04-22T14:16:00Z">
        <w:r w:rsidR="00005580">
          <w:rPr>
            <w:rFonts w:ascii="Arial" w:hAnsi="Arial" w:cs="Arial"/>
            <w:bCs/>
          </w:rPr>
          <w:t>,</w:t>
        </w:r>
      </w:ins>
      <w:r w:rsidR="009E1477">
        <w:rPr>
          <w:rFonts w:ascii="Arial" w:hAnsi="Arial" w:cs="Arial"/>
          <w:bCs/>
        </w:rPr>
        <w:t xml:space="preserve"> </w:t>
      </w:r>
      <w:del w:id="55" w:author="Intel-AA" w:date="2021-04-22T14:16:00Z">
        <w:r w:rsidR="009E1477" w:rsidDel="00005580">
          <w:rPr>
            <w:rFonts w:ascii="Arial" w:hAnsi="Arial" w:cs="Arial"/>
            <w:bCs/>
          </w:rPr>
          <w:delText>and</w:delText>
        </w:r>
        <w:r w:rsidDel="00005580">
          <w:rPr>
            <w:rFonts w:ascii="Arial" w:hAnsi="Arial" w:cs="Arial"/>
            <w:bCs/>
          </w:rPr>
          <w:delText xml:space="preserve"> </w:delText>
        </w:r>
      </w:del>
      <w:ins w:id="56"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50"/>
      <w:r w:rsidR="000A1CD7">
        <w:rPr>
          <w:rStyle w:val="a8"/>
          <w:rFonts w:ascii="Arial" w:hAnsi="Arial"/>
        </w:rPr>
        <w:commentReference w:id="50"/>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57"/>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58"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59" w:author="Intel-AA" w:date="2021-04-22T14:17:00Z">
        <w:r w:rsidDel="00005580">
          <w:rPr>
            <w:rFonts w:ascii="Arial" w:eastAsiaTheme="minorEastAsia" w:hAnsi="Arial" w:cs="Arial"/>
            <w:lang w:eastAsia="zh-CN"/>
          </w:rPr>
          <w:delText xml:space="preserve">if </w:delText>
        </w:r>
      </w:del>
      <w:ins w:id="60"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61" w:author="CATT" w:date="2021-04-22T10:47:00Z">
        <w:r w:rsidDel="00051F4C">
          <w:rPr>
            <w:rFonts w:ascii="Arial" w:eastAsiaTheme="minorEastAsia" w:hAnsi="Arial" w:cs="Arial"/>
            <w:lang w:eastAsia="zh-CN"/>
          </w:rPr>
          <w:delText>.</w:delText>
        </w:r>
        <w:commentRangeEnd w:id="57"/>
        <w:r w:rsidR="000A1CD7" w:rsidDel="00051F4C">
          <w:rPr>
            <w:rStyle w:val="a8"/>
            <w:rFonts w:ascii="Arial" w:hAnsi="Arial"/>
          </w:rPr>
          <w:commentReference w:id="57"/>
        </w:r>
      </w:del>
      <w:commentRangeStart w:id="62"/>
      <w:ins w:id="63" w:author="CATT" w:date="2021-04-22T10:47:00Z">
        <w:r w:rsidR="00051F4C">
          <w:rPr>
            <w:rFonts w:ascii="Arial" w:eastAsiaTheme="minorEastAsia" w:hAnsi="Arial" w:cs="Arial" w:hint="eastAsia"/>
            <w:lang w:eastAsia="zh-CN"/>
          </w:rPr>
          <w:t>?</w:t>
        </w:r>
      </w:ins>
      <w:commentRangeEnd w:id="62"/>
      <w:r w:rsidR="00C318D4">
        <w:rPr>
          <w:rStyle w:val="a8"/>
          <w:rFonts w:ascii="Arial" w:hAnsi="Arial"/>
        </w:rPr>
        <w:commentReference w:id="62"/>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맑은 고딕"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64"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65" w:author="Intel-AA" w:date="2021-04-22T14:17:00Z">
        <w:r w:rsidR="00B1348F" w:rsidDel="00005580">
          <w:rPr>
            <w:rFonts w:ascii="Arial" w:hAnsi="Arial" w:cs="Arial"/>
            <w:lang w:eastAsia="zh-CN"/>
          </w:rPr>
          <w:delText xml:space="preserve">if </w:delText>
        </w:r>
      </w:del>
      <w:ins w:id="66"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맑은 고딕"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lastRenderedPageBreak/>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맑은 고딕" w:hAnsi="Arial" w:cs="Arial"/>
          <w:bCs/>
          <w:lang w:eastAsia="ko-KR"/>
        </w:rPr>
        <w:t>May</w:t>
      </w:r>
      <w:r w:rsidR="002C2953" w:rsidRPr="007419B6">
        <w:rPr>
          <w:rFonts w:ascii="Arial" w:eastAsia="맑은 고딕"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181753" w:rsidRDefault="00181753">
      <w:pPr>
        <w:pStyle w:val="a5"/>
      </w:pPr>
      <w:r>
        <w:rPr>
          <w:rStyle w:val="a8"/>
        </w:rPr>
        <w:annotationRef/>
      </w:r>
    </w:p>
  </w:comment>
  <w:comment w:id="1" w:author="Huawei_Li Zhao" w:date="2021-04-23T09:15:00Z" w:initials="HW">
    <w:p w14:paraId="715B2426" w14:textId="0262014F" w:rsidR="00181753" w:rsidRDefault="00181753">
      <w:pPr>
        <w:pStyle w:val="a5"/>
      </w:pPr>
      <w:r>
        <w:rPr>
          <w:rStyle w:val="a8"/>
        </w:rPr>
        <w:annotationRef/>
      </w:r>
      <w:r>
        <w:t>This LS has no relation with FB reporting but requesting next retransmission for FB disabled packets</w:t>
      </w:r>
    </w:p>
  </w:comment>
  <w:comment w:id="3" w:author="Seungmin Lee" w:date="2021-04-23T16:28:00Z" w:initials="SMLee">
    <w:p w14:paraId="5EA31376" w14:textId="0E2E73E9" w:rsidR="00040484" w:rsidRDefault="00181753">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 We think that for a better understanding of RAN1, it would be also necessary to capture </w:t>
      </w:r>
      <w:r>
        <w:rPr>
          <w:rFonts w:eastAsia="맑은 고딕" w:hint="eastAsia"/>
          <w:lang w:eastAsia="ko-KR"/>
        </w:rPr>
        <w:t xml:space="preserve">the </w:t>
      </w:r>
      <w:r>
        <w:rPr>
          <w:rFonts w:eastAsia="맑은 고딕"/>
          <w:lang w:eastAsia="ko-KR"/>
        </w:rPr>
        <w:t>MAC specification</w:t>
      </w:r>
      <w:r>
        <w:rPr>
          <w:rFonts w:eastAsia="맑은 고딕" w:hint="eastAsia"/>
          <w:lang w:eastAsia="ko-KR"/>
        </w:rPr>
        <w:t xml:space="preserve"> </w:t>
      </w:r>
      <w:r w:rsidR="00A330CA">
        <w:rPr>
          <w:rFonts w:eastAsia="맑은 고딕"/>
          <w:lang w:eastAsia="ko-KR"/>
        </w:rPr>
        <w:t xml:space="preserve">contents </w:t>
      </w:r>
      <w:r>
        <w:rPr>
          <w:rFonts w:eastAsia="맑은 고딕" w:hint="eastAsia"/>
          <w:lang w:eastAsia="ko-KR"/>
        </w:rPr>
        <w:t xml:space="preserve">relevant to </w:t>
      </w:r>
      <w:r w:rsidRPr="00181753">
        <w:rPr>
          <w:rFonts w:eastAsia="맑은 고딕" w:hint="eastAsia"/>
          <w:b/>
          <w:lang w:eastAsia="ko-KR"/>
        </w:rPr>
        <w:t xml:space="preserve">the case where </w:t>
      </w:r>
      <w:r w:rsidRPr="00181753">
        <w:rPr>
          <w:rFonts w:eastAsia="맑은 고딕"/>
          <w:b/>
          <w:lang w:eastAsia="ko-KR"/>
        </w:rPr>
        <w:t>MAC entity instructs PHY layer to report ACK on PUCCH when the number of TXs of a MAC PDU using CG resources has been reached to the configured maximum value</w:t>
      </w:r>
      <w:r w:rsidR="00040484">
        <w:rPr>
          <w:rFonts w:eastAsia="맑은 고딕"/>
          <w:b/>
          <w:lang w:eastAsia="ko-KR"/>
        </w:rPr>
        <w:t xml:space="preserve"> </w:t>
      </w:r>
      <w:r w:rsidR="00040484" w:rsidRPr="00040484">
        <w:rPr>
          <w:rFonts w:eastAsia="맑은 고딕"/>
          <w:lang w:eastAsia="ko-KR"/>
        </w:rPr>
        <w:t>(i.e.,</w:t>
      </w:r>
      <w:r w:rsidR="00040484">
        <w:rPr>
          <w:rFonts w:eastAsia="맑은 고딕"/>
          <w:b/>
          <w:lang w:eastAsia="ko-KR"/>
        </w:rPr>
        <w:t xml:space="preserve"> </w:t>
      </w:r>
      <w:r w:rsidR="00040484" w:rsidRPr="00040484">
        <w:rPr>
          <w:rFonts w:eastAsia="맑은 고딕"/>
          <w:lang w:eastAsia="ko-KR"/>
        </w:rPr>
        <w:t>Section 5.22.1.3.1a</w:t>
      </w:r>
      <w:r w:rsidR="00040484">
        <w:rPr>
          <w:rFonts w:eastAsia="맑은 고딕"/>
          <w:lang w:eastAsia="ko-KR"/>
        </w:rPr>
        <w:t xml:space="preserve">). The point here is that RAN2 should inform RAN1 that </w:t>
      </w:r>
      <w:r w:rsidR="00040484" w:rsidRPr="00040484">
        <w:rPr>
          <w:rFonts w:eastAsia="맑은 고딕"/>
          <w:b/>
          <w:lang w:eastAsia="ko-KR"/>
        </w:rPr>
        <w:t>for this case, the UE assumes that the next reTX(s) of the MAC PUD is not required</w:t>
      </w:r>
      <w:r w:rsidR="00040484">
        <w:rPr>
          <w:rFonts w:eastAsia="맑은 고딕"/>
          <w:lang w:eastAsia="ko-KR"/>
        </w:rPr>
        <w:t>.</w:t>
      </w:r>
    </w:p>
    <w:p w14:paraId="10E105D7" w14:textId="77777777" w:rsidR="00181753" w:rsidRPr="00181753" w:rsidRDefault="00181753">
      <w:pPr>
        <w:pStyle w:val="a5"/>
        <w:rPr>
          <w:rFonts w:eastAsia="맑은 고딕"/>
          <w:b/>
          <w:lang w:eastAsia="ko-KR"/>
        </w:rPr>
      </w:pPr>
    </w:p>
    <w:p w14:paraId="23A9B145" w14:textId="3BCE351D" w:rsidR="00181753" w:rsidRDefault="009054C8">
      <w:pPr>
        <w:pStyle w:val="a5"/>
        <w:rPr>
          <w:rFonts w:eastAsia="맑은 고딕"/>
          <w:lang w:eastAsia="ko-KR"/>
        </w:rPr>
      </w:pPr>
      <w:r>
        <w:rPr>
          <w:rFonts w:eastAsia="맑은 고딕"/>
          <w:lang w:eastAsia="ko-KR"/>
        </w:rPr>
        <w:t>In addition</w:t>
      </w:r>
      <w:r w:rsidR="00181753">
        <w:rPr>
          <w:rFonts w:eastAsia="맑은 고딕"/>
          <w:lang w:eastAsia="ko-KR"/>
        </w:rPr>
        <w:t xml:space="preserve">, we suggest to include the following RAN2 agreements related to </w:t>
      </w:r>
      <w:r w:rsidR="00B85482">
        <w:rPr>
          <w:rFonts w:eastAsia="맑은 고딕"/>
          <w:lang w:eastAsia="ko-KR"/>
        </w:rPr>
        <w:t xml:space="preserve">those mentioned above. </w:t>
      </w:r>
      <w:r w:rsidR="00181753">
        <w:rPr>
          <w:rFonts w:eastAsia="맑은 고딕"/>
          <w:lang w:eastAsia="ko-KR"/>
        </w:rPr>
        <w:t xml:space="preserve"> </w:t>
      </w:r>
    </w:p>
    <w:p w14:paraId="400270D5" w14:textId="77777777" w:rsidR="00181753" w:rsidRPr="00B85482" w:rsidRDefault="00181753">
      <w:pPr>
        <w:pStyle w:val="a5"/>
        <w:rPr>
          <w:rFonts w:eastAsia="맑은 고딕"/>
          <w:lang w:eastAsia="ko-KR"/>
        </w:rPr>
      </w:pPr>
    </w:p>
    <w:p w14:paraId="2AEF14AB" w14:textId="77777777" w:rsidR="00181753" w:rsidRPr="00B85482" w:rsidRDefault="00181753" w:rsidP="00181753">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30F89C3E" w14:textId="76B73013" w:rsidR="00181753" w:rsidRPr="00B85482" w:rsidRDefault="00B85482" w:rsidP="00B85482">
      <w:pPr>
        <w:pStyle w:val="a5"/>
        <w:numPr>
          <w:ilvl w:val="0"/>
          <w:numId w:val="19"/>
        </w:numPr>
        <w:rPr>
          <w:rFonts w:eastAsia="맑은 고딕"/>
          <w:i/>
          <w:lang w:eastAsia="ko-KR"/>
        </w:rPr>
      </w:pPr>
      <w:r>
        <w:rPr>
          <w:rFonts w:eastAsia="맑은 고딕"/>
          <w:i/>
          <w:lang w:eastAsia="ko-KR"/>
        </w:rPr>
        <w:t xml:space="preserve"> </w:t>
      </w:r>
      <w:r w:rsidR="00181753" w:rsidRPr="00B85482">
        <w:rPr>
          <w:rFonts w:eastAsia="맑은 고딕"/>
          <w:i/>
          <w:lang w:eastAsia="ko-KR"/>
        </w:rPr>
        <w:t>Agreed.</w:t>
      </w:r>
    </w:p>
    <w:p w14:paraId="4C8ED23C" w14:textId="77777777" w:rsidR="00181753" w:rsidRPr="00B85482" w:rsidRDefault="00181753" w:rsidP="00181753">
      <w:pPr>
        <w:pStyle w:val="a5"/>
        <w:rPr>
          <w:rFonts w:eastAsia="맑은 고딕"/>
          <w:i/>
          <w:lang w:eastAsia="ko-KR"/>
        </w:rPr>
      </w:pPr>
    </w:p>
    <w:p w14:paraId="1E242E3A" w14:textId="77777777" w:rsidR="00181753" w:rsidRPr="00B85482" w:rsidRDefault="00181753" w:rsidP="00181753">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181753" w:rsidRPr="00D239C5" w:rsidRDefault="00B85482" w:rsidP="00B85482">
      <w:pPr>
        <w:pStyle w:val="a5"/>
        <w:numPr>
          <w:ilvl w:val="0"/>
          <w:numId w:val="19"/>
        </w:numPr>
        <w:rPr>
          <w:rFonts w:eastAsia="맑은 고딕"/>
          <w:lang w:eastAsia="ko-KR"/>
        </w:rPr>
      </w:pPr>
      <w:r>
        <w:rPr>
          <w:rFonts w:eastAsia="맑은 고딕"/>
          <w:i/>
          <w:lang w:eastAsia="ko-KR"/>
        </w:rPr>
        <w:t xml:space="preserve"> </w:t>
      </w:r>
      <w:r w:rsidR="00181753" w:rsidRPr="00B85482">
        <w:rPr>
          <w:rFonts w:eastAsia="맑은 고딕"/>
          <w:i/>
          <w:lang w:eastAsia="ko-KR"/>
        </w:rPr>
        <w:t>Agreed.</w:t>
      </w:r>
    </w:p>
  </w:comment>
  <w:comment w:id="26" w:author="Seungmin Lee" w:date="2021-04-23T16:42:00Z" w:initials="SMLee">
    <w:p w14:paraId="31C2A8C0" w14:textId="6CF6B337" w:rsidR="00181753" w:rsidRPr="000B0B92" w:rsidRDefault="00181753" w:rsidP="00507181">
      <w:pPr>
        <w:pStyle w:val="a5"/>
        <w:rPr>
          <w:rFonts w:eastAsia="맑은 고딕"/>
          <w:lang w:eastAsia="ko-KR"/>
        </w:rPr>
      </w:pPr>
      <w:r>
        <w:rPr>
          <w:rStyle w:val="a8"/>
        </w:rPr>
        <w:annotationRef/>
      </w:r>
      <w:r>
        <w:rPr>
          <w:rFonts w:eastAsia="맑은 고딕" w:hint="eastAsia"/>
          <w:lang w:eastAsia="ko-KR"/>
        </w:rPr>
        <w:t>[LG]:</w:t>
      </w:r>
      <w:r>
        <w:rPr>
          <w:rFonts w:eastAsia="맑은 고딕"/>
          <w:lang w:eastAsia="ko-KR"/>
        </w:rPr>
        <w:t xml:space="preserve"> </w:t>
      </w:r>
      <w:r w:rsidR="00B85482">
        <w:rPr>
          <w:rFonts w:eastAsia="맑은 고딕"/>
          <w:lang w:eastAsia="ko-KR"/>
        </w:rPr>
        <w:t xml:space="preserve">To avoid for RAN1 to have an unnecessary confusion on MAC specification, </w:t>
      </w:r>
      <w:r>
        <w:rPr>
          <w:rFonts w:eastAsia="맑은 고딕"/>
          <w:lang w:eastAsia="ko-KR"/>
        </w:rPr>
        <w:t>we think that it would be also necessary to directly capture the relevant contents of MAC specification (i.e.,</w:t>
      </w:r>
      <w:r w:rsidRPr="00507181">
        <w:rPr>
          <w:rFonts w:eastAsia="맑은 고딕"/>
          <w:b/>
          <w:lang w:eastAsia="ko-KR"/>
        </w:rPr>
        <w:t xml:space="preserve"> Section 5.22.1.4.1.2</w:t>
      </w:r>
      <w:r w:rsidR="00B85482">
        <w:rPr>
          <w:rFonts w:eastAsia="맑은 고딕"/>
          <w:lang w:eastAsia="ko-KR"/>
        </w:rPr>
        <w:t>).</w:t>
      </w:r>
      <w:r w:rsidR="005C40EE">
        <w:rPr>
          <w:rFonts w:eastAsia="맑은 고딕"/>
          <w:lang w:eastAsia="ko-KR"/>
        </w:rPr>
        <w:t xml:space="preserve"> Not sure </w:t>
      </w:r>
      <w:r w:rsidR="007B7884">
        <w:rPr>
          <w:rFonts w:eastAsia="맑은 고딕"/>
          <w:lang w:eastAsia="ko-KR"/>
        </w:rPr>
        <w:t>that</w:t>
      </w:r>
      <w:r w:rsidR="005C40EE">
        <w:rPr>
          <w:rFonts w:eastAsia="맑은 고딕"/>
          <w:lang w:eastAsia="ko-KR"/>
        </w:rPr>
        <w:t xml:space="preserve"> the current explanation is sufficient. </w:t>
      </w:r>
    </w:p>
  </w:comment>
  <w:comment w:id="42" w:author="Apple - Zhibin Wu" w:date="2021-04-22T10:28:00Z" w:initials="ZW">
    <w:p w14:paraId="4AE351DE" w14:textId="5BC4CCAC" w:rsidR="00181753" w:rsidRDefault="00181753">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43" w:author="Intel-AA" w:date="2021-04-22T14:17:00Z" w:initials="Intel-AA">
    <w:p w14:paraId="7B4A17C4" w14:textId="25E406A1" w:rsidR="00181753" w:rsidRDefault="00181753">
      <w:pPr>
        <w:pStyle w:val="a5"/>
      </w:pPr>
      <w:r>
        <w:rPr>
          <w:rStyle w:val="a8"/>
        </w:rPr>
        <w:annotationRef/>
      </w:r>
      <w:r>
        <w:t>I tend to see the point by Apple and have tried rephrasing it a bit to hopefully imply that we are talking about the TX UE here</w:t>
      </w:r>
    </w:p>
  </w:comment>
  <w:comment w:id="15" w:author="OPPO (Qianxi)" w:date="2021-04-21T09:10:00Z" w:initials="OPPO">
    <w:p w14:paraId="23EA6E64"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6A0FEF45" w14:textId="77777777" w:rsidR="00181753" w:rsidRDefault="00181753">
      <w:pPr>
        <w:pStyle w:val="a5"/>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a5"/>
        <w:rPr>
          <w:lang w:eastAsia="zh-CN"/>
        </w:rPr>
      </w:pPr>
    </w:p>
  </w:comment>
  <w:comment w:id="44" w:author="Seungmin Lee" w:date="2021-04-23T16:54:00Z" w:initials="SMLee">
    <w:p w14:paraId="79BAB826" w14:textId="272701E8" w:rsidR="00181753" w:rsidRPr="00E34439" w:rsidRDefault="00181753">
      <w:pPr>
        <w:pStyle w:val="a5"/>
        <w:rPr>
          <w:rFonts w:eastAsia="맑은 고딕"/>
          <w:lang w:eastAsia="ko-KR"/>
        </w:rPr>
      </w:pPr>
      <w:r>
        <w:rPr>
          <w:rStyle w:val="a8"/>
        </w:rPr>
        <w:annotationRef/>
      </w:r>
      <w:r>
        <w:rPr>
          <w:rFonts w:eastAsia="맑은 고딕" w:hint="eastAsia"/>
          <w:lang w:eastAsia="ko-KR"/>
        </w:rPr>
        <w:t xml:space="preserve">[LG]: We think that this sentence should be removed </w:t>
      </w:r>
      <w:bookmarkStart w:id="49" w:name="_GoBack"/>
      <w:bookmarkEnd w:id="49"/>
      <w:r>
        <w:rPr>
          <w:rFonts w:eastAsia="맑은 고딕" w:hint="eastAsia"/>
          <w:lang w:eastAsia="ko-KR"/>
        </w:rPr>
        <w:t>beca</w:t>
      </w:r>
      <w:r>
        <w:rPr>
          <w:rFonts w:eastAsia="맑은 고딕"/>
          <w:lang w:eastAsia="ko-KR"/>
        </w:rPr>
        <w:t>u</w:t>
      </w:r>
      <w:r>
        <w:rPr>
          <w:rFonts w:eastAsia="맑은 고딕" w:hint="eastAsia"/>
          <w:lang w:eastAsia="ko-KR"/>
        </w:rPr>
        <w:t xml:space="preserve">se </w:t>
      </w:r>
      <w:r>
        <w:rPr>
          <w:rFonts w:eastAsia="맑은 고딕"/>
          <w:lang w:eastAsia="ko-KR"/>
        </w:rPr>
        <w:t xml:space="preserve">this kind of UE behaviour is not explicitly described in </w:t>
      </w:r>
      <w:r w:rsidR="00CA3FE2">
        <w:rPr>
          <w:rFonts w:eastAsia="맑은 고딕"/>
          <w:lang w:eastAsia="ko-KR"/>
        </w:rPr>
        <w:t xml:space="preserve">the current </w:t>
      </w:r>
      <w:r>
        <w:rPr>
          <w:rFonts w:eastAsia="맑은 고딕"/>
          <w:lang w:eastAsia="ko-KR"/>
        </w:rPr>
        <w:t xml:space="preserve">MAC specification. Rather it can lead to </w:t>
      </w:r>
      <w:r w:rsidR="00CA3FE2">
        <w:rPr>
          <w:rFonts w:eastAsia="맑은 고딕"/>
          <w:lang w:eastAsia="ko-KR"/>
        </w:rPr>
        <w:t xml:space="preserve">the confusion in </w:t>
      </w:r>
      <w:r>
        <w:rPr>
          <w:rFonts w:eastAsia="맑은 고딕"/>
          <w:lang w:eastAsia="ko-KR"/>
        </w:rPr>
        <w:t>RAN1’s understanding of MAC specification.</w:t>
      </w:r>
    </w:p>
  </w:comment>
  <w:comment w:id="50" w:author="OPPO (Qianxi)" w:date="2021-04-21T09:10:00Z" w:initials="OPPO">
    <w:p w14:paraId="316A7115" w14:textId="77777777" w:rsidR="00181753" w:rsidRDefault="00181753">
      <w:pPr>
        <w:pStyle w:val="a5"/>
        <w:rPr>
          <w:lang w:eastAsia="zh-CN"/>
        </w:rPr>
      </w:pPr>
      <w:r>
        <w:rPr>
          <w:rStyle w:val="a8"/>
        </w:rPr>
        <w:annotationRef/>
      </w:r>
      <w:r>
        <w:rPr>
          <w:lang w:eastAsia="zh-CN"/>
        </w:rPr>
        <w:t>This is for</w:t>
      </w:r>
    </w:p>
    <w:p w14:paraId="7D168AD0" w14:textId="77777777" w:rsidR="00181753" w:rsidRDefault="00181753">
      <w:pPr>
        <w:pStyle w:val="a5"/>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a5"/>
        <w:rPr>
          <w:lang w:eastAsia="zh-CN"/>
        </w:rPr>
      </w:pPr>
    </w:p>
  </w:comment>
  <w:comment w:id="57" w:author="OPPO (Qianxi)" w:date="2021-04-21T09:11:00Z" w:initials="OPPO">
    <w:p w14:paraId="04ACE2E2"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4E709DDD" w14:textId="77777777" w:rsidR="00181753" w:rsidRDefault="00181753">
      <w:pPr>
        <w:pStyle w:val="a5"/>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a5"/>
        <w:rPr>
          <w:lang w:eastAsia="zh-CN"/>
        </w:rPr>
      </w:pPr>
    </w:p>
  </w:comment>
  <w:comment w:id="62" w:author="Huawei_Li Zhao" w:date="2021-04-23T09:20:00Z" w:initials="HW">
    <w:p w14:paraId="4AF7E8C6" w14:textId="5EF20EC6" w:rsidR="00181753" w:rsidRDefault="00181753">
      <w:pPr>
        <w:pStyle w:val="a5"/>
        <w:rPr>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0"/>
  <w15:commentEx w15:paraId="715B2426" w15:done="0"/>
  <w15:commentEx w15:paraId="3BD68213" w15:done="0"/>
  <w15:commentEx w15:paraId="31C2A8C0" w15:done="0"/>
  <w15:commentEx w15:paraId="4AE351DE" w15:done="0"/>
  <w15:commentEx w15:paraId="7B4A17C4" w15:paraIdParent="4AE351DE" w15:done="0"/>
  <w15:commentEx w15:paraId="3FD67227" w15:done="0"/>
  <w15:commentEx w15:paraId="79BAB826" w15:done="0"/>
  <w15:commentEx w15:paraId="438B7516" w15:done="0"/>
  <w15:commentEx w15:paraId="59B623BE" w15:done="0"/>
  <w15:commentEx w15:paraId="4AF7E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4AE351DE" w16cid:durableId="242BCE3D"/>
  <w16cid:commentId w16cid:paraId="7B4A17C4" w16cid:durableId="242C0409"/>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16CD3" w14:textId="77777777" w:rsidR="00C91BFA" w:rsidRDefault="00C91BFA">
      <w:r>
        <w:separator/>
      </w:r>
    </w:p>
  </w:endnote>
  <w:endnote w:type="continuationSeparator" w:id="0">
    <w:p w14:paraId="75841CD2" w14:textId="77777777" w:rsidR="00C91BFA" w:rsidRDefault="00C9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6E4A" w14:textId="77777777" w:rsidR="00C91BFA" w:rsidRDefault="00C91BFA">
      <w:r>
        <w:separator/>
      </w:r>
    </w:p>
  </w:footnote>
  <w:footnote w:type="continuationSeparator" w:id="0">
    <w:p w14:paraId="675DE70C" w14:textId="77777777" w:rsidR="00C91BFA" w:rsidRDefault="00C91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6CA"/>
    <w:multiLevelType w:val="hybridMultilevel"/>
    <w:tmpl w:val="A9084CE8"/>
    <w:lvl w:ilvl="0" w:tplc="8AFA2C7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2E6C15"/>
    <w:multiLevelType w:val="hybridMultilevel"/>
    <w:tmpl w:val="D4C40904"/>
    <w:lvl w:ilvl="0" w:tplc="820C661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5932FB"/>
    <w:multiLevelType w:val="hybridMultilevel"/>
    <w:tmpl w:val="43D23BAA"/>
    <w:lvl w:ilvl="0" w:tplc="F1EC7AD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47803B9"/>
    <w:multiLevelType w:val="hybridMultilevel"/>
    <w:tmpl w:val="5DAE74EA"/>
    <w:lvl w:ilvl="0" w:tplc="5A98F64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link w:val="a5"/>
    <w:uiPriority w:val="99"/>
    <w:qFormat/>
    <w:rsid w:val="008D3275"/>
    <w:rPr>
      <w:rFonts w:ascii="Arial" w:hAnsi="Arial"/>
      <w:lang w:val="en-GB" w:eastAsia="en-US"/>
    </w:rPr>
  </w:style>
  <w:style w:type="character" w:customStyle="1" w:styleId="Char1">
    <w:name w:val="메모 주제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바탕" w:hAnsi="Arial" w:cs="Arial"/>
      <w:b/>
      <w:color w:val="0000FF"/>
      <w:kern w:val="2"/>
    </w:rPr>
  </w:style>
  <w:style w:type="character" w:customStyle="1" w:styleId="THChar">
    <w:name w:val="TH Char"/>
    <w:link w:val="TH"/>
    <w:qFormat/>
    <w:rsid w:val="00A2058D"/>
    <w:rPr>
      <w:rFonts w:ascii="Arial" w:eastAsia="바탕" w:hAnsi="Arial" w:cs="Arial"/>
      <w:b/>
      <w:color w:val="0000FF"/>
      <w:kern w:val="2"/>
      <w:lang w:val="en-GB" w:eastAsia="en-US"/>
    </w:rPr>
  </w:style>
  <w:style w:type="character" w:customStyle="1" w:styleId="TFChar">
    <w:name w:val="TF Char"/>
    <w:link w:val="TF"/>
    <w:rsid w:val="00A2058D"/>
    <w:rPr>
      <w:rFonts w:ascii="Arial" w:eastAsia="바탕" w:hAnsi="Arial" w:cs="Arial"/>
      <w:b/>
      <w:color w:val="0000FF"/>
      <w:kern w:val="2"/>
      <w:lang w:val="en-GB"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4771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Seungmin Lee</cp:lastModifiedBy>
  <cp:revision>5</cp:revision>
  <cp:lastPrinted>2002-04-23T01:10:00Z</cp:lastPrinted>
  <dcterms:created xsi:type="dcterms:W3CDTF">2021-04-23T08:33:00Z</dcterms:created>
  <dcterms:modified xsi:type="dcterms:W3CDTF">2021-04-23T08:36:00Z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