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30501CD8"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HARQ FB reporting and for minimum 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1"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current MAC specification TS 38.321, it is captured that</w:t>
      </w:r>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w:t>
      </w:r>
      <w:proofErr w:type="spellStart"/>
      <w:r w:rsidRPr="00A205B1">
        <w:rPr>
          <w:rFonts w:eastAsia="Times New Roman"/>
          <w:i/>
          <w:noProof/>
          <w:lang w:eastAsia="ko-KR"/>
        </w:rPr>
        <w:t>Config</w:t>
      </w:r>
      <w:proofErr w:type="spellEnd"/>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w:t>
      </w:r>
      <w:proofErr w:type="spellStart"/>
      <w:r w:rsidRPr="00A205B1">
        <w:rPr>
          <w:rFonts w:eastAsia="Times New Roman"/>
          <w:lang w:eastAsia="ja-JP"/>
        </w:rPr>
        <w:t>sidelink</w:t>
      </w:r>
      <w:proofErr w:type="spellEnd"/>
      <w:r w:rsidRPr="00A205B1">
        <w:rPr>
          <w:rFonts w:eastAsia="Times New Roman"/>
          <w:lang w:eastAsia="ja-JP"/>
        </w:rPr>
        <w:t xml:space="preserve">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t>[…]</w:t>
      </w:r>
    </w:p>
    <w:p w14:paraId="06D7ED49" w14:textId="743AB2DA"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AN2#113-bis, RAN2 discussed how to judge 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 and reached the following working assumption</w:t>
      </w:r>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lastRenderedPageBreak/>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205F99B0"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feedback</w:t>
      </w:r>
      <w:r>
        <w:rPr>
          <w:rFonts w:ascii="Arial" w:eastAsiaTheme="minorEastAsia" w:hAnsi="Arial" w:cs="Arial"/>
          <w:lang w:eastAsia="zh-CN"/>
        </w:rPr>
        <w:t xml:space="preserve"> if any concern on the working assumption above</w:t>
      </w:r>
      <w:del w:id="0" w:author="CATT" w:date="2021-04-22T10:45:00Z">
        <w:r w:rsidDel="00051F4C">
          <w:rPr>
            <w:rFonts w:ascii="Arial" w:eastAsiaTheme="minorEastAsia" w:hAnsi="Arial" w:cs="Arial"/>
            <w:lang w:eastAsia="zh-CN"/>
          </w:rPr>
          <w:delText>.</w:delText>
        </w:r>
      </w:del>
      <w:ins w:id="1" w:author="CATT" w:date="2021-04-22T10:45:00Z">
        <w:r w:rsidR="00051F4C">
          <w:rPr>
            <w:rFonts w:ascii="Arial" w:eastAsiaTheme="minorEastAsia" w:hAnsi="Arial" w:cs="Arial" w:hint="eastAsia"/>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2"/>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3" w:name="_Toc46490379"/>
            <w:bookmarkStart w:id="4" w:name="_Toc52752074"/>
            <w:bookmarkStart w:id="5" w:name="_Toc52796536"/>
            <w:bookmarkStart w:id="6" w:name="_Toc60791815"/>
            <w:r w:rsidRPr="003C0705">
              <w:t>5.22.1.2</w:t>
            </w:r>
            <w:r>
              <w:t xml:space="preserve"> </w:t>
            </w:r>
            <w:r w:rsidRPr="003C0705">
              <w:t>TX resource (re-)selection check</w:t>
            </w:r>
            <w:bookmarkEnd w:id="3"/>
            <w:bookmarkEnd w:id="4"/>
            <w:bookmarkEnd w:id="5"/>
            <w:bookmarkEnd w:id="6"/>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 xml:space="preserve">if retransmission of a MAC PDU on the selected </w:t>
            </w:r>
            <w:proofErr w:type="spellStart"/>
            <w:r w:rsidRPr="00762563">
              <w:rPr>
                <w:rFonts w:eastAsia="Malgun Gothic"/>
                <w:lang w:eastAsia="ko-KR"/>
              </w:rPr>
              <w:t>sidelink</w:t>
            </w:r>
            <w:proofErr w:type="spellEnd"/>
            <w:r w:rsidRPr="00762563">
              <w:rPr>
                <w:rFonts w:eastAsia="Malgun Gothic"/>
                <w:lang w:eastAsia="ko-KR"/>
              </w:rPr>
              <w:t xml:space="preserve"> grant has been dropped by either </w:t>
            </w:r>
            <w:proofErr w:type="spellStart"/>
            <w:r w:rsidRPr="00762563">
              <w:rPr>
                <w:rFonts w:eastAsia="Malgun Gothic"/>
                <w:lang w:eastAsia="ko-KR"/>
              </w:rPr>
              <w:t>sidelink</w:t>
            </w:r>
            <w:proofErr w:type="spellEnd"/>
            <w:r w:rsidRPr="00762563">
              <w:rPr>
                <w:rFonts w:eastAsia="Malgun Gothic"/>
                <w:lang w:eastAsia="ko-KR"/>
              </w:rPr>
              <w:t xml:space="preserve">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 if the</w:t>
            </w:r>
            <w:r w:rsidRPr="00CB49F1">
              <w:rPr>
                <w:rFonts w:eastAsia="Malgun Gothic"/>
                <w:lang w:eastAsia="ko-KR"/>
              </w:rPr>
              <w:t xml:space="preserve"> resource(s) of the selected </w:t>
            </w:r>
            <w:proofErr w:type="spellStart"/>
            <w:r w:rsidRPr="00CB49F1">
              <w:rPr>
                <w:rFonts w:eastAsia="Malgun Gothic"/>
                <w:lang w:eastAsia="ko-KR"/>
              </w:rPr>
              <w:t>sidelink</w:t>
            </w:r>
            <w:proofErr w:type="spellEnd"/>
            <w:r w:rsidRPr="00CB49F1">
              <w:rPr>
                <w:rFonts w:eastAsia="Malgun Gothic"/>
                <w:lang w:eastAsia="ko-KR"/>
              </w:rPr>
              <w:t xml:space="preserve">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3294809F" w:rsidR="00762563" w:rsidRDefault="00762563" w:rsidP="00762563">
      <w:pPr>
        <w:spacing w:line="276" w:lineRule="auto"/>
        <w:rPr>
          <w:rFonts w:ascii="Arial" w:hAnsi="Arial" w:cs="Arial"/>
          <w:lang w:val="en-US"/>
        </w:rPr>
      </w:pPr>
      <w:r>
        <w:rPr>
          <w:rFonts w:ascii="Arial" w:hAnsi="Arial" w:cs="Arial"/>
          <w:lang w:val="en-US"/>
        </w:rPr>
        <w:t xml:space="preserve">I.e., </w:t>
      </w:r>
      <w:r w:rsidRPr="00661381">
        <w:rPr>
          <w:rFonts w:ascii="Arial" w:hAnsi="Arial" w:cs="Arial"/>
          <w:lang w:val="en-US"/>
        </w:rPr>
        <w:t xml:space="preserve">the minimum time gap </w:t>
      </w:r>
      <w:r w:rsidRPr="0060069E">
        <w:rPr>
          <w:rFonts w:ascii="Arial" w:hAnsi="Arial" w:cs="Arial"/>
          <w:lang w:val="en-US"/>
        </w:rPr>
        <w:t xml:space="preserve">between any two selected resources of the selected </w:t>
      </w:r>
      <w:proofErr w:type="spellStart"/>
      <w:r w:rsidRPr="0060069E">
        <w:rPr>
          <w:rFonts w:ascii="Arial" w:hAnsi="Arial" w:cs="Arial"/>
          <w:lang w:val="en-US"/>
        </w:rPr>
        <w:t>sidelink</w:t>
      </w:r>
      <w:proofErr w:type="spellEnd"/>
      <w:r w:rsidRPr="0060069E">
        <w:rPr>
          <w:rFonts w:ascii="Arial" w:hAnsi="Arial" w:cs="Arial"/>
          <w:lang w:val="en-US"/>
        </w:rPr>
        <w:t xml:space="preserve"> grant</w:t>
      </w:r>
      <w:r w:rsidRPr="00661381">
        <w:rPr>
          <w:rFonts w:ascii="Arial" w:hAnsi="Arial" w:cs="Arial"/>
          <w:lang w:val="en-US"/>
        </w:rPr>
        <w:t xml:space="preserve"> is ensured in case that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wherein</w:t>
      </w:r>
      <w:r w:rsidRPr="00661381">
        <w:rPr>
          <w:rFonts w:ascii="Arial" w:hAnsi="Arial" w:cs="Arial"/>
          <w:lang w:val="en-US"/>
        </w:rPr>
        <w:t xml:space="preserve"> 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r w:rsidR="009E1477">
        <w:rPr>
          <w:rFonts w:ascii="Arial" w:hAnsi="Arial" w:cs="Arial"/>
          <w:bCs/>
        </w:rPr>
        <w:t xml:space="preserve">when UE perform resource (re-)selection, UE cannot predict the necessity of HARQ feedback later when MAC PDU is generated. In other words, if UE when performing resource (re-)selection decides no need for HARQ feedback and thus no need to secure minimum gap, but later when generating MAC PDU realizes HARQ feedback is needed, </w:t>
      </w:r>
      <w:r w:rsidR="009E1477">
        <w:rPr>
          <w:rFonts w:ascii="Arial" w:hAnsi="Arial" w:cs="Arial"/>
          <w:bCs/>
          <w:lang w:eastAsia="zh-CN"/>
        </w:rPr>
        <w:t>the transmissions on that (re-)selected resource</w:t>
      </w:r>
      <w:r w:rsidR="009E1477" w:rsidRPr="006B15B5">
        <w:rPr>
          <w:rFonts w:ascii="Arial" w:hAnsi="Arial" w:cs="Arial"/>
          <w:bCs/>
        </w:rPr>
        <w:t xml:space="preserve"> may be dropped </w:t>
      </w:r>
      <w:r w:rsidR="009E1477">
        <w:rPr>
          <w:rFonts w:ascii="Arial" w:hAnsi="Arial" w:cs="Arial"/>
          <w:bCs/>
        </w:rPr>
        <w:t xml:space="preserve">due to not satisfying </w:t>
      </w:r>
      <w:r w:rsidR="009E1477" w:rsidRPr="006B15B5">
        <w:rPr>
          <w:rFonts w:ascii="Arial" w:hAnsi="Arial" w:cs="Arial"/>
          <w:bCs/>
        </w:rPr>
        <w:t>minimum time gap</w:t>
      </w:r>
      <w:r w:rsidR="009E1477">
        <w:rPr>
          <w:rFonts w:ascii="Arial" w:hAnsi="Arial" w:cs="Arial"/>
          <w:bCs/>
        </w:rPr>
        <w:t>.</w:t>
      </w:r>
      <w:commentRangeEnd w:id="2"/>
      <w:r w:rsidR="000A1CD7">
        <w:rPr>
          <w:rStyle w:val="a8"/>
          <w:rFonts w:ascii="Arial" w:hAnsi="Arial"/>
        </w:rPr>
        <w:commentReference w:id="2"/>
      </w:r>
    </w:p>
    <w:p w14:paraId="4C76BAC6" w14:textId="40DBAE86" w:rsidR="00762563" w:rsidRDefault="00762563" w:rsidP="00762563">
      <w:pPr>
        <w:spacing w:beforeLines="50" w:before="120" w:line="276" w:lineRule="auto"/>
        <w:rPr>
          <w:rFonts w:ascii="Arial" w:hAnsi="Arial" w:cs="Arial"/>
          <w:bCs/>
        </w:rPr>
      </w:pPr>
      <w:commentRangeStart w:id="7"/>
      <w:r>
        <w:rPr>
          <w:rFonts w:ascii="Arial" w:hAnsi="Arial" w:cs="Arial"/>
          <w:bCs/>
        </w:rPr>
        <w:t>RAN2 understand it is not aligned with RAN1 agreement made in RAN1 #100-e meeting</w:t>
      </w:r>
      <w:r w:rsidR="009E1477">
        <w:rPr>
          <w:rFonts w:ascii="Arial" w:hAnsi="Arial" w:cs="Arial"/>
          <w:bCs/>
        </w:rPr>
        <w:t>, and thus discussed the issue in RAN2#113 and</w:t>
      </w:r>
      <w:r>
        <w:rPr>
          <w:rFonts w:ascii="Arial" w:hAnsi="Arial" w:cs="Arial"/>
          <w:bCs/>
        </w:rPr>
        <w:t xml:space="preserve"> </w:t>
      </w:r>
      <w:r w:rsidR="009E1477">
        <w:rPr>
          <w:rFonts w:ascii="Arial" w:hAnsi="Arial" w:cs="Arial"/>
          <w:bCs/>
        </w:rPr>
        <w:t>no consensus to change MAC specification to align with RAN1 agreement.</w:t>
      </w:r>
      <w:commentRangeEnd w:id="7"/>
      <w:r w:rsidR="000A1CD7">
        <w:rPr>
          <w:rStyle w:val="a8"/>
          <w:rFonts w:ascii="Arial" w:hAnsi="Arial"/>
        </w:rPr>
        <w:commentReference w:id="7"/>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e"/>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e"/>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 xml:space="preserve">b’ is a time required for PSFCH reception and processing plus </w:t>
      </w:r>
      <w:proofErr w:type="spellStart"/>
      <w:r>
        <w:t>sidelink</w:t>
      </w:r>
      <w:proofErr w:type="spellEnd"/>
      <w:r>
        <w:t xml:space="preserve"> retransmission preparation including multiplexing of necessary physical channels and any TX-RX/RX-TX switching time and is determined by UE implementation</w:t>
      </w:r>
    </w:p>
    <w:p w14:paraId="748E600F" w14:textId="1925F2BE" w:rsidR="001C7D28" w:rsidRDefault="001C7D28" w:rsidP="001C7D28">
      <w:pPr>
        <w:spacing w:beforeLines="50" w:before="120" w:line="276" w:lineRule="auto"/>
        <w:rPr>
          <w:rFonts w:ascii="Arial" w:eastAsiaTheme="minorEastAsia" w:hAnsi="Arial" w:cs="Arial"/>
          <w:lang w:eastAsia="zh-CN"/>
        </w:rPr>
      </w:pPr>
      <w:commentRangeStart w:id="8"/>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feedback</w:t>
      </w:r>
      <w:r>
        <w:rPr>
          <w:rFonts w:ascii="Arial" w:eastAsiaTheme="minorEastAsia" w:hAnsi="Arial" w:cs="Arial"/>
          <w:lang w:eastAsia="zh-CN"/>
        </w:rPr>
        <w:t xml:space="preserve"> if any concern on the MAC specification above</w:t>
      </w:r>
      <w:del w:id="9" w:author="CATT" w:date="2021-04-22T10:47:00Z">
        <w:r w:rsidDel="00051F4C">
          <w:rPr>
            <w:rFonts w:ascii="Arial" w:eastAsiaTheme="minorEastAsia" w:hAnsi="Arial" w:cs="Arial"/>
            <w:lang w:eastAsia="zh-CN"/>
          </w:rPr>
          <w:delText>.</w:delText>
        </w:r>
        <w:commentRangeEnd w:id="8"/>
        <w:r w:rsidR="000A1CD7" w:rsidDel="00051F4C">
          <w:rPr>
            <w:rStyle w:val="a8"/>
            <w:rFonts w:ascii="Arial" w:hAnsi="Arial"/>
          </w:rPr>
          <w:commentReference w:id="8"/>
        </w:r>
      </w:del>
      <w:ins w:id="10" w:author="CATT" w:date="2021-04-22T10:47:00Z">
        <w:r w:rsidR="00051F4C">
          <w:rPr>
            <w:rFonts w:ascii="Arial" w:eastAsiaTheme="minorEastAsia" w:hAnsi="Arial" w:cs="Arial" w:hint="eastAsia"/>
            <w:lang w:eastAsia="zh-CN"/>
          </w:rPr>
          <w:t>?</w:t>
        </w:r>
      </w:ins>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bookmarkStart w:id="11" w:name="_GoBack"/>
      <w:bookmarkEnd w:id="11"/>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5AE89B78"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r w:rsidR="00B1348F">
        <w:rPr>
          <w:rFonts w:ascii="Arial" w:hAnsi="Arial" w:cs="Arial"/>
          <w:lang w:eastAsia="zh-CN"/>
        </w:rPr>
        <w:t>if 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PPO (Qianxi)" w:date="2021-04-21T09:10:00Z" w:initials="OPPO">
    <w:p w14:paraId="23EA6E64" w14:textId="77777777" w:rsidR="000A1CD7" w:rsidRDefault="000A1CD7">
      <w:pPr>
        <w:pStyle w:val="a5"/>
        <w:rPr>
          <w:lang w:eastAsia="zh-CN"/>
        </w:rPr>
      </w:pPr>
      <w:r>
        <w:rPr>
          <w:rStyle w:val="a8"/>
        </w:rPr>
        <w:annotationRef/>
      </w:r>
      <w:r>
        <w:rPr>
          <w:rFonts w:hint="eastAsia"/>
          <w:lang w:eastAsia="zh-CN"/>
        </w:rPr>
        <w:t>T</w:t>
      </w:r>
      <w:r>
        <w:rPr>
          <w:lang w:eastAsia="zh-CN"/>
        </w:rPr>
        <w:t>his is for</w:t>
      </w:r>
    </w:p>
    <w:p w14:paraId="6A0FEF45" w14:textId="77777777" w:rsidR="000A1CD7" w:rsidRDefault="000A1CD7">
      <w:pPr>
        <w:pStyle w:val="a5"/>
        <w:rPr>
          <w:lang w:eastAsia="zh-CN"/>
        </w:rPr>
      </w:pPr>
    </w:p>
    <w:p w14:paraId="005B2447" w14:textId="77777777" w:rsidR="000A1CD7" w:rsidRDefault="000A1CD7"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0A1CD7" w:rsidRPr="000A1CD7" w:rsidRDefault="000A1CD7">
      <w:pPr>
        <w:pStyle w:val="a5"/>
        <w:rPr>
          <w:lang w:eastAsia="zh-CN"/>
        </w:rPr>
      </w:pPr>
    </w:p>
  </w:comment>
  <w:comment w:id="7" w:author="OPPO (Qianxi)" w:date="2021-04-21T09:10:00Z" w:initials="OPPO">
    <w:p w14:paraId="316A7115" w14:textId="77777777" w:rsidR="000A1CD7" w:rsidRDefault="000A1CD7">
      <w:pPr>
        <w:pStyle w:val="a5"/>
        <w:rPr>
          <w:lang w:eastAsia="zh-CN"/>
        </w:rPr>
      </w:pPr>
      <w:r>
        <w:rPr>
          <w:rStyle w:val="a8"/>
        </w:rPr>
        <w:annotationRef/>
      </w:r>
      <w:r>
        <w:rPr>
          <w:lang w:eastAsia="zh-CN"/>
        </w:rPr>
        <w:t>This is for</w:t>
      </w:r>
    </w:p>
    <w:p w14:paraId="7D168AD0" w14:textId="77777777" w:rsidR="000A1CD7" w:rsidRDefault="000A1CD7">
      <w:pPr>
        <w:pStyle w:val="a5"/>
        <w:rPr>
          <w:lang w:eastAsia="zh-CN"/>
        </w:rPr>
      </w:pPr>
    </w:p>
    <w:p w14:paraId="64D8515C" w14:textId="77777777" w:rsidR="000A1CD7" w:rsidRDefault="000A1CD7"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0A1CD7" w:rsidRPr="000A1CD7" w:rsidRDefault="000A1CD7">
      <w:pPr>
        <w:pStyle w:val="a5"/>
        <w:rPr>
          <w:lang w:eastAsia="zh-CN"/>
        </w:rPr>
      </w:pPr>
    </w:p>
  </w:comment>
  <w:comment w:id="8" w:author="OPPO (Qianxi)" w:date="2021-04-21T09:11:00Z" w:initials="OPPO">
    <w:p w14:paraId="04ACE2E2" w14:textId="77777777" w:rsidR="000A1CD7" w:rsidRDefault="000A1CD7">
      <w:pPr>
        <w:pStyle w:val="a5"/>
        <w:rPr>
          <w:lang w:eastAsia="zh-CN"/>
        </w:rPr>
      </w:pPr>
      <w:r>
        <w:rPr>
          <w:rStyle w:val="a8"/>
        </w:rPr>
        <w:annotationRef/>
      </w:r>
      <w:r>
        <w:rPr>
          <w:rFonts w:hint="eastAsia"/>
          <w:lang w:eastAsia="zh-CN"/>
        </w:rPr>
        <w:t>T</w:t>
      </w:r>
      <w:r>
        <w:rPr>
          <w:lang w:eastAsia="zh-CN"/>
        </w:rPr>
        <w:t>his is for</w:t>
      </w:r>
    </w:p>
    <w:p w14:paraId="4E709DDD" w14:textId="77777777" w:rsidR="000A1CD7" w:rsidRDefault="000A1CD7">
      <w:pPr>
        <w:pStyle w:val="a5"/>
        <w:rPr>
          <w:lang w:eastAsia="zh-CN"/>
        </w:rPr>
      </w:pPr>
    </w:p>
    <w:p w14:paraId="516504B8" w14:textId="77777777" w:rsidR="000A1CD7" w:rsidRPr="000A1CD7" w:rsidRDefault="000A1CD7"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0A1CD7" w:rsidRPr="000A1CD7" w:rsidRDefault="000A1CD7">
      <w:pPr>
        <w:pStyle w:val="a5"/>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67227" w15:done="0"/>
  <w15:commentEx w15:paraId="438B7516" w15:done="0"/>
  <w15:commentEx w15:paraId="59B623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DA0F" w16cex:dateUtc="2021-04-20T14:54:00Z"/>
  <w16cex:commentExtensible w16cex:durableId="2429D847" w16cex:dateUtc="2021-04-20T14:46:00Z"/>
  <w16cex:commentExtensible w16cex:durableId="2429DB78" w16cex:dateUtc="2021-04-20T15:00:00Z"/>
  <w16cex:commentExtensible w16cex:durableId="2429DB12" w16cex:dateUtc="2021-04-2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67227" w16cid:durableId="242A6A77"/>
  <w16cid:commentId w16cid:paraId="438B7516" w16cid:durableId="242A6A93"/>
  <w16cid:commentId w16cid:paraId="59B623BE" w16cid:durableId="242A6A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9FC4B" w14:textId="77777777" w:rsidR="004A2AA3" w:rsidRDefault="004A2AA3">
      <w:r>
        <w:separator/>
      </w:r>
    </w:p>
  </w:endnote>
  <w:endnote w:type="continuationSeparator" w:id="0">
    <w:p w14:paraId="60A1AB92" w14:textId="77777777" w:rsidR="004A2AA3" w:rsidRDefault="004A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otype Sorts">
    <w:altName w:val="Wingding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4AA5D" w14:textId="77777777" w:rsidR="004A2AA3" w:rsidRDefault="004A2AA3">
      <w:r>
        <w:separator/>
      </w:r>
    </w:p>
  </w:footnote>
  <w:footnote w:type="continuationSeparator" w:id="0">
    <w:p w14:paraId="4CD99DCA" w14:textId="77777777" w:rsidR="004A2AA3" w:rsidRDefault="004A2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5"/>
  </w:num>
  <w:num w:numId="2">
    <w:abstractNumId w:val="13"/>
  </w:num>
  <w:num w:numId="3">
    <w:abstractNumId w:val="11"/>
  </w:num>
  <w:num w:numId="4">
    <w:abstractNumId w:val="1"/>
  </w:num>
  <w:num w:numId="5">
    <w:abstractNumId w:val="10"/>
  </w:num>
  <w:num w:numId="6">
    <w:abstractNumId w:val="8"/>
  </w:num>
  <w:num w:numId="7">
    <w:abstractNumId w:val="12"/>
  </w:num>
  <w:num w:numId="8">
    <w:abstractNumId w:val="16"/>
  </w:num>
  <w:num w:numId="9">
    <w:abstractNumId w:val="6"/>
  </w:num>
  <w:num w:numId="10">
    <w:abstractNumId w:val="5"/>
  </w:num>
  <w:num w:numId="11">
    <w:abstractNumId w:val="9"/>
  </w:num>
  <w:num w:numId="12">
    <w:abstractNumId w:val="14"/>
  </w:num>
  <w:num w:numId="13">
    <w:abstractNumId w:val="0"/>
  </w:num>
  <w:num w:numId="14">
    <w:abstractNumId w:val="17"/>
  </w:num>
  <w:num w:numId="15">
    <w:abstractNumId w:val="3"/>
  </w:num>
  <w:num w:numId="16">
    <w:abstractNumId w:val="7"/>
  </w:num>
  <w:num w:numId="17">
    <w:abstractNumId w:val="4"/>
  </w:num>
  <w:num w:numId="1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1NDM3MTQ2NrQwMTFQ0lEKTi0uzszPAymwqAUA3MFF+CwAAAA="/>
  </w:docVars>
  <w:rsids>
    <w:rsidRoot w:val="00923E7C"/>
    <w:rsid w:val="0000147F"/>
    <w:rsid w:val="00004C50"/>
    <w:rsid w:val="00007336"/>
    <w:rsid w:val="00007A13"/>
    <w:rsid w:val="00010592"/>
    <w:rsid w:val="00011B00"/>
    <w:rsid w:val="000167DB"/>
    <w:rsid w:val="000325FA"/>
    <w:rsid w:val="00033D6D"/>
    <w:rsid w:val="00034F2F"/>
    <w:rsid w:val="0003505A"/>
    <w:rsid w:val="00040A8E"/>
    <w:rsid w:val="000431F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A65BD"/>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50480"/>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804</Words>
  <Characters>4584</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CATT</cp:lastModifiedBy>
  <cp:revision>3</cp:revision>
  <cp:lastPrinted>2002-04-23T01:10:00Z</cp:lastPrinted>
  <dcterms:created xsi:type="dcterms:W3CDTF">2021-04-22T02:34:00Z</dcterms:created>
  <dcterms:modified xsi:type="dcterms:W3CDTF">2021-04-22T02:53:00Z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