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FC7E6" w14:textId="3A9B2116"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#113bis-e</w:t>
      </w:r>
      <w:r w:rsidRPr="00223EE3">
        <w:rPr>
          <w:rFonts w:cs="Arial"/>
          <w:b/>
          <w:i/>
          <w:sz w:val="22"/>
          <w:szCs w:val="22"/>
          <w:lang w:val="de-DE"/>
        </w:rPr>
        <w:tab/>
      </w:r>
      <w:r w:rsidRPr="00223EE3">
        <w:rPr>
          <w:rFonts w:cs="Arial"/>
          <w:b/>
          <w:i/>
          <w:sz w:val="22"/>
          <w:szCs w:val="22"/>
          <w:lang w:val="de-DE" w:eastAsia="zh-CN"/>
        </w:rPr>
        <w:t>R2-21</w:t>
      </w:r>
      <w:r w:rsidR="00421D6E">
        <w:rPr>
          <w:rFonts w:cs="Arial"/>
          <w:b/>
          <w:i/>
          <w:sz w:val="22"/>
          <w:szCs w:val="22"/>
          <w:lang w:val="de-DE" w:eastAsia="zh-CN"/>
        </w:rPr>
        <w:t>xxxx</w:t>
      </w:r>
    </w:p>
    <w:p w14:paraId="07C4A025" w14:textId="77777777" w:rsidR="00421977" w:rsidRDefault="00B648C9">
      <w:pPr>
        <w:tabs>
          <w:tab w:val="left" w:pos="1701"/>
          <w:tab w:val="right" w:pos="9639"/>
        </w:tabs>
        <w:rPr>
          <w:rFonts w:cs="Arial"/>
          <w:b/>
          <w:color w:val="000000"/>
          <w:kern w:val="2"/>
          <w:sz w:val="24"/>
        </w:rPr>
      </w:pPr>
      <w:r>
        <w:rPr>
          <w:rFonts w:cs="Arial"/>
          <w:b/>
          <w:sz w:val="22"/>
          <w:szCs w:val="22"/>
        </w:rPr>
        <w:t>E-meeting, April 2021</w:t>
      </w:r>
      <w:r>
        <w:rPr>
          <w:rFonts w:cs="Arial"/>
          <w:b/>
          <w:sz w:val="22"/>
          <w:szCs w:val="22"/>
        </w:rPr>
        <w:tab/>
      </w:r>
      <w:bookmarkEnd w:id="0"/>
      <w:bookmarkEnd w:id="1"/>
      <w:bookmarkEnd w:id="2"/>
      <w:bookmarkEnd w:id="3"/>
    </w:p>
    <w:p w14:paraId="1D4059E6" w14:textId="77777777" w:rsidR="00421977" w:rsidRDefault="00421977">
      <w:pPr>
        <w:tabs>
          <w:tab w:val="left" w:pos="1701"/>
          <w:tab w:val="right" w:pos="9639"/>
        </w:tabs>
        <w:spacing w:before="100" w:beforeAutospacing="1" w:after="100" w:afterAutospacing="1"/>
        <w:rPr>
          <w:rFonts w:cs="Arial"/>
          <w:b/>
          <w:color w:val="000000"/>
          <w:kern w:val="2"/>
          <w:sz w:val="24"/>
        </w:rPr>
      </w:pPr>
    </w:p>
    <w:p w14:paraId="48C597B5" w14:textId="2797CD3A" w:rsidR="00421977" w:rsidRDefault="00B648C9">
      <w:pPr>
        <w:pStyle w:val="3GPPHeader"/>
        <w:rPr>
          <w:sz w:val="22"/>
          <w:szCs w:val="22"/>
        </w:rPr>
      </w:pPr>
      <w:r>
        <w:rPr>
          <w:sz w:val="22"/>
          <w:szCs w:val="22"/>
        </w:rPr>
        <w:t>Agenda Item:</w:t>
      </w:r>
      <w:r>
        <w:rPr>
          <w:sz w:val="22"/>
          <w:szCs w:val="22"/>
        </w:rPr>
        <w:tab/>
        <w:t>8.</w:t>
      </w:r>
      <w:r w:rsidR="007C2C33">
        <w:rPr>
          <w:sz w:val="22"/>
          <w:szCs w:val="22"/>
        </w:rPr>
        <w:t>7</w:t>
      </w:r>
      <w:r>
        <w:rPr>
          <w:sz w:val="22"/>
          <w:szCs w:val="22"/>
        </w:rPr>
        <w:t>.</w:t>
      </w:r>
      <w:r w:rsidR="007C2C33">
        <w:rPr>
          <w:sz w:val="22"/>
          <w:szCs w:val="22"/>
        </w:rPr>
        <w:t>3</w:t>
      </w:r>
    </w:p>
    <w:p w14:paraId="5F59DBB6" w14:textId="77777777" w:rsidR="00421977" w:rsidRDefault="00B648C9">
      <w:pPr>
        <w:pStyle w:val="3GPPHeader"/>
        <w:rPr>
          <w:sz w:val="22"/>
          <w:szCs w:val="22"/>
        </w:rPr>
      </w:pPr>
      <w:r>
        <w:rPr>
          <w:sz w:val="22"/>
          <w:szCs w:val="22"/>
        </w:rPr>
        <w:t>Source:</w:t>
      </w:r>
      <w:r>
        <w:rPr>
          <w:sz w:val="22"/>
          <w:szCs w:val="22"/>
        </w:rPr>
        <w:tab/>
        <w:t>Ericsson</w:t>
      </w:r>
    </w:p>
    <w:p w14:paraId="154EB09C" w14:textId="637EB4FA" w:rsidR="00421977" w:rsidRDefault="00B648C9">
      <w:pPr>
        <w:pStyle w:val="3GPPHeader"/>
        <w:rPr>
          <w:sz w:val="22"/>
          <w:szCs w:val="22"/>
        </w:rPr>
      </w:pPr>
      <w:r>
        <w:rPr>
          <w:sz w:val="22"/>
          <w:szCs w:val="22"/>
        </w:rPr>
        <w:t>Title:</w:t>
      </w:r>
      <w:r>
        <w:rPr>
          <w:sz w:val="22"/>
          <w:szCs w:val="22"/>
        </w:rPr>
        <w:tab/>
        <w:t>Summary of [</w:t>
      </w:r>
      <w:r w:rsidR="00421D6E">
        <w:rPr>
          <w:sz w:val="22"/>
          <w:szCs w:val="22"/>
        </w:rPr>
        <w:t>602</w:t>
      </w:r>
      <w:r>
        <w:rPr>
          <w:sz w:val="22"/>
          <w:szCs w:val="22"/>
        </w:rPr>
        <w:t>]</w:t>
      </w:r>
    </w:p>
    <w:p w14:paraId="06D9FBD6" w14:textId="77777777" w:rsidR="00421977" w:rsidRDefault="00B648C9">
      <w:pPr>
        <w:pStyle w:val="3GPPHeader"/>
        <w:rPr>
          <w:sz w:val="22"/>
          <w:szCs w:val="22"/>
        </w:rPr>
      </w:pPr>
      <w:r>
        <w:rPr>
          <w:sz w:val="22"/>
          <w:szCs w:val="22"/>
        </w:rPr>
        <w:t>Document for:</w:t>
      </w:r>
      <w:r>
        <w:rPr>
          <w:sz w:val="22"/>
          <w:szCs w:val="22"/>
        </w:rPr>
        <w:tab/>
        <w:t>Discussion, Decision</w:t>
      </w:r>
    </w:p>
    <w:p w14:paraId="739EE5D4" w14:textId="77777777" w:rsidR="00421977" w:rsidRDefault="00421977"/>
    <w:p w14:paraId="31E3F2D9" w14:textId="77777777" w:rsidR="00421977" w:rsidRDefault="00B648C9">
      <w:pPr>
        <w:pStyle w:val="Heading1"/>
      </w:pPr>
      <w:bookmarkStart w:id="4" w:name="_Ref488331639"/>
      <w:r>
        <w:t>Introduction</w:t>
      </w:r>
      <w:bookmarkEnd w:id="4"/>
    </w:p>
    <w:p w14:paraId="10E839FD" w14:textId="0B1EB653" w:rsidR="00421977" w:rsidRDefault="00B648C9">
      <w:pPr>
        <w:pStyle w:val="BodyText"/>
        <w:spacing w:before="120"/>
        <w:rPr>
          <w:rFonts w:cs="Arial"/>
        </w:rPr>
      </w:pPr>
      <w:r>
        <w:rPr>
          <w:rFonts w:cs="Arial"/>
        </w:rPr>
        <w:t xml:space="preserve">This is to discuss </w:t>
      </w:r>
      <w:r>
        <w:rPr>
          <w:rFonts w:cs="Arial" w:hint="eastAsia"/>
        </w:rPr>
        <w:t>the</w:t>
      </w:r>
      <w:r>
        <w:rPr>
          <w:rFonts w:cs="Arial"/>
        </w:rPr>
        <w:t xml:space="preserve"> [</w:t>
      </w:r>
      <w:r w:rsidR="00ED2063">
        <w:rPr>
          <w:rFonts w:cs="Arial"/>
        </w:rPr>
        <w:t>602</w:t>
      </w:r>
      <w:r>
        <w:rPr>
          <w:rFonts w:cs="Arial"/>
        </w:rPr>
        <w:t>] as follows.</w:t>
      </w:r>
    </w:p>
    <w:p w14:paraId="762E39CE" w14:textId="77777777" w:rsidR="002D4A22" w:rsidRDefault="002D4A22" w:rsidP="002D4A22">
      <w:pPr>
        <w:pStyle w:val="EmailDiscussion"/>
        <w:numPr>
          <w:ilvl w:val="0"/>
          <w:numId w:val="25"/>
        </w:numPr>
        <w:tabs>
          <w:tab w:val="num" w:pos="1619"/>
        </w:tabs>
      </w:pPr>
      <w:r>
        <w:t>[Post113bis-e][602][Relay] Definition of relay load criterion (Ericsson)</w:t>
      </w:r>
    </w:p>
    <w:p w14:paraId="666C7FBB" w14:textId="77777777" w:rsidR="002D4A22" w:rsidRDefault="002D4A22" w:rsidP="002D4A22">
      <w:pPr>
        <w:pStyle w:val="EmailDiscussion2"/>
      </w:pPr>
      <w:r>
        <w:tab/>
        <w:t>Scope: Collect definitions of the relay load criterion and downselect candidates.  Whether to use relay load as a criterion will not be discussed in this scope.</w:t>
      </w:r>
    </w:p>
    <w:p w14:paraId="6B6D185A" w14:textId="77777777" w:rsidR="002D4A22" w:rsidRDefault="002D4A22" w:rsidP="002D4A22">
      <w:pPr>
        <w:pStyle w:val="EmailDiscussion2"/>
      </w:pPr>
      <w:r>
        <w:tab/>
        <w:t>Intended outcome: Report to next meeting</w:t>
      </w:r>
    </w:p>
    <w:p w14:paraId="534C125B" w14:textId="77777777" w:rsidR="002D4A22" w:rsidRDefault="002D4A22" w:rsidP="002D4A22">
      <w:pPr>
        <w:pStyle w:val="EmailDiscussion2"/>
      </w:pPr>
      <w:r>
        <w:tab/>
        <w:t>Deadline:  Long</w:t>
      </w:r>
    </w:p>
    <w:p w14:paraId="286908FF" w14:textId="77777777" w:rsidR="002D4A22" w:rsidRDefault="002D4A22" w:rsidP="002D4A22">
      <w:pPr>
        <w:pStyle w:val="EmailDiscussion2"/>
      </w:pPr>
    </w:p>
    <w:p w14:paraId="3C625294" w14:textId="77777777" w:rsidR="00421977" w:rsidRDefault="00421977">
      <w:pPr>
        <w:rPr>
          <w:rFonts w:cs="Arial"/>
        </w:rPr>
      </w:pPr>
    </w:p>
    <w:p w14:paraId="2306C2C5" w14:textId="77777777" w:rsidR="00421977" w:rsidRDefault="00B648C9">
      <w:pPr>
        <w:rPr>
          <w:rFonts w:cs="Arial"/>
        </w:rPr>
      </w:pPr>
      <w:r>
        <w:rPr>
          <w:rFonts w:cs="Arial"/>
        </w:rPr>
        <w:t>For rapporteur to have enough time drafting summary report, we would like to have the following two phases:</w:t>
      </w:r>
    </w:p>
    <w:p w14:paraId="04A43174" w14:textId="47B20EB2" w:rsidR="00914AB8" w:rsidRPr="001E2E3A" w:rsidRDefault="00B648C9" w:rsidP="001E2E3A">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sidR="00914AB8" w:rsidRPr="001E2E3A">
        <w:rPr>
          <w:highlight w:val="yellow"/>
        </w:rPr>
        <w:t>2021-05-06 1000 UTC</w:t>
      </w:r>
    </w:p>
    <w:p w14:paraId="6EFCB5CC" w14:textId="77D54BEF" w:rsidR="00914AB8" w:rsidRPr="00CE516F" w:rsidRDefault="00B648C9" w:rsidP="00914AB8">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w:t>
      </w:r>
      <w:r w:rsidR="00914AB8">
        <w:rPr>
          <w:rFonts w:cs="Arial"/>
          <w:bCs/>
          <w:color w:val="FF0000"/>
        </w:rPr>
        <w:t xml:space="preserve">by </w:t>
      </w:r>
      <w:r w:rsidR="00914AB8" w:rsidRPr="001E2E3A">
        <w:rPr>
          <w:highlight w:val="yellow"/>
        </w:rPr>
        <w:t>2021-05-10 1000 UTC</w:t>
      </w:r>
    </w:p>
    <w:p w14:paraId="52CB637B" w14:textId="77777777" w:rsidR="00421977" w:rsidRDefault="00B648C9">
      <w:pPr>
        <w:pStyle w:val="Heading1"/>
      </w:pPr>
      <w:r>
        <w:t>Discussion</w:t>
      </w:r>
    </w:p>
    <w:p w14:paraId="04820D68" w14:textId="3A67E075" w:rsidR="00D001F3" w:rsidRDefault="00D001F3" w:rsidP="00D001F3">
      <w:pPr>
        <w:rPr>
          <w:rFonts w:cs="Arial"/>
        </w:rPr>
      </w:pPr>
      <w:r>
        <w:rPr>
          <w:rFonts w:cs="Arial"/>
        </w:rPr>
        <w:t>The necessity of relay load has been initially discussed in [1], company views were summarized as the following.</w:t>
      </w:r>
    </w:p>
    <w:p w14:paraId="0C49093B"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r>
        <w:rPr>
          <w:rFonts w:cs="Arial"/>
          <w:lang w:val="en-US"/>
        </w:rPr>
        <w:t>14/25 companies (ZTE, QC, Ericsson, Sony, IDC, Sharp, MDK, Xiaomi, Vivo, FH, Apple, Kyocera, Philips, Convida) believe load indication would be beneficial, or are open to considering load as an additional AS criteria in case something simple can be specified.</w:t>
      </w:r>
    </w:p>
    <w:p w14:paraId="68F3C39E"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r>
        <w:rPr>
          <w:rFonts w:cs="Arial"/>
          <w:lang w:val="en-US"/>
        </w:rPr>
        <w:t>A number of other companies indicated their concern for being able to specify something simple with the limited time available.</w:t>
      </w:r>
    </w:p>
    <w:p w14:paraId="6AA48486" w14:textId="77777777" w:rsidR="00D001F3" w:rsidRDefault="00D001F3" w:rsidP="00D001F3">
      <w:pPr>
        <w:pStyle w:val="ListParagraph"/>
        <w:numPr>
          <w:ilvl w:val="0"/>
          <w:numId w:val="26"/>
        </w:numPr>
        <w:overflowPunct/>
        <w:autoSpaceDE/>
        <w:autoSpaceDN/>
        <w:adjustRightInd/>
        <w:spacing w:after="0" w:line="256" w:lineRule="auto"/>
        <w:contextualSpacing w:val="0"/>
        <w:jc w:val="left"/>
        <w:textAlignment w:val="auto"/>
        <w:rPr>
          <w:rFonts w:cs="Arial"/>
        </w:rPr>
      </w:pPr>
      <w:r>
        <w:rPr>
          <w:rFonts w:cs="Arial"/>
          <w:lang w:val="en-US"/>
        </w:rPr>
        <w:t xml:space="preserve">From the options for defining load provided in the question, it seems those with the most support are a, b, and f.  These also seem to be the ones which can lead to the simplest solution. Rapporteur suggests RAN2 continue to discuss (e.g. based on contribution) whether load is considered as an additional AS criteria while downscoping the options to the most popular (a, b, and f) only. </w:t>
      </w:r>
    </w:p>
    <w:p w14:paraId="31DD8240" w14:textId="77777777" w:rsidR="00D001F3" w:rsidRPr="009A522A" w:rsidRDefault="00D001F3">
      <w:pPr>
        <w:rPr>
          <w:lang w:val="en-GB" w:eastAsia="en-US"/>
        </w:rPr>
      </w:pPr>
    </w:p>
    <w:p w14:paraId="1541ABFB" w14:textId="77777777" w:rsidR="00CF0E8E" w:rsidRPr="009A522A" w:rsidRDefault="00CF0E8E" w:rsidP="00CF0E8E">
      <w:pPr>
        <w:pStyle w:val="Observation"/>
        <w:numPr>
          <w:ilvl w:val="0"/>
          <w:numId w:val="0"/>
        </w:numPr>
        <w:ind w:left="1701" w:hanging="1701"/>
        <w:rPr>
          <w:rFonts w:cs="Arial"/>
          <w:i/>
          <w:iCs/>
        </w:rPr>
      </w:pPr>
      <w:r w:rsidRPr="009A522A">
        <w:rPr>
          <w:rFonts w:cs="Arial"/>
          <w:i/>
          <w:iCs/>
          <w:u w:val="single"/>
        </w:rPr>
        <w:t xml:space="preserve">Proposal 1-1: </w:t>
      </w:r>
      <w:r w:rsidRPr="009A522A">
        <w:rPr>
          <w:rFonts w:cs="Arial"/>
          <w:i/>
          <w:iCs/>
        </w:rPr>
        <w:t>RAN2 continue to discuss further whether to consider load as an additional AS criteria, based on specific details of using number of PC5 connections/remote UEs served by the relay and/or resource pool usage/capacity at the relay UE.</w:t>
      </w:r>
    </w:p>
    <w:p w14:paraId="41448AA4" w14:textId="77777777" w:rsidR="00CF0E8E" w:rsidRPr="009A522A" w:rsidRDefault="00CF0E8E">
      <w:pPr>
        <w:rPr>
          <w:lang w:val="en-GB" w:eastAsia="en-US"/>
        </w:rPr>
      </w:pPr>
    </w:p>
    <w:p w14:paraId="4273F44E" w14:textId="10E4C8EF" w:rsidR="00CF0E8E" w:rsidRDefault="00CF0E8E">
      <w:pPr>
        <w:rPr>
          <w:lang w:eastAsia="en-US"/>
        </w:rPr>
      </w:pPr>
      <w:r>
        <w:rPr>
          <w:lang w:eastAsia="en-US"/>
        </w:rPr>
        <w:t xml:space="preserve">The above proposal was not agreed due to lacking sufficient support. Therefore, </w:t>
      </w:r>
      <w:r w:rsidR="009A724A">
        <w:rPr>
          <w:lang w:eastAsia="en-US"/>
        </w:rPr>
        <w:t>t</w:t>
      </w:r>
      <w:r>
        <w:rPr>
          <w:lang w:eastAsia="en-US"/>
        </w:rPr>
        <w:t xml:space="preserve">he following discussions base on the outcome from [1] to further </w:t>
      </w:r>
      <w:r w:rsidR="00A770B2">
        <w:rPr>
          <w:lang w:eastAsia="en-US"/>
        </w:rPr>
        <w:t xml:space="preserve">collect definition of load </w:t>
      </w:r>
      <w:r w:rsidR="004E168E">
        <w:rPr>
          <w:lang w:eastAsia="en-US"/>
        </w:rPr>
        <w:t>criterion from companies and perform possible down-selection.</w:t>
      </w:r>
    </w:p>
    <w:p w14:paraId="16F3F47A" w14:textId="77777777" w:rsidR="004E168E" w:rsidRDefault="004E168E">
      <w:pPr>
        <w:rPr>
          <w:lang w:eastAsia="en-US"/>
        </w:rPr>
      </w:pPr>
    </w:p>
    <w:p w14:paraId="47C83A6D" w14:textId="2F2423AF" w:rsidR="00BF386D" w:rsidRDefault="00BF386D" w:rsidP="00BF386D">
      <w:pPr>
        <w:pStyle w:val="Heading2"/>
        <w:rPr>
          <w:szCs w:val="20"/>
          <w:lang w:eastAsia="en-US"/>
        </w:rPr>
      </w:pPr>
      <w:r>
        <w:rPr>
          <w:szCs w:val="20"/>
          <w:lang w:eastAsia="en-US"/>
        </w:rPr>
        <w:t xml:space="preserve">Selection </w:t>
      </w:r>
      <w:r w:rsidR="00B4712D">
        <w:rPr>
          <w:szCs w:val="20"/>
          <w:lang w:eastAsia="en-US"/>
        </w:rPr>
        <w:t>criterion</w:t>
      </w:r>
    </w:p>
    <w:p w14:paraId="1879B237" w14:textId="2D3FB63A" w:rsidR="00B4712D" w:rsidRDefault="00BA19CC" w:rsidP="009A522A">
      <w:pPr>
        <w:rPr>
          <w:lang w:val="en-GB" w:eastAsia="en-US"/>
        </w:rPr>
      </w:pPr>
      <w:r>
        <w:rPr>
          <w:lang w:val="en-GB" w:eastAsia="en-US"/>
        </w:rPr>
        <w:t xml:space="preserve">From Rapporteur’s understanding, </w:t>
      </w:r>
      <w:r w:rsidR="00F915DF">
        <w:rPr>
          <w:lang w:val="en-GB" w:eastAsia="en-US"/>
        </w:rPr>
        <w:t>the definition of relay load criterion shall fulfil the following conditions</w:t>
      </w:r>
    </w:p>
    <w:p w14:paraId="6F6A2CB1" w14:textId="4628DD88" w:rsidR="00B672F2" w:rsidRDefault="00577718" w:rsidP="00144A9F">
      <w:pPr>
        <w:pStyle w:val="ListParagraph"/>
        <w:numPr>
          <w:ilvl w:val="0"/>
          <w:numId w:val="29"/>
        </w:numPr>
        <w:rPr>
          <w:lang w:eastAsia="en-US"/>
        </w:rPr>
      </w:pPr>
      <w:r>
        <w:rPr>
          <w:lang w:eastAsia="en-US"/>
        </w:rPr>
        <w:lastRenderedPageBreak/>
        <w:t>Simple and easy to compute</w:t>
      </w:r>
    </w:p>
    <w:p w14:paraId="125E0605" w14:textId="39C87E9C" w:rsidR="00E701EB" w:rsidRPr="00E701EB" w:rsidRDefault="00E701EB" w:rsidP="00722149">
      <w:pPr>
        <w:pStyle w:val="ListParagraph"/>
        <w:numPr>
          <w:ilvl w:val="0"/>
          <w:numId w:val="29"/>
        </w:numPr>
        <w:rPr>
          <w:lang w:eastAsia="en-US"/>
        </w:rPr>
      </w:pPr>
      <w:r>
        <w:rPr>
          <w:lang w:val="en-US"/>
        </w:rPr>
        <w:t>Reflecting performance that a remote UE could achieve if served by the relay UE candidate</w:t>
      </w:r>
    </w:p>
    <w:p w14:paraId="7166BBBE" w14:textId="55F77C07" w:rsidR="00342FF3" w:rsidRPr="006C0CCC" w:rsidRDefault="00342FF3" w:rsidP="00722149">
      <w:pPr>
        <w:pStyle w:val="ListParagraph"/>
        <w:numPr>
          <w:ilvl w:val="0"/>
          <w:numId w:val="29"/>
        </w:numPr>
        <w:rPr>
          <w:lang w:eastAsia="en-US"/>
        </w:rPr>
      </w:pPr>
      <w:r>
        <w:rPr>
          <w:lang w:eastAsia="en-US"/>
        </w:rPr>
        <w:t>Small spec change</w:t>
      </w:r>
    </w:p>
    <w:p w14:paraId="19577A8F" w14:textId="36763F4A" w:rsidR="00CE4C7E" w:rsidRDefault="00CE4C7E" w:rsidP="00722149">
      <w:pPr>
        <w:pStyle w:val="ListParagraph"/>
        <w:numPr>
          <w:ilvl w:val="0"/>
          <w:numId w:val="29"/>
        </w:numPr>
        <w:rPr>
          <w:lang w:eastAsia="en-US"/>
        </w:rPr>
      </w:pPr>
      <w:r>
        <w:rPr>
          <w:lang w:val="en-US" w:eastAsia="en-US"/>
        </w:rPr>
        <w:t>low signaling overhead</w:t>
      </w:r>
    </w:p>
    <w:p w14:paraId="6D57729E" w14:textId="62A63969" w:rsidR="00CF0E8E" w:rsidRDefault="008E514A" w:rsidP="00722149">
      <w:pPr>
        <w:rPr>
          <w:lang w:eastAsia="en-US"/>
        </w:rPr>
      </w:pPr>
      <w:r>
        <w:rPr>
          <w:lang w:eastAsia="en-US"/>
        </w:rPr>
        <w:t xml:space="preserve">Bullet a) is important </w:t>
      </w:r>
      <w:r w:rsidR="001619F2">
        <w:rPr>
          <w:lang w:eastAsia="en-US"/>
        </w:rPr>
        <w:t>to make sure that introduction of relay load criterion will not increase relay UE’s implementation complexity.</w:t>
      </w:r>
    </w:p>
    <w:p w14:paraId="7AD670A6" w14:textId="50BBCE05" w:rsidR="001619F2" w:rsidRDefault="008E514A" w:rsidP="001619F2">
      <w:pPr>
        <w:rPr>
          <w:lang w:eastAsia="en-US"/>
        </w:rPr>
      </w:pPr>
      <w:r>
        <w:rPr>
          <w:lang w:eastAsia="en-US"/>
        </w:rPr>
        <w:t xml:space="preserve">Fulfilling bullet b, remote UE will be able to determine if a relay UE candidate can meet remote UE’s </w:t>
      </w:r>
      <w:r w:rsidR="00E701EB">
        <w:rPr>
          <w:lang w:eastAsia="en-US"/>
        </w:rPr>
        <w:t>performance</w:t>
      </w:r>
      <w:r>
        <w:rPr>
          <w:lang w:eastAsia="en-US"/>
        </w:rPr>
        <w:t xml:space="preserve"> requirements of the relay traffic. </w:t>
      </w:r>
      <w:r w:rsidR="009B0798">
        <w:rPr>
          <w:lang w:eastAsia="en-US"/>
        </w:rPr>
        <w:t xml:space="preserve">Relay UE’s capabilities and remote UEs’ capabilities can be considered accordingly. </w:t>
      </w:r>
      <w:r w:rsidR="001619F2">
        <w:rPr>
          <w:lang w:eastAsia="en-US"/>
        </w:rPr>
        <w:t xml:space="preserve">With Bullet </w:t>
      </w:r>
      <w:r w:rsidR="00E701EB">
        <w:rPr>
          <w:lang w:eastAsia="en-US"/>
        </w:rPr>
        <w:t>c</w:t>
      </w:r>
      <w:r w:rsidR="001619F2">
        <w:rPr>
          <w:lang w:eastAsia="en-US"/>
        </w:rPr>
        <w:t xml:space="preserve">) and </w:t>
      </w:r>
      <w:r w:rsidR="00E701EB">
        <w:rPr>
          <w:lang w:eastAsia="en-US"/>
        </w:rPr>
        <w:t>d</w:t>
      </w:r>
      <w:r w:rsidR="001619F2">
        <w:rPr>
          <w:lang w:eastAsia="en-US"/>
        </w:rPr>
        <w:t>), RAN2 puts least design efforts for defining relay load criterion.</w:t>
      </w:r>
    </w:p>
    <w:p w14:paraId="797933C0" w14:textId="0FAC84D2" w:rsidR="008E514A" w:rsidRDefault="008E514A">
      <w:pPr>
        <w:rPr>
          <w:lang w:eastAsia="en-US"/>
        </w:rPr>
      </w:pPr>
    </w:p>
    <w:p w14:paraId="0BB82238" w14:textId="1BD3DC6B" w:rsidR="00421977" w:rsidRDefault="00B648C9">
      <w:pPr>
        <w:spacing w:beforeLines="50" w:before="120"/>
        <w:rPr>
          <w:b/>
        </w:rPr>
      </w:pPr>
      <w:r>
        <w:rPr>
          <w:rFonts w:hint="eastAsia"/>
          <w:b/>
        </w:rPr>
        <w:t>Q</w:t>
      </w:r>
      <w:r>
        <w:rPr>
          <w:b/>
        </w:rPr>
        <w:t>1-1: do companies agree that</w:t>
      </w:r>
      <w:r w:rsidR="00F94D5A">
        <w:rPr>
          <w:b/>
        </w:rPr>
        <w:t xml:space="preserve"> the definition of relay load criterion shall fulfil the following requirements</w:t>
      </w:r>
      <w:r>
        <w:rPr>
          <w:b/>
        </w:rPr>
        <w:t>?</w:t>
      </w:r>
    </w:p>
    <w:p w14:paraId="15779120" w14:textId="77777777" w:rsidR="00F94D5A" w:rsidRDefault="00F94D5A" w:rsidP="00F94D5A">
      <w:pPr>
        <w:pStyle w:val="ListParagraph"/>
        <w:numPr>
          <w:ilvl w:val="0"/>
          <w:numId w:val="30"/>
        </w:numPr>
        <w:rPr>
          <w:lang w:eastAsia="en-US"/>
        </w:rPr>
      </w:pPr>
      <w:r>
        <w:rPr>
          <w:lang w:eastAsia="en-US"/>
        </w:rPr>
        <w:t>Simple and easy to compute</w:t>
      </w:r>
    </w:p>
    <w:p w14:paraId="7BB498DE" w14:textId="77777777" w:rsidR="00E701EB" w:rsidRPr="00E701EB" w:rsidRDefault="00E701EB" w:rsidP="00E701EB">
      <w:pPr>
        <w:pStyle w:val="ListParagraph"/>
        <w:numPr>
          <w:ilvl w:val="0"/>
          <w:numId w:val="30"/>
        </w:numPr>
        <w:rPr>
          <w:lang w:eastAsia="en-US"/>
        </w:rPr>
      </w:pPr>
      <w:r>
        <w:rPr>
          <w:lang w:val="en-US"/>
        </w:rPr>
        <w:t>Reflecting performance that a remote UE could achieve if served by the relay UE candidate</w:t>
      </w:r>
    </w:p>
    <w:p w14:paraId="79FB1C49" w14:textId="77777777" w:rsidR="00D4516F" w:rsidRPr="00CE516F" w:rsidRDefault="00D4516F" w:rsidP="00D4516F">
      <w:pPr>
        <w:pStyle w:val="ListParagraph"/>
        <w:numPr>
          <w:ilvl w:val="0"/>
          <w:numId w:val="30"/>
        </w:numPr>
        <w:rPr>
          <w:lang w:eastAsia="en-US"/>
        </w:rPr>
      </w:pPr>
      <w:r>
        <w:rPr>
          <w:lang w:eastAsia="en-US"/>
        </w:rPr>
        <w:t>Small spec change</w:t>
      </w:r>
    </w:p>
    <w:p w14:paraId="34786C69" w14:textId="60DEB931" w:rsidR="00D938C5" w:rsidRDefault="00D938C5" w:rsidP="001A538F">
      <w:pPr>
        <w:pStyle w:val="ListParagraph"/>
        <w:numPr>
          <w:ilvl w:val="0"/>
          <w:numId w:val="30"/>
        </w:numPr>
        <w:rPr>
          <w:lang w:eastAsia="en-US"/>
        </w:rPr>
      </w:pPr>
      <w:r>
        <w:rPr>
          <w:lang w:val="en-US" w:eastAsia="en-US"/>
        </w:rPr>
        <w:t>Low signaling overhead</w:t>
      </w:r>
    </w:p>
    <w:p w14:paraId="54827D70" w14:textId="2CEE10D5" w:rsidR="00F94D5A" w:rsidRPr="00F915DF" w:rsidRDefault="00C62619" w:rsidP="00F94D5A">
      <w:pPr>
        <w:pStyle w:val="ListParagraph"/>
        <w:numPr>
          <w:ilvl w:val="0"/>
          <w:numId w:val="30"/>
        </w:numPr>
        <w:rPr>
          <w:lang w:eastAsia="en-US"/>
        </w:rPr>
      </w:pPr>
      <w:r>
        <w:rPr>
          <w:lang w:eastAsia="en-US"/>
        </w:rPr>
        <w:t>O</w:t>
      </w:r>
      <w:r w:rsidR="00F94D5A">
        <w:rPr>
          <w:lang w:eastAsia="en-US"/>
        </w:rPr>
        <w:t>ther</w:t>
      </w:r>
      <w:ins w:id="5" w:author="Qualcomm - Peng Cheng" w:date="2021-04-28T09:28:00Z">
        <w:r>
          <w:rPr>
            <w:lang w:eastAsia="en-US"/>
          </w:rPr>
          <w:t xml:space="preserve"> (</w:t>
        </w:r>
        <w:r>
          <w:t>consistent interpretation of relay load with different capability of the Relay UE taken into account</w:t>
        </w:r>
        <w:r>
          <w:rPr>
            <w:lang w:eastAsia="en-US"/>
          </w:rPr>
          <w:t>)</w:t>
        </w:r>
      </w:ins>
    </w:p>
    <w:p w14:paraId="29BBAC52" w14:textId="77777777" w:rsidR="00F94D5A" w:rsidRPr="00144A9F" w:rsidRDefault="00F94D5A">
      <w:pPr>
        <w:spacing w:beforeLines="50" w:before="120"/>
        <w:rPr>
          <w:b/>
          <w:lang w:val="en-G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3E9C258" w14:textId="77777777" w:rsidTr="00BD7EE1">
        <w:tc>
          <w:tcPr>
            <w:tcW w:w="1809" w:type="dxa"/>
            <w:shd w:val="clear" w:color="auto" w:fill="E7E6E6"/>
          </w:tcPr>
          <w:p w14:paraId="32058899" w14:textId="77777777" w:rsidR="00421977" w:rsidRDefault="00B648C9">
            <w:pPr>
              <w:jc w:val="center"/>
              <w:rPr>
                <w:rFonts w:cs="Arial"/>
                <w:lang w:eastAsia="ko-KR"/>
              </w:rPr>
            </w:pPr>
            <w:r>
              <w:rPr>
                <w:rFonts w:cs="Arial"/>
                <w:lang w:eastAsia="ko-KR"/>
              </w:rPr>
              <w:t>Company</w:t>
            </w:r>
          </w:p>
        </w:tc>
        <w:tc>
          <w:tcPr>
            <w:tcW w:w="1985" w:type="dxa"/>
            <w:shd w:val="clear" w:color="auto" w:fill="E7E6E6"/>
          </w:tcPr>
          <w:p w14:paraId="19562FA6" w14:textId="5C37D6A8" w:rsidR="00421977" w:rsidRDefault="00EF46BD">
            <w:pPr>
              <w:jc w:val="center"/>
              <w:rPr>
                <w:rFonts w:cs="Arial"/>
                <w:lang w:eastAsia="ko-KR"/>
              </w:rPr>
            </w:pPr>
            <w:r>
              <w:rPr>
                <w:rFonts w:cs="Arial"/>
                <w:lang w:eastAsia="ko-KR"/>
              </w:rPr>
              <w:t>Requirements of relay load criterion</w:t>
            </w:r>
          </w:p>
        </w:tc>
        <w:tc>
          <w:tcPr>
            <w:tcW w:w="6045" w:type="dxa"/>
            <w:shd w:val="clear" w:color="auto" w:fill="E7E6E6"/>
          </w:tcPr>
          <w:p w14:paraId="1A6EB385" w14:textId="77777777" w:rsidR="00421977" w:rsidRDefault="00B648C9">
            <w:pPr>
              <w:jc w:val="center"/>
              <w:rPr>
                <w:rFonts w:cs="Arial"/>
                <w:lang w:eastAsia="ko-KR"/>
              </w:rPr>
            </w:pPr>
            <w:r>
              <w:rPr>
                <w:rFonts w:cs="Arial"/>
                <w:lang w:eastAsia="ko-KR"/>
              </w:rPr>
              <w:t>Comments</w:t>
            </w:r>
          </w:p>
        </w:tc>
      </w:tr>
      <w:tr w:rsidR="00421977" w14:paraId="501FAA41" w14:textId="77777777" w:rsidTr="00BD7EE1">
        <w:tc>
          <w:tcPr>
            <w:tcW w:w="1809" w:type="dxa"/>
          </w:tcPr>
          <w:p w14:paraId="59D17951" w14:textId="51CD137C" w:rsidR="00421977" w:rsidRDefault="00B00160">
            <w:pPr>
              <w:jc w:val="center"/>
              <w:rPr>
                <w:rFonts w:cs="Arial"/>
              </w:rPr>
            </w:pPr>
            <w:ins w:id="6" w:author="Ericsson" w:date="2021-04-24T20:57:00Z">
              <w:r>
                <w:rPr>
                  <w:rFonts w:cs="Arial"/>
                </w:rPr>
                <w:t>Ericsson</w:t>
              </w:r>
            </w:ins>
          </w:p>
        </w:tc>
        <w:tc>
          <w:tcPr>
            <w:tcW w:w="1985" w:type="dxa"/>
          </w:tcPr>
          <w:p w14:paraId="5427FFFA" w14:textId="7EDF1D40" w:rsidR="00421977" w:rsidRDefault="00B00160">
            <w:pPr>
              <w:rPr>
                <w:rFonts w:eastAsiaTheme="minorEastAsia" w:cs="Arial"/>
              </w:rPr>
            </w:pPr>
            <w:ins w:id="7" w:author="Ericsson" w:date="2021-04-24T20:58:00Z">
              <w:r>
                <w:rPr>
                  <w:rFonts w:eastAsiaTheme="minorEastAsia" w:cs="Arial"/>
                </w:rPr>
                <w:t>a,b,c,d,</w:t>
              </w:r>
            </w:ins>
          </w:p>
        </w:tc>
        <w:tc>
          <w:tcPr>
            <w:tcW w:w="6045" w:type="dxa"/>
          </w:tcPr>
          <w:p w14:paraId="1D93F4B6" w14:textId="12DFDB1F" w:rsidR="00421977" w:rsidRDefault="00421977">
            <w:pPr>
              <w:rPr>
                <w:rFonts w:eastAsiaTheme="minorEastAsia" w:cs="Arial"/>
              </w:rPr>
            </w:pPr>
          </w:p>
        </w:tc>
      </w:tr>
      <w:tr w:rsidR="00421977" w14:paraId="61BA4D3A" w14:textId="77777777" w:rsidTr="00BD7EE1">
        <w:tc>
          <w:tcPr>
            <w:tcW w:w="1809" w:type="dxa"/>
          </w:tcPr>
          <w:p w14:paraId="69D36C08" w14:textId="0CA265E3" w:rsidR="00421977" w:rsidRDefault="000D0F4F">
            <w:pPr>
              <w:jc w:val="center"/>
              <w:rPr>
                <w:rFonts w:cs="Arial"/>
              </w:rPr>
            </w:pPr>
            <w:ins w:id="8" w:author="Interdigital" w:date="2021-04-27T12:18:00Z">
              <w:r>
                <w:rPr>
                  <w:rFonts w:cs="Arial"/>
                </w:rPr>
                <w:t>InterDigital</w:t>
              </w:r>
            </w:ins>
          </w:p>
        </w:tc>
        <w:tc>
          <w:tcPr>
            <w:tcW w:w="1985" w:type="dxa"/>
          </w:tcPr>
          <w:p w14:paraId="6EE468BD" w14:textId="33E5A261" w:rsidR="00421977" w:rsidRDefault="000D0F4F">
            <w:pPr>
              <w:rPr>
                <w:rFonts w:eastAsiaTheme="minorEastAsia" w:cs="Arial"/>
              </w:rPr>
            </w:pPr>
            <w:ins w:id="9" w:author="Interdigital" w:date="2021-04-27T12:18:00Z">
              <w:r>
                <w:rPr>
                  <w:rFonts w:eastAsiaTheme="minorEastAsia" w:cs="Arial"/>
                </w:rPr>
                <w:t>a, b, c, d</w:t>
              </w:r>
            </w:ins>
          </w:p>
        </w:tc>
        <w:tc>
          <w:tcPr>
            <w:tcW w:w="6045" w:type="dxa"/>
          </w:tcPr>
          <w:p w14:paraId="4B9301D6" w14:textId="0B349D38" w:rsidR="00C65657" w:rsidRDefault="00C65657">
            <w:pPr>
              <w:rPr>
                <w:rFonts w:eastAsiaTheme="minorEastAsia" w:cs="Arial"/>
              </w:rPr>
            </w:pPr>
          </w:p>
        </w:tc>
      </w:tr>
      <w:tr w:rsidR="008716C1" w14:paraId="4CB1AC38" w14:textId="77777777" w:rsidTr="00BD7EE1">
        <w:tc>
          <w:tcPr>
            <w:tcW w:w="1809" w:type="dxa"/>
          </w:tcPr>
          <w:p w14:paraId="433185C8" w14:textId="64175AB8" w:rsidR="008716C1" w:rsidRDefault="008716C1" w:rsidP="008716C1">
            <w:pPr>
              <w:jc w:val="center"/>
              <w:rPr>
                <w:rFonts w:cs="Arial"/>
              </w:rPr>
            </w:pPr>
            <w:ins w:id="10" w:author="Qualcomm - Peng Cheng" w:date="2021-04-28T09:28:00Z">
              <w:r>
                <w:rPr>
                  <w:rFonts w:cs="Arial"/>
                </w:rPr>
                <w:t>Qualcomm</w:t>
              </w:r>
            </w:ins>
          </w:p>
        </w:tc>
        <w:tc>
          <w:tcPr>
            <w:tcW w:w="1985" w:type="dxa"/>
          </w:tcPr>
          <w:p w14:paraId="5DE63015" w14:textId="6F002C2B" w:rsidR="008716C1" w:rsidRDefault="008716C1" w:rsidP="008716C1">
            <w:pPr>
              <w:rPr>
                <w:rFonts w:eastAsia="等线" w:cs="Arial"/>
              </w:rPr>
            </w:pPr>
            <w:ins w:id="11" w:author="Qualcomm - Peng Cheng" w:date="2021-04-28T09:28:00Z">
              <w:r>
                <w:rPr>
                  <w:rFonts w:eastAsiaTheme="minorEastAsia" w:cs="Arial"/>
                </w:rPr>
                <w:t>A,b,c,d,e</w:t>
              </w:r>
            </w:ins>
          </w:p>
        </w:tc>
        <w:tc>
          <w:tcPr>
            <w:tcW w:w="6045" w:type="dxa"/>
          </w:tcPr>
          <w:p w14:paraId="4D1484CD" w14:textId="70182F5A" w:rsidR="008716C1" w:rsidRDefault="008716C1" w:rsidP="008716C1">
            <w:pPr>
              <w:rPr>
                <w:ins w:id="12" w:author="Qualcomm - Peng Cheng" w:date="2021-04-28T09:29:00Z"/>
              </w:rPr>
            </w:pPr>
            <w:ins w:id="13" w:author="Qualcomm - Peng Cheng" w:date="2021-04-28T09:28:00Z">
              <w:r>
                <w:rPr>
                  <w:rFonts w:eastAsiaTheme="minorEastAsia" w:cs="Arial"/>
                </w:rPr>
                <w:t xml:space="preserve">For e), we think it is important because </w:t>
              </w:r>
              <w:r w:rsidRPr="00C70553">
                <w:t xml:space="preserve">some relay UE can serve a large number of remote </w:t>
              </w:r>
              <w:r>
                <w:t>UE</w:t>
              </w:r>
              <w:r w:rsidRPr="00C70553">
                <w:t>s while others can only serve a small number</w:t>
              </w:r>
              <w:r>
                <w:t>. The relay load metric should be able to reflect the capability difference of relay UE</w:t>
              </w:r>
            </w:ins>
          </w:p>
          <w:p w14:paraId="6BB93289" w14:textId="77777777" w:rsidR="008716C1" w:rsidRDefault="008716C1" w:rsidP="008716C1">
            <w:pPr>
              <w:rPr>
                <w:ins w:id="14" w:author="Qualcomm - Peng Cheng" w:date="2021-04-28T09:30:00Z"/>
                <w:rFonts w:eastAsia="等线" w:cs="Arial"/>
              </w:rPr>
            </w:pPr>
          </w:p>
          <w:p w14:paraId="69F1781E" w14:textId="3C0F988D" w:rsidR="008716C1" w:rsidRDefault="008716C1" w:rsidP="008716C1">
            <w:pPr>
              <w:rPr>
                <w:ins w:id="15" w:author="Qualcomm - Peng Cheng" w:date="2021-04-28T09:30:00Z"/>
                <w:rFonts w:eastAsiaTheme="minorEastAsia" w:cs="Arial"/>
              </w:rPr>
            </w:pPr>
            <w:ins w:id="16" w:author="Qualcomm - Peng Cheng" w:date="2021-04-28T09:30:00Z">
              <w:r>
                <w:t>Note that although rapporteur seemed to mention that b) reflect</w:t>
              </w:r>
            </w:ins>
            <w:ins w:id="17" w:author="Qualcomm - Peng Cheng" w:date="2021-04-28T09:42:00Z">
              <w:r w:rsidR="00B10E7B">
                <w:t>s</w:t>
              </w:r>
            </w:ins>
            <w:ins w:id="18" w:author="Qualcomm - Peng Cheng" w:date="2021-04-28T09:30:00Z">
              <w:r>
                <w:t xml:space="preserve"> capability of relay UE, b) is not quite clear to us. That is why we make it clear in e)</w:t>
              </w:r>
            </w:ins>
          </w:p>
          <w:p w14:paraId="62CF7B14" w14:textId="12589783" w:rsidR="008716C1" w:rsidRDefault="008716C1" w:rsidP="008716C1">
            <w:pPr>
              <w:rPr>
                <w:rFonts w:eastAsia="等线" w:cs="Arial"/>
              </w:rPr>
            </w:pPr>
          </w:p>
        </w:tc>
      </w:tr>
      <w:tr w:rsidR="008716C1" w14:paraId="195AE6AE" w14:textId="77777777" w:rsidTr="00BD7EE1">
        <w:trPr>
          <w:ins w:id="19" w:author="Qualcomm - Peng Cheng" w:date="2021-04-28T09:28:00Z"/>
        </w:trPr>
        <w:tc>
          <w:tcPr>
            <w:tcW w:w="1809" w:type="dxa"/>
          </w:tcPr>
          <w:p w14:paraId="5DBBD657" w14:textId="21C787D9" w:rsidR="008716C1" w:rsidRDefault="00785CDC" w:rsidP="008716C1">
            <w:pPr>
              <w:jc w:val="center"/>
              <w:rPr>
                <w:ins w:id="20" w:author="Qualcomm - Peng Cheng" w:date="2021-04-28T09:28:00Z"/>
                <w:rFonts w:cs="Arial"/>
              </w:rPr>
            </w:pPr>
            <w:ins w:id="21" w:author="vivo(Jing)" w:date="2021-04-28T10:26:00Z">
              <w:r>
                <w:rPr>
                  <w:rFonts w:cs="Arial"/>
                </w:rPr>
                <w:t>vivo</w:t>
              </w:r>
            </w:ins>
          </w:p>
        </w:tc>
        <w:tc>
          <w:tcPr>
            <w:tcW w:w="1985" w:type="dxa"/>
          </w:tcPr>
          <w:p w14:paraId="0A1ABBF9" w14:textId="6DA7436C" w:rsidR="008716C1" w:rsidRDefault="00785CDC" w:rsidP="008716C1">
            <w:pPr>
              <w:rPr>
                <w:ins w:id="22" w:author="Qualcomm - Peng Cheng" w:date="2021-04-28T09:28:00Z"/>
                <w:rFonts w:eastAsiaTheme="minorEastAsia" w:cs="Arial"/>
              </w:rPr>
            </w:pPr>
            <w:ins w:id="23" w:author="vivo(Jing)" w:date="2021-04-28T10:26:00Z">
              <w:r>
                <w:rPr>
                  <w:rFonts w:eastAsiaTheme="minorEastAsia" w:cs="Arial"/>
                </w:rPr>
                <w:t>a,b,c,d</w:t>
              </w:r>
            </w:ins>
          </w:p>
        </w:tc>
        <w:tc>
          <w:tcPr>
            <w:tcW w:w="6045" w:type="dxa"/>
          </w:tcPr>
          <w:p w14:paraId="3EA9F64E" w14:textId="77777777" w:rsidR="008716C1" w:rsidRDefault="008716C1" w:rsidP="008716C1">
            <w:pPr>
              <w:rPr>
                <w:ins w:id="24" w:author="Qualcomm - Peng Cheng" w:date="2021-04-28T09:28:00Z"/>
                <w:rFonts w:eastAsiaTheme="minorEastAsia" w:cs="Arial"/>
              </w:rPr>
            </w:pPr>
          </w:p>
        </w:tc>
      </w:tr>
    </w:tbl>
    <w:p w14:paraId="277017AF" w14:textId="77777777" w:rsidR="00144A9F" w:rsidRDefault="00144A9F">
      <w:pPr>
        <w:spacing w:beforeLines="50" w:before="120"/>
        <w:rPr>
          <w:b/>
        </w:rPr>
      </w:pPr>
    </w:p>
    <w:p w14:paraId="5408D8DE" w14:textId="2731FA50" w:rsidR="00144A9F" w:rsidRDefault="00144A9F" w:rsidP="00144A9F">
      <w:pPr>
        <w:pStyle w:val="Heading2"/>
        <w:rPr>
          <w:szCs w:val="20"/>
          <w:lang w:eastAsia="en-US"/>
        </w:rPr>
      </w:pPr>
      <w:r>
        <w:rPr>
          <w:szCs w:val="20"/>
          <w:lang w:eastAsia="en-US"/>
        </w:rPr>
        <w:t>Definition of relay load criterion</w:t>
      </w:r>
    </w:p>
    <w:p w14:paraId="3254667B" w14:textId="472D4E46" w:rsidR="0090179C" w:rsidRDefault="00017A00">
      <w:pPr>
        <w:spacing w:beforeLines="50" w:before="120"/>
        <w:rPr>
          <w:bCs/>
        </w:rPr>
      </w:pPr>
      <w:r w:rsidRPr="003F364F">
        <w:rPr>
          <w:bCs/>
        </w:rPr>
        <w:t>Based on discussion</w:t>
      </w:r>
      <w:r>
        <w:rPr>
          <w:bCs/>
        </w:rPr>
        <w:t xml:space="preserve"> outcome of clause 2.1,</w:t>
      </w:r>
      <w:r w:rsidR="003F364F">
        <w:rPr>
          <w:bCs/>
        </w:rPr>
        <w:t xml:space="preserve"> we list the most popular options which are indicated in [1] so that companies can do further evaluation and try to find a convergence among </w:t>
      </w:r>
      <w:r w:rsidR="00187C16">
        <w:rPr>
          <w:bCs/>
        </w:rPr>
        <w:t>companies</w:t>
      </w:r>
      <w:r w:rsidR="003F364F">
        <w:rPr>
          <w:bCs/>
        </w:rPr>
        <w:t xml:space="preserve">. In addition, </w:t>
      </w:r>
      <w:r w:rsidR="00883C93">
        <w:rPr>
          <w:bCs/>
        </w:rPr>
        <w:t xml:space="preserve">companies are also </w:t>
      </w:r>
      <w:r w:rsidR="00D258D2">
        <w:rPr>
          <w:bCs/>
        </w:rPr>
        <w:t>welcomed</w:t>
      </w:r>
      <w:r w:rsidR="00374235">
        <w:rPr>
          <w:bCs/>
        </w:rPr>
        <w:t xml:space="preserve"> </w:t>
      </w:r>
      <w:r w:rsidR="00883C93">
        <w:rPr>
          <w:bCs/>
        </w:rPr>
        <w:t>to propose other options according to the requirements described in clause 2.1.</w:t>
      </w:r>
    </w:p>
    <w:p w14:paraId="089EBD5A" w14:textId="5F19CE69" w:rsidR="00B67634" w:rsidRDefault="00B67634">
      <w:pPr>
        <w:spacing w:beforeLines="50" w:before="120"/>
        <w:rPr>
          <w:rFonts w:cs="Arial"/>
        </w:rPr>
      </w:pPr>
      <w:r>
        <w:rPr>
          <w:bCs/>
        </w:rPr>
        <w:t xml:space="preserve">In this email discussion, Rapporteur refers the most popular options indicated in [1] (i.e., option </w:t>
      </w:r>
      <w:r>
        <w:rPr>
          <w:rFonts w:cs="Arial"/>
        </w:rPr>
        <w:t>a, b, and f) as Option 1, Option 2 and Option 3 in the below respectively.</w:t>
      </w:r>
    </w:p>
    <w:p w14:paraId="6B2FE436" w14:textId="77777777" w:rsidR="00B67634" w:rsidRDefault="00B67634" w:rsidP="00B67634">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2752DDE2" w14:textId="77777777" w:rsidR="00B67634" w:rsidRDefault="00B67634" w:rsidP="00B67634">
      <w:pPr>
        <w:tabs>
          <w:tab w:val="left" w:pos="175"/>
        </w:tabs>
        <w:spacing w:line="276" w:lineRule="auto"/>
        <w:rPr>
          <w:b/>
          <w:bCs/>
        </w:rPr>
      </w:pPr>
      <w:r>
        <w:rPr>
          <w:b/>
          <w:bCs/>
        </w:rPr>
        <w:t>Option 2: Resource pool usage or capacity</w:t>
      </w:r>
    </w:p>
    <w:p w14:paraId="31170117" w14:textId="77777777" w:rsidR="00B67634" w:rsidRDefault="00B67634" w:rsidP="00B67634">
      <w:pPr>
        <w:tabs>
          <w:tab w:val="left" w:pos="175"/>
        </w:tabs>
        <w:spacing w:line="276" w:lineRule="auto"/>
        <w:rPr>
          <w:b/>
          <w:bCs/>
        </w:rPr>
      </w:pPr>
      <w:r>
        <w:rPr>
          <w:b/>
          <w:bCs/>
        </w:rPr>
        <w:t>Option 3: Number of remote UEs being served by the relay UE</w:t>
      </w:r>
    </w:p>
    <w:p w14:paraId="3C1F939D" w14:textId="22A34361" w:rsidR="007E4D50" w:rsidRDefault="007E4D50">
      <w:pPr>
        <w:spacing w:beforeLines="50" w:before="120"/>
        <w:rPr>
          <w:bCs/>
        </w:rPr>
      </w:pPr>
      <w:r>
        <w:rPr>
          <w:bCs/>
        </w:rPr>
        <w:t xml:space="preserve">The above three options were not agreed in RAN2#113bis, mainly </w:t>
      </w:r>
      <w:r w:rsidR="00CF489D">
        <w:rPr>
          <w:bCs/>
        </w:rPr>
        <w:t>because</w:t>
      </w:r>
      <w:r>
        <w:rPr>
          <w:bCs/>
        </w:rPr>
        <w:t xml:space="preserve"> that none of the options </w:t>
      </w:r>
      <w:r w:rsidR="00CF489D">
        <w:rPr>
          <w:bCs/>
        </w:rPr>
        <w:t xml:space="preserve">can </w:t>
      </w:r>
      <w:r>
        <w:rPr>
          <w:bCs/>
        </w:rPr>
        <w:t>reflect capabilities of relay UE and remote UEs which are being served by the relay UE. Therefore, the above options may not be able to indicate the real capacity or free bandwidth</w:t>
      </w:r>
      <w:r w:rsidR="00CF489D">
        <w:rPr>
          <w:bCs/>
        </w:rPr>
        <w:t xml:space="preserve"> of relay UE candidate</w:t>
      </w:r>
      <w:r>
        <w:rPr>
          <w:bCs/>
        </w:rPr>
        <w:t xml:space="preserve">. </w:t>
      </w:r>
    </w:p>
    <w:p w14:paraId="44177EA1" w14:textId="2B963297" w:rsidR="00476ED5" w:rsidRDefault="0090179C">
      <w:pPr>
        <w:spacing w:beforeLines="50" w:before="120"/>
        <w:rPr>
          <w:rFonts w:cs="Arial"/>
        </w:rPr>
      </w:pPr>
      <w:r>
        <w:rPr>
          <w:bCs/>
        </w:rPr>
        <w:t>In addition</w:t>
      </w:r>
      <w:r>
        <w:rPr>
          <w:rFonts w:cs="Arial"/>
        </w:rPr>
        <w:t xml:space="preserve">, rapporteur would like to add an additional option, i.e., </w:t>
      </w:r>
    </w:p>
    <w:p w14:paraId="6FB32074" w14:textId="4972619C" w:rsidR="00476ED5" w:rsidRDefault="0090179C">
      <w:pPr>
        <w:spacing w:beforeLines="50" w:before="120"/>
        <w:rPr>
          <w:bCs/>
        </w:rPr>
      </w:pPr>
      <w:r w:rsidRPr="000C798A">
        <w:rPr>
          <w:rFonts w:cs="Arial"/>
          <w:b/>
          <w:bCs/>
        </w:rPr>
        <w:t>Option 4</w:t>
      </w:r>
      <w:r>
        <w:rPr>
          <w:rFonts w:cs="Arial"/>
        </w:rPr>
        <w:t xml:space="preserve"> – </w:t>
      </w:r>
      <w:r w:rsidRPr="00A957F7">
        <w:rPr>
          <w:rFonts w:cs="Arial"/>
          <w:b/>
          <w:bCs/>
        </w:rPr>
        <w:t>free bandwidth (or achievable bit rate) that relay UE can provide for relay traffic</w:t>
      </w:r>
      <w:r>
        <w:rPr>
          <w:rFonts w:cs="Arial"/>
        </w:rPr>
        <w:t>.</w:t>
      </w:r>
      <w:r w:rsidR="00017A00">
        <w:rPr>
          <w:bCs/>
        </w:rPr>
        <w:t xml:space="preserve"> </w:t>
      </w:r>
    </w:p>
    <w:p w14:paraId="2590D085" w14:textId="2C297D6C" w:rsidR="00144A9F" w:rsidRDefault="00D3529A">
      <w:pPr>
        <w:spacing w:beforeLines="50" w:before="120"/>
        <w:rPr>
          <w:bCs/>
        </w:rPr>
      </w:pPr>
      <w:r>
        <w:rPr>
          <w:bCs/>
        </w:rPr>
        <w:t xml:space="preserve">In this option, a relay UE </w:t>
      </w:r>
      <w:r w:rsidR="00FA647A">
        <w:rPr>
          <w:bCs/>
        </w:rPr>
        <w:t xml:space="preserve">candidate </w:t>
      </w:r>
      <w:r>
        <w:rPr>
          <w:bCs/>
        </w:rPr>
        <w:t>can indicate how much bit rate or bandwidth a remote UE can achieve for its relay traffic if the remote UE connects to the relay UE</w:t>
      </w:r>
      <w:r w:rsidR="00FA647A">
        <w:rPr>
          <w:bCs/>
        </w:rPr>
        <w:t xml:space="preserve"> candidate</w:t>
      </w:r>
      <w:r>
        <w:rPr>
          <w:bCs/>
        </w:rPr>
        <w:t xml:space="preserve">. This bit rate or bandwidth </w:t>
      </w:r>
      <w:r w:rsidR="00FA647A">
        <w:rPr>
          <w:bCs/>
        </w:rPr>
        <w:t xml:space="preserve">may be </w:t>
      </w:r>
      <w:r>
        <w:rPr>
          <w:bCs/>
        </w:rPr>
        <w:t xml:space="preserve">determined as </w:t>
      </w:r>
      <w:r w:rsidR="00CC570B">
        <w:rPr>
          <w:bCs/>
        </w:rPr>
        <w:t xml:space="preserve">the </w:t>
      </w:r>
      <w:r w:rsidR="00FD0F42">
        <w:rPr>
          <w:bCs/>
        </w:rPr>
        <w:t xml:space="preserve">maximum </w:t>
      </w:r>
      <w:r>
        <w:rPr>
          <w:bCs/>
        </w:rPr>
        <w:t>bit rate/bandwidth</w:t>
      </w:r>
      <w:r w:rsidR="00FA647A">
        <w:rPr>
          <w:bCs/>
        </w:rPr>
        <w:t xml:space="preserve"> of the relay UE candidate in Uu interface</w:t>
      </w:r>
      <w:r>
        <w:rPr>
          <w:bCs/>
        </w:rPr>
        <w:t xml:space="preserve"> </w:t>
      </w:r>
      <w:r w:rsidR="00FA647A">
        <w:rPr>
          <w:bCs/>
        </w:rPr>
        <w:t>minus</w:t>
      </w:r>
      <w:r>
        <w:rPr>
          <w:bCs/>
        </w:rPr>
        <w:t xml:space="preserve"> bit rate/bandwidth</w:t>
      </w:r>
      <w:r w:rsidR="00FA647A">
        <w:rPr>
          <w:bCs/>
        </w:rPr>
        <w:t xml:space="preserve"> </w:t>
      </w:r>
      <w:r w:rsidR="00A37738">
        <w:rPr>
          <w:bCs/>
        </w:rPr>
        <w:t xml:space="preserve">for </w:t>
      </w:r>
      <w:r w:rsidR="00FA647A">
        <w:rPr>
          <w:bCs/>
        </w:rPr>
        <w:t>relay traffic</w:t>
      </w:r>
      <w:r w:rsidR="00A37738">
        <w:rPr>
          <w:bCs/>
        </w:rPr>
        <w:t xml:space="preserve"> occupied by remote UEs which are being served by the relay UE</w:t>
      </w:r>
      <w:r w:rsidR="00FA647A">
        <w:rPr>
          <w:bCs/>
        </w:rPr>
        <w:t xml:space="preserve"> in PC5 interface</w:t>
      </w:r>
      <w:r w:rsidR="00A37738">
        <w:rPr>
          <w:bCs/>
        </w:rPr>
        <w:t>s</w:t>
      </w:r>
      <w:r>
        <w:rPr>
          <w:bCs/>
        </w:rPr>
        <w:t xml:space="preserve">. </w:t>
      </w:r>
      <w:r w:rsidR="00C429C1">
        <w:rPr>
          <w:bCs/>
        </w:rPr>
        <w:t xml:space="preserve">This free bandwidth or achievable bit rate may be determined for UL relay traffic (i.e., from remote </w:t>
      </w:r>
      <w:r w:rsidR="00C429C1">
        <w:rPr>
          <w:bCs/>
        </w:rPr>
        <w:lastRenderedPageBreak/>
        <w:t xml:space="preserve">UE to gNB) and DL relay traffic (i.e., from gNB to remote UE) separately. </w:t>
      </w:r>
      <w:r w:rsidR="00F2430D">
        <w:rPr>
          <w:bCs/>
        </w:rPr>
        <w:t xml:space="preserve">In this option, relay UE candidate can estimate its maximum Uu bit rate/bandwidth based on implementation. </w:t>
      </w:r>
      <w:r w:rsidR="00F45CBC">
        <w:rPr>
          <w:bCs/>
        </w:rPr>
        <w:t xml:space="preserve">It is feasible that relay UE candidate can perform estimation based on its radio channel quality or the historic UL grants or DL assignments. </w:t>
      </w:r>
      <w:r w:rsidR="00F2430D">
        <w:rPr>
          <w:bCs/>
        </w:rPr>
        <w:t xml:space="preserve">gNB may </w:t>
      </w:r>
      <w:r w:rsidR="00F45CBC">
        <w:rPr>
          <w:bCs/>
        </w:rPr>
        <w:t xml:space="preserve">also </w:t>
      </w:r>
      <w:r w:rsidR="00F2430D">
        <w:rPr>
          <w:bCs/>
        </w:rPr>
        <w:t>provide assistance information</w:t>
      </w:r>
      <w:r w:rsidR="00481BA5">
        <w:rPr>
          <w:bCs/>
        </w:rPr>
        <w:t xml:space="preserve"> (e.g. measure UL channel quality, and provide estimated UL bit rate to relay UE)</w:t>
      </w:r>
      <w:r w:rsidR="00F2430D">
        <w:rPr>
          <w:bCs/>
        </w:rPr>
        <w:t xml:space="preserve"> accordingly.</w:t>
      </w:r>
    </w:p>
    <w:p w14:paraId="2A0D7B42" w14:textId="5CAAF821" w:rsidR="00331D2A" w:rsidRDefault="00331D2A">
      <w:pPr>
        <w:spacing w:beforeLines="50" w:before="120"/>
        <w:rPr>
          <w:bCs/>
        </w:rPr>
      </w:pPr>
      <w:r>
        <w:rPr>
          <w:bCs/>
        </w:rPr>
        <w:t xml:space="preserve">In order to perform down-selection among the above options, Rapporteur would </w:t>
      </w:r>
      <w:r w:rsidR="00D258D2">
        <w:rPr>
          <w:bCs/>
        </w:rPr>
        <w:t xml:space="preserve">like to </w:t>
      </w:r>
      <w:r w:rsidR="00803569">
        <w:rPr>
          <w:bCs/>
        </w:rPr>
        <w:t>recommend companies to check whether each option can fulfill the requirements as described in clause 2.1</w:t>
      </w:r>
      <w:r w:rsidR="000C6D63">
        <w:rPr>
          <w:bCs/>
        </w:rPr>
        <w:t>.</w:t>
      </w:r>
    </w:p>
    <w:p w14:paraId="413C199F" w14:textId="3E096089" w:rsidR="00B67634" w:rsidRPr="00BB7A3A" w:rsidRDefault="00B67634" w:rsidP="00B67634">
      <w:pPr>
        <w:spacing w:beforeLines="50" w:before="120"/>
        <w:rPr>
          <w:b/>
        </w:rPr>
      </w:pPr>
      <w:r w:rsidRPr="00BB7A3A">
        <w:rPr>
          <w:rFonts w:hint="eastAsia"/>
          <w:b/>
        </w:rPr>
        <w:t>Q</w:t>
      </w:r>
      <w:r w:rsidRPr="00BB7A3A">
        <w:rPr>
          <w:b/>
        </w:rPr>
        <w:t xml:space="preserve">2-1: </w:t>
      </w:r>
      <w:r w:rsidR="000C6D63">
        <w:rPr>
          <w:b/>
        </w:rPr>
        <w:t xml:space="preserve">What requirements </w:t>
      </w:r>
      <w:r w:rsidR="000052BA">
        <w:rPr>
          <w:b/>
        </w:rPr>
        <w:t xml:space="preserve">do </w:t>
      </w:r>
      <w:r w:rsidR="000C6D63">
        <w:rPr>
          <w:b/>
        </w:rPr>
        <w:t xml:space="preserve">companies believe </w:t>
      </w:r>
      <w:r w:rsidRPr="00BB7A3A">
        <w:rPr>
          <w:b/>
        </w:rPr>
        <w:t xml:space="preserve">that Option </w:t>
      </w:r>
      <w:r w:rsidR="000C6D63">
        <w:rPr>
          <w:b/>
        </w:rPr>
        <w:t>1</w:t>
      </w:r>
      <w:r w:rsidRPr="00BB7A3A">
        <w:rPr>
          <w:b/>
        </w:rPr>
        <w:t xml:space="preserve"> </w:t>
      </w:r>
      <w:r w:rsidR="000C6D63">
        <w:rPr>
          <w:b/>
        </w:rPr>
        <w:t xml:space="preserve">is able to </w:t>
      </w:r>
      <w:r w:rsidRPr="00BB7A3A">
        <w:rPr>
          <w:b/>
        </w:rPr>
        <w:t>fulfil?</w:t>
      </w:r>
    </w:p>
    <w:p w14:paraId="61F4BFB7" w14:textId="77777777" w:rsidR="00E701EB" w:rsidRDefault="00E701EB" w:rsidP="00E701EB">
      <w:pPr>
        <w:pStyle w:val="ListParagraph"/>
        <w:numPr>
          <w:ilvl w:val="0"/>
          <w:numId w:val="36"/>
        </w:numPr>
        <w:rPr>
          <w:lang w:eastAsia="en-US"/>
        </w:rPr>
      </w:pPr>
      <w:r>
        <w:rPr>
          <w:lang w:eastAsia="en-US"/>
        </w:rPr>
        <w:t>Simple and easy to compute</w:t>
      </w:r>
    </w:p>
    <w:p w14:paraId="056BB0AB" w14:textId="77777777" w:rsidR="00E701EB" w:rsidRPr="00E701EB" w:rsidRDefault="00E701EB" w:rsidP="00E701EB">
      <w:pPr>
        <w:pStyle w:val="ListParagraph"/>
        <w:numPr>
          <w:ilvl w:val="0"/>
          <w:numId w:val="36"/>
        </w:numPr>
        <w:rPr>
          <w:lang w:eastAsia="en-US"/>
        </w:rPr>
      </w:pPr>
      <w:r>
        <w:rPr>
          <w:lang w:val="en-US"/>
        </w:rPr>
        <w:t>Reflecting performance that a remote UE could achieve if served by the relay UE candidate</w:t>
      </w:r>
    </w:p>
    <w:p w14:paraId="0F6533CA" w14:textId="77777777" w:rsidR="00E701EB" w:rsidRPr="006C0CCC" w:rsidRDefault="00E701EB" w:rsidP="00E701EB">
      <w:pPr>
        <w:pStyle w:val="ListParagraph"/>
        <w:numPr>
          <w:ilvl w:val="0"/>
          <w:numId w:val="36"/>
        </w:numPr>
        <w:rPr>
          <w:lang w:eastAsia="en-US"/>
        </w:rPr>
      </w:pPr>
      <w:r>
        <w:rPr>
          <w:lang w:eastAsia="en-US"/>
        </w:rPr>
        <w:t>Small spec change</w:t>
      </w:r>
    </w:p>
    <w:p w14:paraId="3880918B" w14:textId="25FE0001" w:rsidR="00E701EB" w:rsidRPr="00D258D2" w:rsidRDefault="00E701EB" w:rsidP="00E701EB">
      <w:pPr>
        <w:pStyle w:val="ListParagraph"/>
        <w:numPr>
          <w:ilvl w:val="0"/>
          <w:numId w:val="36"/>
        </w:numPr>
        <w:rPr>
          <w:lang w:eastAsia="en-US"/>
        </w:rPr>
      </w:pPr>
      <w:r>
        <w:rPr>
          <w:lang w:val="en-US" w:eastAsia="en-US"/>
        </w:rPr>
        <w:t>low signaling overhead</w:t>
      </w:r>
    </w:p>
    <w:p w14:paraId="1C52DD10" w14:textId="265EF013" w:rsidR="00D258D2" w:rsidRDefault="00D258D2" w:rsidP="00E701EB">
      <w:pPr>
        <w:pStyle w:val="ListParagraph"/>
        <w:numPr>
          <w:ilvl w:val="0"/>
          <w:numId w:val="36"/>
        </w:numPr>
        <w:rPr>
          <w:lang w:eastAsia="en-US"/>
        </w:rPr>
      </w:pPr>
      <w:r>
        <w:rPr>
          <w:lang w:val="en-US" w:eastAsia="en-US"/>
        </w:rPr>
        <w:t>other</w:t>
      </w:r>
      <w:ins w:id="25"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67634" w14:paraId="03C7A437" w14:textId="77777777" w:rsidTr="00CE516F">
        <w:tc>
          <w:tcPr>
            <w:tcW w:w="1809" w:type="dxa"/>
            <w:shd w:val="clear" w:color="auto" w:fill="E7E6E6"/>
          </w:tcPr>
          <w:p w14:paraId="5C5934EB" w14:textId="77777777" w:rsidR="00B67634" w:rsidRDefault="00B67634" w:rsidP="00CE516F">
            <w:pPr>
              <w:jc w:val="center"/>
              <w:rPr>
                <w:rFonts w:cs="Arial"/>
                <w:lang w:eastAsia="ko-KR"/>
              </w:rPr>
            </w:pPr>
            <w:r>
              <w:rPr>
                <w:rFonts w:cs="Arial"/>
                <w:lang w:eastAsia="ko-KR"/>
              </w:rPr>
              <w:t>Company</w:t>
            </w:r>
          </w:p>
        </w:tc>
        <w:tc>
          <w:tcPr>
            <w:tcW w:w="1985" w:type="dxa"/>
            <w:shd w:val="clear" w:color="auto" w:fill="E7E6E6"/>
          </w:tcPr>
          <w:p w14:paraId="65501367" w14:textId="08C94EBA" w:rsidR="00B67634" w:rsidRDefault="000C6D63" w:rsidP="00CE516F">
            <w:pPr>
              <w:jc w:val="center"/>
              <w:rPr>
                <w:rFonts w:cs="Arial"/>
                <w:lang w:eastAsia="ko-KR"/>
              </w:rPr>
            </w:pPr>
            <w:r>
              <w:rPr>
                <w:rFonts w:cs="Arial"/>
                <w:lang w:eastAsia="ko-KR"/>
              </w:rPr>
              <w:t>Requirements of relay load criterion</w:t>
            </w:r>
          </w:p>
        </w:tc>
        <w:tc>
          <w:tcPr>
            <w:tcW w:w="6045" w:type="dxa"/>
            <w:shd w:val="clear" w:color="auto" w:fill="E7E6E6"/>
          </w:tcPr>
          <w:p w14:paraId="4C05562C" w14:textId="77777777" w:rsidR="00B67634" w:rsidRDefault="00B67634" w:rsidP="00CE516F">
            <w:pPr>
              <w:jc w:val="center"/>
              <w:rPr>
                <w:rFonts w:cs="Arial"/>
                <w:lang w:eastAsia="ko-KR"/>
              </w:rPr>
            </w:pPr>
            <w:r>
              <w:rPr>
                <w:rFonts w:cs="Arial"/>
                <w:lang w:eastAsia="ko-KR"/>
              </w:rPr>
              <w:t>Comments</w:t>
            </w:r>
          </w:p>
        </w:tc>
      </w:tr>
      <w:tr w:rsidR="00B67634" w14:paraId="369658C4" w14:textId="77777777" w:rsidTr="00CE516F">
        <w:tc>
          <w:tcPr>
            <w:tcW w:w="1809" w:type="dxa"/>
          </w:tcPr>
          <w:p w14:paraId="1CF3775F" w14:textId="3239CB36" w:rsidR="00B67634" w:rsidRDefault="000A506E" w:rsidP="00CE516F">
            <w:pPr>
              <w:jc w:val="center"/>
              <w:rPr>
                <w:rFonts w:cs="Arial"/>
              </w:rPr>
            </w:pPr>
            <w:ins w:id="26" w:author="Ericsson" w:date="2021-04-24T20:58:00Z">
              <w:r>
                <w:rPr>
                  <w:rFonts w:cs="Arial"/>
                </w:rPr>
                <w:t>Ericsson</w:t>
              </w:r>
            </w:ins>
          </w:p>
        </w:tc>
        <w:tc>
          <w:tcPr>
            <w:tcW w:w="1985" w:type="dxa"/>
          </w:tcPr>
          <w:p w14:paraId="4337437D" w14:textId="6BAA414F" w:rsidR="00B67634" w:rsidRDefault="000A506E" w:rsidP="00CE516F">
            <w:pPr>
              <w:rPr>
                <w:rFonts w:eastAsiaTheme="minorEastAsia" w:cs="Arial"/>
              </w:rPr>
            </w:pPr>
            <w:ins w:id="27" w:author="Ericsson" w:date="2021-04-24T20:58:00Z">
              <w:r>
                <w:rPr>
                  <w:rFonts w:eastAsiaTheme="minorEastAsia" w:cs="Arial"/>
                </w:rPr>
                <w:t>a,</w:t>
              </w:r>
            </w:ins>
            <w:ins w:id="28" w:author="Ericsson" w:date="2021-04-26T10:03:00Z">
              <w:r w:rsidR="00D458A8">
                <w:rPr>
                  <w:rFonts w:eastAsiaTheme="minorEastAsia" w:cs="Arial"/>
                </w:rPr>
                <w:t xml:space="preserve"> c, </w:t>
              </w:r>
            </w:ins>
            <w:ins w:id="29" w:author="Ericsson" w:date="2021-04-24T20:58:00Z">
              <w:r>
                <w:rPr>
                  <w:rFonts w:eastAsiaTheme="minorEastAsia" w:cs="Arial"/>
                </w:rPr>
                <w:t>d</w:t>
              </w:r>
            </w:ins>
          </w:p>
        </w:tc>
        <w:tc>
          <w:tcPr>
            <w:tcW w:w="6045" w:type="dxa"/>
          </w:tcPr>
          <w:p w14:paraId="3A24F34B" w14:textId="77777777" w:rsidR="00B67634" w:rsidRDefault="00B67634" w:rsidP="00CE516F">
            <w:pPr>
              <w:rPr>
                <w:rFonts w:eastAsiaTheme="minorEastAsia" w:cs="Arial"/>
              </w:rPr>
            </w:pPr>
          </w:p>
        </w:tc>
      </w:tr>
      <w:tr w:rsidR="00B67634" w14:paraId="38163D76" w14:textId="77777777" w:rsidTr="00CE516F">
        <w:tc>
          <w:tcPr>
            <w:tcW w:w="1809" w:type="dxa"/>
          </w:tcPr>
          <w:p w14:paraId="40D82CD9" w14:textId="553F9D6E" w:rsidR="00B67634" w:rsidRDefault="000D0F4F" w:rsidP="00CE516F">
            <w:pPr>
              <w:jc w:val="center"/>
              <w:rPr>
                <w:rFonts w:cs="Arial"/>
              </w:rPr>
            </w:pPr>
            <w:ins w:id="30" w:author="Interdigital" w:date="2021-04-27T12:18:00Z">
              <w:r>
                <w:rPr>
                  <w:rFonts w:cs="Arial"/>
                </w:rPr>
                <w:t>InterDigital</w:t>
              </w:r>
            </w:ins>
          </w:p>
        </w:tc>
        <w:tc>
          <w:tcPr>
            <w:tcW w:w="1985" w:type="dxa"/>
          </w:tcPr>
          <w:p w14:paraId="403D4BE9" w14:textId="5B9F0BE9" w:rsidR="00B67634" w:rsidRDefault="000D0F4F" w:rsidP="00CE516F">
            <w:pPr>
              <w:rPr>
                <w:rFonts w:eastAsiaTheme="minorEastAsia" w:cs="Arial"/>
              </w:rPr>
            </w:pPr>
            <w:ins w:id="31" w:author="Interdigital" w:date="2021-04-27T12:18:00Z">
              <w:r>
                <w:rPr>
                  <w:rFonts w:eastAsiaTheme="minorEastAsia" w:cs="Arial"/>
                </w:rPr>
                <w:t>a, c, d</w:t>
              </w:r>
            </w:ins>
          </w:p>
        </w:tc>
        <w:tc>
          <w:tcPr>
            <w:tcW w:w="6045" w:type="dxa"/>
          </w:tcPr>
          <w:p w14:paraId="0A9603A3" w14:textId="01A772C2" w:rsidR="00B67634" w:rsidRDefault="008C5BA4" w:rsidP="00CE516F">
            <w:pPr>
              <w:rPr>
                <w:rFonts w:eastAsiaTheme="minorEastAsia" w:cs="Arial"/>
              </w:rPr>
            </w:pPr>
            <w:ins w:id="32" w:author="Interdigital" w:date="2021-04-27T14:35:00Z">
              <w:r>
                <w:rPr>
                  <w:rFonts w:eastAsiaTheme="minorEastAsia" w:cs="Arial"/>
                </w:rPr>
                <w:t>Number of PC5-RRC connections should be easy to impl</w:t>
              </w:r>
            </w:ins>
            <w:ins w:id="33" w:author="Interdigital" w:date="2021-04-27T14:36:00Z">
              <w:r>
                <w:rPr>
                  <w:rFonts w:eastAsiaTheme="minorEastAsia" w:cs="Arial"/>
                </w:rPr>
                <w:t xml:space="preserve">ement and signaling overhead should be limited.  </w:t>
              </w:r>
            </w:ins>
            <w:ins w:id="34" w:author="Interdigital" w:date="2021-04-27T14:33:00Z">
              <w:r>
                <w:rPr>
                  <w:rFonts w:eastAsiaTheme="minorEastAsia" w:cs="Arial"/>
                </w:rPr>
                <w:t xml:space="preserve">The relationship between number of PC5-RRC connections </w:t>
              </w:r>
            </w:ins>
            <w:ins w:id="35" w:author="Interdigital" w:date="2021-04-27T14:34:00Z">
              <w:r>
                <w:rPr>
                  <w:rFonts w:eastAsiaTheme="minorEastAsia" w:cs="Arial"/>
                </w:rPr>
                <w:t xml:space="preserve">and the actual load on the relay may not be one-to-one.  </w:t>
              </w:r>
            </w:ins>
            <w:ins w:id="36" w:author="Interdigital" w:date="2021-04-27T14:57:00Z">
              <w:r w:rsidR="001C2C7E">
                <w:rPr>
                  <w:rFonts w:eastAsiaTheme="minorEastAsia" w:cs="Arial"/>
                </w:rPr>
                <w:t>S</w:t>
              </w:r>
            </w:ins>
            <w:ins w:id="37" w:author="Interdigital" w:date="2021-04-27T14:34:00Z">
              <w:r>
                <w:rPr>
                  <w:rFonts w:eastAsiaTheme="minorEastAsia" w:cs="Arial"/>
                </w:rPr>
                <w:t xml:space="preserve">ome PC5-RRC connections may </w:t>
              </w:r>
            </w:ins>
            <w:ins w:id="38" w:author="Interdigital" w:date="2021-04-27T14:35:00Z">
              <w:r>
                <w:rPr>
                  <w:rFonts w:eastAsiaTheme="minorEastAsia" w:cs="Arial"/>
                </w:rPr>
                <w:t>occupy a large number of resources</w:t>
              </w:r>
            </w:ins>
            <w:ins w:id="39" w:author="Interdigital" w:date="2021-04-27T14:57:00Z">
              <w:r w:rsidR="001C2C7E">
                <w:rPr>
                  <w:rFonts w:eastAsiaTheme="minorEastAsia" w:cs="Arial"/>
                </w:rPr>
                <w:t xml:space="preserve"> (both sidelink resources and </w:t>
              </w:r>
            </w:ins>
            <w:ins w:id="40" w:author="Interdigital" w:date="2021-04-27T14:58:00Z">
              <w:r w:rsidR="001C2C7E">
                <w:rPr>
                  <w:rFonts w:eastAsiaTheme="minorEastAsia" w:cs="Arial"/>
                </w:rPr>
                <w:t>relay buffering capacity)</w:t>
              </w:r>
            </w:ins>
            <w:ins w:id="41" w:author="Interdigital" w:date="2021-04-27T14:35:00Z">
              <w:r>
                <w:rPr>
                  <w:rFonts w:eastAsiaTheme="minorEastAsia" w:cs="Arial"/>
                </w:rPr>
                <w:t xml:space="preserve">, while others would occupy a small amount of resources.  </w:t>
              </w:r>
            </w:ins>
          </w:p>
        </w:tc>
      </w:tr>
      <w:tr w:rsidR="0015370E" w14:paraId="3FE0C4B1" w14:textId="77777777" w:rsidTr="00CE516F">
        <w:tc>
          <w:tcPr>
            <w:tcW w:w="1809" w:type="dxa"/>
          </w:tcPr>
          <w:p w14:paraId="4840A904" w14:textId="61E9DE21" w:rsidR="0015370E" w:rsidRDefault="0015370E" w:rsidP="0015370E">
            <w:pPr>
              <w:jc w:val="center"/>
              <w:rPr>
                <w:rFonts w:cs="Arial"/>
              </w:rPr>
            </w:pPr>
            <w:ins w:id="42" w:author="Qualcomm - Peng Cheng" w:date="2021-04-28T09:31:00Z">
              <w:r>
                <w:rPr>
                  <w:rFonts w:cs="Arial"/>
                </w:rPr>
                <w:t>Qualcomm</w:t>
              </w:r>
            </w:ins>
          </w:p>
        </w:tc>
        <w:tc>
          <w:tcPr>
            <w:tcW w:w="1985" w:type="dxa"/>
          </w:tcPr>
          <w:p w14:paraId="73A0CD6D" w14:textId="63FB94BE" w:rsidR="0015370E" w:rsidRDefault="0015370E" w:rsidP="0015370E">
            <w:pPr>
              <w:rPr>
                <w:rFonts w:eastAsia="等线" w:cs="Arial"/>
              </w:rPr>
            </w:pPr>
            <w:ins w:id="43" w:author="Qualcomm - Peng Cheng" w:date="2021-04-28T09:31:00Z">
              <w:r>
                <w:rPr>
                  <w:rFonts w:eastAsiaTheme="minorEastAsia" w:cs="Arial"/>
                </w:rPr>
                <w:t>A, c, d</w:t>
              </w:r>
            </w:ins>
          </w:p>
        </w:tc>
        <w:tc>
          <w:tcPr>
            <w:tcW w:w="6045" w:type="dxa"/>
          </w:tcPr>
          <w:p w14:paraId="7AF5B9AB" w14:textId="4586276C" w:rsidR="0015370E" w:rsidRDefault="0015370E" w:rsidP="0015370E">
            <w:pPr>
              <w:rPr>
                <w:rFonts w:eastAsia="等线" w:cs="Arial"/>
              </w:rPr>
            </w:pPr>
            <w:ins w:id="44" w:author="Qualcomm - Peng Cheng" w:date="2021-04-28T09:31:00Z">
              <w:r>
                <w:rPr>
                  <w:rFonts w:eastAsiaTheme="minorEastAsia" w:cs="Arial"/>
                </w:rPr>
                <w:t>It can’t reflect the capability difference of relay UE, although it is simple</w:t>
              </w:r>
            </w:ins>
          </w:p>
        </w:tc>
      </w:tr>
      <w:tr w:rsidR="00DA62AE" w14:paraId="09C40182" w14:textId="77777777" w:rsidTr="00CE516F">
        <w:trPr>
          <w:ins w:id="45" w:author="Qualcomm - Peng Cheng" w:date="2021-04-28T09:31:00Z"/>
        </w:trPr>
        <w:tc>
          <w:tcPr>
            <w:tcW w:w="1809" w:type="dxa"/>
          </w:tcPr>
          <w:p w14:paraId="34ECA660" w14:textId="69F5CA81" w:rsidR="00DA62AE" w:rsidRDefault="00785CDC" w:rsidP="0015370E">
            <w:pPr>
              <w:jc w:val="center"/>
              <w:rPr>
                <w:ins w:id="46" w:author="Qualcomm - Peng Cheng" w:date="2021-04-28T09:31:00Z"/>
                <w:rFonts w:cs="Arial"/>
              </w:rPr>
            </w:pPr>
            <w:ins w:id="47" w:author="vivo(Jing)" w:date="2021-04-28T10:27:00Z">
              <w:r>
                <w:rPr>
                  <w:rFonts w:cs="Arial"/>
                </w:rPr>
                <w:t>vivo</w:t>
              </w:r>
            </w:ins>
          </w:p>
        </w:tc>
        <w:tc>
          <w:tcPr>
            <w:tcW w:w="1985" w:type="dxa"/>
          </w:tcPr>
          <w:p w14:paraId="75B76F70" w14:textId="7807524D" w:rsidR="00DA62AE" w:rsidRDefault="00785CDC" w:rsidP="0015370E">
            <w:pPr>
              <w:rPr>
                <w:ins w:id="48" w:author="Qualcomm - Peng Cheng" w:date="2021-04-28T09:31:00Z"/>
                <w:rFonts w:eastAsiaTheme="minorEastAsia" w:cs="Arial"/>
              </w:rPr>
            </w:pPr>
            <w:ins w:id="49" w:author="vivo(Jing)" w:date="2021-04-28T10:27:00Z">
              <w:r>
                <w:rPr>
                  <w:rFonts w:eastAsiaTheme="minorEastAsia" w:cs="Arial"/>
                </w:rPr>
                <w:t>a,c,d</w:t>
              </w:r>
            </w:ins>
          </w:p>
        </w:tc>
        <w:tc>
          <w:tcPr>
            <w:tcW w:w="6045" w:type="dxa"/>
          </w:tcPr>
          <w:p w14:paraId="193B0F3B" w14:textId="7E7CA429" w:rsidR="00DA62AE" w:rsidRDefault="00785CDC" w:rsidP="0015370E">
            <w:pPr>
              <w:rPr>
                <w:ins w:id="50" w:author="Qualcomm - Peng Cheng" w:date="2021-04-28T09:31:00Z"/>
                <w:rFonts w:eastAsiaTheme="minorEastAsia" w:cs="Arial"/>
              </w:rPr>
            </w:pPr>
            <w:ins w:id="51" w:author="vivo(Jing)" w:date="2021-04-28T10:27:00Z">
              <w:r>
                <w:rPr>
                  <w:rFonts w:eastAsiaTheme="minorEastAsia" w:cs="Arial"/>
                </w:rPr>
                <w:t xml:space="preserve">The </w:t>
              </w:r>
            </w:ins>
            <w:ins w:id="52" w:author="vivo(Jing)" w:date="2021-04-28T10:28:00Z">
              <w:r>
                <w:rPr>
                  <w:rFonts w:eastAsiaTheme="minorEastAsia" w:cs="Arial"/>
                </w:rPr>
                <w:t xml:space="preserve">number of PC5-RRC connections is the most straightforward method for evaluation of load, but </w:t>
              </w:r>
            </w:ins>
            <w:ins w:id="53" w:author="vivo(Jing)" w:date="2021-04-28T10:29:00Z">
              <w:r>
                <w:rPr>
                  <w:rFonts w:eastAsiaTheme="minorEastAsia" w:cs="Arial"/>
                </w:rPr>
                <w:t xml:space="preserve">also a </w:t>
              </w:r>
              <w:r w:rsidRPr="00785CDC">
                <w:rPr>
                  <w:rFonts w:eastAsiaTheme="minorEastAsia" w:cs="Arial"/>
                </w:rPr>
                <w:t>rough</w:t>
              </w:r>
              <w:r>
                <w:rPr>
                  <w:rFonts w:eastAsiaTheme="minorEastAsia" w:cs="Arial"/>
                </w:rPr>
                <w:t xml:space="preserve"> way as the capability of relay UE and the situation on each connec</w:t>
              </w:r>
            </w:ins>
            <w:ins w:id="54" w:author="vivo(Jing)" w:date="2021-04-28T10:30:00Z">
              <w:r>
                <w:rPr>
                  <w:rFonts w:eastAsiaTheme="minorEastAsia" w:cs="Arial"/>
                </w:rPr>
                <w:t>tion would be unknown.</w:t>
              </w:r>
            </w:ins>
          </w:p>
        </w:tc>
      </w:tr>
    </w:tbl>
    <w:p w14:paraId="6BA5E297" w14:textId="476BC8B1" w:rsidR="00BC36BC" w:rsidRPr="00CE516F" w:rsidRDefault="00BC36BC" w:rsidP="00BC36BC">
      <w:pPr>
        <w:spacing w:beforeLines="50" w:before="120"/>
        <w:rPr>
          <w:b/>
        </w:rPr>
      </w:pPr>
      <w:r w:rsidRPr="00CE516F">
        <w:rPr>
          <w:rFonts w:hint="eastAsia"/>
          <w:b/>
        </w:rPr>
        <w:t>Q</w:t>
      </w:r>
      <w:r w:rsidRPr="00CE516F">
        <w:rPr>
          <w:b/>
        </w:rPr>
        <w:t>2-</w:t>
      </w:r>
      <w:r>
        <w:rPr>
          <w:b/>
        </w:rPr>
        <w:t>2</w:t>
      </w:r>
      <w:r w:rsidRPr="00CE516F">
        <w:rPr>
          <w:b/>
        </w:rPr>
        <w:t xml:space="preserve">: </w:t>
      </w:r>
      <w:r w:rsidR="00992CC5">
        <w:rPr>
          <w:b/>
        </w:rPr>
        <w:t xml:space="preserve">What requirements </w:t>
      </w:r>
      <w:r w:rsidR="000052BA">
        <w:rPr>
          <w:b/>
        </w:rPr>
        <w:t xml:space="preserve">do </w:t>
      </w:r>
      <w:r w:rsidR="00992CC5">
        <w:rPr>
          <w:b/>
        </w:rPr>
        <w:t xml:space="preserve">companies believe </w:t>
      </w:r>
      <w:r w:rsidR="00992CC5" w:rsidRPr="00BB7A3A">
        <w:rPr>
          <w:b/>
        </w:rPr>
        <w:t xml:space="preserve">that Option </w:t>
      </w:r>
      <w:r w:rsidR="00992CC5">
        <w:rPr>
          <w:b/>
        </w:rPr>
        <w:t>2</w:t>
      </w:r>
      <w:r w:rsidR="00992CC5" w:rsidRPr="00BB7A3A">
        <w:rPr>
          <w:b/>
        </w:rPr>
        <w:t xml:space="preserve"> </w:t>
      </w:r>
      <w:r w:rsidR="00992CC5">
        <w:rPr>
          <w:b/>
        </w:rPr>
        <w:t xml:space="preserve">is able to </w:t>
      </w:r>
      <w:r w:rsidR="00992CC5" w:rsidRPr="00BB7A3A">
        <w:rPr>
          <w:b/>
        </w:rPr>
        <w:t>fulfil?</w:t>
      </w:r>
    </w:p>
    <w:p w14:paraId="75A94DB8" w14:textId="77777777" w:rsidR="00E701EB" w:rsidRDefault="00E701EB" w:rsidP="00E701EB">
      <w:pPr>
        <w:pStyle w:val="ListParagraph"/>
        <w:numPr>
          <w:ilvl w:val="0"/>
          <w:numId w:val="33"/>
        </w:numPr>
        <w:rPr>
          <w:lang w:eastAsia="en-US"/>
        </w:rPr>
      </w:pPr>
      <w:r>
        <w:rPr>
          <w:lang w:eastAsia="en-US"/>
        </w:rPr>
        <w:t>Simple and easy to compute</w:t>
      </w:r>
    </w:p>
    <w:p w14:paraId="7B178380" w14:textId="77777777" w:rsidR="00E701EB" w:rsidRPr="00E701EB" w:rsidRDefault="00E701EB" w:rsidP="00E701EB">
      <w:pPr>
        <w:pStyle w:val="ListParagraph"/>
        <w:numPr>
          <w:ilvl w:val="0"/>
          <w:numId w:val="33"/>
        </w:numPr>
        <w:rPr>
          <w:lang w:eastAsia="en-US"/>
        </w:rPr>
      </w:pPr>
      <w:r>
        <w:rPr>
          <w:lang w:val="en-US"/>
        </w:rPr>
        <w:t>Reflecting performance that a remote UE could achieve if served by the relay UE candidate</w:t>
      </w:r>
    </w:p>
    <w:p w14:paraId="501CC8D9" w14:textId="77777777" w:rsidR="00E701EB" w:rsidRPr="006C0CCC" w:rsidRDefault="00E701EB" w:rsidP="00E701EB">
      <w:pPr>
        <w:pStyle w:val="ListParagraph"/>
        <w:numPr>
          <w:ilvl w:val="0"/>
          <w:numId w:val="33"/>
        </w:numPr>
        <w:rPr>
          <w:lang w:eastAsia="en-US"/>
        </w:rPr>
      </w:pPr>
      <w:r>
        <w:rPr>
          <w:lang w:eastAsia="en-US"/>
        </w:rPr>
        <w:t>Small spec change</w:t>
      </w:r>
    </w:p>
    <w:p w14:paraId="7B5216B4" w14:textId="5C5EAEC6" w:rsidR="00E701EB" w:rsidRPr="00D258D2" w:rsidRDefault="00E701EB" w:rsidP="00E701EB">
      <w:pPr>
        <w:pStyle w:val="ListParagraph"/>
        <w:numPr>
          <w:ilvl w:val="0"/>
          <w:numId w:val="33"/>
        </w:numPr>
        <w:rPr>
          <w:lang w:eastAsia="en-US"/>
        </w:rPr>
      </w:pPr>
      <w:r>
        <w:rPr>
          <w:lang w:val="en-US" w:eastAsia="en-US"/>
        </w:rPr>
        <w:t>low signaling overhead</w:t>
      </w:r>
    </w:p>
    <w:p w14:paraId="3763CC67" w14:textId="09E13D45" w:rsidR="00D258D2" w:rsidRDefault="00D258D2" w:rsidP="00E701EB">
      <w:pPr>
        <w:pStyle w:val="ListParagraph"/>
        <w:numPr>
          <w:ilvl w:val="0"/>
          <w:numId w:val="33"/>
        </w:numPr>
        <w:rPr>
          <w:lang w:eastAsia="en-US"/>
        </w:rPr>
      </w:pPr>
      <w:r>
        <w:rPr>
          <w:lang w:val="en-US" w:eastAsia="en-US"/>
        </w:rPr>
        <w:t>other</w:t>
      </w:r>
      <w:ins w:id="55"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24E8E362" w14:textId="57AA31FE" w:rsidR="00415E71" w:rsidRPr="00CE516F" w:rsidRDefault="00415E71"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C36BC" w14:paraId="49A32DEC" w14:textId="77777777" w:rsidTr="00CE516F">
        <w:tc>
          <w:tcPr>
            <w:tcW w:w="1809" w:type="dxa"/>
            <w:shd w:val="clear" w:color="auto" w:fill="E7E6E6"/>
          </w:tcPr>
          <w:p w14:paraId="09E94B8C" w14:textId="77777777" w:rsidR="00BC36BC" w:rsidRDefault="00BC36BC" w:rsidP="00CE516F">
            <w:pPr>
              <w:jc w:val="center"/>
              <w:rPr>
                <w:rFonts w:cs="Arial"/>
                <w:lang w:eastAsia="ko-KR"/>
              </w:rPr>
            </w:pPr>
            <w:r>
              <w:rPr>
                <w:rFonts w:cs="Arial"/>
                <w:lang w:eastAsia="ko-KR"/>
              </w:rPr>
              <w:t>Company</w:t>
            </w:r>
          </w:p>
        </w:tc>
        <w:tc>
          <w:tcPr>
            <w:tcW w:w="1985" w:type="dxa"/>
            <w:shd w:val="clear" w:color="auto" w:fill="E7E6E6"/>
          </w:tcPr>
          <w:p w14:paraId="5603DDE6" w14:textId="0CFF07EB" w:rsidR="00BC36BC" w:rsidRDefault="00992CC5" w:rsidP="00CE516F">
            <w:pPr>
              <w:jc w:val="center"/>
              <w:rPr>
                <w:rFonts w:cs="Arial"/>
                <w:lang w:eastAsia="ko-KR"/>
              </w:rPr>
            </w:pPr>
            <w:r>
              <w:rPr>
                <w:rFonts w:cs="Arial"/>
                <w:lang w:eastAsia="ko-KR"/>
              </w:rPr>
              <w:t>Requirements of relay load criterion</w:t>
            </w:r>
          </w:p>
        </w:tc>
        <w:tc>
          <w:tcPr>
            <w:tcW w:w="6045" w:type="dxa"/>
            <w:shd w:val="clear" w:color="auto" w:fill="E7E6E6"/>
          </w:tcPr>
          <w:p w14:paraId="6D64A88D" w14:textId="77777777" w:rsidR="00BC36BC" w:rsidRDefault="00BC36BC" w:rsidP="00CE516F">
            <w:pPr>
              <w:jc w:val="center"/>
              <w:rPr>
                <w:rFonts w:cs="Arial"/>
                <w:lang w:eastAsia="ko-KR"/>
              </w:rPr>
            </w:pPr>
            <w:r>
              <w:rPr>
                <w:rFonts w:cs="Arial"/>
                <w:lang w:eastAsia="ko-KR"/>
              </w:rPr>
              <w:t>Comments</w:t>
            </w:r>
          </w:p>
        </w:tc>
      </w:tr>
      <w:tr w:rsidR="0009605C" w14:paraId="1152C61B" w14:textId="77777777" w:rsidTr="00CE516F">
        <w:tc>
          <w:tcPr>
            <w:tcW w:w="1809" w:type="dxa"/>
          </w:tcPr>
          <w:p w14:paraId="14258496" w14:textId="1C3AB184" w:rsidR="0009605C" w:rsidRDefault="0009605C" w:rsidP="0009605C">
            <w:pPr>
              <w:jc w:val="center"/>
              <w:rPr>
                <w:rFonts w:cs="Arial"/>
              </w:rPr>
            </w:pPr>
            <w:ins w:id="56" w:author="Ericsson" w:date="2021-04-24T20:58:00Z">
              <w:r>
                <w:rPr>
                  <w:rFonts w:cs="Arial"/>
                </w:rPr>
                <w:t>Ericsson</w:t>
              </w:r>
            </w:ins>
          </w:p>
        </w:tc>
        <w:tc>
          <w:tcPr>
            <w:tcW w:w="1985" w:type="dxa"/>
          </w:tcPr>
          <w:p w14:paraId="7E5C3DC3" w14:textId="57B39992" w:rsidR="0009605C" w:rsidRDefault="00D458A8" w:rsidP="0009605C">
            <w:pPr>
              <w:rPr>
                <w:rFonts w:eastAsiaTheme="minorEastAsia" w:cs="Arial"/>
              </w:rPr>
            </w:pPr>
            <w:ins w:id="57" w:author="Ericsson" w:date="2021-04-26T10:03:00Z">
              <w:r>
                <w:rPr>
                  <w:rFonts w:eastAsiaTheme="minorEastAsia" w:cs="Arial"/>
                </w:rPr>
                <w:t>a, c, d</w:t>
              </w:r>
            </w:ins>
          </w:p>
        </w:tc>
        <w:tc>
          <w:tcPr>
            <w:tcW w:w="6045" w:type="dxa"/>
          </w:tcPr>
          <w:p w14:paraId="33BA68C9" w14:textId="77777777" w:rsidR="0009605C" w:rsidRDefault="0009605C" w:rsidP="0009605C">
            <w:pPr>
              <w:rPr>
                <w:rFonts w:eastAsiaTheme="minorEastAsia" w:cs="Arial"/>
              </w:rPr>
            </w:pPr>
          </w:p>
        </w:tc>
      </w:tr>
      <w:tr w:rsidR="00BC36BC" w14:paraId="09F72A24" w14:textId="77777777" w:rsidTr="00CE516F">
        <w:tc>
          <w:tcPr>
            <w:tcW w:w="1809" w:type="dxa"/>
          </w:tcPr>
          <w:p w14:paraId="2F86C08B" w14:textId="55E6325C" w:rsidR="00BC36BC" w:rsidRDefault="000D0F4F" w:rsidP="00CE516F">
            <w:pPr>
              <w:jc w:val="center"/>
              <w:rPr>
                <w:rFonts w:cs="Arial"/>
              </w:rPr>
            </w:pPr>
            <w:ins w:id="58" w:author="Interdigital" w:date="2021-04-27T12:18:00Z">
              <w:r>
                <w:rPr>
                  <w:rFonts w:cs="Arial"/>
                </w:rPr>
                <w:t>Inte</w:t>
              </w:r>
            </w:ins>
            <w:ins w:id="59" w:author="Interdigital" w:date="2021-04-27T12:19:00Z">
              <w:r>
                <w:rPr>
                  <w:rFonts w:cs="Arial"/>
                </w:rPr>
                <w:t>rDigital</w:t>
              </w:r>
            </w:ins>
          </w:p>
        </w:tc>
        <w:tc>
          <w:tcPr>
            <w:tcW w:w="1985" w:type="dxa"/>
          </w:tcPr>
          <w:p w14:paraId="5F9559F4" w14:textId="3A3E83F7" w:rsidR="00BC36BC" w:rsidRDefault="000D0F4F" w:rsidP="00CE516F">
            <w:pPr>
              <w:rPr>
                <w:rFonts w:eastAsiaTheme="minorEastAsia" w:cs="Arial"/>
              </w:rPr>
            </w:pPr>
            <w:ins w:id="60" w:author="Interdigital" w:date="2021-04-27T12:19:00Z">
              <w:r>
                <w:rPr>
                  <w:rFonts w:eastAsiaTheme="minorEastAsia" w:cs="Arial"/>
                </w:rPr>
                <w:t>a, b, c, d</w:t>
              </w:r>
            </w:ins>
          </w:p>
        </w:tc>
        <w:tc>
          <w:tcPr>
            <w:tcW w:w="6045" w:type="dxa"/>
          </w:tcPr>
          <w:p w14:paraId="7FA8CE16" w14:textId="1DF832A1" w:rsidR="00BC36BC" w:rsidRDefault="008C5BA4" w:rsidP="00CE516F">
            <w:pPr>
              <w:rPr>
                <w:rFonts w:eastAsiaTheme="minorEastAsia" w:cs="Arial"/>
              </w:rPr>
            </w:pPr>
            <w:ins w:id="61" w:author="Interdigital" w:date="2021-04-27T14:45:00Z">
              <w:r>
                <w:rPr>
                  <w:rFonts w:eastAsiaTheme="minorEastAsia" w:cs="Arial"/>
                </w:rPr>
                <w:t>If we stick to known metrics in SL, o</w:t>
              </w:r>
            </w:ins>
            <w:ins w:id="62" w:author="Interdigital" w:date="2021-04-27T14:37:00Z">
              <w:r>
                <w:rPr>
                  <w:rFonts w:eastAsiaTheme="minorEastAsia" w:cs="Arial"/>
                </w:rPr>
                <w:t>ption 2 can be realized with either a CBR</w:t>
              </w:r>
            </w:ins>
            <w:ins w:id="63" w:author="Interdigital" w:date="2021-04-27T14:39:00Z">
              <w:r>
                <w:rPr>
                  <w:rFonts w:eastAsiaTheme="minorEastAsia" w:cs="Arial"/>
                </w:rPr>
                <w:t>-like</w:t>
              </w:r>
            </w:ins>
            <w:ins w:id="64" w:author="Interdigital" w:date="2021-04-27T14:37:00Z">
              <w:r>
                <w:rPr>
                  <w:rFonts w:eastAsiaTheme="minorEastAsia" w:cs="Arial"/>
                </w:rPr>
                <w:t xml:space="preserve"> or CR</w:t>
              </w:r>
            </w:ins>
            <w:ins w:id="65" w:author="Interdigital" w:date="2021-04-27T14:39:00Z">
              <w:r>
                <w:rPr>
                  <w:rFonts w:eastAsiaTheme="minorEastAsia" w:cs="Arial"/>
                </w:rPr>
                <w:t>-like</w:t>
              </w:r>
            </w:ins>
            <w:ins w:id="66" w:author="Interdigital" w:date="2021-04-27T14:37:00Z">
              <w:r>
                <w:rPr>
                  <w:rFonts w:eastAsiaTheme="minorEastAsia" w:cs="Arial"/>
                </w:rPr>
                <w:t xml:space="preserve"> metric (or average of this</w:t>
              </w:r>
            </w:ins>
            <w:ins w:id="67" w:author="Interdigital" w:date="2021-04-27T14:58:00Z">
              <w:r w:rsidR="001C2C7E">
                <w:rPr>
                  <w:rFonts w:eastAsiaTheme="minorEastAsia" w:cs="Arial"/>
                </w:rPr>
                <w:t xml:space="preserve"> over time</w:t>
              </w:r>
            </w:ins>
            <w:ins w:id="68" w:author="Interdigital" w:date="2021-04-27T14:37:00Z">
              <w:r>
                <w:rPr>
                  <w:rFonts w:eastAsiaTheme="minorEastAsia" w:cs="Arial"/>
                </w:rPr>
                <w:t>)</w:t>
              </w:r>
            </w:ins>
            <w:ins w:id="69" w:author="Interdigital" w:date="2021-04-27T14:39:00Z">
              <w:r>
                <w:rPr>
                  <w:rFonts w:eastAsiaTheme="minorEastAsia" w:cs="Arial"/>
                </w:rPr>
                <w:t xml:space="preserve"> </w:t>
              </w:r>
            </w:ins>
            <w:ins w:id="70" w:author="Interdigital" w:date="2021-04-27T14:58:00Z">
              <w:r w:rsidR="001C2C7E">
                <w:rPr>
                  <w:rFonts w:eastAsiaTheme="minorEastAsia" w:cs="Arial"/>
                </w:rPr>
                <w:t xml:space="preserve">which </w:t>
              </w:r>
            </w:ins>
            <w:ins w:id="71" w:author="Interdigital" w:date="2021-04-27T14:39:00Z">
              <w:r>
                <w:rPr>
                  <w:rFonts w:eastAsiaTheme="minorEastAsia" w:cs="Arial"/>
                </w:rPr>
                <w:t>satisf</w:t>
              </w:r>
            </w:ins>
            <w:ins w:id="72" w:author="Interdigital" w:date="2021-04-27T14:58:00Z">
              <w:r w:rsidR="001C2C7E">
                <w:rPr>
                  <w:rFonts w:eastAsiaTheme="minorEastAsia" w:cs="Arial"/>
                </w:rPr>
                <w:t>ies</w:t>
              </w:r>
            </w:ins>
            <w:ins w:id="73" w:author="Interdigital" w:date="2021-04-27T14:39:00Z">
              <w:r>
                <w:rPr>
                  <w:rFonts w:eastAsiaTheme="minorEastAsia" w:cs="Arial"/>
                </w:rPr>
                <w:t xml:space="preserve"> requirements a, c, and d</w:t>
              </w:r>
            </w:ins>
            <w:ins w:id="74" w:author="Interdigital" w:date="2021-04-27T14:37:00Z">
              <w:r>
                <w:rPr>
                  <w:rFonts w:eastAsiaTheme="minorEastAsia" w:cs="Arial"/>
                </w:rPr>
                <w:t xml:space="preserve">.  </w:t>
              </w:r>
            </w:ins>
            <w:ins w:id="75" w:author="Interdigital" w:date="2021-04-27T14:39:00Z">
              <w:r>
                <w:rPr>
                  <w:rFonts w:eastAsiaTheme="minorEastAsia" w:cs="Arial"/>
                </w:rPr>
                <w:t>For require</w:t>
              </w:r>
            </w:ins>
            <w:ins w:id="76" w:author="Interdigital" w:date="2021-04-27T14:40:00Z">
              <w:r>
                <w:rPr>
                  <w:rFonts w:eastAsiaTheme="minorEastAsia" w:cs="Arial"/>
                </w:rPr>
                <w:t xml:space="preserve">ment b, </w:t>
              </w:r>
            </w:ins>
            <w:ins w:id="77" w:author="Interdigital" w:date="2021-04-27T14:37:00Z">
              <w:r>
                <w:rPr>
                  <w:rFonts w:eastAsiaTheme="minorEastAsia" w:cs="Arial"/>
                </w:rPr>
                <w:t xml:space="preserve">CR </w:t>
              </w:r>
            </w:ins>
            <w:ins w:id="78" w:author="Interdigital" w:date="2021-04-27T14:38:00Z">
              <w:r>
                <w:rPr>
                  <w:rFonts w:eastAsiaTheme="minorEastAsia" w:cs="Arial"/>
                </w:rPr>
                <w:t>may be preferrable as it reflects the resource usage of the relay UE itself and has a direct relationship to</w:t>
              </w:r>
            </w:ins>
            <w:ins w:id="79" w:author="Interdigital" w:date="2021-04-27T14:40:00Z">
              <w:r>
                <w:rPr>
                  <w:rFonts w:eastAsiaTheme="minorEastAsia" w:cs="Arial"/>
                </w:rPr>
                <w:t xml:space="preserve"> how busy the relay is</w:t>
              </w:r>
            </w:ins>
            <w:ins w:id="80" w:author="Interdigital" w:date="2021-04-27T14:38:00Z">
              <w:r>
                <w:rPr>
                  <w:rFonts w:eastAsiaTheme="minorEastAsia" w:cs="Arial"/>
                </w:rPr>
                <w:t>.  CBR gives the overall load of the resource pool</w:t>
              </w:r>
            </w:ins>
            <w:ins w:id="81" w:author="Interdigital" w:date="2021-04-27T14:45:00Z">
              <w:r>
                <w:rPr>
                  <w:rFonts w:eastAsiaTheme="minorEastAsia" w:cs="Arial"/>
                </w:rPr>
                <w:t xml:space="preserve"> (which includes the usage of all other UEs including</w:t>
              </w:r>
            </w:ins>
            <w:ins w:id="82" w:author="Interdigital" w:date="2021-04-27T14:46:00Z">
              <w:r>
                <w:rPr>
                  <w:rFonts w:eastAsiaTheme="minorEastAsia" w:cs="Arial"/>
                </w:rPr>
                <w:t xml:space="preserve"> the relay)</w:t>
              </w:r>
            </w:ins>
            <w:ins w:id="83" w:author="Interdigital" w:date="2021-04-27T14:47:00Z">
              <w:r>
                <w:rPr>
                  <w:rFonts w:eastAsiaTheme="minorEastAsia" w:cs="Arial"/>
                </w:rPr>
                <w:t>.</w:t>
              </w:r>
            </w:ins>
          </w:p>
        </w:tc>
      </w:tr>
      <w:tr w:rsidR="006B596C" w14:paraId="02FED4D7" w14:textId="77777777" w:rsidTr="00CE516F">
        <w:tc>
          <w:tcPr>
            <w:tcW w:w="1809" w:type="dxa"/>
          </w:tcPr>
          <w:p w14:paraId="6A185C33" w14:textId="4593D00A" w:rsidR="006B596C" w:rsidRDefault="006B596C" w:rsidP="006B596C">
            <w:pPr>
              <w:jc w:val="center"/>
              <w:rPr>
                <w:rFonts w:cs="Arial"/>
              </w:rPr>
            </w:pPr>
            <w:ins w:id="84" w:author="Qualcomm - Peng Cheng" w:date="2021-04-28T09:31:00Z">
              <w:r>
                <w:rPr>
                  <w:rFonts w:cs="Arial"/>
                </w:rPr>
                <w:t>Qualcomm</w:t>
              </w:r>
            </w:ins>
          </w:p>
        </w:tc>
        <w:tc>
          <w:tcPr>
            <w:tcW w:w="1985" w:type="dxa"/>
          </w:tcPr>
          <w:p w14:paraId="4396086A" w14:textId="37594FF8" w:rsidR="006B596C" w:rsidRDefault="00997813" w:rsidP="006B596C">
            <w:pPr>
              <w:rPr>
                <w:rFonts w:eastAsia="等线" w:cs="Arial"/>
              </w:rPr>
            </w:pPr>
            <w:ins w:id="85" w:author="Qualcomm - Peng Cheng" w:date="2021-04-28T09:32:00Z">
              <w:r>
                <w:rPr>
                  <w:rFonts w:eastAsiaTheme="minorEastAsia" w:cs="Arial"/>
                </w:rPr>
                <w:t>b)</w:t>
              </w:r>
              <w:r w:rsidR="00291001">
                <w:rPr>
                  <w:rFonts w:eastAsiaTheme="minorEastAsia" w:cs="Arial"/>
                </w:rPr>
                <w:t xml:space="preserve"> (others depend on </w:t>
              </w:r>
            </w:ins>
            <w:ins w:id="86" w:author="Qualcomm - Peng Cheng" w:date="2021-04-28T09:33:00Z">
              <w:r w:rsidR="00291001">
                <w:rPr>
                  <w:rFonts w:eastAsiaTheme="minorEastAsia" w:cs="Arial"/>
                </w:rPr>
                <w:t>exact form of metric)</w:t>
              </w:r>
            </w:ins>
          </w:p>
        </w:tc>
        <w:tc>
          <w:tcPr>
            <w:tcW w:w="6045" w:type="dxa"/>
          </w:tcPr>
          <w:p w14:paraId="6DCD95F5" w14:textId="6F05716C" w:rsidR="006B596C" w:rsidRDefault="006B596C" w:rsidP="006B596C">
            <w:pPr>
              <w:rPr>
                <w:rFonts w:eastAsia="等线" w:cs="Arial"/>
              </w:rPr>
            </w:pPr>
            <w:ins w:id="87" w:author="Qualcomm - Peng Cheng" w:date="2021-04-28T09:31:00Z">
              <w:r>
                <w:rPr>
                  <w:rFonts w:eastAsiaTheme="minorEastAsia" w:cs="Arial"/>
                </w:rPr>
                <w:t xml:space="preserve">It is not clear to us what is the form of metric </w:t>
              </w:r>
              <w:r w:rsidR="0092085C">
                <w:rPr>
                  <w:rFonts w:eastAsiaTheme="minorEastAsia" w:cs="Arial"/>
                </w:rPr>
                <w:t>for relay UE to</w:t>
              </w:r>
              <w:r>
                <w:rPr>
                  <w:rFonts w:eastAsiaTheme="minorEastAsia" w:cs="Arial"/>
                </w:rPr>
                <w:t xml:space="preserve"> </w:t>
              </w:r>
            </w:ins>
            <w:ins w:id="88" w:author="Qualcomm - Peng Cheng" w:date="2021-04-28T09:32:00Z">
              <w:r w:rsidR="0092085C">
                <w:rPr>
                  <w:rFonts w:eastAsiaTheme="minorEastAsia" w:cs="Arial"/>
                </w:rPr>
                <w:t>calculate</w:t>
              </w:r>
            </w:ins>
            <w:ins w:id="89" w:author="Qualcomm - Peng Cheng" w:date="2021-04-28T09:31:00Z">
              <w:r>
                <w:rPr>
                  <w:rFonts w:eastAsiaTheme="minorEastAsia" w:cs="Arial"/>
                </w:rPr>
                <w:t xml:space="preserve"> it</w:t>
              </w:r>
            </w:ins>
            <w:ins w:id="90" w:author="Qualcomm - Peng Cheng" w:date="2021-04-28T09:32:00Z">
              <w:r w:rsidR="0092085C">
                <w:rPr>
                  <w:rFonts w:eastAsiaTheme="minorEastAsia" w:cs="Arial"/>
                </w:rPr>
                <w:t>.</w:t>
              </w:r>
            </w:ins>
            <w:ins w:id="91" w:author="Qualcomm - Peng Cheng" w:date="2021-04-28T09:31:00Z">
              <w:r>
                <w:rPr>
                  <w:rFonts w:eastAsiaTheme="minorEastAsia" w:cs="Arial"/>
                </w:rPr>
                <w:t xml:space="preserve"> Proponent can provide a mathematical formula to help understanding. If without</w:t>
              </w:r>
            </w:ins>
            <w:ins w:id="92" w:author="Qualcomm - Peng Cheng" w:date="2021-04-28T09:32:00Z">
              <w:r w:rsidR="00A45F46">
                <w:rPr>
                  <w:rFonts w:eastAsiaTheme="minorEastAsia" w:cs="Arial"/>
                </w:rPr>
                <w:t xml:space="preserve"> such detail</w:t>
              </w:r>
            </w:ins>
            <w:ins w:id="93" w:author="Qualcomm - Peng Cheng" w:date="2021-04-28T09:31:00Z">
              <w:r>
                <w:rPr>
                  <w:rFonts w:eastAsiaTheme="minorEastAsia" w:cs="Arial"/>
                </w:rPr>
                <w:t>, we can’t judge whether it is simple and what is spec impact</w:t>
              </w:r>
            </w:ins>
          </w:p>
        </w:tc>
      </w:tr>
      <w:tr w:rsidR="00B16940" w14:paraId="2EAEBCF1" w14:textId="77777777" w:rsidTr="00CE516F">
        <w:trPr>
          <w:ins w:id="94" w:author="Qualcomm - Peng Cheng" w:date="2021-04-28T09:31:00Z"/>
        </w:trPr>
        <w:tc>
          <w:tcPr>
            <w:tcW w:w="1809" w:type="dxa"/>
          </w:tcPr>
          <w:p w14:paraId="314B63FC" w14:textId="4ED8DA5E" w:rsidR="00B16940" w:rsidRDefault="00785CDC" w:rsidP="00CE516F">
            <w:pPr>
              <w:jc w:val="center"/>
              <w:rPr>
                <w:ins w:id="95" w:author="Qualcomm - Peng Cheng" w:date="2021-04-28T09:31:00Z"/>
                <w:rFonts w:cs="Arial"/>
              </w:rPr>
            </w:pPr>
            <w:ins w:id="96" w:author="vivo(Jing)" w:date="2021-04-28T10:31:00Z">
              <w:r>
                <w:rPr>
                  <w:rFonts w:cs="Arial"/>
                </w:rPr>
                <w:t>vivo</w:t>
              </w:r>
            </w:ins>
          </w:p>
        </w:tc>
        <w:tc>
          <w:tcPr>
            <w:tcW w:w="1985" w:type="dxa"/>
          </w:tcPr>
          <w:p w14:paraId="344781A8" w14:textId="703E2342" w:rsidR="00B16940" w:rsidRDefault="00785CDC" w:rsidP="00CE516F">
            <w:pPr>
              <w:rPr>
                <w:ins w:id="97" w:author="Qualcomm - Peng Cheng" w:date="2021-04-28T09:31:00Z"/>
                <w:rFonts w:eastAsia="等线" w:cs="Arial"/>
              </w:rPr>
            </w:pPr>
            <w:ins w:id="98" w:author="vivo(Jing)" w:date="2021-04-28T10:31:00Z">
              <w:r>
                <w:rPr>
                  <w:rFonts w:eastAsia="等线" w:cs="Arial"/>
                </w:rPr>
                <w:t>b</w:t>
              </w:r>
            </w:ins>
          </w:p>
        </w:tc>
        <w:tc>
          <w:tcPr>
            <w:tcW w:w="6045" w:type="dxa"/>
          </w:tcPr>
          <w:p w14:paraId="3645CBF8" w14:textId="11BF2A67" w:rsidR="00B16940" w:rsidRDefault="00785CDC" w:rsidP="00CE516F">
            <w:pPr>
              <w:rPr>
                <w:ins w:id="99" w:author="Qualcomm - Peng Cheng" w:date="2021-04-28T09:31:00Z"/>
                <w:rFonts w:eastAsia="等线" w:cs="Arial"/>
              </w:rPr>
            </w:pPr>
            <w:ins w:id="100" w:author="vivo(Jing)" w:date="2021-04-28T10:31:00Z">
              <w:r>
                <w:rPr>
                  <w:rFonts w:eastAsia="等线" w:cs="Arial"/>
                </w:rPr>
                <w:t>Option-2 can somehow reflect the performance in a pers</w:t>
              </w:r>
            </w:ins>
            <w:ins w:id="101" w:author="vivo(Jing)" w:date="2021-04-28T10:32:00Z">
              <w:r>
                <w:rPr>
                  <w:rFonts w:eastAsia="等线" w:cs="Arial"/>
                </w:rPr>
                <w:t>pective of resource usage but we agree with Qualcomm that it seems too general to consider what this metric can be like.</w:t>
              </w:r>
            </w:ins>
          </w:p>
        </w:tc>
      </w:tr>
    </w:tbl>
    <w:p w14:paraId="6FB45D27" w14:textId="77777777" w:rsidR="00F25370" w:rsidRDefault="00F25370">
      <w:pPr>
        <w:spacing w:beforeLines="50" w:before="120"/>
        <w:rPr>
          <w:bCs/>
          <w:lang w:val="en-GB"/>
        </w:rPr>
      </w:pPr>
    </w:p>
    <w:p w14:paraId="72190C23" w14:textId="095C6EE8" w:rsidR="00F25370" w:rsidRPr="00CE516F" w:rsidRDefault="00F25370" w:rsidP="00F25370">
      <w:pPr>
        <w:spacing w:beforeLines="50" w:before="120"/>
        <w:rPr>
          <w:b/>
        </w:rPr>
      </w:pPr>
      <w:r w:rsidRPr="00CE516F">
        <w:rPr>
          <w:rFonts w:hint="eastAsia"/>
          <w:b/>
        </w:rPr>
        <w:t>Q</w:t>
      </w:r>
      <w:r w:rsidRPr="00CE516F">
        <w:rPr>
          <w:b/>
        </w:rPr>
        <w:t>2-</w:t>
      </w:r>
      <w:r>
        <w:rPr>
          <w:b/>
        </w:rPr>
        <w:t>3</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3</w:t>
      </w:r>
      <w:r w:rsidRPr="00BB7A3A">
        <w:rPr>
          <w:b/>
        </w:rPr>
        <w:t xml:space="preserve"> </w:t>
      </w:r>
      <w:r>
        <w:rPr>
          <w:b/>
        </w:rPr>
        <w:t xml:space="preserve">is able to </w:t>
      </w:r>
      <w:r w:rsidRPr="00BB7A3A">
        <w:rPr>
          <w:b/>
        </w:rPr>
        <w:t>fulfil?</w:t>
      </w:r>
    </w:p>
    <w:p w14:paraId="19F650C8" w14:textId="77777777" w:rsidR="00E701EB" w:rsidRDefault="00E701EB" w:rsidP="00E701EB">
      <w:pPr>
        <w:pStyle w:val="ListParagraph"/>
        <w:numPr>
          <w:ilvl w:val="0"/>
          <w:numId w:val="34"/>
        </w:numPr>
        <w:rPr>
          <w:lang w:eastAsia="en-US"/>
        </w:rPr>
      </w:pPr>
      <w:r>
        <w:rPr>
          <w:lang w:eastAsia="en-US"/>
        </w:rPr>
        <w:t>Simple and easy to compute</w:t>
      </w:r>
    </w:p>
    <w:p w14:paraId="1985CABF" w14:textId="77777777" w:rsidR="00E701EB" w:rsidRPr="00E701EB" w:rsidRDefault="00E701EB" w:rsidP="00E701EB">
      <w:pPr>
        <w:pStyle w:val="ListParagraph"/>
        <w:numPr>
          <w:ilvl w:val="0"/>
          <w:numId w:val="34"/>
        </w:numPr>
        <w:rPr>
          <w:lang w:eastAsia="en-US"/>
        </w:rPr>
      </w:pPr>
      <w:r>
        <w:rPr>
          <w:lang w:val="en-US"/>
        </w:rPr>
        <w:t>Reflecting performance that a remote UE could achieve if served by the relay UE candidate</w:t>
      </w:r>
    </w:p>
    <w:p w14:paraId="3CBFBCCE" w14:textId="77777777" w:rsidR="00E701EB" w:rsidRPr="006C0CCC" w:rsidRDefault="00E701EB" w:rsidP="00E701EB">
      <w:pPr>
        <w:pStyle w:val="ListParagraph"/>
        <w:numPr>
          <w:ilvl w:val="0"/>
          <w:numId w:val="34"/>
        </w:numPr>
        <w:rPr>
          <w:lang w:eastAsia="en-US"/>
        </w:rPr>
      </w:pPr>
      <w:r>
        <w:rPr>
          <w:lang w:eastAsia="en-US"/>
        </w:rPr>
        <w:lastRenderedPageBreak/>
        <w:t>Small spec change</w:t>
      </w:r>
    </w:p>
    <w:p w14:paraId="22BB0640" w14:textId="627810C6" w:rsidR="00E701EB" w:rsidRPr="00D258D2" w:rsidRDefault="00E701EB" w:rsidP="00E701EB">
      <w:pPr>
        <w:pStyle w:val="ListParagraph"/>
        <w:numPr>
          <w:ilvl w:val="0"/>
          <w:numId w:val="34"/>
        </w:numPr>
        <w:rPr>
          <w:lang w:eastAsia="en-US"/>
        </w:rPr>
      </w:pPr>
      <w:r>
        <w:rPr>
          <w:lang w:val="en-US" w:eastAsia="en-US"/>
        </w:rPr>
        <w:t>low signaling overhead</w:t>
      </w:r>
    </w:p>
    <w:p w14:paraId="3328547F" w14:textId="6F2892C8" w:rsidR="00D258D2" w:rsidRDefault="00D258D2" w:rsidP="00E701EB">
      <w:pPr>
        <w:pStyle w:val="ListParagraph"/>
        <w:numPr>
          <w:ilvl w:val="0"/>
          <w:numId w:val="34"/>
        </w:numPr>
        <w:rPr>
          <w:lang w:eastAsia="en-US"/>
        </w:rPr>
      </w:pPr>
      <w:r>
        <w:rPr>
          <w:lang w:val="en-US" w:eastAsia="en-US"/>
        </w:rPr>
        <w:t>other</w:t>
      </w:r>
      <w:ins w:id="102"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7FDEC11C" w14:textId="47B3BD03" w:rsidR="00F25370" w:rsidRPr="00CE516F" w:rsidRDefault="00F25370"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23DC0F7" w14:textId="77777777" w:rsidTr="00CE516F">
        <w:tc>
          <w:tcPr>
            <w:tcW w:w="1809" w:type="dxa"/>
            <w:shd w:val="clear" w:color="auto" w:fill="E7E6E6"/>
          </w:tcPr>
          <w:p w14:paraId="1FA354C5" w14:textId="77777777" w:rsidR="00F25370" w:rsidRDefault="00F25370" w:rsidP="00CE516F">
            <w:pPr>
              <w:jc w:val="center"/>
              <w:rPr>
                <w:rFonts w:cs="Arial"/>
                <w:lang w:eastAsia="ko-KR"/>
              </w:rPr>
            </w:pPr>
            <w:r>
              <w:rPr>
                <w:rFonts w:cs="Arial"/>
                <w:lang w:eastAsia="ko-KR"/>
              </w:rPr>
              <w:t>Company</w:t>
            </w:r>
          </w:p>
        </w:tc>
        <w:tc>
          <w:tcPr>
            <w:tcW w:w="1985" w:type="dxa"/>
            <w:shd w:val="clear" w:color="auto" w:fill="E7E6E6"/>
          </w:tcPr>
          <w:p w14:paraId="57F7DE4F" w14:textId="77777777" w:rsidR="00F25370" w:rsidRDefault="00F25370" w:rsidP="00CE516F">
            <w:pPr>
              <w:jc w:val="center"/>
              <w:rPr>
                <w:rFonts w:cs="Arial"/>
                <w:lang w:eastAsia="ko-KR"/>
              </w:rPr>
            </w:pPr>
            <w:r>
              <w:rPr>
                <w:rFonts w:cs="Arial"/>
                <w:lang w:eastAsia="ko-KR"/>
              </w:rPr>
              <w:t>Requirements of relay load criterion</w:t>
            </w:r>
          </w:p>
        </w:tc>
        <w:tc>
          <w:tcPr>
            <w:tcW w:w="6045" w:type="dxa"/>
            <w:shd w:val="clear" w:color="auto" w:fill="E7E6E6"/>
          </w:tcPr>
          <w:p w14:paraId="5B18673F" w14:textId="77777777" w:rsidR="00F25370" w:rsidRDefault="00F25370" w:rsidP="00CE516F">
            <w:pPr>
              <w:jc w:val="center"/>
              <w:rPr>
                <w:rFonts w:cs="Arial"/>
                <w:lang w:eastAsia="ko-KR"/>
              </w:rPr>
            </w:pPr>
            <w:r>
              <w:rPr>
                <w:rFonts w:cs="Arial"/>
                <w:lang w:eastAsia="ko-KR"/>
              </w:rPr>
              <w:t>Comments</w:t>
            </w:r>
          </w:p>
        </w:tc>
      </w:tr>
      <w:tr w:rsidR="0009605C" w14:paraId="7F51B2E5" w14:textId="77777777" w:rsidTr="00CE516F">
        <w:tc>
          <w:tcPr>
            <w:tcW w:w="1809" w:type="dxa"/>
          </w:tcPr>
          <w:p w14:paraId="26209ED8" w14:textId="5C8C3E0C" w:rsidR="0009605C" w:rsidRDefault="0009605C" w:rsidP="0009605C">
            <w:pPr>
              <w:jc w:val="center"/>
              <w:rPr>
                <w:rFonts w:cs="Arial"/>
              </w:rPr>
            </w:pPr>
            <w:ins w:id="103" w:author="Ericsson" w:date="2021-04-24T20:59:00Z">
              <w:r>
                <w:rPr>
                  <w:rFonts w:cs="Arial"/>
                </w:rPr>
                <w:t>Ericsson</w:t>
              </w:r>
            </w:ins>
          </w:p>
        </w:tc>
        <w:tc>
          <w:tcPr>
            <w:tcW w:w="1985" w:type="dxa"/>
          </w:tcPr>
          <w:p w14:paraId="4C7A9983" w14:textId="3B8543B6" w:rsidR="0009605C" w:rsidRDefault="00D458A8" w:rsidP="0009605C">
            <w:pPr>
              <w:rPr>
                <w:rFonts w:eastAsiaTheme="minorEastAsia" w:cs="Arial"/>
              </w:rPr>
            </w:pPr>
            <w:ins w:id="104" w:author="Ericsson" w:date="2021-04-26T10:03:00Z">
              <w:r>
                <w:rPr>
                  <w:rFonts w:eastAsiaTheme="minorEastAsia" w:cs="Arial"/>
                </w:rPr>
                <w:t>a, c, d</w:t>
              </w:r>
            </w:ins>
          </w:p>
        </w:tc>
        <w:tc>
          <w:tcPr>
            <w:tcW w:w="6045" w:type="dxa"/>
          </w:tcPr>
          <w:p w14:paraId="166016A7" w14:textId="77777777" w:rsidR="0009605C" w:rsidRDefault="0009605C" w:rsidP="0009605C">
            <w:pPr>
              <w:rPr>
                <w:rFonts w:eastAsiaTheme="minorEastAsia" w:cs="Arial"/>
              </w:rPr>
            </w:pPr>
          </w:p>
        </w:tc>
      </w:tr>
      <w:tr w:rsidR="00F25370" w14:paraId="324A83F2" w14:textId="77777777" w:rsidTr="00CE516F">
        <w:tc>
          <w:tcPr>
            <w:tcW w:w="1809" w:type="dxa"/>
          </w:tcPr>
          <w:p w14:paraId="7C48FE2A" w14:textId="661DB27A" w:rsidR="00F25370" w:rsidRDefault="000D0F4F" w:rsidP="00CE516F">
            <w:pPr>
              <w:jc w:val="center"/>
              <w:rPr>
                <w:rFonts w:cs="Arial"/>
              </w:rPr>
            </w:pPr>
            <w:ins w:id="105" w:author="Interdigital" w:date="2021-04-27T12:19:00Z">
              <w:r>
                <w:rPr>
                  <w:rFonts w:cs="Arial"/>
                </w:rPr>
                <w:t>InterDigital</w:t>
              </w:r>
            </w:ins>
          </w:p>
        </w:tc>
        <w:tc>
          <w:tcPr>
            <w:tcW w:w="1985" w:type="dxa"/>
          </w:tcPr>
          <w:p w14:paraId="174B7E95" w14:textId="3501A515" w:rsidR="00F25370" w:rsidRDefault="000D0F4F" w:rsidP="00CE516F">
            <w:pPr>
              <w:rPr>
                <w:rFonts w:eastAsiaTheme="minorEastAsia" w:cs="Arial"/>
              </w:rPr>
            </w:pPr>
            <w:ins w:id="106" w:author="Interdigital" w:date="2021-04-27T12:19:00Z">
              <w:r>
                <w:rPr>
                  <w:rFonts w:eastAsiaTheme="minorEastAsia" w:cs="Arial"/>
                </w:rPr>
                <w:t>a, d</w:t>
              </w:r>
            </w:ins>
          </w:p>
        </w:tc>
        <w:tc>
          <w:tcPr>
            <w:tcW w:w="6045" w:type="dxa"/>
          </w:tcPr>
          <w:p w14:paraId="4643CE34" w14:textId="40B2128B" w:rsidR="00F25370" w:rsidRDefault="008C5BA4" w:rsidP="00CE516F">
            <w:pPr>
              <w:rPr>
                <w:rFonts w:eastAsiaTheme="minorEastAsia" w:cs="Arial"/>
              </w:rPr>
            </w:pPr>
            <w:ins w:id="107" w:author="Interdigital" w:date="2021-04-27T14:48:00Z">
              <w:r>
                <w:rPr>
                  <w:rFonts w:eastAsiaTheme="minorEastAsia" w:cs="Arial"/>
                </w:rPr>
                <w:t xml:space="preserve">Similar to option 1, number of connected UEs may not directly indicate </w:t>
              </w:r>
            </w:ins>
            <w:ins w:id="108" w:author="Interdigital" w:date="2021-04-27T14:59:00Z">
              <w:r w:rsidR="001C2C7E">
                <w:rPr>
                  <w:rFonts w:eastAsiaTheme="minorEastAsia" w:cs="Arial"/>
                </w:rPr>
                <w:t>resource usage at the relay</w:t>
              </w:r>
            </w:ins>
            <w:ins w:id="109" w:author="Interdigital" w:date="2021-04-27T14:48:00Z">
              <w:r>
                <w:rPr>
                  <w:rFonts w:eastAsiaTheme="minorEastAsia" w:cs="Arial"/>
                </w:rPr>
                <w:t xml:space="preserve">, </w:t>
              </w:r>
            </w:ins>
            <w:ins w:id="110" w:author="Interdigital" w:date="2021-04-27T14:59:00Z">
              <w:r w:rsidR="001C2C7E">
                <w:rPr>
                  <w:rFonts w:eastAsiaTheme="minorEastAsia" w:cs="Arial"/>
                </w:rPr>
                <w:t xml:space="preserve">since it </w:t>
              </w:r>
            </w:ins>
            <w:ins w:id="111" w:author="Interdigital" w:date="2021-04-27T14:48:00Z">
              <w:r>
                <w:rPr>
                  <w:rFonts w:eastAsiaTheme="minorEastAsia" w:cs="Arial"/>
                </w:rPr>
                <w:t>depends on the services each remote UE uses.  In addition, this may</w:t>
              </w:r>
            </w:ins>
            <w:ins w:id="112" w:author="Interdigital" w:date="2021-04-27T14:49:00Z">
              <w:r>
                <w:rPr>
                  <w:rFonts w:eastAsiaTheme="minorEastAsia" w:cs="Arial"/>
                </w:rPr>
                <w:t xml:space="preserve"> require large</w:t>
              </w:r>
            </w:ins>
            <w:ins w:id="113" w:author="Interdigital" w:date="2021-04-27T14:59:00Z">
              <w:r w:rsidR="001C2C7E">
                <w:rPr>
                  <w:rFonts w:eastAsiaTheme="minorEastAsia" w:cs="Arial"/>
                </w:rPr>
                <w:t>r</w:t>
              </w:r>
            </w:ins>
            <w:ins w:id="114" w:author="Interdigital" w:date="2021-04-27T14:49:00Z">
              <w:r>
                <w:rPr>
                  <w:rFonts w:eastAsiaTheme="minorEastAsia" w:cs="Arial"/>
                </w:rPr>
                <w:t xml:space="preserve"> spec impact to determine whether multiple PC5-RRC connections are associated with the same UE.</w:t>
              </w:r>
            </w:ins>
          </w:p>
        </w:tc>
      </w:tr>
      <w:tr w:rsidR="003A5142" w14:paraId="734DA9FB" w14:textId="77777777" w:rsidTr="00CE516F">
        <w:trPr>
          <w:ins w:id="115" w:author="Qualcomm - Peng Cheng" w:date="2021-04-28T09:33:00Z"/>
        </w:trPr>
        <w:tc>
          <w:tcPr>
            <w:tcW w:w="1809" w:type="dxa"/>
          </w:tcPr>
          <w:p w14:paraId="12CD9DDA" w14:textId="2042CFBA" w:rsidR="003A5142" w:rsidRDefault="003A5142" w:rsidP="003A5142">
            <w:pPr>
              <w:jc w:val="center"/>
              <w:rPr>
                <w:ins w:id="116" w:author="Qualcomm - Peng Cheng" w:date="2021-04-28T09:33:00Z"/>
                <w:rFonts w:cs="Arial"/>
              </w:rPr>
            </w:pPr>
            <w:ins w:id="117" w:author="Qualcomm - Peng Cheng" w:date="2021-04-28T09:33:00Z">
              <w:r>
                <w:rPr>
                  <w:rFonts w:cs="Arial"/>
                </w:rPr>
                <w:t>Qualcomm</w:t>
              </w:r>
            </w:ins>
          </w:p>
        </w:tc>
        <w:tc>
          <w:tcPr>
            <w:tcW w:w="1985" w:type="dxa"/>
          </w:tcPr>
          <w:p w14:paraId="752D7216" w14:textId="3E27E6DD" w:rsidR="003A5142" w:rsidRDefault="003A5142" w:rsidP="003A5142">
            <w:pPr>
              <w:rPr>
                <w:ins w:id="118" w:author="Qualcomm - Peng Cheng" w:date="2021-04-28T09:33:00Z"/>
                <w:rFonts w:eastAsiaTheme="minorEastAsia" w:cs="Arial"/>
              </w:rPr>
            </w:pPr>
            <w:ins w:id="119" w:author="Qualcomm - Peng Cheng" w:date="2021-04-28T09:33:00Z">
              <w:r>
                <w:rPr>
                  <w:rFonts w:eastAsiaTheme="minorEastAsia" w:cs="Arial"/>
                </w:rPr>
                <w:t>A, c, d</w:t>
              </w:r>
            </w:ins>
          </w:p>
        </w:tc>
        <w:tc>
          <w:tcPr>
            <w:tcW w:w="6045" w:type="dxa"/>
          </w:tcPr>
          <w:p w14:paraId="6B7E9CAE" w14:textId="1BD09364" w:rsidR="003A5142" w:rsidRDefault="003A5142" w:rsidP="003A5142">
            <w:pPr>
              <w:rPr>
                <w:ins w:id="120" w:author="Qualcomm - Peng Cheng" w:date="2021-04-28T09:33:00Z"/>
                <w:rFonts w:eastAsiaTheme="minorEastAsia" w:cs="Arial"/>
              </w:rPr>
            </w:pPr>
            <w:ins w:id="121" w:author="Qualcomm - Peng Cheng" w:date="2021-04-28T09:33:00Z">
              <w:r>
                <w:rPr>
                  <w:rFonts w:eastAsiaTheme="minorEastAsia" w:cs="Arial"/>
                </w:rPr>
                <w:t>It can’t reflect the capability difference of relay UE, although it is simple</w:t>
              </w:r>
            </w:ins>
          </w:p>
        </w:tc>
      </w:tr>
      <w:tr w:rsidR="00F25370" w14:paraId="12AB38C2" w14:textId="77777777" w:rsidTr="00CE516F">
        <w:tc>
          <w:tcPr>
            <w:tcW w:w="1809" w:type="dxa"/>
          </w:tcPr>
          <w:p w14:paraId="6FB4B9B2" w14:textId="0597C524" w:rsidR="00F25370" w:rsidRDefault="007C1DC3" w:rsidP="00CE516F">
            <w:pPr>
              <w:jc w:val="center"/>
              <w:rPr>
                <w:rFonts w:cs="Arial"/>
              </w:rPr>
            </w:pPr>
            <w:ins w:id="122" w:author="vivo(Jing)" w:date="2021-04-28T10:35:00Z">
              <w:r>
                <w:rPr>
                  <w:rFonts w:cs="Arial"/>
                </w:rPr>
                <w:t>vivo</w:t>
              </w:r>
            </w:ins>
          </w:p>
        </w:tc>
        <w:tc>
          <w:tcPr>
            <w:tcW w:w="1985" w:type="dxa"/>
          </w:tcPr>
          <w:p w14:paraId="0344D941" w14:textId="556B4615" w:rsidR="00F25370" w:rsidRDefault="007C1DC3" w:rsidP="00CE516F">
            <w:pPr>
              <w:rPr>
                <w:rFonts w:eastAsia="等线" w:cs="Arial"/>
              </w:rPr>
            </w:pPr>
            <w:ins w:id="123" w:author="vivo(Jing)" w:date="2021-04-28T10:35:00Z">
              <w:r>
                <w:rPr>
                  <w:rFonts w:eastAsia="等线" w:cs="Arial"/>
                </w:rPr>
                <w:t>a</w:t>
              </w:r>
            </w:ins>
            <w:ins w:id="124" w:author="vivo(Jing)" w:date="2021-04-28T10:36:00Z">
              <w:r>
                <w:rPr>
                  <w:rFonts w:eastAsia="等线" w:cs="Arial"/>
                </w:rPr>
                <w:t>,d</w:t>
              </w:r>
            </w:ins>
          </w:p>
        </w:tc>
        <w:tc>
          <w:tcPr>
            <w:tcW w:w="6045" w:type="dxa"/>
          </w:tcPr>
          <w:p w14:paraId="034F4232" w14:textId="1FDB46B0" w:rsidR="00F25370" w:rsidRDefault="007C1DC3" w:rsidP="00CE516F">
            <w:pPr>
              <w:rPr>
                <w:rFonts w:eastAsia="等线" w:cs="Arial"/>
              </w:rPr>
            </w:pPr>
            <w:ins w:id="125" w:author="vivo(Jing)" w:date="2021-04-28T10:35:00Z">
              <w:r>
                <w:rPr>
                  <w:rFonts w:eastAsia="等线" w:cs="Arial"/>
                </w:rPr>
                <w:t>The number of serving remote UE can be det</w:t>
              </w:r>
            </w:ins>
            <w:ins w:id="126" w:author="vivo(Jing)" w:date="2021-04-28T10:36:00Z">
              <w:r>
                <w:rPr>
                  <w:rFonts w:eastAsia="等线" w:cs="Arial"/>
                </w:rPr>
                <w:t>ermined by the remote UE ID but this is a relatively rough method compared to option-1.</w:t>
              </w:r>
            </w:ins>
            <w:ins w:id="127" w:author="vivo(Jing)" w:date="2021-04-28T10:37:00Z">
              <w:r>
                <w:rPr>
                  <w:rFonts w:eastAsia="等线" w:cs="Arial"/>
                </w:rPr>
                <w:t xml:space="preserve"> It should anyway be the number of PC5-RRC connections and resource usage on each connection that matter.</w:t>
              </w:r>
            </w:ins>
          </w:p>
        </w:tc>
      </w:tr>
    </w:tbl>
    <w:p w14:paraId="4DAD249E" w14:textId="77777777" w:rsidR="00F25370" w:rsidRDefault="00F25370" w:rsidP="00F25370">
      <w:pPr>
        <w:spacing w:beforeLines="50" w:before="120"/>
        <w:rPr>
          <w:bCs/>
          <w:lang w:val="en-GB"/>
        </w:rPr>
      </w:pPr>
    </w:p>
    <w:p w14:paraId="7E483D0C" w14:textId="28E763E3" w:rsidR="00F25370" w:rsidRPr="00CE516F" w:rsidRDefault="00F25370" w:rsidP="00F25370">
      <w:pPr>
        <w:spacing w:beforeLines="50" w:before="120"/>
        <w:rPr>
          <w:b/>
        </w:rPr>
      </w:pPr>
      <w:r w:rsidRPr="00CE516F">
        <w:rPr>
          <w:rFonts w:hint="eastAsia"/>
          <w:b/>
        </w:rPr>
        <w:t>Q</w:t>
      </w:r>
      <w:r w:rsidRPr="00CE516F">
        <w:rPr>
          <w:b/>
        </w:rPr>
        <w:t>2-</w:t>
      </w:r>
      <w:r>
        <w:rPr>
          <w:b/>
        </w:rPr>
        <w:t>4</w:t>
      </w:r>
      <w:r w:rsidRPr="00CE516F">
        <w:rPr>
          <w:b/>
        </w:rPr>
        <w:t xml:space="preserve">: </w:t>
      </w:r>
      <w:r>
        <w:rPr>
          <w:b/>
        </w:rPr>
        <w:t xml:space="preserve">What requirements </w:t>
      </w:r>
      <w:r w:rsidR="000052BA">
        <w:rPr>
          <w:b/>
        </w:rPr>
        <w:t xml:space="preserve">do </w:t>
      </w:r>
      <w:r>
        <w:rPr>
          <w:b/>
        </w:rPr>
        <w:t xml:space="preserve">companies believe </w:t>
      </w:r>
      <w:r w:rsidRPr="00BB7A3A">
        <w:rPr>
          <w:b/>
        </w:rPr>
        <w:t xml:space="preserve">that Option </w:t>
      </w:r>
      <w:r>
        <w:rPr>
          <w:b/>
        </w:rPr>
        <w:t>4</w:t>
      </w:r>
      <w:r w:rsidRPr="00BB7A3A">
        <w:rPr>
          <w:b/>
        </w:rPr>
        <w:t xml:space="preserve"> </w:t>
      </w:r>
      <w:r>
        <w:rPr>
          <w:b/>
        </w:rPr>
        <w:t xml:space="preserve">is able to </w:t>
      </w:r>
      <w:r w:rsidRPr="00BB7A3A">
        <w:rPr>
          <w:b/>
        </w:rPr>
        <w:t>fulfil?</w:t>
      </w:r>
    </w:p>
    <w:p w14:paraId="360D8ED1" w14:textId="77777777" w:rsidR="00E701EB" w:rsidRDefault="00E701EB" w:rsidP="00E701EB">
      <w:pPr>
        <w:pStyle w:val="ListParagraph"/>
        <w:numPr>
          <w:ilvl w:val="0"/>
          <w:numId w:val="35"/>
        </w:numPr>
        <w:rPr>
          <w:lang w:eastAsia="en-US"/>
        </w:rPr>
      </w:pPr>
      <w:r>
        <w:rPr>
          <w:lang w:eastAsia="en-US"/>
        </w:rPr>
        <w:t>Simple and easy to compute</w:t>
      </w:r>
    </w:p>
    <w:p w14:paraId="412CBA46" w14:textId="77777777" w:rsidR="00E701EB" w:rsidRPr="00E701EB" w:rsidRDefault="00E701EB" w:rsidP="00E701EB">
      <w:pPr>
        <w:pStyle w:val="ListParagraph"/>
        <w:numPr>
          <w:ilvl w:val="0"/>
          <w:numId w:val="35"/>
        </w:numPr>
        <w:rPr>
          <w:lang w:eastAsia="en-US"/>
        </w:rPr>
      </w:pPr>
      <w:r>
        <w:rPr>
          <w:lang w:val="en-US"/>
        </w:rPr>
        <w:t>Reflecting performance that a remote UE could achieve if served by the relay UE candidate</w:t>
      </w:r>
    </w:p>
    <w:p w14:paraId="6BF2DACE" w14:textId="77777777" w:rsidR="00E701EB" w:rsidRPr="006C0CCC" w:rsidRDefault="00E701EB" w:rsidP="00E701EB">
      <w:pPr>
        <w:pStyle w:val="ListParagraph"/>
        <w:numPr>
          <w:ilvl w:val="0"/>
          <w:numId w:val="35"/>
        </w:numPr>
        <w:rPr>
          <w:lang w:eastAsia="en-US"/>
        </w:rPr>
      </w:pPr>
      <w:r>
        <w:rPr>
          <w:lang w:eastAsia="en-US"/>
        </w:rPr>
        <w:t>Small spec change</w:t>
      </w:r>
    </w:p>
    <w:p w14:paraId="5EC106B2" w14:textId="3020B536" w:rsidR="00E701EB" w:rsidRPr="00D258D2" w:rsidRDefault="00E701EB" w:rsidP="00E701EB">
      <w:pPr>
        <w:pStyle w:val="ListParagraph"/>
        <w:numPr>
          <w:ilvl w:val="0"/>
          <w:numId w:val="35"/>
        </w:numPr>
        <w:rPr>
          <w:lang w:eastAsia="en-US"/>
        </w:rPr>
      </w:pPr>
      <w:r>
        <w:rPr>
          <w:lang w:val="en-US" w:eastAsia="en-US"/>
        </w:rPr>
        <w:t>low signaling overhead</w:t>
      </w:r>
    </w:p>
    <w:p w14:paraId="71D4B407" w14:textId="03ABBEC2" w:rsidR="00D258D2" w:rsidRDefault="00D258D2" w:rsidP="00E701EB">
      <w:pPr>
        <w:pStyle w:val="ListParagraph"/>
        <w:numPr>
          <w:ilvl w:val="0"/>
          <w:numId w:val="35"/>
        </w:numPr>
        <w:rPr>
          <w:lang w:eastAsia="en-US"/>
        </w:rPr>
      </w:pPr>
      <w:r>
        <w:rPr>
          <w:lang w:val="en-US" w:eastAsia="en-US"/>
        </w:rPr>
        <w:t>other</w:t>
      </w:r>
      <w:ins w:id="128" w:author="Qualcomm - Peng Cheng" w:date="2021-04-28T09:30:00Z">
        <w:r w:rsidR="00B518D6">
          <w:rPr>
            <w:lang w:val="en-US" w:eastAsia="en-US"/>
          </w:rPr>
          <w:t xml:space="preserve"> </w:t>
        </w:r>
        <w:r w:rsidR="00B518D6">
          <w:rPr>
            <w:lang w:eastAsia="en-US"/>
          </w:rPr>
          <w:t>(</w:t>
        </w:r>
        <w:r w:rsidR="00B518D6">
          <w:t>consistent interpretation of relay load with different capability of the Relay UE taken into account</w:t>
        </w:r>
        <w:r w:rsidR="00B518D6">
          <w:rPr>
            <w:lang w:eastAsia="en-US"/>
          </w:rPr>
          <w:t>)</w:t>
        </w:r>
      </w:ins>
    </w:p>
    <w:p w14:paraId="1702AB7F" w14:textId="6B15A57E" w:rsidR="00F25370" w:rsidRPr="00CE516F" w:rsidRDefault="00F25370" w:rsidP="00E701E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370" w14:paraId="5563AF31" w14:textId="77777777" w:rsidTr="00CE516F">
        <w:tc>
          <w:tcPr>
            <w:tcW w:w="1809" w:type="dxa"/>
            <w:shd w:val="clear" w:color="auto" w:fill="E7E6E6"/>
          </w:tcPr>
          <w:p w14:paraId="5C79E8D9" w14:textId="77777777" w:rsidR="00F25370" w:rsidRDefault="00F25370" w:rsidP="00CE516F">
            <w:pPr>
              <w:jc w:val="center"/>
              <w:rPr>
                <w:rFonts w:cs="Arial"/>
                <w:lang w:eastAsia="ko-KR"/>
              </w:rPr>
            </w:pPr>
            <w:r>
              <w:rPr>
                <w:rFonts w:cs="Arial"/>
                <w:lang w:eastAsia="ko-KR"/>
              </w:rPr>
              <w:t>Company</w:t>
            </w:r>
          </w:p>
        </w:tc>
        <w:tc>
          <w:tcPr>
            <w:tcW w:w="1985" w:type="dxa"/>
            <w:shd w:val="clear" w:color="auto" w:fill="E7E6E6"/>
          </w:tcPr>
          <w:p w14:paraId="4BE6B222" w14:textId="77777777" w:rsidR="00F25370" w:rsidRDefault="00F25370" w:rsidP="00CE516F">
            <w:pPr>
              <w:jc w:val="center"/>
              <w:rPr>
                <w:rFonts w:cs="Arial"/>
                <w:lang w:eastAsia="ko-KR"/>
              </w:rPr>
            </w:pPr>
            <w:r>
              <w:rPr>
                <w:rFonts w:cs="Arial"/>
                <w:lang w:eastAsia="ko-KR"/>
              </w:rPr>
              <w:t>Requirements of relay load criterion</w:t>
            </w:r>
          </w:p>
        </w:tc>
        <w:tc>
          <w:tcPr>
            <w:tcW w:w="6045" w:type="dxa"/>
            <w:shd w:val="clear" w:color="auto" w:fill="E7E6E6"/>
          </w:tcPr>
          <w:p w14:paraId="6C4CB25E" w14:textId="77777777" w:rsidR="00F25370" w:rsidRDefault="00F25370" w:rsidP="00CE516F">
            <w:pPr>
              <w:jc w:val="center"/>
              <w:rPr>
                <w:rFonts w:cs="Arial"/>
                <w:lang w:eastAsia="ko-KR"/>
              </w:rPr>
            </w:pPr>
            <w:r>
              <w:rPr>
                <w:rFonts w:cs="Arial"/>
                <w:lang w:eastAsia="ko-KR"/>
              </w:rPr>
              <w:t>Comments</w:t>
            </w:r>
          </w:p>
        </w:tc>
      </w:tr>
      <w:tr w:rsidR="00F25370" w14:paraId="3A2646D2" w14:textId="77777777" w:rsidTr="00CE516F">
        <w:tc>
          <w:tcPr>
            <w:tcW w:w="1809" w:type="dxa"/>
          </w:tcPr>
          <w:p w14:paraId="6C44CC21" w14:textId="6A52D3B8" w:rsidR="00F25370" w:rsidRDefault="0009605C" w:rsidP="00CE516F">
            <w:pPr>
              <w:jc w:val="center"/>
              <w:rPr>
                <w:rFonts w:cs="Arial"/>
              </w:rPr>
            </w:pPr>
            <w:ins w:id="129" w:author="Ericsson" w:date="2021-04-24T20:59:00Z">
              <w:r>
                <w:rPr>
                  <w:rFonts w:cs="Arial"/>
                </w:rPr>
                <w:t>Ericsson</w:t>
              </w:r>
            </w:ins>
          </w:p>
        </w:tc>
        <w:tc>
          <w:tcPr>
            <w:tcW w:w="1985" w:type="dxa"/>
          </w:tcPr>
          <w:p w14:paraId="26580C52" w14:textId="44CFA1AA" w:rsidR="00F25370" w:rsidRDefault="00D458A8" w:rsidP="00CE516F">
            <w:pPr>
              <w:rPr>
                <w:rFonts w:eastAsiaTheme="minorEastAsia" w:cs="Arial"/>
              </w:rPr>
            </w:pPr>
            <w:ins w:id="130" w:author="Ericsson" w:date="2021-04-26T10:03:00Z">
              <w:r>
                <w:rPr>
                  <w:rFonts w:eastAsiaTheme="minorEastAsia" w:cs="Arial"/>
                </w:rPr>
                <w:t>a, b</w:t>
              </w:r>
            </w:ins>
            <w:ins w:id="131" w:author="Ericsson" w:date="2021-04-26T10:04:00Z">
              <w:r>
                <w:rPr>
                  <w:rFonts w:eastAsiaTheme="minorEastAsia" w:cs="Arial"/>
                </w:rPr>
                <w:t xml:space="preserve">, </w:t>
              </w:r>
            </w:ins>
            <w:ins w:id="132" w:author="Ericsson" w:date="2021-04-26T10:03:00Z">
              <w:r>
                <w:rPr>
                  <w:rFonts w:eastAsiaTheme="minorEastAsia" w:cs="Arial"/>
                </w:rPr>
                <w:t>c, d</w:t>
              </w:r>
            </w:ins>
          </w:p>
        </w:tc>
        <w:tc>
          <w:tcPr>
            <w:tcW w:w="6045" w:type="dxa"/>
          </w:tcPr>
          <w:p w14:paraId="1ADD62DC" w14:textId="77777777" w:rsidR="00F25370" w:rsidRDefault="00F25370" w:rsidP="00CE516F">
            <w:pPr>
              <w:rPr>
                <w:rFonts w:eastAsiaTheme="minorEastAsia" w:cs="Arial"/>
              </w:rPr>
            </w:pPr>
          </w:p>
        </w:tc>
      </w:tr>
      <w:tr w:rsidR="00F25370" w14:paraId="6D2EFCFB" w14:textId="77777777" w:rsidTr="00CE516F">
        <w:tc>
          <w:tcPr>
            <w:tcW w:w="1809" w:type="dxa"/>
          </w:tcPr>
          <w:p w14:paraId="6977C944" w14:textId="28206174" w:rsidR="00F25370" w:rsidRDefault="000D0F4F" w:rsidP="00CE516F">
            <w:pPr>
              <w:jc w:val="center"/>
              <w:rPr>
                <w:rFonts w:cs="Arial"/>
              </w:rPr>
            </w:pPr>
            <w:ins w:id="133" w:author="Interdigital" w:date="2021-04-27T12:19:00Z">
              <w:r>
                <w:rPr>
                  <w:rFonts w:cs="Arial"/>
                </w:rPr>
                <w:t>InterDigital</w:t>
              </w:r>
            </w:ins>
          </w:p>
        </w:tc>
        <w:tc>
          <w:tcPr>
            <w:tcW w:w="1985" w:type="dxa"/>
          </w:tcPr>
          <w:p w14:paraId="337133E2" w14:textId="60ADB292" w:rsidR="00F25370" w:rsidRDefault="000D0F4F" w:rsidP="00CE516F">
            <w:pPr>
              <w:rPr>
                <w:rFonts w:eastAsiaTheme="minorEastAsia" w:cs="Arial"/>
              </w:rPr>
            </w:pPr>
            <w:ins w:id="134" w:author="Interdigital" w:date="2021-04-27T12:20:00Z">
              <w:r>
                <w:rPr>
                  <w:rFonts w:eastAsiaTheme="minorEastAsia" w:cs="Arial"/>
                </w:rPr>
                <w:t>b</w:t>
              </w:r>
            </w:ins>
            <w:ins w:id="135" w:author="Interdigital" w:date="2021-04-27T14:52:00Z">
              <w:r w:rsidR="008C5BA4">
                <w:rPr>
                  <w:rFonts w:eastAsiaTheme="minorEastAsia" w:cs="Arial"/>
                </w:rPr>
                <w:t>, d</w:t>
              </w:r>
            </w:ins>
          </w:p>
        </w:tc>
        <w:tc>
          <w:tcPr>
            <w:tcW w:w="6045" w:type="dxa"/>
          </w:tcPr>
          <w:p w14:paraId="18E03A73" w14:textId="50D988D2" w:rsidR="00F25370" w:rsidRDefault="008C5BA4" w:rsidP="00CE516F">
            <w:pPr>
              <w:rPr>
                <w:rFonts w:eastAsiaTheme="minorEastAsia" w:cs="Arial"/>
              </w:rPr>
            </w:pPr>
            <w:ins w:id="136" w:author="Interdigital" w:date="2021-04-27T14:53:00Z">
              <w:r>
                <w:rPr>
                  <w:rFonts w:eastAsiaTheme="minorEastAsia" w:cs="Arial"/>
                </w:rPr>
                <w:t>While this achieves b, w</w:t>
              </w:r>
            </w:ins>
            <w:ins w:id="137" w:author="Interdigital" w:date="2021-04-27T14:50:00Z">
              <w:r>
                <w:rPr>
                  <w:rFonts w:eastAsiaTheme="minorEastAsia" w:cs="Arial"/>
                </w:rPr>
                <w:t xml:space="preserve">e see some challenges </w:t>
              </w:r>
            </w:ins>
            <w:ins w:id="138" w:author="Interdigital" w:date="2021-04-27T14:51:00Z">
              <w:r>
                <w:rPr>
                  <w:rFonts w:eastAsiaTheme="minorEastAsia" w:cs="Arial"/>
                </w:rPr>
                <w:t xml:space="preserve">with how to compute the bit rate </w:t>
              </w:r>
            </w:ins>
            <w:ins w:id="139" w:author="Interdigital" w:date="2021-04-27T14:53:00Z">
              <w:r>
                <w:rPr>
                  <w:rFonts w:eastAsiaTheme="minorEastAsia" w:cs="Arial"/>
                </w:rPr>
                <w:t xml:space="preserve">at the relay </w:t>
              </w:r>
            </w:ins>
            <w:ins w:id="140" w:author="Interdigital" w:date="2021-04-27T14:52:00Z">
              <w:r>
                <w:rPr>
                  <w:rFonts w:eastAsiaTheme="minorEastAsia" w:cs="Arial"/>
                </w:rPr>
                <w:t>and how to specify it with minimal impacts.</w:t>
              </w:r>
            </w:ins>
            <w:ins w:id="141" w:author="Interdigital" w:date="2021-04-27T14:54:00Z">
              <w:r>
                <w:rPr>
                  <w:rFonts w:eastAsiaTheme="minorEastAsia" w:cs="Arial"/>
                </w:rPr>
                <w:t xml:space="preserve">  </w:t>
              </w:r>
            </w:ins>
          </w:p>
        </w:tc>
      </w:tr>
      <w:tr w:rsidR="00247B0C" w14:paraId="578911C0" w14:textId="77777777" w:rsidTr="00CE516F">
        <w:trPr>
          <w:ins w:id="142" w:author="Qualcomm - Peng Cheng" w:date="2021-04-28T09:34:00Z"/>
        </w:trPr>
        <w:tc>
          <w:tcPr>
            <w:tcW w:w="1809" w:type="dxa"/>
          </w:tcPr>
          <w:p w14:paraId="4C793858" w14:textId="2EBEDCCC" w:rsidR="00247B0C" w:rsidRDefault="00247B0C" w:rsidP="00247B0C">
            <w:pPr>
              <w:jc w:val="center"/>
              <w:rPr>
                <w:ins w:id="143" w:author="Qualcomm - Peng Cheng" w:date="2021-04-28T09:34:00Z"/>
                <w:rFonts w:cs="Arial"/>
              </w:rPr>
            </w:pPr>
            <w:ins w:id="144" w:author="Qualcomm - Peng Cheng" w:date="2021-04-28T09:34:00Z">
              <w:r>
                <w:rPr>
                  <w:rFonts w:cs="Arial"/>
                </w:rPr>
                <w:t>Qualcomm</w:t>
              </w:r>
            </w:ins>
          </w:p>
        </w:tc>
        <w:tc>
          <w:tcPr>
            <w:tcW w:w="1985" w:type="dxa"/>
          </w:tcPr>
          <w:p w14:paraId="617370A4" w14:textId="7F318A58" w:rsidR="00247B0C" w:rsidRDefault="00FC69A8" w:rsidP="00247B0C">
            <w:pPr>
              <w:rPr>
                <w:ins w:id="145" w:author="Qualcomm - Peng Cheng" w:date="2021-04-28T09:34:00Z"/>
                <w:rFonts w:eastAsiaTheme="minorEastAsia" w:cs="Arial"/>
              </w:rPr>
            </w:pPr>
            <w:ins w:id="146" w:author="Qualcomm - Peng Cheng" w:date="2021-04-28T09:34:00Z">
              <w:r>
                <w:rPr>
                  <w:rFonts w:eastAsiaTheme="minorEastAsia" w:cs="Arial"/>
                </w:rPr>
                <w:t>b)</w:t>
              </w:r>
              <w:r w:rsidR="00247B0C">
                <w:rPr>
                  <w:rFonts w:eastAsiaTheme="minorEastAsia" w:cs="Arial"/>
                </w:rPr>
                <w:t xml:space="preserve"> (at least it doesn’t fulfil a and e)</w:t>
              </w:r>
            </w:ins>
          </w:p>
        </w:tc>
        <w:tc>
          <w:tcPr>
            <w:tcW w:w="6045" w:type="dxa"/>
          </w:tcPr>
          <w:p w14:paraId="28098607" w14:textId="09410868" w:rsidR="00247B0C" w:rsidRDefault="00247B0C" w:rsidP="00247B0C">
            <w:pPr>
              <w:rPr>
                <w:ins w:id="147" w:author="Qualcomm - Peng Cheng" w:date="2021-04-28T09:34:00Z"/>
                <w:rFonts w:eastAsiaTheme="minorEastAsia" w:cs="Arial"/>
              </w:rPr>
            </w:pPr>
            <w:ins w:id="148" w:author="Qualcomm - Peng Cheng" w:date="2021-04-28T09:34:00Z">
              <w:r>
                <w:rPr>
                  <w:rFonts w:eastAsiaTheme="minorEastAsia" w:cs="Arial"/>
                </w:rPr>
                <w:t>First, we think Option 4 is not quite clear what is the form of metric to reflect it? Proponent can provide a mathematical formula to help understanding. If without, we can’t judge whether it is simple and what is spec impact</w:t>
              </w:r>
            </w:ins>
          </w:p>
          <w:p w14:paraId="1EEC2319" w14:textId="77777777" w:rsidR="00792397" w:rsidRDefault="00792397" w:rsidP="00247B0C">
            <w:pPr>
              <w:rPr>
                <w:ins w:id="149" w:author="Qualcomm - Peng Cheng" w:date="2021-04-28T09:34:00Z"/>
                <w:rFonts w:eastAsiaTheme="minorEastAsia" w:cs="Arial"/>
              </w:rPr>
            </w:pPr>
          </w:p>
          <w:p w14:paraId="1067719E" w14:textId="77777777" w:rsidR="00247B0C" w:rsidRDefault="00247B0C" w:rsidP="00247B0C">
            <w:pPr>
              <w:rPr>
                <w:ins w:id="150" w:author="Qualcomm - Peng Cheng" w:date="2021-04-28T09:34:00Z"/>
                <w:rFonts w:cs="Arial"/>
              </w:rPr>
            </w:pPr>
            <w:ins w:id="151" w:author="Qualcomm - Peng Cheng" w:date="2021-04-28T09:34:00Z">
              <w:r>
                <w:rPr>
                  <w:rFonts w:eastAsiaTheme="minorEastAsia" w:cs="Arial"/>
                </w:rPr>
                <w:t xml:space="preserve">Our first impression is that it is not easy for relay UE to calculate what </w:t>
              </w:r>
              <w:r w:rsidRPr="0082267D">
                <w:rPr>
                  <w:rFonts w:eastAsiaTheme="minorEastAsia" w:cs="Arial"/>
                </w:rPr>
                <w:t xml:space="preserve">is its </w:t>
              </w:r>
              <w:r w:rsidRPr="0082267D">
                <w:rPr>
                  <w:rFonts w:cs="Arial"/>
                </w:rPr>
                <w:t>free bandwidth (or achievable bit rate)</w:t>
              </w:r>
              <w:r>
                <w:rPr>
                  <w:rFonts w:cs="Arial"/>
                </w:rPr>
                <w:t>:</w:t>
              </w:r>
            </w:ins>
          </w:p>
          <w:p w14:paraId="6B7E8147" w14:textId="77777777" w:rsidR="00247B0C" w:rsidRPr="009043AF" w:rsidRDefault="00247B0C" w:rsidP="00247B0C">
            <w:pPr>
              <w:pStyle w:val="ListParagraph"/>
              <w:numPr>
                <w:ilvl w:val="0"/>
                <w:numId w:val="37"/>
              </w:numPr>
              <w:rPr>
                <w:ins w:id="152" w:author="Qualcomm - Peng Cheng" w:date="2021-04-28T09:34:00Z"/>
                <w:rFonts w:eastAsiaTheme="minorEastAsia" w:cs="Arial"/>
              </w:rPr>
            </w:pPr>
            <w:ins w:id="153" w:author="Qualcomm - Peng Cheng" w:date="2021-04-28T09:34:00Z">
              <w:r w:rsidRPr="009043AF">
                <w:rPr>
                  <w:rFonts w:cs="Arial"/>
                </w:rPr>
                <w:t xml:space="preserve">It is up to relay UE implementation and hard to specify. </w:t>
              </w:r>
            </w:ins>
          </w:p>
          <w:p w14:paraId="35E51A48" w14:textId="77777777" w:rsidR="00925510" w:rsidRDefault="00247B0C" w:rsidP="00247B0C">
            <w:pPr>
              <w:pStyle w:val="ListParagraph"/>
              <w:numPr>
                <w:ilvl w:val="0"/>
                <w:numId w:val="37"/>
              </w:numPr>
              <w:rPr>
                <w:ins w:id="154" w:author="Qualcomm - Peng Cheng" w:date="2021-04-28T09:34:00Z"/>
                <w:rFonts w:eastAsiaTheme="minorEastAsia" w:cs="Arial"/>
              </w:rPr>
            </w:pPr>
            <w:ins w:id="155" w:author="Qualcomm - Peng Cheng" w:date="2021-04-28T09:34:00Z">
              <w:r>
                <w:rPr>
                  <w:rFonts w:eastAsiaTheme="minorEastAsia" w:cs="Arial"/>
                </w:rPr>
                <w:t>It may be power consuming for relay UE to calculate / update it time to time.</w:t>
              </w:r>
            </w:ins>
          </w:p>
          <w:p w14:paraId="24B53A44" w14:textId="4E3A83F5" w:rsidR="00247B0C" w:rsidRPr="00925510" w:rsidRDefault="00247B0C" w:rsidP="00925510">
            <w:pPr>
              <w:pStyle w:val="ListParagraph"/>
              <w:numPr>
                <w:ilvl w:val="0"/>
                <w:numId w:val="37"/>
              </w:numPr>
              <w:rPr>
                <w:ins w:id="156" w:author="Qualcomm - Peng Cheng" w:date="2021-04-28T09:34:00Z"/>
                <w:rFonts w:eastAsiaTheme="minorEastAsia" w:cs="Arial"/>
              </w:rPr>
            </w:pPr>
            <w:ins w:id="157" w:author="Qualcomm - Peng Cheng" w:date="2021-04-28T09:34:00Z">
              <w:r w:rsidRPr="00925510">
                <w:rPr>
                  <w:rFonts w:eastAsiaTheme="minorEastAsia" w:cs="Arial"/>
                </w:rPr>
                <w:t>Absolute free bandwidth/bit rate may not be useful metric because a large absolute value may be a small fraction of relay UE’s capability, which is not preferred for relaying.</w:t>
              </w:r>
            </w:ins>
          </w:p>
        </w:tc>
      </w:tr>
      <w:tr w:rsidR="00F25370" w14:paraId="024BF1A0" w14:textId="77777777" w:rsidTr="00CE516F">
        <w:tc>
          <w:tcPr>
            <w:tcW w:w="1809" w:type="dxa"/>
          </w:tcPr>
          <w:p w14:paraId="3EAC13A8" w14:textId="57BA4388" w:rsidR="00F25370" w:rsidRDefault="007C1DC3" w:rsidP="00CE516F">
            <w:pPr>
              <w:jc w:val="center"/>
              <w:rPr>
                <w:rFonts w:cs="Arial"/>
              </w:rPr>
            </w:pPr>
            <w:ins w:id="158" w:author="vivo(Jing)" w:date="2021-04-28T10:38:00Z">
              <w:r>
                <w:rPr>
                  <w:rFonts w:cs="Arial"/>
                </w:rPr>
                <w:t>vivo</w:t>
              </w:r>
            </w:ins>
          </w:p>
        </w:tc>
        <w:tc>
          <w:tcPr>
            <w:tcW w:w="1985" w:type="dxa"/>
          </w:tcPr>
          <w:p w14:paraId="6A7AF237" w14:textId="425FF492" w:rsidR="00F25370" w:rsidRDefault="007C1DC3" w:rsidP="00CE516F">
            <w:pPr>
              <w:rPr>
                <w:rFonts w:eastAsia="等线" w:cs="Arial"/>
              </w:rPr>
            </w:pPr>
            <w:ins w:id="159" w:author="vivo(Jing)" w:date="2021-04-28T10:38:00Z">
              <w:r>
                <w:rPr>
                  <w:rFonts w:eastAsia="等线" w:cs="Arial"/>
                </w:rPr>
                <w:t>b</w:t>
              </w:r>
            </w:ins>
          </w:p>
        </w:tc>
        <w:tc>
          <w:tcPr>
            <w:tcW w:w="6045" w:type="dxa"/>
          </w:tcPr>
          <w:p w14:paraId="09AB0E30" w14:textId="30CFC033" w:rsidR="00F25370" w:rsidRDefault="007C1DC3" w:rsidP="00CE516F">
            <w:pPr>
              <w:rPr>
                <w:rFonts w:eastAsia="等线" w:cs="Arial"/>
              </w:rPr>
            </w:pPr>
            <w:ins w:id="160" w:author="vivo(Jing)" w:date="2021-04-28T10:38:00Z">
              <w:r>
                <w:rPr>
                  <w:rFonts w:eastAsia="等线" w:cs="Arial"/>
                </w:rPr>
                <w:t xml:space="preserve">Similar view as Qualcomm. The </w:t>
              </w:r>
            </w:ins>
            <w:ins w:id="161" w:author="vivo(Jing)" w:date="2021-04-28T10:39:00Z">
              <w:r>
                <w:rPr>
                  <w:rFonts w:eastAsia="等线" w:cs="Arial"/>
                </w:rPr>
                <w:t xml:space="preserve">formula should be first </w:t>
              </w:r>
            </w:ins>
            <w:ins w:id="162" w:author="vivo(Jing)" w:date="2021-04-28T10:40:00Z">
              <w:r>
                <w:rPr>
                  <w:rFonts w:eastAsia="等线" w:cs="Arial"/>
                </w:rPr>
                <w:t>provided for companies to review, otherwise there is no need to consider a factor which is actually hard to compute.</w:t>
              </w:r>
            </w:ins>
            <w:ins w:id="163" w:author="vivo(Jing)" w:date="2021-04-28T10:38:00Z">
              <w:r>
                <w:rPr>
                  <w:rFonts w:eastAsia="等线" w:cs="Arial"/>
                </w:rPr>
                <w:t xml:space="preserve"> </w:t>
              </w:r>
            </w:ins>
          </w:p>
        </w:tc>
      </w:tr>
    </w:tbl>
    <w:p w14:paraId="368144B8" w14:textId="77777777" w:rsidR="00F25370" w:rsidRDefault="00F25370" w:rsidP="00F25370">
      <w:pPr>
        <w:spacing w:beforeLines="50" w:before="120"/>
        <w:rPr>
          <w:bCs/>
          <w:lang w:val="en-GB"/>
        </w:rPr>
      </w:pPr>
    </w:p>
    <w:p w14:paraId="67A1D9BC" w14:textId="75669CF2" w:rsidR="00144A9F" w:rsidRPr="00BB7A3A" w:rsidRDefault="00CB4897">
      <w:pPr>
        <w:spacing w:beforeLines="50" w:before="120"/>
        <w:rPr>
          <w:bCs/>
          <w:lang w:val="en-GB"/>
        </w:rPr>
      </w:pPr>
      <w:r w:rsidRPr="00BB7A3A">
        <w:rPr>
          <w:bCs/>
          <w:lang w:val="en-GB"/>
        </w:rPr>
        <w:t>Based on above questions, it is recommended to do down-selection of the options.</w:t>
      </w:r>
    </w:p>
    <w:p w14:paraId="0E114B07" w14:textId="113363EB" w:rsidR="00421977" w:rsidRDefault="00B648C9">
      <w:pPr>
        <w:spacing w:beforeLines="50" w:before="120"/>
        <w:rPr>
          <w:b/>
        </w:rPr>
      </w:pPr>
      <w:r>
        <w:rPr>
          <w:rFonts w:hint="eastAsia"/>
          <w:b/>
        </w:rPr>
        <w:t>Q</w:t>
      </w:r>
      <w:r w:rsidR="000C798A">
        <w:rPr>
          <w:b/>
        </w:rPr>
        <w:t>2</w:t>
      </w:r>
      <w:r>
        <w:rPr>
          <w:b/>
        </w:rPr>
        <w:t>-</w:t>
      </w:r>
      <w:r w:rsidR="00691C32">
        <w:rPr>
          <w:b/>
        </w:rPr>
        <w:t>5</w:t>
      </w:r>
      <w:r>
        <w:rPr>
          <w:b/>
        </w:rPr>
        <w:t xml:space="preserve">: </w:t>
      </w:r>
      <w:r w:rsidR="00FC4DF7">
        <w:rPr>
          <w:b/>
        </w:rPr>
        <w:t>According to the requirements as discussed in clause 2.1, w</w:t>
      </w:r>
      <w:r w:rsidR="000C798A">
        <w:rPr>
          <w:b/>
        </w:rPr>
        <w:t>hich option do companies prefer for defining relay load criterion</w:t>
      </w:r>
      <w:r>
        <w:rPr>
          <w:b/>
        </w:rPr>
        <w:t>?</w:t>
      </w:r>
    </w:p>
    <w:p w14:paraId="175ED337" w14:textId="17CEB460" w:rsidR="00C66530" w:rsidRDefault="00C66530" w:rsidP="00C66530">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0380C435" w14:textId="77777777" w:rsidR="00C66530" w:rsidRDefault="00C66530" w:rsidP="00C66530">
      <w:pPr>
        <w:tabs>
          <w:tab w:val="left" w:pos="175"/>
        </w:tabs>
        <w:spacing w:line="276" w:lineRule="auto"/>
        <w:rPr>
          <w:b/>
          <w:bCs/>
        </w:rPr>
      </w:pPr>
      <w:r>
        <w:rPr>
          <w:b/>
          <w:bCs/>
        </w:rPr>
        <w:t>Option 2: Resource pool usage or capacity</w:t>
      </w:r>
    </w:p>
    <w:p w14:paraId="68FAB1D1" w14:textId="3F6D1EFA" w:rsidR="00C66530" w:rsidRDefault="00C66530" w:rsidP="00C66530">
      <w:pPr>
        <w:tabs>
          <w:tab w:val="left" w:pos="175"/>
        </w:tabs>
        <w:spacing w:line="276" w:lineRule="auto"/>
        <w:rPr>
          <w:b/>
          <w:bCs/>
        </w:rPr>
      </w:pPr>
      <w:r>
        <w:rPr>
          <w:b/>
          <w:bCs/>
        </w:rPr>
        <w:t>Option 3: Number of remote UEs being served by the relay UE</w:t>
      </w:r>
    </w:p>
    <w:p w14:paraId="584A38AE" w14:textId="5C2757FE" w:rsidR="00C66530" w:rsidRDefault="00C66530" w:rsidP="00C66530">
      <w:pPr>
        <w:tabs>
          <w:tab w:val="left" w:pos="175"/>
        </w:tabs>
        <w:spacing w:line="276" w:lineRule="auto"/>
        <w:rPr>
          <w:rFonts w:cs="Arial"/>
          <w:b/>
          <w:bCs/>
        </w:rPr>
      </w:pPr>
      <w:r>
        <w:rPr>
          <w:b/>
          <w:bCs/>
        </w:rPr>
        <w:t xml:space="preserve">Option 4: </w:t>
      </w:r>
      <w:r w:rsidRPr="00C66530">
        <w:rPr>
          <w:rFonts w:cs="Arial"/>
          <w:b/>
          <w:bCs/>
        </w:rPr>
        <w:t>free bandwidth (or achievable bit rate) that relay UE can provide for relay traffic</w:t>
      </w:r>
    </w:p>
    <w:p w14:paraId="6C679A64" w14:textId="253D8ACE" w:rsidR="00C66530" w:rsidRDefault="00C66530" w:rsidP="00C66530">
      <w:pPr>
        <w:tabs>
          <w:tab w:val="left" w:pos="175"/>
        </w:tabs>
        <w:spacing w:line="276" w:lineRule="auto"/>
        <w:rPr>
          <w:rFonts w:cs="Arial"/>
          <w:b/>
          <w:bCs/>
        </w:rPr>
      </w:pPr>
      <w:del w:id="164" w:author="vivo(Jing)" w:date="2021-04-28T10:41:00Z">
        <w:r w:rsidDel="007C1DC3">
          <w:rPr>
            <w:rFonts w:cs="Arial"/>
            <w:b/>
            <w:bCs/>
          </w:rPr>
          <w:lastRenderedPageBreak/>
          <w:delText>Other options:</w:delText>
        </w:r>
      </w:del>
      <w:ins w:id="165" w:author="vivo(Jing)" w:date="2021-04-28T10:41:00Z">
        <w:r w:rsidR="007C1DC3">
          <w:rPr>
            <w:rFonts w:cs="Arial"/>
            <w:b/>
            <w:bCs/>
          </w:rPr>
          <w:t>option 5: Leave to UE implementation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66530" w14:paraId="5B8507D8" w14:textId="77777777" w:rsidTr="00CE516F">
        <w:tc>
          <w:tcPr>
            <w:tcW w:w="1809" w:type="dxa"/>
            <w:shd w:val="clear" w:color="auto" w:fill="E7E6E6"/>
          </w:tcPr>
          <w:p w14:paraId="22358914" w14:textId="77777777" w:rsidR="00C66530" w:rsidRDefault="00C66530" w:rsidP="00CE516F">
            <w:pPr>
              <w:jc w:val="center"/>
              <w:rPr>
                <w:rFonts w:cs="Arial"/>
                <w:lang w:eastAsia="ko-KR"/>
              </w:rPr>
            </w:pPr>
            <w:r>
              <w:rPr>
                <w:rFonts w:cs="Arial"/>
                <w:lang w:eastAsia="ko-KR"/>
              </w:rPr>
              <w:t>Company</w:t>
            </w:r>
          </w:p>
        </w:tc>
        <w:tc>
          <w:tcPr>
            <w:tcW w:w="1985" w:type="dxa"/>
            <w:shd w:val="clear" w:color="auto" w:fill="E7E6E6"/>
          </w:tcPr>
          <w:p w14:paraId="7AD88FDD" w14:textId="2A07D7BB" w:rsidR="00C66530" w:rsidRDefault="00C66530" w:rsidP="00CE516F">
            <w:pPr>
              <w:jc w:val="center"/>
              <w:rPr>
                <w:rFonts w:cs="Arial"/>
                <w:lang w:eastAsia="ko-KR"/>
              </w:rPr>
            </w:pPr>
            <w:r>
              <w:rPr>
                <w:rFonts w:cs="Arial"/>
                <w:lang w:eastAsia="ko-KR"/>
              </w:rPr>
              <w:t>Option</w:t>
            </w:r>
          </w:p>
        </w:tc>
        <w:tc>
          <w:tcPr>
            <w:tcW w:w="6045" w:type="dxa"/>
            <w:shd w:val="clear" w:color="auto" w:fill="E7E6E6"/>
          </w:tcPr>
          <w:p w14:paraId="61141C0D" w14:textId="77777777" w:rsidR="00C66530" w:rsidRDefault="00C66530" w:rsidP="00CE516F">
            <w:pPr>
              <w:jc w:val="center"/>
              <w:rPr>
                <w:rFonts w:cs="Arial"/>
                <w:lang w:eastAsia="ko-KR"/>
              </w:rPr>
            </w:pPr>
            <w:r>
              <w:rPr>
                <w:rFonts w:cs="Arial"/>
                <w:lang w:eastAsia="ko-KR"/>
              </w:rPr>
              <w:t>Comments</w:t>
            </w:r>
          </w:p>
        </w:tc>
      </w:tr>
      <w:tr w:rsidR="00C66530" w14:paraId="7A10CB89" w14:textId="77777777" w:rsidTr="00CE516F">
        <w:tc>
          <w:tcPr>
            <w:tcW w:w="1809" w:type="dxa"/>
          </w:tcPr>
          <w:p w14:paraId="198AE39B" w14:textId="4385FE2A" w:rsidR="00C66530" w:rsidRDefault="008D222F" w:rsidP="00CE516F">
            <w:pPr>
              <w:jc w:val="center"/>
              <w:rPr>
                <w:rFonts w:cs="Arial"/>
              </w:rPr>
            </w:pPr>
            <w:ins w:id="166" w:author="Ericsson" w:date="2021-04-24T20:59:00Z">
              <w:r>
                <w:rPr>
                  <w:rFonts w:cs="Arial"/>
                </w:rPr>
                <w:t>Ericsson</w:t>
              </w:r>
            </w:ins>
          </w:p>
        </w:tc>
        <w:tc>
          <w:tcPr>
            <w:tcW w:w="1985" w:type="dxa"/>
          </w:tcPr>
          <w:p w14:paraId="004A67A3" w14:textId="527CE4D8" w:rsidR="00C66530" w:rsidRDefault="008D222F" w:rsidP="00CE516F">
            <w:pPr>
              <w:rPr>
                <w:rFonts w:eastAsiaTheme="minorEastAsia" w:cs="Arial"/>
              </w:rPr>
            </w:pPr>
            <w:ins w:id="167" w:author="Ericsson" w:date="2021-04-24T20:59:00Z">
              <w:r>
                <w:rPr>
                  <w:rFonts w:eastAsiaTheme="minorEastAsia" w:cs="Arial"/>
                </w:rPr>
                <w:t>Option 4</w:t>
              </w:r>
            </w:ins>
          </w:p>
        </w:tc>
        <w:tc>
          <w:tcPr>
            <w:tcW w:w="6045" w:type="dxa"/>
          </w:tcPr>
          <w:p w14:paraId="41767FC7" w14:textId="77777777" w:rsidR="00C66530" w:rsidRDefault="00C66530" w:rsidP="00CE516F">
            <w:pPr>
              <w:rPr>
                <w:rFonts w:eastAsiaTheme="minorEastAsia" w:cs="Arial"/>
              </w:rPr>
            </w:pPr>
          </w:p>
        </w:tc>
      </w:tr>
      <w:tr w:rsidR="00C66530" w14:paraId="48479054" w14:textId="77777777" w:rsidTr="00CE516F">
        <w:tc>
          <w:tcPr>
            <w:tcW w:w="1809" w:type="dxa"/>
          </w:tcPr>
          <w:p w14:paraId="715D319D" w14:textId="10059C02" w:rsidR="00C66530" w:rsidRDefault="000D0F4F" w:rsidP="00CE516F">
            <w:pPr>
              <w:jc w:val="center"/>
              <w:rPr>
                <w:rFonts w:cs="Arial"/>
              </w:rPr>
            </w:pPr>
            <w:ins w:id="168" w:author="Interdigital" w:date="2021-04-27T12:20:00Z">
              <w:r>
                <w:rPr>
                  <w:rFonts w:cs="Arial"/>
                </w:rPr>
                <w:t>InterDigital</w:t>
              </w:r>
            </w:ins>
          </w:p>
        </w:tc>
        <w:tc>
          <w:tcPr>
            <w:tcW w:w="1985" w:type="dxa"/>
          </w:tcPr>
          <w:p w14:paraId="1F455524" w14:textId="39336DC6" w:rsidR="00C66530" w:rsidRDefault="000D0F4F" w:rsidP="00CE516F">
            <w:pPr>
              <w:rPr>
                <w:rFonts w:eastAsiaTheme="minorEastAsia" w:cs="Arial"/>
              </w:rPr>
            </w:pPr>
            <w:ins w:id="169" w:author="Interdigital" w:date="2021-04-27T12:20:00Z">
              <w:r>
                <w:rPr>
                  <w:rFonts w:eastAsiaTheme="minorEastAsia" w:cs="Arial"/>
                </w:rPr>
                <w:t>Option 2</w:t>
              </w:r>
            </w:ins>
            <w:ins w:id="170" w:author="Interdigital" w:date="2021-04-27T14:31:00Z">
              <w:r w:rsidR="008C5BA4">
                <w:rPr>
                  <w:rFonts w:eastAsiaTheme="minorEastAsia" w:cs="Arial"/>
                </w:rPr>
                <w:t xml:space="preserve"> </w:t>
              </w:r>
            </w:ins>
          </w:p>
        </w:tc>
        <w:tc>
          <w:tcPr>
            <w:tcW w:w="6045" w:type="dxa"/>
          </w:tcPr>
          <w:p w14:paraId="41DFF85B" w14:textId="13CEB8F5" w:rsidR="00C66530" w:rsidRDefault="008C5BA4" w:rsidP="00CE516F">
            <w:pPr>
              <w:rPr>
                <w:rFonts w:eastAsiaTheme="minorEastAsia" w:cs="Arial"/>
              </w:rPr>
            </w:pPr>
            <w:ins w:id="171" w:author="Interdigital" w:date="2021-04-27T14:52:00Z">
              <w:r>
                <w:rPr>
                  <w:rFonts w:eastAsiaTheme="minorEastAsia" w:cs="Arial"/>
                </w:rPr>
                <w:t xml:space="preserve">We prefer option 2, which </w:t>
              </w:r>
            </w:ins>
            <w:ins w:id="172" w:author="Interdigital" w:date="2021-04-27T14:54:00Z">
              <w:r>
                <w:rPr>
                  <w:rFonts w:eastAsiaTheme="minorEastAsia" w:cs="Arial"/>
                </w:rPr>
                <w:t xml:space="preserve">in our opinion satisfies </w:t>
              </w:r>
            </w:ins>
            <w:ins w:id="173" w:author="Interdigital" w:date="2021-04-27T15:00:00Z">
              <w:r w:rsidR="001C2C7E">
                <w:rPr>
                  <w:rFonts w:eastAsiaTheme="minorEastAsia" w:cs="Arial"/>
                </w:rPr>
                <w:t>r</w:t>
              </w:r>
            </w:ins>
            <w:ins w:id="174" w:author="Interdigital" w:date="2021-04-27T14:54:00Z">
              <w:r>
                <w:rPr>
                  <w:rFonts w:eastAsiaTheme="minorEastAsia" w:cs="Arial"/>
                </w:rPr>
                <w:t>equirements</w:t>
              </w:r>
            </w:ins>
            <w:ins w:id="175" w:author="Interdigital" w:date="2021-04-27T15:00:00Z">
              <w:r w:rsidR="001C2C7E">
                <w:rPr>
                  <w:rFonts w:eastAsiaTheme="minorEastAsia" w:cs="Arial"/>
                </w:rPr>
                <w:t xml:space="preserve"> a-d</w:t>
              </w:r>
            </w:ins>
            <w:ins w:id="176" w:author="Interdigital" w:date="2021-04-27T14:54:00Z">
              <w:r>
                <w:rPr>
                  <w:rFonts w:eastAsiaTheme="minorEastAsia" w:cs="Arial"/>
                </w:rPr>
                <w:t>.</w:t>
              </w:r>
            </w:ins>
          </w:p>
        </w:tc>
      </w:tr>
      <w:tr w:rsidR="00A92B34" w14:paraId="6EF2D70A" w14:textId="77777777" w:rsidTr="00CE516F">
        <w:trPr>
          <w:ins w:id="177" w:author="Qualcomm - Peng Cheng" w:date="2021-04-28T09:35:00Z"/>
        </w:trPr>
        <w:tc>
          <w:tcPr>
            <w:tcW w:w="1809" w:type="dxa"/>
          </w:tcPr>
          <w:p w14:paraId="4AB97841" w14:textId="22AE44F2" w:rsidR="00A92B34" w:rsidRDefault="00A92B34" w:rsidP="00A92B34">
            <w:pPr>
              <w:jc w:val="center"/>
              <w:rPr>
                <w:ins w:id="178" w:author="Qualcomm - Peng Cheng" w:date="2021-04-28T09:35:00Z"/>
                <w:rFonts w:cs="Arial"/>
              </w:rPr>
            </w:pPr>
            <w:ins w:id="179" w:author="Qualcomm - Peng Cheng" w:date="2021-04-28T09:35:00Z">
              <w:r>
                <w:rPr>
                  <w:rFonts w:cs="Arial"/>
                </w:rPr>
                <w:t>Qualcomm</w:t>
              </w:r>
            </w:ins>
          </w:p>
        </w:tc>
        <w:tc>
          <w:tcPr>
            <w:tcW w:w="1985" w:type="dxa"/>
          </w:tcPr>
          <w:p w14:paraId="484729E8" w14:textId="5F52C5C8" w:rsidR="00A92B34" w:rsidRDefault="00A92B34" w:rsidP="00A92B34">
            <w:pPr>
              <w:rPr>
                <w:ins w:id="180" w:author="Qualcomm - Peng Cheng" w:date="2021-04-28T09:35:00Z"/>
                <w:rFonts w:eastAsiaTheme="minorEastAsia" w:cs="Arial"/>
              </w:rPr>
            </w:pPr>
            <w:ins w:id="181" w:author="Qualcomm - Peng Cheng" w:date="2021-04-28T09:35:00Z">
              <w:r>
                <w:rPr>
                  <w:rFonts w:eastAsiaTheme="minorEastAsia" w:cs="Arial"/>
                </w:rPr>
                <w:t>Option 3 (if have to pick one</w:t>
              </w:r>
              <w:r w:rsidR="00AA5B13">
                <w:rPr>
                  <w:rFonts w:eastAsiaTheme="minorEastAsia" w:cs="Arial"/>
                </w:rPr>
                <w:t xml:space="preserve"> among them</w:t>
              </w:r>
              <w:r>
                <w:rPr>
                  <w:rFonts w:eastAsiaTheme="minorEastAsia" w:cs="Arial"/>
                </w:rPr>
                <w:t>)</w:t>
              </w:r>
            </w:ins>
          </w:p>
        </w:tc>
        <w:tc>
          <w:tcPr>
            <w:tcW w:w="6045" w:type="dxa"/>
          </w:tcPr>
          <w:p w14:paraId="648D73D6" w14:textId="4769017F" w:rsidR="00A92B34" w:rsidRDefault="00A92B34" w:rsidP="00A92B34">
            <w:pPr>
              <w:rPr>
                <w:ins w:id="182" w:author="Qualcomm - Peng Cheng" w:date="2021-04-28T09:35:00Z"/>
                <w:rFonts w:eastAsiaTheme="minorEastAsia" w:cs="Arial"/>
              </w:rPr>
            </w:pPr>
            <w:ins w:id="183" w:author="Qualcomm - Peng Cheng" w:date="2021-04-28T09:35:00Z">
              <w:r>
                <w:rPr>
                  <w:rFonts w:eastAsiaTheme="minorEastAsia" w:cs="Arial"/>
                </w:rPr>
                <w:t xml:space="preserve">We </w:t>
              </w:r>
              <w:r w:rsidR="00866E87">
                <w:rPr>
                  <w:rFonts w:eastAsiaTheme="minorEastAsia" w:cs="Arial"/>
                </w:rPr>
                <w:t>have concern on</w:t>
              </w:r>
              <w:r>
                <w:rPr>
                  <w:rFonts w:eastAsiaTheme="minorEastAsia" w:cs="Arial"/>
                </w:rPr>
                <w:t xml:space="preserve"> option 2/4</w:t>
              </w:r>
            </w:ins>
            <w:ins w:id="184" w:author="Qualcomm - Peng Cheng" w:date="2021-04-28T09:38:00Z">
              <w:r w:rsidR="002B5328">
                <w:rPr>
                  <w:rFonts w:eastAsiaTheme="minorEastAsia" w:cs="Arial"/>
                </w:rPr>
                <w:t xml:space="preserve"> (at least for current unclear</w:t>
              </w:r>
            </w:ins>
            <w:ins w:id="185" w:author="Qualcomm - Peng Cheng" w:date="2021-04-28T09:39:00Z">
              <w:r w:rsidR="002B5328">
                <w:rPr>
                  <w:rFonts w:eastAsiaTheme="minorEastAsia" w:cs="Arial"/>
                </w:rPr>
                <w:t xml:space="preserve"> calculation metric)</w:t>
              </w:r>
            </w:ins>
            <w:ins w:id="186" w:author="Qualcomm - Peng Cheng" w:date="2021-04-28T09:35:00Z">
              <w:r>
                <w:rPr>
                  <w:rFonts w:eastAsiaTheme="minorEastAsia" w:cs="Arial"/>
                </w:rPr>
                <w:t xml:space="preserve"> because </w:t>
              </w:r>
              <w:r w:rsidR="006E269D">
                <w:rPr>
                  <w:rFonts w:eastAsiaTheme="minorEastAsia" w:cs="Arial"/>
                </w:rPr>
                <w:t>both of</w:t>
              </w:r>
            </w:ins>
            <w:ins w:id="187" w:author="Qualcomm - Peng Cheng" w:date="2021-04-28T09:36:00Z">
              <w:r w:rsidR="006E269D">
                <w:rPr>
                  <w:rFonts w:eastAsiaTheme="minorEastAsia" w:cs="Arial"/>
                </w:rPr>
                <w:t xml:space="preserve"> them</w:t>
              </w:r>
            </w:ins>
            <w:ins w:id="188" w:author="Qualcomm - Peng Cheng" w:date="2021-04-28T09:35:00Z">
              <w:r>
                <w:rPr>
                  <w:rFonts w:eastAsiaTheme="minorEastAsia" w:cs="Arial"/>
                </w:rPr>
                <w:t xml:space="preserve"> need relay UE to take its power to calculate </w:t>
              </w:r>
            </w:ins>
            <w:ins w:id="189" w:author="Qualcomm - Peng Cheng" w:date="2021-04-28T09:36:00Z">
              <w:r w:rsidR="00A17DA2">
                <w:rPr>
                  <w:rFonts w:eastAsiaTheme="minorEastAsia" w:cs="Arial"/>
                </w:rPr>
                <w:t>capability/bandwidth</w:t>
              </w:r>
            </w:ins>
            <w:ins w:id="190" w:author="Qualcomm - Peng Cheng" w:date="2021-04-28T09:35:00Z">
              <w:r>
                <w:rPr>
                  <w:rFonts w:eastAsiaTheme="minorEastAsia" w:cs="Arial"/>
                </w:rPr>
                <w:t xml:space="preserve"> timely and</w:t>
              </w:r>
            </w:ins>
            <w:ins w:id="191" w:author="Qualcomm - Peng Cheng" w:date="2021-04-28T09:36:00Z">
              <w:r w:rsidR="003A094F">
                <w:rPr>
                  <w:rFonts w:eastAsiaTheme="minorEastAsia" w:cs="Arial"/>
                </w:rPr>
                <w:t xml:space="preserve"> include it in discovery message</w:t>
              </w:r>
              <w:r w:rsidR="0057784C">
                <w:rPr>
                  <w:rFonts w:eastAsiaTheme="minorEastAsia" w:cs="Arial"/>
                </w:rPr>
                <w:t xml:space="preserve"> (involving frequent NAS-AS interaction)</w:t>
              </w:r>
            </w:ins>
            <w:ins w:id="192" w:author="Qualcomm - Peng Cheng" w:date="2021-04-28T09:35:00Z">
              <w:r>
                <w:rPr>
                  <w:rFonts w:eastAsiaTheme="minorEastAsia" w:cs="Arial"/>
                </w:rPr>
                <w:t>.</w:t>
              </w:r>
            </w:ins>
          </w:p>
          <w:p w14:paraId="21A1C611" w14:textId="77777777" w:rsidR="00A92B34" w:rsidRDefault="00A92B34" w:rsidP="00A92B34">
            <w:pPr>
              <w:rPr>
                <w:ins w:id="193" w:author="Qualcomm - Peng Cheng" w:date="2021-04-28T09:35:00Z"/>
                <w:rFonts w:eastAsiaTheme="minorEastAsia" w:cs="Arial"/>
              </w:rPr>
            </w:pPr>
          </w:p>
          <w:p w14:paraId="6D1F9061" w14:textId="5839E921" w:rsidR="00A92B34" w:rsidRDefault="00A92B34" w:rsidP="00A92B34">
            <w:pPr>
              <w:rPr>
                <w:ins w:id="194" w:author="Qualcomm - Peng Cheng" w:date="2021-04-28T09:35:00Z"/>
                <w:rFonts w:eastAsiaTheme="minorEastAsia" w:cs="Arial"/>
              </w:rPr>
            </w:pPr>
            <w:ins w:id="195" w:author="Qualcomm - Peng Cheng" w:date="2021-04-28T09:35:00Z">
              <w:r>
                <w:rPr>
                  <w:rFonts w:eastAsiaTheme="minorEastAsia" w:cs="Arial"/>
                </w:rPr>
                <w:t>Option 1/3 is at least simple</w:t>
              </w:r>
              <w:r w:rsidR="00DE2FC4">
                <w:rPr>
                  <w:rFonts w:eastAsiaTheme="minorEastAsia" w:cs="Arial"/>
                </w:rPr>
                <w:t>, although we are not sure whether they are useful</w:t>
              </w:r>
            </w:ins>
            <w:ins w:id="196" w:author="Qualcomm - Peng Cheng" w:date="2021-04-28T09:37:00Z">
              <w:r w:rsidR="00BE39A0">
                <w:rPr>
                  <w:rFonts w:eastAsiaTheme="minorEastAsia" w:cs="Arial"/>
                </w:rPr>
                <w:t xml:space="preserve">. Similarly, including such </w:t>
              </w:r>
              <w:r w:rsidR="00316F37">
                <w:rPr>
                  <w:rFonts w:eastAsiaTheme="minorEastAsia" w:cs="Arial"/>
                </w:rPr>
                <w:t xml:space="preserve">time-variant </w:t>
              </w:r>
              <w:r w:rsidR="00BE39A0">
                <w:rPr>
                  <w:rFonts w:eastAsiaTheme="minorEastAsia" w:cs="Arial"/>
                </w:rPr>
                <w:t>info in discovery may incur frequent NAS-AS interaction.</w:t>
              </w:r>
            </w:ins>
            <w:ins w:id="197" w:author="Qualcomm - Peng Cheng" w:date="2021-04-28T09:43:00Z">
              <w:r w:rsidR="00140C59">
                <w:rPr>
                  <w:rFonts w:eastAsiaTheme="minorEastAsia" w:cs="Arial"/>
                </w:rPr>
                <w:t xml:space="preserve"> Betw</w:t>
              </w:r>
            </w:ins>
            <w:ins w:id="198" w:author="Qualcomm - Peng Cheng" w:date="2021-04-28T09:44:00Z">
              <w:r w:rsidR="00140C59">
                <w:rPr>
                  <w:rFonts w:eastAsiaTheme="minorEastAsia" w:cs="Arial"/>
                </w:rPr>
                <w:t>een them, option 3 is more simple</w:t>
              </w:r>
              <w:r w:rsidR="004F5E15">
                <w:rPr>
                  <w:rFonts w:eastAsiaTheme="minorEastAsia" w:cs="Arial"/>
                </w:rPr>
                <w:t xml:space="preserve"> and less NAS-AS interaction</w:t>
              </w:r>
              <w:r w:rsidR="00140C59">
                <w:rPr>
                  <w:rFonts w:eastAsiaTheme="minorEastAsia" w:cs="Arial"/>
                </w:rPr>
                <w:t>.</w:t>
              </w:r>
            </w:ins>
          </w:p>
        </w:tc>
      </w:tr>
      <w:tr w:rsidR="00C66530" w14:paraId="7B1A16F6" w14:textId="77777777" w:rsidTr="00CE516F">
        <w:tc>
          <w:tcPr>
            <w:tcW w:w="1809" w:type="dxa"/>
          </w:tcPr>
          <w:p w14:paraId="7C78B51D" w14:textId="52DD7369" w:rsidR="00C66530" w:rsidRDefault="007C1DC3" w:rsidP="00CE516F">
            <w:pPr>
              <w:jc w:val="center"/>
              <w:rPr>
                <w:rFonts w:cs="Arial"/>
              </w:rPr>
            </w:pPr>
            <w:ins w:id="199" w:author="vivo(Jing)" w:date="2021-04-28T10:41:00Z">
              <w:r>
                <w:rPr>
                  <w:rFonts w:cs="Arial"/>
                </w:rPr>
                <w:t>vivo</w:t>
              </w:r>
            </w:ins>
          </w:p>
        </w:tc>
        <w:tc>
          <w:tcPr>
            <w:tcW w:w="1985" w:type="dxa"/>
          </w:tcPr>
          <w:p w14:paraId="3DC90821" w14:textId="05141E0E" w:rsidR="00C66530" w:rsidRDefault="007C1DC3" w:rsidP="00CE516F">
            <w:pPr>
              <w:rPr>
                <w:rFonts w:eastAsia="等线" w:cs="Arial"/>
              </w:rPr>
            </w:pPr>
            <w:ins w:id="200" w:author="vivo(Jing)" w:date="2021-04-28T10:41:00Z">
              <w:r>
                <w:rPr>
                  <w:rFonts w:eastAsia="等线" w:cs="Arial"/>
                </w:rPr>
                <w:t>Option 5</w:t>
              </w:r>
            </w:ins>
          </w:p>
        </w:tc>
        <w:tc>
          <w:tcPr>
            <w:tcW w:w="6045" w:type="dxa"/>
          </w:tcPr>
          <w:p w14:paraId="2C1E226B" w14:textId="77777777" w:rsidR="00C66530" w:rsidRDefault="007C1DC3" w:rsidP="00CE516F">
            <w:pPr>
              <w:rPr>
                <w:ins w:id="201" w:author="vivo(Jing)" w:date="2021-04-28T10:44:00Z"/>
                <w:rFonts w:eastAsia="等线" w:cs="Arial"/>
              </w:rPr>
            </w:pPr>
            <w:ins w:id="202" w:author="vivo(Jing)" w:date="2021-04-28T10:41:00Z">
              <w:r>
                <w:rPr>
                  <w:rFonts w:eastAsia="等线" w:cs="Arial"/>
                </w:rPr>
                <w:t xml:space="preserve">From the analysis above we could tell </w:t>
              </w:r>
            </w:ins>
            <w:ins w:id="203" w:author="vivo(Jing)" w:date="2021-04-28T10:42:00Z">
              <w:r>
                <w:rPr>
                  <w:rFonts w:eastAsia="等线" w:cs="Arial"/>
                </w:rPr>
                <w:t xml:space="preserve">that option-1 to option-4 all have their pros and cons and the main problem is none of them is </w:t>
              </w:r>
            </w:ins>
            <w:ins w:id="204" w:author="vivo(Jing)" w:date="2021-04-28T10:43:00Z">
              <w:r>
                <w:rPr>
                  <w:rFonts w:eastAsia="等线" w:cs="Arial"/>
                </w:rPr>
                <w:t xml:space="preserve">a </w:t>
              </w:r>
              <w:r w:rsidRPr="007C1DC3">
                <w:rPr>
                  <w:rFonts w:eastAsia="等线" w:cs="Arial"/>
                </w:rPr>
                <w:t>comprehensive</w:t>
              </w:r>
              <w:r>
                <w:rPr>
                  <w:rFonts w:eastAsia="等线" w:cs="Arial"/>
                </w:rPr>
                <w:t xml:space="preserve"> way and can appropriately reflect the</w:t>
              </w:r>
            </w:ins>
            <w:ins w:id="205" w:author="vivo(Jing)" w:date="2021-04-28T10:44:00Z">
              <w:r>
                <w:rPr>
                  <w:rFonts w:eastAsia="等线" w:cs="Arial"/>
                </w:rPr>
                <w:t xml:space="preserve"> load overall.</w:t>
              </w:r>
            </w:ins>
          </w:p>
          <w:p w14:paraId="6449B7B9" w14:textId="1833D0B0" w:rsidR="007C1DC3" w:rsidRPr="004746E6" w:rsidRDefault="007C1DC3" w:rsidP="004746E6">
            <w:pPr>
              <w:rPr>
                <w:rFonts w:eastAsiaTheme="minorEastAsia" w:cs="Arial"/>
              </w:rPr>
            </w:pPr>
            <w:ins w:id="206" w:author="vivo(Jing)" w:date="2021-04-28T10:44:00Z">
              <w:r>
                <w:rPr>
                  <w:rFonts w:eastAsia="等线" w:cs="Arial"/>
                </w:rPr>
                <w:t xml:space="preserve">Leaving to UE implementation </w:t>
              </w:r>
            </w:ins>
            <w:ins w:id="207" w:author="vivo(Jing)" w:date="2021-04-28T10:45:00Z">
              <w:r>
                <w:rPr>
                  <w:rFonts w:eastAsia="等线" w:cs="Arial"/>
                </w:rPr>
                <w:t xml:space="preserve">would be another option which is </w:t>
              </w:r>
            </w:ins>
            <w:ins w:id="208" w:author="vivo(Jing)" w:date="2021-04-28T10:46:00Z">
              <w:r>
                <w:rPr>
                  <w:rFonts w:eastAsia="等线" w:cs="Arial"/>
                </w:rPr>
                <w:t>flexible</w:t>
              </w:r>
            </w:ins>
            <w:ins w:id="209" w:author="vivo(Jing)" w:date="2021-04-28T10:48:00Z">
              <w:r w:rsidR="004746E6">
                <w:rPr>
                  <w:rFonts w:eastAsia="等线" w:cs="Arial"/>
                </w:rPr>
                <w:t xml:space="preserve"> and can include all the options a</w:t>
              </w:r>
            </w:ins>
            <w:ins w:id="210" w:author="vivo(Jing)" w:date="2021-04-28T10:49:00Z">
              <w:r w:rsidR="004746E6">
                <w:rPr>
                  <w:rFonts w:eastAsia="等线" w:cs="Arial"/>
                </w:rPr>
                <w:t>bove</w:t>
              </w:r>
            </w:ins>
            <w:ins w:id="211" w:author="vivo(Jing)" w:date="2021-04-28T10:46:00Z">
              <w:r w:rsidR="004746E6">
                <w:rPr>
                  <w:rFonts w:eastAsia="等线" w:cs="Arial"/>
                </w:rPr>
                <w:t xml:space="preserve">. </w:t>
              </w:r>
              <w:r w:rsidR="004746E6">
                <w:rPr>
                  <w:rFonts w:eastAsiaTheme="minorEastAsia" w:cs="Arial"/>
                </w:rPr>
                <w:t xml:space="preserve">We prefer not to specify the concrete criterion which can be anyway hard to converge </w:t>
              </w:r>
              <w:r w:rsidR="004746E6">
                <w:rPr>
                  <w:rFonts w:eastAsiaTheme="minorEastAsia" w:cs="Arial"/>
                </w:rPr>
                <w:t>among</w:t>
              </w:r>
              <w:r w:rsidR="004746E6">
                <w:rPr>
                  <w:rFonts w:eastAsiaTheme="minorEastAsia" w:cs="Arial"/>
                </w:rPr>
                <w:t xml:space="preserve"> companies</w:t>
              </w:r>
              <w:r w:rsidR="004746E6">
                <w:rPr>
                  <w:rFonts w:eastAsiaTheme="minorEastAsia" w:cs="Arial"/>
                </w:rPr>
                <w:t xml:space="preserve">, but </w:t>
              </w:r>
              <w:r w:rsidR="004746E6">
                <w:rPr>
                  <w:rFonts w:eastAsiaTheme="minorEastAsia" w:cs="Arial"/>
                </w:rPr>
                <w:t xml:space="preserve">instead </w:t>
              </w:r>
              <w:r w:rsidR="004746E6">
                <w:rPr>
                  <w:rFonts w:eastAsiaTheme="minorEastAsia" w:cs="Arial"/>
                </w:rPr>
                <w:t xml:space="preserve">to </w:t>
              </w:r>
              <w:r w:rsidR="004746E6">
                <w:rPr>
                  <w:rFonts w:eastAsiaTheme="minorEastAsia" w:cs="Arial"/>
                </w:rPr>
                <w:t>discuss about how the remote UE would know this relay load by relay UE</w:t>
              </w:r>
            </w:ins>
            <w:ins w:id="212" w:author="vivo(Jing)" w:date="2021-04-28T10:47:00Z">
              <w:r w:rsidR="004746E6">
                <w:rPr>
                  <w:rFonts w:eastAsiaTheme="minorEastAsia" w:cs="Arial"/>
                </w:rPr>
                <w:t xml:space="preserve">, </w:t>
              </w:r>
            </w:ins>
            <w:ins w:id="213" w:author="vivo(Jing)" w:date="2021-04-28T10:48:00Z">
              <w:r w:rsidR="004746E6">
                <w:rPr>
                  <w:rFonts w:eastAsiaTheme="minorEastAsia" w:cs="Arial"/>
                </w:rPr>
                <w:t>e.g.,</w:t>
              </w:r>
            </w:ins>
            <w:ins w:id="214" w:author="vivo(Jing)" w:date="2021-04-28T10:47:00Z">
              <w:r w:rsidR="004746E6">
                <w:rPr>
                  <w:rFonts w:eastAsiaTheme="minorEastAsia" w:cs="Arial"/>
                </w:rPr>
                <w:t xml:space="preserve"> a</w:t>
              </w:r>
            </w:ins>
            <w:ins w:id="215" w:author="vivo(Jing)" w:date="2021-04-28T10:48:00Z">
              <w:r w:rsidR="004746E6">
                <w:rPr>
                  <w:rFonts w:eastAsiaTheme="minorEastAsia" w:cs="Arial"/>
                </w:rPr>
                <w:t>n</w:t>
              </w:r>
            </w:ins>
            <w:ins w:id="216" w:author="vivo(Jing)" w:date="2021-04-28T10:47:00Z">
              <w:r w:rsidR="004746E6">
                <w:rPr>
                  <w:rFonts w:eastAsiaTheme="minorEastAsia" w:cs="Arial"/>
                </w:rPr>
                <w:t xml:space="preserve"> indication of </w:t>
              </w:r>
              <w:r w:rsidR="004746E6" w:rsidRPr="004746E6">
                <w:rPr>
                  <w:rFonts w:eastAsiaTheme="minorEastAsia" w:cs="Arial"/>
                </w:rPr>
                <w:t>high/medium/low</w:t>
              </w:r>
            </w:ins>
            <w:ins w:id="217" w:author="vivo(Jing)" w:date="2021-04-28T10:48:00Z">
              <w:r w:rsidR="004746E6">
                <w:rPr>
                  <w:rFonts w:eastAsiaTheme="minorEastAsia" w:cs="Arial"/>
                </w:rPr>
                <w:t>.</w:t>
              </w:r>
            </w:ins>
          </w:p>
        </w:tc>
      </w:tr>
    </w:tbl>
    <w:p w14:paraId="2BD49FFD" w14:textId="77777777" w:rsidR="00C66530" w:rsidRDefault="00C66530" w:rsidP="00BF454F">
      <w:pPr>
        <w:pStyle w:val="BodyText"/>
        <w:rPr>
          <w:lang w:val="en-US"/>
        </w:rPr>
      </w:pPr>
    </w:p>
    <w:p w14:paraId="41776031" w14:textId="3A54F3BC" w:rsidR="0045053F" w:rsidRPr="00D15D96" w:rsidRDefault="00786320" w:rsidP="0045053F">
      <w:pPr>
        <w:pStyle w:val="Proposal"/>
        <w:tabs>
          <w:tab w:val="clear" w:pos="1304"/>
        </w:tabs>
        <w:overflowPunct/>
        <w:autoSpaceDE/>
        <w:autoSpaceDN/>
        <w:adjustRightInd/>
        <w:spacing w:beforeLines="50" w:before="120" w:after="200" w:line="276" w:lineRule="auto"/>
        <w:ind w:left="1701" w:hanging="1701"/>
        <w:jc w:val="left"/>
        <w:textAlignment w:val="auto"/>
      </w:pPr>
      <w:bookmarkStart w:id="218" w:name="_Toc70023351"/>
      <w:r>
        <w:rPr>
          <w:b w:val="0"/>
          <w:bCs w:val="0"/>
        </w:rPr>
        <w:t>xxxxx</w:t>
      </w:r>
      <w:r w:rsidR="00B2017B">
        <w:t>.</w:t>
      </w:r>
      <w:bookmarkEnd w:id="218"/>
    </w:p>
    <w:p w14:paraId="7517B244" w14:textId="77777777" w:rsidR="00421977" w:rsidRDefault="00B648C9">
      <w:pPr>
        <w:pStyle w:val="Heading1"/>
      </w:pPr>
      <w:r>
        <w:t>Conclusion</w:t>
      </w:r>
    </w:p>
    <w:p w14:paraId="291EC075" w14:textId="77777777" w:rsidR="00421977" w:rsidRDefault="00421977"/>
    <w:p w14:paraId="1BCA15C2" w14:textId="77777777" w:rsidR="00421977" w:rsidRDefault="00B648C9">
      <w:r>
        <w:rPr>
          <w:rFonts w:hint="eastAsia"/>
        </w:rPr>
        <w:t>W</w:t>
      </w:r>
      <w:r>
        <w:t>e have the following proposal:</w:t>
      </w:r>
    </w:p>
    <w:p w14:paraId="747B2A30" w14:textId="77777777" w:rsidR="00C6636B" w:rsidRDefault="00B648C9">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70023351" w:history="1">
        <w:r w:rsidR="00C6636B" w:rsidRPr="0074759D">
          <w:rPr>
            <w:rStyle w:val="Hyperlink"/>
            <w:noProof/>
          </w:rPr>
          <w:t>Proposal 1</w:t>
        </w:r>
        <w:r w:rsidR="00C6636B">
          <w:rPr>
            <w:rFonts w:asciiTheme="minorHAnsi" w:eastAsiaTheme="minorEastAsia" w:hAnsiTheme="minorHAnsi" w:cstheme="minorBidi"/>
            <w:b w:val="0"/>
            <w:noProof/>
            <w:sz w:val="22"/>
            <w:lang w:val="sv-SE"/>
          </w:rPr>
          <w:tab/>
        </w:r>
        <w:r w:rsidR="00C6636B" w:rsidRPr="0074759D">
          <w:rPr>
            <w:rStyle w:val="Hyperlink"/>
            <w:noProof/>
          </w:rPr>
          <w:t>xxxxx.</w:t>
        </w:r>
      </w:hyperlink>
    </w:p>
    <w:p w14:paraId="07DC9235" w14:textId="77777777" w:rsidR="00A219C3" w:rsidRDefault="00B648C9" w:rsidP="00A219C3">
      <w:pPr>
        <w:spacing w:beforeLines="50" w:before="120" w:afterLines="50" w:after="120"/>
        <w:rPr>
          <w:b/>
        </w:rPr>
      </w:pPr>
      <w:r>
        <w:fldChar w:fldCharType="end"/>
      </w:r>
    </w:p>
    <w:p w14:paraId="33E19EB2" w14:textId="4FBEFC43" w:rsidR="00A219C3" w:rsidRDefault="00A219C3" w:rsidP="00A219C3">
      <w:pPr>
        <w:pStyle w:val="B2"/>
      </w:pPr>
      <w:r>
        <w:t>3.1 For chair notes (proposal in priority order)</w:t>
      </w:r>
    </w:p>
    <w:p w14:paraId="4B36917F" w14:textId="0E829D83" w:rsidR="001279EA" w:rsidRPr="001279EA" w:rsidRDefault="001279EA" w:rsidP="001279EA">
      <w:pPr>
        <w:pStyle w:val="TOC1"/>
        <w:rPr>
          <w:rFonts w:asciiTheme="minorHAnsi" w:eastAsiaTheme="minorEastAsia" w:hAnsiTheme="minorHAnsi" w:cstheme="minorBidi"/>
          <w:b w:val="0"/>
          <w:noProof/>
          <w:sz w:val="22"/>
        </w:rPr>
      </w:pPr>
    </w:p>
    <w:p w14:paraId="3FA341E9" w14:textId="77777777" w:rsidR="00A219C3" w:rsidRDefault="00A219C3"/>
    <w:p w14:paraId="10680542" w14:textId="77777777" w:rsidR="00421977" w:rsidRDefault="00B648C9">
      <w:pPr>
        <w:pStyle w:val="Heading1"/>
      </w:pPr>
      <w:bookmarkStart w:id="219" w:name="_In-sequence_SDU_delivery"/>
      <w:bookmarkStart w:id="220" w:name="_Ref450865335"/>
      <w:bookmarkStart w:id="221" w:name="_Ref189809556"/>
      <w:bookmarkStart w:id="222" w:name="_Ref174151459"/>
      <w:bookmarkEnd w:id="219"/>
      <w:r>
        <w:rPr>
          <w:rFonts w:hint="eastAsia"/>
        </w:rPr>
        <w:t>Reference</w:t>
      </w:r>
      <w:bookmarkEnd w:id="220"/>
      <w:bookmarkEnd w:id="221"/>
      <w:bookmarkEnd w:id="222"/>
    </w:p>
    <w:p w14:paraId="48AFD3FF" w14:textId="7576FE77" w:rsidR="000F5226" w:rsidRDefault="000F5226" w:rsidP="000F5226">
      <w:pPr>
        <w:pStyle w:val="Doc-title"/>
      </w:pPr>
      <w:r>
        <w:t xml:space="preserve">[1] </w:t>
      </w:r>
      <w:hyperlink r:id="rId14" w:tooltip="C:Usersmtk16923Documents3GPP Meetings202104 - RAN2_113bis-e, OnlineExtractsR2-2104414 - [610][Relay]AS_Criteria_reselection_summaryV2.docx" w:history="1">
        <w:r>
          <w:rPr>
            <w:rStyle w:val="Hyperlink"/>
          </w:rPr>
          <w:t>R2-2104414</w:t>
        </w:r>
      </w:hyperlink>
      <w:r>
        <w:tab/>
        <w:t>Summary of [AT113bis-e][610][Relay] AS criteria for relay (re)selection (InterDigital)</w:t>
      </w:r>
      <w:r>
        <w:tab/>
        <w:t>InterDigital</w:t>
      </w:r>
      <w:r>
        <w:tab/>
        <w:t>discussion</w:t>
      </w:r>
      <w:r>
        <w:tab/>
        <w:t xml:space="preserve"> </w:t>
      </w:r>
    </w:p>
    <w:p w14:paraId="047761EC" w14:textId="3C555B67" w:rsidR="00421977" w:rsidRDefault="00B648C9">
      <w:pPr>
        <w:pStyle w:val="Heading1"/>
      </w:pPr>
      <w:r>
        <w:t>Appendix</w:t>
      </w:r>
    </w:p>
    <w:sectPr w:rsidR="00421977">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E2A8F" w14:textId="77777777" w:rsidR="00755A61" w:rsidRDefault="00755A61">
      <w:r>
        <w:separator/>
      </w:r>
    </w:p>
  </w:endnote>
  <w:endnote w:type="continuationSeparator" w:id="0">
    <w:p w14:paraId="4EA6FC2F" w14:textId="77777777" w:rsidR="00755A61" w:rsidRDefault="0075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ricsson Hilda">
    <w:charset w:val="00"/>
    <w:family w:val="auto"/>
    <w:pitch w:val="variable"/>
    <w:sig w:usb0="00000287" w:usb1="00000000" w:usb2="00000000" w:usb3="00000000" w:csb0="0000009F" w:csb1="00000000"/>
  </w:font>
  <w:font w:name="ZapfDingbats">
    <w:altName w:val="Lath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6DDC" w14:textId="07475049" w:rsidR="00CF0E8E" w:rsidRDefault="00CF0E8E">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9</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4BEA6" w14:textId="77777777" w:rsidR="00755A61" w:rsidRDefault="00755A61">
      <w:r>
        <w:separator/>
      </w:r>
    </w:p>
  </w:footnote>
  <w:footnote w:type="continuationSeparator" w:id="0">
    <w:p w14:paraId="724E12F9" w14:textId="77777777" w:rsidR="00755A61" w:rsidRDefault="00755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620E8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4E4D7F"/>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B02E99"/>
    <w:multiLevelType w:val="hybridMultilevel"/>
    <w:tmpl w:val="B358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56B96"/>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E2639"/>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BE0538"/>
    <w:multiLevelType w:val="hybridMultilevel"/>
    <w:tmpl w:val="546C289C"/>
    <w:lvl w:ilvl="0" w:tplc="B2946760">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836815"/>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6C84CE0"/>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5B6B2B"/>
    <w:multiLevelType w:val="hybridMultilevel"/>
    <w:tmpl w:val="79540BC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8215F3B"/>
    <w:multiLevelType w:val="multilevel"/>
    <w:tmpl w:val="48215F3B"/>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838570B"/>
    <w:multiLevelType w:val="multilevel"/>
    <w:tmpl w:val="4838570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8"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4" w15:restartNumberingAfterBreak="0">
    <w:nsid w:val="7F6E780B"/>
    <w:multiLevelType w:val="hybridMultilevel"/>
    <w:tmpl w:val="22047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5"/>
  </w:num>
  <w:num w:numId="4">
    <w:abstractNumId w:val="18"/>
  </w:num>
  <w:num w:numId="5">
    <w:abstractNumId w:val="11"/>
  </w:num>
  <w:num w:numId="6">
    <w:abstractNumId w:val="16"/>
  </w:num>
  <w:num w:numId="7">
    <w:abstractNumId w:val="23"/>
  </w:num>
  <w:num w:numId="8">
    <w:abstractNumId w:val="22"/>
  </w:num>
  <w:num w:numId="9">
    <w:abstractNumId w:val="15"/>
  </w:num>
  <w:num w:numId="10">
    <w:abstractNumId w:val="31"/>
  </w:num>
  <w:num w:numId="11">
    <w:abstractNumId w:val="30"/>
  </w:num>
  <w:num w:numId="12">
    <w:abstractNumId w:val="27"/>
  </w:num>
  <w:num w:numId="13">
    <w:abstractNumId w:val="33"/>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7"/>
  </w:num>
  <w:num w:numId="17">
    <w:abstractNumId w:val="26"/>
  </w:num>
  <w:num w:numId="18">
    <w:abstractNumId w:val="8"/>
  </w:num>
  <w:num w:numId="19">
    <w:abstractNumId w:val="28"/>
  </w:num>
  <w:num w:numId="20">
    <w:abstractNumId w:val="19"/>
  </w:num>
  <w:num w:numId="21">
    <w:abstractNumId w:val="5"/>
  </w:num>
  <w:num w:numId="22">
    <w:abstractNumId w:val="29"/>
  </w:num>
  <w:num w:numId="23">
    <w:abstractNumId w:val="21"/>
  </w:num>
  <w:num w:numId="24">
    <w:abstractNumId w:val="6"/>
  </w:num>
  <w:num w:numId="25">
    <w:abstractNumId w:val="23"/>
  </w:num>
  <w:num w:numId="26">
    <w:abstractNumId w:val="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2"/>
  </w:num>
  <w:num w:numId="30">
    <w:abstractNumId w:val="13"/>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7"/>
  </w:num>
  <w:num w:numId="34">
    <w:abstractNumId w:val="1"/>
  </w:num>
  <w:num w:numId="35">
    <w:abstractNumId w:val="4"/>
  </w:num>
  <w:num w:numId="36">
    <w:abstractNumId w:val="14"/>
  </w:num>
  <w:num w:numId="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Peng Cheng">
    <w15:presenceInfo w15:providerId="None" w15:userId="Qualcomm - Peng Cheng"/>
  </w15:person>
  <w15:person w15:author="Ericsson">
    <w15:presenceInfo w15:providerId="None" w15:userId="Ericsson"/>
  </w15:person>
  <w15:person w15:author="Interdigital">
    <w15:presenceInfo w15:providerId="None" w15:userId="Interdigital"/>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D15"/>
    <w:rsid w:val="00002230"/>
    <w:rsid w:val="00002A37"/>
    <w:rsid w:val="00002F51"/>
    <w:rsid w:val="000046E3"/>
    <w:rsid w:val="00004B2A"/>
    <w:rsid w:val="000052BA"/>
    <w:rsid w:val="00006446"/>
    <w:rsid w:val="00006896"/>
    <w:rsid w:val="00007098"/>
    <w:rsid w:val="000070C5"/>
    <w:rsid w:val="0000774E"/>
    <w:rsid w:val="00007780"/>
    <w:rsid w:val="00007CDC"/>
    <w:rsid w:val="000101AA"/>
    <w:rsid w:val="000109FA"/>
    <w:rsid w:val="00011B28"/>
    <w:rsid w:val="00012B25"/>
    <w:rsid w:val="00012CD6"/>
    <w:rsid w:val="000149CA"/>
    <w:rsid w:val="00014D3C"/>
    <w:rsid w:val="0001576E"/>
    <w:rsid w:val="00015D15"/>
    <w:rsid w:val="00015E77"/>
    <w:rsid w:val="00017A00"/>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605C"/>
    <w:rsid w:val="00096FB6"/>
    <w:rsid w:val="000A0F3C"/>
    <w:rsid w:val="000A1B7B"/>
    <w:rsid w:val="000A2482"/>
    <w:rsid w:val="000A2A75"/>
    <w:rsid w:val="000A2F6D"/>
    <w:rsid w:val="000A325B"/>
    <w:rsid w:val="000A3539"/>
    <w:rsid w:val="000A3D85"/>
    <w:rsid w:val="000A418E"/>
    <w:rsid w:val="000A488C"/>
    <w:rsid w:val="000A506E"/>
    <w:rsid w:val="000A56F2"/>
    <w:rsid w:val="000A69D3"/>
    <w:rsid w:val="000A712A"/>
    <w:rsid w:val="000A73DF"/>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272"/>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6DE"/>
    <w:rsid w:val="00124E61"/>
    <w:rsid w:val="0012512A"/>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B9E"/>
    <w:rsid w:val="00143EE8"/>
    <w:rsid w:val="00144A42"/>
    <w:rsid w:val="00144A9F"/>
    <w:rsid w:val="00146774"/>
    <w:rsid w:val="00146865"/>
    <w:rsid w:val="00146960"/>
    <w:rsid w:val="001469D0"/>
    <w:rsid w:val="001475B7"/>
    <w:rsid w:val="00147C23"/>
    <w:rsid w:val="00147F0C"/>
    <w:rsid w:val="00150427"/>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3066"/>
    <w:rsid w:val="00164B62"/>
    <w:rsid w:val="00165545"/>
    <w:rsid w:val="001659C1"/>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21E"/>
    <w:rsid w:val="00186F9D"/>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38F"/>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5A9"/>
    <w:rsid w:val="001C2C7E"/>
    <w:rsid w:val="001C2DC5"/>
    <w:rsid w:val="001C3090"/>
    <w:rsid w:val="001C314B"/>
    <w:rsid w:val="001C3541"/>
    <w:rsid w:val="001C3832"/>
    <w:rsid w:val="001C3D2A"/>
    <w:rsid w:val="001C3F1A"/>
    <w:rsid w:val="001C5391"/>
    <w:rsid w:val="001C5588"/>
    <w:rsid w:val="001C5D8B"/>
    <w:rsid w:val="001C6FF7"/>
    <w:rsid w:val="001C7465"/>
    <w:rsid w:val="001C77B8"/>
    <w:rsid w:val="001C7B2A"/>
    <w:rsid w:val="001C7E50"/>
    <w:rsid w:val="001D179D"/>
    <w:rsid w:val="001D214F"/>
    <w:rsid w:val="001D23B8"/>
    <w:rsid w:val="001D2810"/>
    <w:rsid w:val="001D2884"/>
    <w:rsid w:val="001D2CAE"/>
    <w:rsid w:val="001D41DC"/>
    <w:rsid w:val="001D44CA"/>
    <w:rsid w:val="001D45AE"/>
    <w:rsid w:val="001D4A27"/>
    <w:rsid w:val="001D51BA"/>
    <w:rsid w:val="001D5365"/>
    <w:rsid w:val="001D6342"/>
    <w:rsid w:val="001D6D53"/>
    <w:rsid w:val="001E1805"/>
    <w:rsid w:val="001E283B"/>
    <w:rsid w:val="001E2E3A"/>
    <w:rsid w:val="001E4A3A"/>
    <w:rsid w:val="001E55DD"/>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5CA"/>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2BEF"/>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735F"/>
    <w:rsid w:val="002B7A2E"/>
    <w:rsid w:val="002B7E4C"/>
    <w:rsid w:val="002C0D71"/>
    <w:rsid w:val="002C0F8B"/>
    <w:rsid w:val="002C150C"/>
    <w:rsid w:val="002C1E9D"/>
    <w:rsid w:val="002C20C8"/>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4A22"/>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B27"/>
    <w:rsid w:val="00301CE6"/>
    <w:rsid w:val="00301E69"/>
    <w:rsid w:val="0030256B"/>
    <w:rsid w:val="00302897"/>
    <w:rsid w:val="003034C3"/>
    <w:rsid w:val="0030389B"/>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2FAA"/>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904"/>
    <w:rsid w:val="003F2CD4"/>
    <w:rsid w:val="003F3631"/>
    <w:rsid w:val="003F364F"/>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4BCD"/>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633"/>
    <w:rsid w:val="00452961"/>
    <w:rsid w:val="00452CAC"/>
    <w:rsid w:val="004530B4"/>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8A9"/>
    <w:rsid w:val="00481BA5"/>
    <w:rsid w:val="004827BE"/>
    <w:rsid w:val="00482CDF"/>
    <w:rsid w:val="00483258"/>
    <w:rsid w:val="00483B32"/>
    <w:rsid w:val="00483F9B"/>
    <w:rsid w:val="00484696"/>
    <w:rsid w:val="0048507A"/>
    <w:rsid w:val="004874D0"/>
    <w:rsid w:val="0048755A"/>
    <w:rsid w:val="00487DBF"/>
    <w:rsid w:val="00490DE1"/>
    <w:rsid w:val="00490FB0"/>
    <w:rsid w:val="004914F8"/>
    <w:rsid w:val="0049295E"/>
    <w:rsid w:val="00492BC5"/>
    <w:rsid w:val="00494298"/>
    <w:rsid w:val="004964F1"/>
    <w:rsid w:val="0049698D"/>
    <w:rsid w:val="00496ABA"/>
    <w:rsid w:val="004A0778"/>
    <w:rsid w:val="004A0FE2"/>
    <w:rsid w:val="004A11D7"/>
    <w:rsid w:val="004A16BC"/>
    <w:rsid w:val="004A1BB2"/>
    <w:rsid w:val="004A2B94"/>
    <w:rsid w:val="004A3D72"/>
    <w:rsid w:val="004A640E"/>
    <w:rsid w:val="004A64FA"/>
    <w:rsid w:val="004A7FE6"/>
    <w:rsid w:val="004B09A0"/>
    <w:rsid w:val="004B113C"/>
    <w:rsid w:val="004B1FA5"/>
    <w:rsid w:val="004B254E"/>
    <w:rsid w:val="004B2B6D"/>
    <w:rsid w:val="004B32A3"/>
    <w:rsid w:val="004B3510"/>
    <w:rsid w:val="004B5C2F"/>
    <w:rsid w:val="004B5D64"/>
    <w:rsid w:val="004B72FC"/>
    <w:rsid w:val="004B7C0C"/>
    <w:rsid w:val="004C089A"/>
    <w:rsid w:val="004C222A"/>
    <w:rsid w:val="004C23EA"/>
    <w:rsid w:val="004C3898"/>
    <w:rsid w:val="004C4246"/>
    <w:rsid w:val="004C49D0"/>
    <w:rsid w:val="004C57ED"/>
    <w:rsid w:val="004C6233"/>
    <w:rsid w:val="004C66A5"/>
    <w:rsid w:val="004C6FC1"/>
    <w:rsid w:val="004D0527"/>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5E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326B"/>
    <w:rsid w:val="005233D7"/>
    <w:rsid w:val="00523C1E"/>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4BFF"/>
    <w:rsid w:val="00546970"/>
    <w:rsid w:val="00546F49"/>
    <w:rsid w:val="00547767"/>
    <w:rsid w:val="00550C78"/>
    <w:rsid w:val="005520A7"/>
    <w:rsid w:val="00552585"/>
    <w:rsid w:val="00552667"/>
    <w:rsid w:val="0055311B"/>
    <w:rsid w:val="0055316E"/>
    <w:rsid w:val="00554E19"/>
    <w:rsid w:val="00556734"/>
    <w:rsid w:val="0055721B"/>
    <w:rsid w:val="005574E6"/>
    <w:rsid w:val="00560F4B"/>
    <w:rsid w:val="005610B9"/>
    <w:rsid w:val="0056121F"/>
    <w:rsid w:val="0056176B"/>
    <w:rsid w:val="00564107"/>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62A2"/>
    <w:rsid w:val="0057664C"/>
    <w:rsid w:val="00577718"/>
    <w:rsid w:val="005778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149"/>
    <w:rsid w:val="005A6048"/>
    <w:rsid w:val="005A662D"/>
    <w:rsid w:val="005A775F"/>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2E35"/>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501E"/>
    <w:rsid w:val="005F5ADE"/>
    <w:rsid w:val="005F5F00"/>
    <w:rsid w:val="005F618C"/>
    <w:rsid w:val="005F6F6F"/>
    <w:rsid w:val="005F70BD"/>
    <w:rsid w:val="005F711E"/>
    <w:rsid w:val="005F78C6"/>
    <w:rsid w:val="005F7E30"/>
    <w:rsid w:val="006007EA"/>
    <w:rsid w:val="006025F9"/>
    <w:rsid w:val="0060263F"/>
    <w:rsid w:val="0060283C"/>
    <w:rsid w:val="0060334B"/>
    <w:rsid w:val="006039AD"/>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333"/>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93D"/>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3DBB"/>
    <w:rsid w:val="00724AA9"/>
    <w:rsid w:val="00725652"/>
    <w:rsid w:val="007264DC"/>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9029D"/>
    <w:rsid w:val="00791433"/>
    <w:rsid w:val="007914F2"/>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EC7"/>
    <w:rsid w:val="007C002D"/>
    <w:rsid w:val="007C0389"/>
    <w:rsid w:val="007C05DD"/>
    <w:rsid w:val="007C0F96"/>
    <w:rsid w:val="007C1DC3"/>
    <w:rsid w:val="007C24BC"/>
    <w:rsid w:val="007C2C33"/>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0C8E"/>
    <w:rsid w:val="007E1D06"/>
    <w:rsid w:val="007E1F0E"/>
    <w:rsid w:val="007E1F77"/>
    <w:rsid w:val="007E4610"/>
    <w:rsid w:val="007E4715"/>
    <w:rsid w:val="007E4A05"/>
    <w:rsid w:val="007E4D50"/>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569"/>
    <w:rsid w:val="00803C6E"/>
    <w:rsid w:val="00803FAE"/>
    <w:rsid w:val="008044AF"/>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17AC"/>
    <w:rsid w:val="0086247C"/>
    <w:rsid w:val="0086318D"/>
    <w:rsid w:val="00863BA8"/>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4A"/>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6079"/>
    <w:rsid w:val="00917CE9"/>
    <w:rsid w:val="0092085C"/>
    <w:rsid w:val="00920939"/>
    <w:rsid w:val="00920BF2"/>
    <w:rsid w:val="00920DCC"/>
    <w:rsid w:val="009210EF"/>
    <w:rsid w:val="00921D86"/>
    <w:rsid w:val="00922010"/>
    <w:rsid w:val="0092287A"/>
    <w:rsid w:val="00923EF6"/>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462D"/>
    <w:rsid w:val="009A522A"/>
    <w:rsid w:val="009A525B"/>
    <w:rsid w:val="009A5B25"/>
    <w:rsid w:val="009A5CBA"/>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DA2"/>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738"/>
    <w:rsid w:val="00A37E49"/>
    <w:rsid w:val="00A40517"/>
    <w:rsid w:val="00A408B3"/>
    <w:rsid w:val="00A40BB6"/>
    <w:rsid w:val="00A41DFB"/>
    <w:rsid w:val="00A41E2B"/>
    <w:rsid w:val="00A42313"/>
    <w:rsid w:val="00A42D3B"/>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94"/>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7C"/>
    <w:rsid w:val="00AC3594"/>
    <w:rsid w:val="00AC35F6"/>
    <w:rsid w:val="00AC498D"/>
    <w:rsid w:val="00AC49FB"/>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160"/>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82A"/>
    <w:rsid w:val="00B578AD"/>
    <w:rsid w:val="00B600DD"/>
    <w:rsid w:val="00B61138"/>
    <w:rsid w:val="00B61834"/>
    <w:rsid w:val="00B6253B"/>
    <w:rsid w:val="00B6329B"/>
    <w:rsid w:val="00B63A04"/>
    <w:rsid w:val="00B6408C"/>
    <w:rsid w:val="00B648C9"/>
    <w:rsid w:val="00B65587"/>
    <w:rsid w:val="00B664C7"/>
    <w:rsid w:val="00B66605"/>
    <w:rsid w:val="00B672F2"/>
    <w:rsid w:val="00B67634"/>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7825"/>
    <w:rsid w:val="00B97D24"/>
    <w:rsid w:val="00BA19CC"/>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6561"/>
    <w:rsid w:val="00C3719D"/>
    <w:rsid w:val="00C37E54"/>
    <w:rsid w:val="00C40AD2"/>
    <w:rsid w:val="00C40F43"/>
    <w:rsid w:val="00C41779"/>
    <w:rsid w:val="00C429C1"/>
    <w:rsid w:val="00C4329F"/>
    <w:rsid w:val="00C43572"/>
    <w:rsid w:val="00C45066"/>
    <w:rsid w:val="00C45623"/>
    <w:rsid w:val="00C47623"/>
    <w:rsid w:val="00C4795B"/>
    <w:rsid w:val="00C50B05"/>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29A"/>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FCE"/>
    <w:rsid w:val="00D97C55"/>
    <w:rsid w:val="00D97D8A"/>
    <w:rsid w:val="00DA0D90"/>
    <w:rsid w:val="00DA18D1"/>
    <w:rsid w:val="00DA1B30"/>
    <w:rsid w:val="00DA2FA3"/>
    <w:rsid w:val="00DA305E"/>
    <w:rsid w:val="00DA3F78"/>
    <w:rsid w:val="00DA5417"/>
    <w:rsid w:val="00DA56E8"/>
    <w:rsid w:val="00DA5851"/>
    <w:rsid w:val="00DA62AE"/>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2F2"/>
    <w:rsid w:val="00DE0A79"/>
    <w:rsid w:val="00DE11A8"/>
    <w:rsid w:val="00DE14CF"/>
    <w:rsid w:val="00DE1C64"/>
    <w:rsid w:val="00DE2179"/>
    <w:rsid w:val="00DE2BAA"/>
    <w:rsid w:val="00DE2FC4"/>
    <w:rsid w:val="00DE3A32"/>
    <w:rsid w:val="00DE455B"/>
    <w:rsid w:val="00DE4EE9"/>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A3"/>
    <w:rsid w:val="00EA6ED4"/>
    <w:rsid w:val="00EA7A41"/>
    <w:rsid w:val="00EB077B"/>
    <w:rsid w:val="00EB1D21"/>
    <w:rsid w:val="00EB3AB0"/>
    <w:rsid w:val="00EB3B48"/>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65E3"/>
    <w:rsid w:val="00EC71CE"/>
    <w:rsid w:val="00ED0393"/>
    <w:rsid w:val="00ED1006"/>
    <w:rsid w:val="00ED1895"/>
    <w:rsid w:val="00ED2063"/>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6BD"/>
    <w:rsid w:val="00EF4976"/>
    <w:rsid w:val="00EF49B0"/>
    <w:rsid w:val="00EF4E8E"/>
    <w:rsid w:val="00EF5787"/>
    <w:rsid w:val="00EF580F"/>
    <w:rsid w:val="00EF60D0"/>
    <w:rsid w:val="00EF652B"/>
    <w:rsid w:val="00EF718B"/>
    <w:rsid w:val="00EF721D"/>
    <w:rsid w:val="00EF79BB"/>
    <w:rsid w:val="00F002A6"/>
    <w:rsid w:val="00F007B1"/>
    <w:rsid w:val="00F008B5"/>
    <w:rsid w:val="00F02E2E"/>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0D"/>
    <w:rsid w:val="00F243D8"/>
    <w:rsid w:val="00F243DA"/>
    <w:rsid w:val="00F25370"/>
    <w:rsid w:val="00F25C10"/>
    <w:rsid w:val="00F30099"/>
    <w:rsid w:val="00F30450"/>
    <w:rsid w:val="00F30828"/>
    <w:rsid w:val="00F313D6"/>
    <w:rsid w:val="00F32D13"/>
    <w:rsid w:val="00F34567"/>
    <w:rsid w:val="00F345DC"/>
    <w:rsid w:val="00F3530A"/>
    <w:rsid w:val="00F366CC"/>
    <w:rsid w:val="00F400E4"/>
    <w:rsid w:val="00F40F0C"/>
    <w:rsid w:val="00F41121"/>
    <w:rsid w:val="00F42E71"/>
    <w:rsid w:val="00F432EE"/>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4DF7"/>
    <w:rsid w:val="00FC5D10"/>
    <w:rsid w:val="00FC63A0"/>
    <w:rsid w:val="00FC6636"/>
    <w:rsid w:val="00FC69A8"/>
    <w:rsid w:val="00FC7429"/>
    <w:rsid w:val="00FD060E"/>
    <w:rsid w:val="00FD07F6"/>
    <w:rsid w:val="00FD0F42"/>
    <w:rsid w:val="00FD1BDB"/>
    <w:rsid w:val="00FD1BE3"/>
    <w:rsid w:val="00FD1EC8"/>
    <w:rsid w:val="00FD3190"/>
    <w:rsid w:val="00FD47ED"/>
    <w:rsid w:val="00FD49B8"/>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1AAF"/>
    <w:rsid w:val="00FF243D"/>
    <w:rsid w:val="00FF253B"/>
    <w:rsid w:val="00FF2DA5"/>
    <w:rsid w:val="00FF2F8B"/>
    <w:rsid w:val="00FF3FDF"/>
    <w:rsid w:val="00FF45A5"/>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9C3"/>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等线" w:eastAsia="等线" w:hAnsi="等线"/>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2800">
      <w:bodyDiv w:val="1"/>
      <w:marLeft w:val="0"/>
      <w:marRight w:val="0"/>
      <w:marTop w:val="0"/>
      <w:marBottom w:val="0"/>
      <w:divBdr>
        <w:top w:val="none" w:sz="0" w:space="0" w:color="auto"/>
        <w:left w:val="none" w:sz="0" w:space="0" w:color="auto"/>
        <w:bottom w:val="none" w:sz="0" w:space="0" w:color="auto"/>
        <w:right w:val="none" w:sz="0" w:space="0" w:color="auto"/>
      </w:divBdr>
    </w:div>
    <w:div w:id="185752497">
      <w:bodyDiv w:val="1"/>
      <w:marLeft w:val="0"/>
      <w:marRight w:val="0"/>
      <w:marTop w:val="0"/>
      <w:marBottom w:val="0"/>
      <w:divBdr>
        <w:top w:val="none" w:sz="0" w:space="0" w:color="auto"/>
        <w:left w:val="none" w:sz="0" w:space="0" w:color="auto"/>
        <w:bottom w:val="none" w:sz="0" w:space="0" w:color="auto"/>
        <w:right w:val="none" w:sz="0" w:space="0" w:color="auto"/>
      </w:divBdr>
    </w:div>
    <w:div w:id="191655508">
      <w:bodyDiv w:val="1"/>
      <w:marLeft w:val="0"/>
      <w:marRight w:val="0"/>
      <w:marTop w:val="0"/>
      <w:marBottom w:val="0"/>
      <w:divBdr>
        <w:top w:val="none" w:sz="0" w:space="0" w:color="auto"/>
        <w:left w:val="none" w:sz="0" w:space="0" w:color="auto"/>
        <w:bottom w:val="none" w:sz="0" w:space="0" w:color="auto"/>
        <w:right w:val="none" w:sz="0" w:space="0" w:color="auto"/>
      </w:divBdr>
    </w:div>
    <w:div w:id="59771161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237520003">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51694480">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 w:id="2024281081">
      <w:bodyDiv w:val="1"/>
      <w:marLeft w:val="0"/>
      <w:marRight w:val="0"/>
      <w:marTop w:val="0"/>
      <w:marBottom w:val="0"/>
      <w:divBdr>
        <w:top w:val="none" w:sz="0" w:space="0" w:color="auto"/>
        <w:left w:val="none" w:sz="0" w:space="0" w:color="auto"/>
        <w:bottom w:val="none" w:sz="0" w:space="0" w:color="auto"/>
        <w:right w:val="none" w:sz="0" w:space="0" w:color="auto"/>
      </w:divBdr>
    </w:div>
    <w:div w:id="2111732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104%20-%20RAN2_113bis-e,%20Online\Extracts\R2-2104414%20-%20%5b610%5d%5bRelay%5dAS_Criteria_reselection_summaryV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3.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6238858-C5FE-4AFC-BEF6-C1B6266CDED1}">
  <ds:schemaRefs>
    <ds:schemaRef ds:uri="http://schemas.openxmlformats.org/officeDocument/2006/bibliography"/>
  </ds:schemaRefs>
</ds:datastoreItem>
</file>

<file path=customXml/itemProps6.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7.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OPPO1.dotx</Template>
  <TotalTime>23</TotalTime>
  <Pages>5</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vivo(Jing)</cp:lastModifiedBy>
  <cp:revision>3</cp:revision>
  <cp:lastPrinted>2008-02-01T07:09:00Z</cp:lastPrinted>
  <dcterms:created xsi:type="dcterms:W3CDTF">2021-04-28T02:25:00Z</dcterms:created>
  <dcterms:modified xsi:type="dcterms:W3CDTF">2021-04-28T02:49:00Z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ies>
</file>