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4A5071">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4A50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13BFA20B" w14:textId="77777777" w:rsidTr="004A50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4A50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4A5071">
        <w:tc>
          <w:tcPr>
            <w:tcW w:w="1620" w:type="dxa"/>
          </w:tcPr>
          <w:p w14:paraId="309488FC" w14:textId="027E820F"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4D57EAB6" w14:textId="0A1EA7CD" w:rsidR="0032163B" w:rsidRPr="00E57F75" w:rsidRDefault="00CC37ED" w:rsidP="0032163B">
            <w:pPr>
              <w:tabs>
                <w:tab w:val="left" w:pos="360"/>
              </w:tabs>
              <w:rPr>
                <w:rFonts w:eastAsiaTheme="minorEastAsia"/>
                <w:lang w:val="fr-FR"/>
              </w:rPr>
            </w:pPr>
            <w:proofErr w:type="spellStart"/>
            <w:r w:rsidRPr="00E57F75">
              <w:rPr>
                <w:rFonts w:eastAsiaTheme="minorEastAsia" w:hint="eastAsia"/>
                <w:lang w:val="fr-FR"/>
              </w:rPr>
              <w:t>Yi</w:t>
            </w:r>
            <w:r w:rsidRPr="00E57F75">
              <w:rPr>
                <w:rFonts w:eastAsiaTheme="minorEastAsia"/>
                <w:lang w:val="fr-FR"/>
              </w:rPr>
              <w:t>ru</w:t>
            </w:r>
            <w:proofErr w:type="spellEnd"/>
            <w:r w:rsidRPr="00E57F75">
              <w:rPr>
                <w:rFonts w:eastAsiaTheme="minorEastAsia"/>
                <w:lang w:val="fr-FR"/>
              </w:rPr>
              <w:t xml:space="preserve">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A81ABC" w14:paraId="1D900A29" w14:textId="77777777" w:rsidTr="004A50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4A50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proofErr w:type="spellStart"/>
            <w:r>
              <w:rPr>
                <w:rFonts w:eastAsiaTheme="minorEastAsia" w:hint="eastAsia"/>
                <w:lang w:val="fr-FR"/>
              </w:rPr>
              <w:t>H</w:t>
            </w:r>
            <w:r>
              <w:rPr>
                <w:rFonts w:eastAsiaTheme="minorEastAsia"/>
                <w:lang w:val="fr-FR"/>
              </w:rPr>
              <w:t>aitao</w:t>
            </w:r>
            <w:proofErr w:type="spellEnd"/>
            <w:r>
              <w:rPr>
                <w:rFonts w:eastAsiaTheme="minorEastAsia"/>
                <w:lang w:val="fr-FR"/>
              </w:rPr>
              <w:t xml:space="preserve"> Li (lihaitao@oppo.com)</w:t>
            </w:r>
          </w:p>
        </w:tc>
      </w:tr>
      <w:tr w:rsidR="008C5A31" w:rsidRPr="00A81ABC" w14:paraId="68EE0EE7" w14:textId="77777777" w:rsidTr="004A5071">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proofErr w:type="gramStart"/>
            <w:r w:rsidRPr="00B133FD">
              <w:t>Soghomonian</w:t>
            </w:r>
            <w:proofErr w:type="spellEnd"/>
            <w:r w:rsidRPr="00B133FD">
              <w:t xml:space="preserve"> ;</w:t>
            </w:r>
            <w:proofErr w:type="gramEnd"/>
            <w:r w:rsidRPr="00B133FD">
              <w:t xml:space="preserve"> manook.soghomonian@vodafone.com</w:t>
            </w:r>
          </w:p>
        </w:tc>
      </w:tr>
      <w:tr w:rsidR="005D4163" w:rsidRPr="00A81ABC" w14:paraId="198F0A6C" w14:textId="77777777" w:rsidTr="004A5071">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956522">
            <w:pPr>
              <w:tabs>
                <w:tab w:val="left" w:pos="360"/>
              </w:tabs>
              <w:rPr>
                <w:rFonts w:eastAsiaTheme="minorEastAsia"/>
              </w:rPr>
            </w:pPr>
            <w:r>
              <w:t>Ericsson</w:t>
            </w:r>
          </w:p>
        </w:tc>
        <w:tc>
          <w:tcPr>
            <w:tcW w:w="7110" w:type="dxa"/>
          </w:tcPr>
          <w:p w14:paraId="7CD52F93"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4A5071">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956522">
            <w:pPr>
              <w:tabs>
                <w:tab w:val="left" w:pos="360"/>
              </w:tabs>
            </w:pPr>
            <w:r>
              <w:t>Apple</w:t>
            </w:r>
          </w:p>
        </w:tc>
        <w:tc>
          <w:tcPr>
            <w:tcW w:w="7110" w:type="dxa"/>
          </w:tcPr>
          <w:p w14:paraId="751DDD9E" w14:textId="71F46271" w:rsidR="004B48BF" w:rsidRPr="00C71ED2" w:rsidRDefault="004B48BF" w:rsidP="00956522">
            <w:pPr>
              <w:tabs>
                <w:tab w:val="left" w:pos="360"/>
              </w:tabs>
              <w:rPr>
                <w:lang w:val="fr-FR"/>
              </w:rPr>
            </w:pPr>
            <w:proofErr w:type="spellStart"/>
            <w:r>
              <w:rPr>
                <w:lang w:val="fr-FR"/>
              </w:rPr>
              <w:t>Naveen</w:t>
            </w:r>
            <w:proofErr w:type="spellEnd"/>
            <w:r>
              <w:rPr>
                <w:lang w:val="fr-FR"/>
              </w:rPr>
              <w:t xml:space="preserve"> Palle (naveen.palle@apple.com)</w:t>
            </w:r>
          </w:p>
        </w:tc>
      </w:tr>
      <w:tr w:rsidR="00566E62" w:rsidRPr="00A81ABC" w14:paraId="4AD8ED3E" w14:textId="77777777" w:rsidTr="004A5071">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956522">
            <w:pPr>
              <w:tabs>
                <w:tab w:val="left" w:pos="360"/>
              </w:tabs>
            </w:pPr>
            <w:proofErr w:type="spellStart"/>
            <w:r>
              <w:t>Futurewei</w:t>
            </w:r>
            <w:proofErr w:type="spellEnd"/>
          </w:p>
        </w:tc>
        <w:tc>
          <w:tcPr>
            <w:tcW w:w="7110" w:type="dxa"/>
          </w:tcPr>
          <w:p w14:paraId="362BD6B7" w14:textId="7DB46D92" w:rsidR="00566E62" w:rsidRDefault="00566E62" w:rsidP="00956522">
            <w:pPr>
              <w:tabs>
                <w:tab w:val="left" w:pos="360"/>
              </w:tabs>
              <w:rPr>
                <w:lang w:val="fr-FR"/>
              </w:rPr>
            </w:pPr>
            <w:proofErr w:type="spellStart"/>
            <w:r>
              <w:rPr>
                <w:lang w:val="fr-FR"/>
              </w:rPr>
              <w:t>Yunsong</w:t>
            </w:r>
            <w:proofErr w:type="spellEnd"/>
            <w:r>
              <w:rPr>
                <w:lang w:val="fr-FR"/>
              </w:rPr>
              <w:t xml:space="preserve"> Yang (yyang1@futurewei.com)</w:t>
            </w:r>
          </w:p>
        </w:tc>
      </w:tr>
      <w:tr w:rsidR="00E14CC4" w:rsidRPr="00A81ABC" w14:paraId="102ECBE2" w14:textId="77777777" w:rsidTr="004A5071">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r>
              <w:rPr>
                <w:lang w:val="fr-FR"/>
              </w:rPr>
              <w:t xml:space="preserve">Noam </w:t>
            </w:r>
            <w:proofErr w:type="spellStart"/>
            <w:r>
              <w:rPr>
                <w:lang w:val="fr-FR"/>
              </w:rPr>
              <w:t>Cayron</w:t>
            </w:r>
            <w:proofErr w:type="spellEnd"/>
            <w:r>
              <w:rPr>
                <w:lang w:val="fr-FR"/>
              </w:rPr>
              <w:t xml:space="preserve"> (noam.cayron@sequans.com)</w:t>
            </w:r>
          </w:p>
        </w:tc>
      </w:tr>
      <w:tr w:rsidR="005A0D25" w:rsidRPr="00A81ABC" w14:paraId="254090AD" w14:textId="77777777" w:rsidTr="004A5071">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proofErr w:type="spellStart"/>
            <w:r>
              <w:rPr>
                <w:rFonts w:eastAsiaTheme="minorEastAsia"/>
              </w:rPr>
              <w:t>Zhe</w:t>
            </w:r>
            <w:proofErr w:type="spellEnd"/>
            <w:r>
              <w:rPr>
                <w:rFonts w:eastAsiaTheme="minorEastAsia"/>
              </w:rPr>
              <w:t xml:space="preserve"> Chen (Chen_zhe@nec.cn)</w:t>
            </w:r>
          </w:p>
        </w:tc>
      </w:tr>
      <w:tr w:rsidR="004A5071" w14:paraId="634F0DDC" w14:textId="77777777" w:rsidTr="004A5071">
        <w:tblPrEx>
          <w:tblCellMar>
            <w:left w:w="108" w:type="dxa"/>
            <w:right w:w="108" w:type="dxa"/>
          </w:tblCellMar>
          <w:tblLook w:val="04A0" w:firstRow="1" w:lastRow="0" w:firstColumn="1" w:lastColumn="0" w:noHBand="0" w:noVBand="1"/>
        </w:tblPrEx>
        <w:tc>
          <w:tcPr>
            <w:tcW w:w="1620" w:type="dxa"/>
          </w:tcPr>
          <w:p w14:paraId="43F3B94D" w14:textId="77777777" w:rsidR="004A5071" w:rsidRDefault="004A5071" w:rsidP="00956522">
            <w:pPr>
              <w:tabs>
                <w:tab w:val="left" w:pos="360"/>
              </w:tabs>
            </w:pPr>
            <w:r>
              <w:rPr>
                <w:rFonts w:hint="eastAsia"/>
              </w:rPr>
              <w:t>v</w:t>
            </w:r>
            <w:r>
              <w:t>ivo</w:t>
            </w:r>
          </w:p>
        </w:tc>
        <w:tc>
          <w:tcPr>
            <w:tcW w:w="7110" w:type="dxa"/>
          </w:tcPr>
          <w:p w14:paraId="78189D14" w14:textId="77777777" w:rsidR="004A5071" w:rsidRDefault="004A5071" w:rsidP="00956522">
            <w:pPr>
              <w:tabs>
                <w:tab w:val="left" w:pos="360"/>
              </w:tabs>
              <w:rPr>
                <w:lang w:val="fr-FR"/>
              </w:rPr>
            </w:pPr>
            <w:proofErr w:type="spellStart"/>
            <w:r>
              <w:rPr>
                <w:rFonts w:hint="eastAsia"/>
                <w:lang w:val="fr-FR"/>
              </w:rPr>
              <w:t>C</w:t>
            </w:r>
            <w:r>
              <w:rPr>
                <w:lang w:val="fr-FR"/>
              </w:rPr>
              <w:t>henli</w:t>
            </w:r>
            <w:proofErr w:type="spellEnd"/>
            <w:r>
              <w:rPr>
                <w:lang w:val="fr-FR"/>
              </w:rPr>
              <w:t xml:space="preserve"> (Chenli5g@vivo.com)</w:t>
            </w:r>
          </w:p>
        </w:tc>
      </w:tr>
      <w:tr w:rsidR="00956522" w:rsidRPr="00A81ABC" w14:paraId="1C667E3F" w14:textId="77777777" w:rsidTr="00956522">
        <w:tblPrEx>
          <w:tblCellMar>
            <w:left w:w="108" w:type="dxa"/>
            <w:right w:w="108" w:type="dxa"/>
          </w:tblCellMar>
          <w:tblLook w:val="04A0" w:firstRow="1" w:lastRow="0" w:firstColumn="1" w:lastColumn="0" w:noHBand="0" w:noVBand="1"/>
        </w:tblPrEx>
        <w:tc>
          <w:tcPr>
            <w:tcW w:w="1620" w:type="dxa"/>
          </w:tcPr>
          <w:p w14:paraId="775136D7" w14:textId="77777777" w:rsidR="00956522" w:rsidRPr="00596E7D" w:rsidRDefault="00956522" w:rsidP="00956522">
            <w:pPr>
              <w:tabs>
                <w:tab w:val="left" w:pos="360"/>
              </w:tabs>
            </w:pPr>
            <w:r>
              <w:lastRenderedPageBreak/>
              <w:t>Sharp</w:t>
            </w:r>
          </w:p>
        </w:tc>
        <w:tc>
          <w:tcPr>
            <w:tcW w:w="7110" w:type="dxa"/>
          </w:tcPr>
          <w:p w14:paraId="01B1C886" w14:textId="77777777" w:rsidR="00956522" w:rsidRDefault="00956522" w:rsidP="00956522">
            <w:pPr>
              <w:tabs>
                <w:tab w:val="left" w:pos="360"/>
              </w:tabs>
              <w:rPr>
                <w:lang w:val="fr-FR"/>
              </w:rPr>
            </w:pPr>
            <w:r>
              <w:rPr>
                <w:rFonts w:eastAsiaTheme="minorEastAsia"/>
                <w:lang w:val="fr-FR"/>
              </w:rPr>
              <w:t>Lei LIU (lei.liu@cn.sharp-world.com)</w:t>
            </w:r>
          </w:p>
        </w:tc>
      </w:tr>
      <w:tr w:rsidR="00D6182A" w:rsidRPr="00A81ABC" w14:paraId="15A9873A" w14:textId="77777777" w:rsidTr="00956522">
        <w:tblPrEx>
          <w:tblCellMar>
            <w:left w:w="108" w:type="dxa"/>
            <w:right w:w="108" w:type="dxa"/>
          </w:tblCellMar>
          <w:tblLook w:val="04A0" w:firstRow="1" w:lastRow="0" w:firstColumn="1" w:lastColumn="0" w:noHBand="0" w:noVBand="1"/>
        </w:tblPrEx>
        <w:tc>
          <w:tcPr>
            <w:tcW w:w="1620" w:type="dxa"/>
          </w:tcPr>
          <w:p w14:paraId="22524625" w14:textId="23B58820" w:rsidR="00D6182A" w:rsidRDefault="00D6182A" w:rsidP="00956522">
            <w:pPr>
              <w:tabs>
                <w:tab w:val="left" w:pos="360"/>
              </w:tabs>
            </w:pPr>
            <w:r w:rsidRPr="00D6182A">
              <w:rPr>
                <w:rFonts w:hint="eastAsia"/>
              </w:rPr>
              <w:t>Lenovo</w:t>
            </w:r>
          </w:p>
        </w:tc>
        <w:tc>
          <w:tcPr>
            <w:tcW w:w="7110" w:type="dxa"/>
          </w:tcPr>
          <w:p w14:paraId="4959D0BC" w14:textId="18514E56" w:rsidR="00D6182A" w:rsidRDefault="00D6182A" w:rsidP="00956522">
            <w:pPr>
              <w:tabs>
                <w:tab w:val="left" w:pos="360"/>
              </w:tabs>
              <w:rPr>
                <w:rFonts w:eastAsiaTheme="minorEastAsia"/>
                <w:lang w:val="fr-FR"/>
              </w:rPr>
            </w:pPr>
            <w:r>
              <w:rPr>
                <w:rFonts w:eastAsiaTheme="minorEastAsia"/>
                <w:lang w:val="fr-FR"/>
              </w:rPr>
              <w:t>Jie Shi(shijie4@lenovo.com)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 xml:space="preserve">have fixed locations in </w:t>
      </w:r>
      <w:proofErr w:type="gramStart"/>
      <w:r w:rsidR="004C1464">
        <w:t>a number of</w:t>
      </w:r>
      <w:proofErr w:type="gramEnd"/>
      <w:r w:rsidR="004C1464">
        <w:t xml:space="preserve">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w:t>
      </w:r>
      <w:proofErr w:type="gramStart"/>
      <w:r w:rsidR="00B764B1">
        <w:t>faster</w:t>
      </w:r>
      <w:proofErr w:type="gramEnd"/>
      <w:r w:rsidR="00B764B1">
        <w:t xml:space="preserve">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4A507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4A507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4A507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Therefore, there are definitely gains in power saving over </w:t>
            </w:r>
            <w:proofErr w:type="gramStart"/>
            <w:r>
              <w:rPr>
                <w:lang w:eastAsia="ja-JP"/>
              </w:rPr>
              <w:t>measurement based</w:t>
            </w:r>
            <w:proofErr w:type="gramEnd"/>
            <w:r>
              <w:rPr>
                <w:lang w:eastAsia="ja-JP"/>
              </w:rPr>
              <w:t xml:space="preserve">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4A507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w:t>
            </w:r>
            <w:proofErr w:type="gramStart"/>
            <w:r>
              <w:rPr>
                <w:lang w:eastAsia="ja-JP"/>
              </w:rPr>
              <w:t>measurement based</w:t>
            </w:r>
            <w:proofErr w:type="gramEnd"/>
            <w:r>
              <w:rPr>
                <w:lang w:eastAsia="ja-JP"/>
              </w:rPr>
              <w:t xml:space="preserve"> approach, and the UE does not need to perform measurement before determine the stationary state. </w:t>
            </w:r>
          </w:p>
        </w:tc>
      </w:tr>
      <w:tr w:rsidR="00CC37ED" w14:paraId="6CDE1B8C" w14:textId="77777777" w:rsidTr="004A5071">
        <w:tc>
          <w:tcPr>
            <w:tcW w:w="1530" w:type="dxa"/>
          </w:tcPr>
          <w:p w14:paraId="4B4D4423" w14:textId="43419888" w:rsidR="00CC37ED" w:rsidRDefault="00CC37ED" w:rsidP="00CC37ED">
            <w:pPr>
              <w:spacing w:before="0" w:after="120"/>
              <w:rPr>
                <w:lang w:eastAsia="ja-JP"/>
              </w:rPr>
            </w:pPr>
            <w:r w:rsidRPr="00EE70F9">
              <w:rPr>
                <w:lang w:eastAsia="ja-JP"/>
              </w:rPr>
              <w:lastRenderedPageBreak/>
              <w:t xml:space="preserve">Huawei, </w:t>
            </w:r>
            <w:proofErr w:type="spellStart"/>
            <w:r w:rsidRPr="00EE70F9">
              <w:rPr>
                <w:lang w:eastAsia="ja-JP"/>
              </w:rPr>
              <w:t>HiSilicon</w:t>
            </w:r>
            <w:proofErr w:type="spellEnd"/>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4A5071">
        <w:tc>
          <w:tcPr>
            <w:tcW w:w="1530" w:type="dxa"/>
          </w:tcPr>
          <w:p w14:paraId="1FD3AD11" w14:textId="38B8502A" w:rsidR="00F940B4" w:rsidRDefault="00F940B4" w:rsidP="00CC37ED">
            <w:pPr>
              <w:spacing w:before="0" w:after="120"/>
              <w:rPr>
                <w:lang w:eastAsia="ja-JP"/>
              </w:rPr>
            </w:pPr>
            <w:r>
              <w:rPr>
                <w:rFonts w:hint="eastAsia"/>
              </w:rPr>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4A5071">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4A5071">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w:t>
            </w:r>
            <w:proofErr w:type="gramStart"/>
            <w:r>
              <w:t>particular case</w:t>
            </w:r>
            <w:proofErr w:type="gramEnd"/>
            <w:r>
              <w:t xml:space="preserve">, even if the UE is stationary, the cell edge radio conditions will prompt the UE to perform RRM measurements, leading to unnecessary power wastage  </w:t>
            </w:r>
          </w:p>
        </w:tc>
      </w:tr>
      <w:tr w:rsidR="005D4163" w14:paraId="20A78BA9" w14:textId="77777777" w:rsidTr="004A5071">
        <w:tc>
          <w:tcPr>
            <w:tcW w:w="1530" w:type="dxa"/>
          </w:tcPr>
          <w:p w14:paraId="0113D03E" w14:textId="77777777" w:rsidR="005D4163" w:rsidRDefault="005D4163" w:rsidP="00956522">
            <w:pPr>
              <w:rPr>
                <w:lang w:eastAsia="ja-JP"/>
              </w:rPr>
            </w:pPr>
            <w:r>
              <w:rPr>
                <w:lang w:eastAsia="ja-JP"/>
              </w:rPr>
              <w:t>Ericsson</w:t>
            </w:r>
          </w:p>
        </w:tc>
        <w:tc>
          <w:tcPr>
            <w:tcW w:w="1260" w:type="dxa"/>
          </w:tcPr>
          <w:p w14:paraId="70288D3F" w14:textId="77777777" w:rsidR="005D4163" w:rsidRDefault="005D4163" w:rsidP="00956522">
            <w:pPr>
              <w:jc w:val="center"/>
              <w:rPr>
                <w:lang w:eastAsia="ja-JP"/>
              </w:rPr>
            </w:pPr>
            <w:r>
              <w:rPr>
                <w:lang w:eastAsia="ja-JP"/>
              </w:rPr>
              <w:t>No</w:t>
            </w:r>
          </w:p>
        </w:tc>
        <w:tc>
          <w:tcPr>
            <w:tcW w:w="6843" w:type="dxa"/>
          </w:tcPr>
          <w:p w14:paraId="5EBFA8F7" w14:textId="77777777" w:rsidR="005D4163" w:rsidRDefault="005D4163" w:rsidP="00956522">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w:t>
            </w:r>
            <w:proofErr w:type="gramStart"/>
            <w:r>
              <w:rPr>
                <w:lang w:eastAsia="ja-JP"/>
              </w:rPr>
              <w:t>actually stationary</w:t>
            </w:r>
            <w:proofErr w:type="gramEnd"/>
            <w:r>
              <w:rPr>
                <w:lang w:eastAsia="ja-JP"/>
              </w:rPr>
              <w:t xml:space="preserve"> and not moving (for any reason). This means some measurement-based solution should be used as well to validate. Then, it is not clear what the advantage of </w:t>
            </w:r>
            <w:proofErr w:type="gramStart"/>
            <w:r>
              <w:rPr>
                <w:lang w:eastAsia="ja-JP"/>
              </w:rPr>
              <w:t>subscription based</w:t>
            </w:r>
            <w:proofErr w:type="gramEnd"/>
            <w:r>
              <w:rPr>
                <w:lang w:eastAsia="ja-JP"/>
              </w:rPr>
              <w:t xml:space="preserve"> solution would be – in the end similar relaxation (whatever that will be) can also be triggered through measurement-based criteria alone. </w:t>
            </w:r>
          </w:p>
          <w:p w14:paraId="79C1F381"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4A5071">
        <w:tc>
          <w:tcPr>
            <w:tcW w:w="1530" w:type="dxa"/>
          </w:tcPr>
          <w:p w14:paraId="3660A410" w14:textId="2976FB1C" w:rsidR="004B48BF" w:rsidRDefault="004B48BF" w:rsidP="00956522">
            <w:pPr>
              <w:rPr>
                <w:lang w:eastAsia="ja-JP"/>
              </w:rPr>
            </w:pPr>
            <w:r>
              <w:rPr>
                <w:lang w:eastAsia="ja-JP"/>
              </w:rPr>
              <w:t>Apple</w:t>
            </w:r>
          </w:p>
        </w:tc>
        <w:tc>
          <w:tcPr>
            <w:tcW w:w="1260" w:type="dxa"/>
          </w:tcPr>
          <w:p w14:paraId="3482D886" w14:textId="156538BC" w:rsidR="004B48BF" w:rsidRDefault="004B48BF" w:rsidP="00956522">
            <w:pPr>
              <w:jc w:val="center"/>
              <w:rPr>
                <w:lang w:eastAsia="ja-JP"/>
              </w:rPr>
            </w:pPr>
            <w:r>
              <w:rPr>
                <w:lang w:eastAsia="ja-JP"/>
              </w:rPr>
              <w:t>Yes</w:t>
            </w:r>
          </w:p>
        </w:tc>
        <w:tc>
          <w:tcPr>
            <w:tcW w:w="6843" w:type="dxa"/>
          </w:tcPr>
          <w:p w14:paraId="1AB956F0" w14:textId="16AF126B" w:rsidR="004B48BF" w:rsidRDefault="004B48BF" w:rsidP="00956522">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56B2D5A4" w14:textId="77777777" w:rsidTr="004A5071">
        <w:tc>
          <w:tcPr>
            <w:tcW w:w="1530" w:type="dxa"/>
          </w:tcPr>
          <w:p w14:paraId="7F691B97" w14:textId="47FA8F1C" w:rsidR="000D51ED" w:rsidRDefault="000D51ED" w:rsidP="00956522">
            <w:pPr>
              <w:rPr>
                <w:lang w:eastAsia="ja-JP"/>
              </w:rPr>
            </w:pPr>
            <w:proofErr w:type="spellStart"/>
            <w:r>
              <w:rPr>
                <w:lang w:eastAsia="ja-JP"/>
              </w:rPr>
              <w:t>Futurewei</w:t>
            </w:r>
            <w:proofErr w:type="spellEnd"/>
          </w:p>
        </w:tc>
        <w:tc>
          <w:tcPr>
            <w:tcW w:w="1260" w:type="dxa"/>
          </w:tcPr>
          <w:p w14:paraId="7E5472AD" w14:textId="20414166" w:rsidR="000D51ED" w:rsidRDefault="005E73D6" w:rsidP="00956522">
            <w:pPr>
              <w:jc w:val="center"/>
              <w:rPr>
                <w:lang w:eastAsia="ja-JP"/>
              </w:rPr>
            </w:pPr>
            <w:r>
              <w:rPr>
                <w:lang w:eastAsia="ja-JP"/>
              </w:rPr>
              <w:t>No</w:t>
            </w:r>
          </w:p>
        </w:tc>
        <w:tc>
          <w:tcPr>
            <w:tcW w:w="6843" w:type="dxa"/>
          </w:tcPr>
          <w:p w14:paraId="08C05CC0" w14:textId="2A6992CB" w:rsidR="000D51ED" w:rsidRDefault="005E73D6" w:rsidP="00956522">
            <w:pPr>
              <w:rPr>
                <w:lang w:eastAsia="ja-JP"/>
              </w:rPr>
            </w:pPr>
            <w:r>
              <w:rPr>
                <w:lang w:eastAsia="ja-JP"/>
              </w:rPr>
              <w:t>Agree with Ericsson’s comments.</w:t>
            </w:r>
          </w:p>
        </w:tc>
      </w:tr>
      <w:tr w:rsidR="00E14CC4" w14:paraId="7517058E" w14:textId="77777777" w:rsidTr="004A5071">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4A5071">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 xml:space="preserve">If subscription information is used, the UE can perform RRM relaxation as soon as it </w:t>
            </w:r>
            <w:proofErr w:type="gramStart"/>
            <w:r>
              <w:rPr>
                <w:lang w:eastAsia="ko-KR"/>
              </w:rPr>
              <w:t>access</w:t>
            </w:r>
            <w:proofErr w:type="gramEnd"/>
            <w:r>
              <w:rPr>
                <w:lang w:eastAsia="ko-KR"/>
              </w:rPr>
              <w:t xml:space="preserve"> to the network.</w:t>
            </w:r>
          </w:p>
        </w:tc>
      </w:tr>
      <w:tr w:rsidR="004A5071" w14:paraId="6FCCF1CB" w14:textId="77777777" w:rsidTr="004A5071">
        <w:tc>
          <w:tcPr>
            <w:tcW w:w="1530" w:type="dxa"/>
          </w:tcPr>
          <w:p w14:paraId="3CCA9E8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44313800"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2F3E3B5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0177E65B" w14:textId="77777777" w:rsidR="004A5071" w:rsidRDefault="004A5071" w:rsidP="00956522">
            <w:pPr>
              <w:rPr>
                <w:lang w:eastAsia="ja-JP"/>
              </w:rPr>
            </w:pPr>
            <w:r w:rsidRPr="00CE234E">
              <w:rPr>
                <w:rFonts w:eastAsia="Malgun Gothic" w:cs="Batang"/>
                <w:lang w:val="en-GB" w:eastAsia="en-US"/>
              </w:rPr>
              <w:lastRenderedPageBreak/>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6381BF91" w14:textId="77777777" w:rsidTr="004A5071">
        <w:tc>
          <w:tcPr>
            <w:tcW w:w="1530" w:type="dxa"/>
          </w:tcPr>
          <w:p w14:paraId="1F0ACA06" w14:textId="7C81294E" w:rsidR="00956522" w:rsidRPr="00956522" w:rsidRDefault="00956522" w:rsidP="00956522">
            <w:pPr>
              <w:rPr>
                <w:rFonts w:eastAsiaTheme="minorEastAsia" w:cs="Batang"/>
                <w:lang w:val="en-GB"/>
              </w:rPr>
            </w:pPr>
            <w:r>
              <w:rPr>
                <w:rFonts w:eastAsiaTheme="minorEastAsia" w:cs="Batang" w:hint="eastAsia"/>
                <w:lang w:val="en-GB"/>
              </w:rPr>
              <w:lastRenderedPageBreak/>
              <w:t>S</w:t>
            </w:r>
            <w:r>
              <w:rPr>
                <w:rFonts w:eastAsiaTheme="minorEastAsia" w:cs="Batang"/>
                <w:lang w:val="en-GB"/>
              </w:rPr>
              <w:t>harp</w:t>
            </w:r>
          </w:p>
        </w:tc>
        <w:tc>
          <w:tcPr>
            <w:tcW w:w="1260" w:type="dxa"/>
          </w:tcPr>
          <w:p w14:paraId="7BF51068" w14:textId="77777777" w:rsidR="00956522" w:rsidRDefault="00956522" w:rsidP="00956522">
            <w:pPr>
              <w:jc w:val="center"/>
              <w:rPr>
                <w:rFonts w:eastAsia="Malgun Gothic" w:cs="Batang"/>
                <w:lang w:val="en-GB" w:eastAsia="en-US"/>
              </w:rPr>
            </w:pPr>
          </w:p>
        </w:tc>
        <w:tc>
          <w:tcPr>
            <w:tcW w:w="6843" w:type="dxa"/>
          </w:tcPr>
          <w:p w14:paraId="038369E2" w14:textId="2A2574A6"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D6182A" w14:paraId="513CE984" w14:textId="77777777" w:rsidTr="004A5071">
        <w:tc>
          <w:tcPr>
            <w:tcW w:w="1530" w:type="dxa"/>
          </w:tcPr>
          <w:p w14:paraId="1440C8C2" w14:textId="7F9C1B99" w:rsidR="00D6182A" w:rsidRDefault="00D6182A" w:rsidP="00956522">
            <w:pPr>
              <w:rPr>
                <w:rFonts w:eastAsiaTheme="minorEastAsia" w:cs="Batang" w:hint="eastAsia"/>
                <w:lang w:val="en-GB"/>
              </w:rPr>
            </w:pPr>
            <w:r>
              <w:rPr>
                <w:rFonts w:eastAsiaTheme="minorEastAsia" w:cs="Batang"/>
                <w:lang w:val="en-GB"/>
              </w:rPr>
              <w:t>Lenovo</w:t>
            </w:r>
          </w:p>
        </w:tc>
        <w:tc>
          <w:tcPr>
            <w:tcW w:w="1260" w:type="dxa"/>
          </w:tcPr>
          <w:p w14:paraId="146270A7" w14:textId="77777777" w:rsidR="00D6182A" w:rsidRDefault="00D6182A" w:rsidP="00956522">
            <w:pPr>
              <w:jc w:val="center"/>
              <w:rPr>
                <w:rFonts w:eastAsia="Malgun Gothic" w:cs="Batang"/>
                <w:lang w:val="en-GB" w:eastAsia="en-US"/>
              </w:rPr>
            </w:pPr>
          </w:p>
        </w:tc>
        <w:tc>
          <w:tcPr>
            <w:tcW w:w="6843" w:type="dxa"/>
          </w:tcPr>
          <w:p w14:paraId="1F8876A9" w14:textId="60356216" w:rsidR="00D6182A" w:rsidRDefault="00DF2A3C" w:rsidP="00956522">
            <w:pPr>
              <w:rPr>
                <w:rFonts w:eastAsiaTheme="minorEastAsia"/>
              </w:rPr>
            </w:pPr>
            <w:r>
              <w:rPr>
                <w:rFonts w:eastAsiaTheme="minorEastAsia"/>
              </w:rPr>
              <w:t>Same view as Huawei.</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12"/>
        <w:gridCol w:w="1517"/>
        <w:gridCol w:w="6604"/>
      </w:tblGrid>
      <w:tr w:rsidR="004C332E" w14:paraId="62E24B30" w14:textId="77777777" w:rsidTr="004A5071">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4A5071">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90078B0" w:rsidR="004C332E" w:rsidRDefault="00C80BE8" w:rsidP="00961926">
            <w:pPr>
              <w:spacing w:before="0" w:after="120"/>
              <w:rPr>
                <w:lang w:eastAsia="ko-KR"/>
              </w:rPr>
            </w:pPr>
            <w:r>
              <w:rPr>
                <w:rFonts w:hint="eastAsia"/>
                <w:lang w:eastAsia="ko-KR"/>
              </w:rPr>
              <w:t xml:space="preserve">We </w:t>
            </w:r>
            <w:r>
              <w:rPr>
                <w:lang w:eastAsia="ko-KR"/>
              </w:rPr>
              <w:t xml:space="preserve">think the subscription </w:t>
            </w:r>
            <w:proofErr w:type="gramStart"/>
            <w:r>
              <w:rPr>
                <w:lang w:eastAsia="ko-KR"/>
              </w:rPr>
              <w:t>information-based</w:t>
            </w:r>
            <w:proofErr w:type="gramEnd"/>
            <w:r>
              <w:rPr>
                <w:lang w:eastAsia="ko-KR"/>
              </w:rPr>
              <w:t xml:space="preserve">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 xml:space="preserve">the </w:t>
            </w:r>
            <w:proofErr w:type="spellStart"/>
            <w:r w:rsidR="003F4654">
              <w:rPr>
                <w:lang w:eastAsia="ko-KR"/>
              </w:rPr>
              <w:t>U</w:t>
            </w:r>
            <w:r w:rsidR="00D6182A">
              <w:rPr>
                <w:lang w:eastAsia="ko-KR"/>
              </w:rPr>
              <w:t>e</w:t>
            </w:r>
            <w:r w:rsidR="003F4654">
              <w:rPr>
                <w:lang w:eastAsia="ko-KR"/>
              </w:rPr>
              <w:t>s</w:t>
            </w:r>
            <w:proofErr w:type="spellEnd"/>
            <w:r w:rsidR="003F4654">
              <w:rPr>
                <w:lang w:eastAsia="ko-KR"/>
              </w:rPr>
              <w:t xml:space="preserve">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4A5071">
        <w:tc>
          <w:tcPr>
            <w:tcW w:w="1512" w:type="dxa"/>
          </w:tcPr>
          <w:p w14:paraId="67242825" w14:textId="1DF798F6" w:rsidR="007A16DD" w:rsidRDefault="007A16DD" w:rsidP="00961926">
            <w:pPr>
              <w:spacing w:before="0" w:after="120"/>
              <w:rPr>
                <w:lang w:eastAsia="ja-JP"/>
              </w:rPr>
            </w:pPr>
            <w:r>
              <w:rPr>
                <w:lang w:eastAsia="ja-JP"/>
              </w:rPr>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w:t>
            </w:r>
            <w:proofErr w:type="gramStart"/>
            <w:r>
              <w:rPr>
                <w:lang w:eastAsia="ja-JP"/>
              </w:rPr>
              <w:t>subscription based</w:t>
            </w:r>
            <w:proofErr w:type="gramEnd"/>
            <w:r>
              <w:rPr>
                <w:lang w:eastAsia="ja-JP"/>
              </w:rPr>
              <w:t xml:space="preserve"> trigger can ease network’s burden in configuring/finetuning thresholds used in measurement-based criteria (especially after some infra vendor raised that issue at the last meeting). </w:t>
            </w:r>
          </w:p>
        </w:tc>
      </w:tr>
      <w:tr w:rsidR="0032163B" w14:paraId="1CAFD5FF" w14:textId="77777777" w:rsidTr="004A5071">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4A5071">
        <w:tc>
          <w:tcPr>
            <w:tcW w:w="1512" w:type="dxa"/>
          </w:tcPr>
          <w:p w14:paraId="20B16112" w14:textId="493CBBD0"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w:t>
            </w:r>
            <w:proofErr w:type="gramStart"/>
            <w:r w:rsidRPr="00411C2E">
              <w:rPr>
                <w:rFonts w:eastAsiaTheme="minorEastAsia"/>
              </w:rPr>
              <w:t>measurement-based</w:t>
            </w:r>
            <w:proofErr w:type="gramEnd"/>
            <w:r w:rsidRPr="00411C2E">
              <w:rPr>
                <w:rFonts w:eastAsiaTheme="minorEastAsia"/>
              </w:rPr>
              <w:t xml:space="preserve">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4A5071">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4A5071">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4A5071">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4A5071">
        <w:tc>
          <w:tcPr>
            <w:tcW w:w="1512" w:type="dxa"/>
          </w:tcPr>
          <w:p w14:paraId="4BF04BA4" w14:textId="77777777" w:rsidR="005D4163" w:rsidRDefault="005D4163" w:rsidP="00956522">
            <w:pPr>
              <w:rPr>
                <w:lang w:eastAsia="ja-JP"/>
              </w:rPr>
            </w:pPr>
            <w:r>
              <w:rPr>
                <w:lang w:eastAsia="ja-JP"/>
              </w:rPr>
              <w:t>Ericsson</w:t>
            </w:r>
          </w:p>
        </w:tc>
        <w:tc>
          <w:tcPr>
            <w:tcW w:w="1517" w:type="dxa"/>
          </w:tcPr>
          <w:p w14:paraId="5C92AD64" w14:textId="77777777" w:rsidR="005D4163" w:rsidRDefault="005D4163" w:rsidP="00956522">
            <w:pPr>
              <w:jc w:val="center"/>
              <w:rPr>
                <w:lang w:eastAsia="ja-JP"/>
              </w:rPr>
            </w:pPr>
            <w:r>
              <w:rPr>
                <w:lang w:eastAsia="ja-JP"/>
              </w:rPr>
              <w:t>No</w:t>
            </w:r>
          </w:p>
        </w:tc>
        <w:tc>
          <w:tcPr>
            <w:tcW w:w="6604" w:type="dxa"/>
          </w:tcPr>
          <w:p w14:paraId="0212B4DE"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01B331CA" w14:textId="77777777" w:rsidTr="004A5071">
        <w:tc>
          <w:tcPr>
            <w:tcW w:w="1512" w:type="dxa"/>
          </w:tcPr>
          <w:p w14:paraId="57FC8097" w14:textId="51964B87" w:rsidR="004B48BF" w:rsidRDefault="004B48BF" w:rsidP="00956522">
            <w:pPr>
              <w:rPr>
                <w:lang w:eastAsia="ja-JP"/>
              </w:rPr>
            </w:pPr>
            <w:r>
              <w:rPr>
                <w:lang w:eastAsia="ja-JP"/>
              </w:rPr>
              <w:t>Apple</w:t>
            </w:r>
          </w:p>
        </w:tc>
        <w:tc>
          <w:tcPr>
            <w:tcW w:w="1517" w:type="dxa"/>
          </w:tcPr>
          <w:p w14:paraId="0CDE13F3" w14:textId="6D7DE3C3" w:rsidR="004B48BF" w:rsidRDefault="004B48BF" w:rsidP="00956522">
            <w:pPr>
              <w:jc w:val="center"/>
              <w:rPr>
                <w:lang w:eastAsia="ja-JP"/>
              </w:rPr>
            </w:pPr>
            <w:r>
              <w:rPr>
                <w:lang w:eastAsia="ja-JP"/>
              </w:rPr>
              <w:t>Yes (as an option at the NW if the NW knows about the stationariness)</w:t>
            </w:r>
          </w:p>
        </w:tc>
        <w:tc>
          <w:tcPr>
            <w:tcW w:w="6604" w:type="dxa"/>
          </w:tcPr>
          <w:p w14:paraId="3EB004C1" w14:textId="77777777" w:rsidR="004B48BF" w:rsidRDefault="004B48BF" w:rsidP="00956522">
            <w:pPr>
              <w:rPr>
                <w:lang w:eastAsia="ja-JP"/>
              </w:rPr>
            </w:pPr>
          </w:p>
        </w:tc>
      </w:tr>
      <w:tr w:rsidR="005E73D6" w14:paraId="160C52DE" w14:textId="77777777" w:rsidTr="004A5071">
        <w:tc>
          <w:tcPr>
            <w:tcW w:w="1512" w:type="dxa"/>
          </w:tcPr>
          <w:p w14:paraId="27C8260C" w14:textId="180F8618" w:rsidR="005E73D6" w:rsidRDefault="005E73D6" w:rsidP="00956522">
            <w:pPr>
              <w:rPr>
                <w:lang w:eastAsia="ja-JP"/>
              </w:rPr>
            </w:pPr>
            <w:proofErr w:type="spellStart"/>
            <w:r>
              <w:rPr>
                <w:lang w:eastAsia="ja-JP"/>
              </w:rPr>
              <w:lastRenderedPageBreak/>
              <w:t>Futurewei</w:t>
            </w:r>
            <w:proofErr w:type="spellEnd"/>
          </w:p>
        </w:tc>
        <w:tc>
          <w:tcPr>
            <w:tcW w:w="1517" w:type="dxa"/>
          </w:tcPr>
          <w:p w14:paraId="44686896" w14:textId="30F2CFFD" w:rsidR="005E73D6" w:rsidRDefault="005E73D6" w:rsidP="00956522">
            <w:pPr>
              <w:jc w:val="center"/>
              <w:rPr>
                <w:lang w:eastAsia="ja-JP"/>
              </w:rPr>
            </w:pPr>
            <w:r>
              <w:rPr>
                <w:lang w:eastAsia="ja-JP"/>
              </w:rPr>
              <w:t>No</w:t>
            </w:r>
          </w:p>
        </w:tc>
        <w:tc>
          <w:tcPr>
            <w:tcW w:w="6604" w:type="dxa"/>
          </w:tcPr>
          <w:p w14:paraId="74810E3E" w14:textId="25E47B74" w:rsidR="005E73D6" w:rsidRDefault="005E73D6" w:rsidP="00956522">
            <w:pPr>
              <w:rPr>
                <w:lang w:eastAsia="ja-JP"/>
              </w:rPr>
            </w:pPr>
            <w:r>
              <w:rPr>
                <w:lang w:eastAsia="ja-JP"/>
              </w:rPr>
              <w:t>Agree with the comments made by Huawei and Ericsson.</w:t>
            </w:r>
          </w:p>
        </w:tc>
      </w:tr>
      <w:tr w:rsidR="00E14CC4" w14:paraId="112CDF74" w14:textId="77777777" w:rsidTr="004A5071">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 xml:space="preserve">As mentioned above, subscription information would not be enough by itself, and by that it would </w:t>
            </w:r>
            <w:proofErr w:type="gramStart"/>
            <w:r>
              <w:rPr>
                <w:lang w:eastAsia="ja-JP"/>
              </w:rPr>
              <w:t>actually become</w:t>
            </w:r>
            <w:proofErr w:type="gramEnd"/>
            <w:r>
              <w:rPr>
                <w:lang w:eastAsia="ja-JP"/>
              </w:rPr>
              <w:t xml:space="preserve"> more complex rather than simpler.</w:t>
            </w:r>
          </w:p>
        </w:tc>
      </w:tr>
      <w:tr w:rsidR="005A0D25" w14:paraId="1190668B" w14:textId="77777777" w:rsidTr="004A5071">
        <w:tc>
          <w:tcPr>
            <w:tcW w:w="1512" w:type="dxa"/>
          </w:tcPr>
          <w:p w14:paraId="168FA1F0" w14:textId="21C673C2"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 xml:space="preserve">The criteria of Measurement to trigger the RRM relaxation can’t be perfect compared to the stationary UE subscription. UE </w:t>
            </w:r>
            <w:proofErr w:type="gramStart"/>
            <w:r>
              <w:rPr>
                <w:rFonts w:eastAsiaTheme="minorEastAsia"/>
              </w:rPr>
              <w:t>has to</w:t>
            </w:r>
            <w:proofErr w:type="gramEnd"/>
            <w:r>
              <w:rPr>
                <w:rFonts w:eastAsiaTheme="minorEastAsia"/>
              </w:rPr>
              <w:t xml:space="preserve">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r w:rsidR="004A5071" w14:paraId="6BD1EB3E" w14:textId="77777777" w:rsidTr="004A5071">
        <w:tc>
          <w:tcPr>
            <w:tcW w:w="1512" w:type="dxa"/>
          </w:tcPr>
          <w:p w14:paraId="072667BF" w14:textId="6ABFE904" w:rsidR="004A5071" w:rsidRDefault="00D6182A" w:rsidP="00956522">
            <w:pPr>
              <w:rPr>
                <w:lang w:eastAsia="ja-JP"/>
              </w:rPr>
            </w:pPr>
            <w:r w:rsidRPr="00CE234E">
              <w:rPr>
                <w:rFonts w:eastAsia="Malgun Gothic" w:cs="Batang"/>
                <w:lang w:val="en-GB" w:eastAsia="en-US"/>
              </w:rPr>
              <w:t>V</w:t>
            </w:r>
            <w:r w:rsidR="004A5071" w:rsidRPr="00CE234E">
              <w:rPr>
                <w:rFonts w:eastAsia="Malgun Gothic" w:cs="Batang"/>
                <w:lang w:val="en-GB" w:eastAsia="en-US"/>
              </w:rPr>
              <w:t>ivo</w:t>
            </w:r>
          </w:p>
        </w:tc>
        <w:tc>
          <w:tcPr>
            <w:tcW w:w="1517" w:type="dxa"/>
          </w:tcPr>
          <w:p w14:paraId="6766CF18" w14:textId="77777777" w:rsidR="004A5071" w:rsidRDefault="004A5071" w:rsidP="00956522">
            <w:pPr>
              <w:jc w:val="center"/>
              <w:rPr>
                <w:lang w:eastAsia="ja-JP"/>
              </w:rPr>
            </w:pPr>
            <w:r>
              <w:rPr>
                <w:rFonts w:eastAsia="Malgun Gothic" w:cs="Batang"/>
                <w:lang w:val="en-GB" w:eastAsia="en-US"/>
              </w:rPr>
              <w:t>Yes</w:t>
            </w:r>
          </w:p>
        </w:tc>
        <w:tc>
          <w:tcPr>
            <w:tcW w:w="6604" w:type="dxa"/>
          </w:tcPr>
          <w:p w14:paraId="6E23BB36"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45066E4D" w14:textId="77777777" w:rsidTr="00956522">
        <w:tc>
          <w:tcPr>
            <w:tcW w:w="1512" w:type="dxa"/>
          </w:tcPr>
          <w:p w14:paraId="4E2F2EC3"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0321BBC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402E2321" w14:textId="1B78F49E"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D6182A" w14:paraId="0E8EA273" w14:textId="77777777" w:rsidTr="00956522">
        <w:tc>
          <w:tcPr>
            <w:tcW w:w="1512" w:type="dxa"/>
          </w:tcPr>
          <w:p w14:paraId="68EF1F35" w14:textId="0C3813FF" w:rsidR="00D6182A" w:rsidRDefault="00D6182A" w:rsidP="00D6182A">
            <w:pPr>
              <w:rPr>
                <w:rFonts w:eastAsiaTheme="minorEastAsia" w:hint="eastAsia"/>
              </w:rPr>
            </w:pPr>
            <w:r>
              <w:rPr>
                <w:rFonts w:eastAsiaTheme="minorEastAsia"/>
              </w:rPr>
              <w:t>Lenovo</w:t>
            </w:r>
          </w:p>
        </w:tc>
        <w:tc>
          <w:tcPr>
            <w:tcW w:w="1517" w:type="dxa"/>
          </w:tcPr>
          <w:p w14:paraId="388D2386" w14:textId="5F5B3D74" w:rsidR="00D6182A" w:rsidRDefault="00D6182A" w:rsidP="00D6182A">
            <w:pPr>
              <w:jc w:val="center"/>
              <w:rPr>
                <w:rFonts w:eastAsiaTheme="minorEastAsia" w:hint="eastAsia"/>
              </w:rPr>
            </w:pPr>
            <w:r>
              <w:rPr>
                <w:rFonts w:eastAsiaTheme="minorEastAsia" w:hint="eastAsia"/>
              </w:rPr>
              <w:t>No</w:t>
            </w:r>
          </w:p>
        </w:tc>
        <w:tc>
          <w:tcPr>
            <w:tcW w:w="6604" w:type="dxa"/>
          </w:tcPr>
          <w:p w14:paraId="19989B68" w14:textId="601C3428" w:rsidR="00D6182A" w:rsidRDefault="00D6182A" w:rsidP="00D6182A">
            <w:pPr>
              <w:rPr>
                <w:rFonts w:eastAsiaTheme="minorEastAsia" w:hint="eastAsia"/>
              </w:rPr>
            </w:pPr>
            <w:r>
              <w:rPr>
                <w:rFonts w:eastAsiaTheme="minorEastAsia" w:hint="eastAsia"/>
              </w:rPr>
              <w:t>S</w:t>
            </w:r>
            <w:r>
              <w:rPr>
                <w:rFonts w:eastAsiaTheme="minorEastAsia"/>
              </w:rPr>
              <w:t xml:space="preserve">ubscription information may be not </w:t>
            </w:r>
            <w:r>
              <w:t xml:space="preserve">reliable for evaluate the channel quality, since the channel quality may be changed based on the wireless environment such as the interference or power adjustment from other </w:t>
            </w:r>
            <w:proofErr w:type="spellStart"/>
            <w:r>
              <w:t>gNB</w:t>
            </w:r>
            <w:proofErr w:type="spellEnd"/>
            <w:r>
              <w:t xml:space="preserve">/UE, the UE with fixed location will also needs to perform the </w:t>
            </w:r>
            <w:r w:rsidRPr="00411C2E">
              <w:rPr>
                <w:rFonts w:eastAsiaTheme="minorEastAsia"/>
              </w:rPr>
              <w:t>measurement-based stationarity</w:t>
            </w:r>
            <w:r>
              <w:rPr>
                <w:rFonts w:eastAsiaTheme="minorEastAsia"/>
              </w:rPr>
              <w:t xml:space="preserve"> evaluation to determine the relaxed measurement.</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4A507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4A507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4A507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 xml:space="preserve">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w:t>
            </w:r>
            <w:proofErr w:type="gramStart"/>
            <w:r>
              <w:rPr>
                <w:lang w:eastAsia="ja-JP"/>
              </w:rPr>
              <w:t>subscription based</w:t>
            </w:r>
            <w:proofErr w:type="gramEnd"/>
            <w:r>
              <w:rPr>
                <w:lang w:eastAsia="ja-JP"/>
              </w:rPr>
              <w:t xml:space="preserve"> criterion to increase its reliability as a relaxation trigger.</w:t>
            </w:r>
          </w:p>
        </w:tc>
      </w:tr>
      <w:tr w:rsidR="0032163B" w14:paraId="372AA8DF" w14:textId="77777777" w:rsidTr="004A507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4A5071">
        <w:tc>
          <w:tcPr>
            <w:tcW w:w="1530" w:type="dxa"/>
          </w:tcPr>
          <w:p w14:paraId="7A9D4042" w14:textId="1849C3B5"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4A507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w:t>
            </w:r>
            <w:proofErr w:type="gramStart"/>
            <w:r>
              <w:t>subscription based</w:t>
            </w:r>
            <w:proofErr w:type="gramEnd"/>
            <w:r>
              <w:t xml:space="preserve">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xml:space="preserve">, industrial wireless </w:t>
            </w:r>
            <w:r w:rsidRPr="007F503E">
              <w:lastRenderedPageBreak/>
              <w:t>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CDBA86A" w14:textId="77777777" w:rsidTr="004A5071">
        <w:tc>
          <w:tcPr>
            <w:tcW w:w="1530" w:type="dxa"/>
          </w:tcPr>
          <w:p w14:paraId="066389BB" w14:textId="0F5DF56B"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4A5071">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w:t>
            </w:r>
            <w:proofErr w:type="gramStart"/>
            <w:r w:rsidRPr="006B6B4F">
              <w:t>has to</w:t>
            </w:r>
            <w:proofErr w:type="gramEnd"/>
            <w:r w:rsidRPr="006B6B4F">
              <w:t xml:space="preserve"> be light, simple and not to put burden on the network  </w:t>
            </w:r>
          </w:p>
        </w:tc>
      </w:tr>
      <w:tr w:rsidR="005D4163" w14:paraId="17DD3166" w14:textId="77777777" w:rsidTr="004A5071">
        <w:tc>
          <w:tcPr>
            <w:tcW w:w="1530" w:type="dxa"/>
          </w:tcPr>
          <w:p w14:paraId="28C0AB62" w14:textId="77777777" w:rsidR="005D4163" w:rsidRDefault="005D4163" w:rsidP="00956522">
            <w:pPr>
              <w:rPr>
                <w:lang w:eastAsia="ja-JP"/>
              </w:rPr>
            </w:pPr>
            <w:r>
              <w:rPr>
                <w:lang w:eastAsia="ja-JP"/>
              </w:rPr>
              <w:t>Ericsson</w:t>
            </w:r>
          </w:p>
        </w:tc>
        <w:tc>
          <w:tcPr>
            <w:tcW w:w="1260" w:type="dxa"/>
          </w:tcPr>
          <w:p w14:paraId="027B8860" w14:textId="77777777" w:rsidR="005D4163" w:rsidRDefault="005D4163" w:rsidP="00956522">
            <w:pPr>
              <w:jc w:val="center"/>
              <w:rPr>
                <w:lang w:eastAsia="ja-JP"/>
              </w:rPr>
            </w:pPr>
            <w:r>
              <w:rPr>
                <w:lang w:eastAsia="ja-JP"/>
              </w:rPr>
              <w:t>No</w:t>
            </w:r>
          </w:p>
        </w:tc>
        <w:tc>
          <w:tcPr>
            <w:tcW w:w="6843" w:type="dxa"/>
          </w:tcPr>
          <w:p w14:paraId="582B8013"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4A5071">
        <w:tc>
          <w:tcPr>
            <w:tcW w:w="1530" w:type="dxa"/>
          </w:tcPr>
          <w:p w14:paraId="3F423C93" w14:textId="41D983F1" w:rsidR="004B48BF" w:rsidRDefault="004B48BF" w:rsidP="00956522">
            <w:pPr>
              <w:rPr>
                <w:lang w:eastAsia="ja-JP"/>
              </w:rPr>
            </w:pPr>
            <w:r>
              <w:rPr>
                <w:lang w:eastAsia="ja-JP"/>
              </w:rPr>
              <w:t>Apple</w:t>
            </w:r>
          </w:p>
        </w:tc>
        <w:tc>
          <w:tcPr>
            <w:tcW w:w="1260" w:type="dxa"/>
          </w:tcPr>
          <w:p w14:paraId="6B1A9C61" w14:textId="41C262F9" w:rsidR="004B48BF" w:rsidRDefault="004B48BF" w:rsidP="00956522">
            <w:pPr>
              <w:jc w:val="center"/>
              <w:rPr>
                <w:lang w:eastAsia="ja-JP"/>
              </w:rPr>
            </w:pPr>
            <w:r>
              <w:rPr>
                <w:lang w:eastAsia="ja-JP"/>
              </w:rPr>
              <w:t>Yes</w:t>
            </w:r>
          </w:p>
        </w:tc>
        <w:tc>
          <w:tcPr>
            <w:tcW w:w="6843" w:type="dxa"/>
          </w:tcPr>
          <w:p w14:paraId="76EE324A" w14:textId="44BE165E" w:rsidR="004B48BF" w:rsidRDefault="004B48BF" w:rsidP="00956522">
            <w:pPr>
              <w:rPr>
                <w:lang w:eastAsia="ja-JP"/>
              </w:rPr>
            </w:pPr>
            <w:r>
              <w:rPr>
                <w:lang w:eastAsia="ja-JP"/>
              </w:rPr>
              <w:t>As reasoned in the earlier question.</w:t>
            </w:r>
          </w:p>
        </w:tc>
      </w:tr>
      <w:tr w:rsidR="005E73D6" w14:paraId="4F9F19E7" w14:textId="77777777" w:rsidTr="004A5071">
        <w:tc>
          <w:tcPr>
            <w:tcW w:w="1530" w:type="dxa"/>
          </w:tcPr>
          <w:p w14:paraId="52BC4ADD" w14:textId="771CBC5F" w:rsidR="005E73D6" w:rsidRDefault="005E73D6" w:rsidP="00956522">
            <w:pPr>
              <w:rPr>
                <w:lang w:eastAsia="ja-JP"/>
              </w:rPr>
            </w:pPr>
            <w:r>
              <w:rPr>
                <w:lang w:eastAsia="ja-JP"/>
              </w:rPr>
              <w:t>Huawei</w:t>
            </w:r>
          </w:p>
        </w:tc>
        <w:tc>
          <w:tcPr>
            <w:tcW w:w="1260" w:type="dxa"/>
          </w:tcPr>
          <w:p w14:paraId="1C90D615" w14:textId="7C5408A0" w:rsidR="005E73D6" w:rsidRDefault="005E73D6" w:rsidP="00956522">
            <w:pPr>
              <w:jc w:val="center"/>
              <w:rPr>
                <w:lang w:eastAsia="ja-JP"/>
              </w:rPr>
            </w:pPr>
            <w:r>
              <w:rPr>
                <w:lang w:eastAsia="ja-JP"/>
              </w:rPr>
              <w:t>No</w:t>
            </w:r>
          </w:p>
        </w:tc>
        <w:tc>
          <w:tcPr>
            <w:tcW w:w="6843" w:type="dxa"/>
          </w:tcPr>
          <w:p w14:paraId="7B719647" w14:textId="135A1759" w:rsidR="005E73D6" w:rsidRDefault="005E73D6" w:rsidP="00956522">
            <w:pPr>
              <w:rPr>
                <w:lang w:eastAsia="ja-JP"/>
              </w:rPr>
            </w:pPr>
            <w:r>
              <w:rPr>
                <w:lang w:eastAsia="ja-JP"/>
              </w:rPr>
              <w:t>Agree with the comments made by Huawei and Ericsson.</w:t>
            </w:r>
          </w:p>
        </w:tc>
      </w:tr>
      <w:tr w:rsidR="00E14CC4" w14:paraId="004833E7" w14:textId="77777777" w:rsidTr="004A5071">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4A5071">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56A27402" w14:textId="77777777" w:rsidTr="004A5071">
        <w:tc>
          <w:tcPr>
            <w:tcW w:w="1530" w:type="dxa"/>
          </w:tcPr>
          <w:p w14:paraId="04C9BD4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A6F99A6"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6664002"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0BB26A3E"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5676D753" w14:textId="77777777" w:rsidTr="004A5071">
        <w:tc>
          <w:tcPr>
            <w:tcW w:w="1530" w:type="dxa"/>
          </w:tcPr>
          <w:p w14:paraId="7A2F0893" w14:textId="707A5C9F"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260" w:type="dxa"/>
          </w:tcPr>
          <w:p w14:paraId="7968E2B7" w14:textId="21402DAF"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47CE754D" w14:textId="36255809"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DF2A3C" w:rsidRPr="00CE234E" w14:paraId="2A378B70" w14:textId="77777777" w:rsidTr="004A5071">
        <w:tc>
          <w:tcPr>
            <w:tcW w:w="1530" w:type="dxa"/>
          </w:tcPr>
          <w:p w14:paraId="2455ADDC" w14:textId="22418760" w:rsidR="00DF2A3C" w:rsidRDefault="00DF2A3C" w:rsidP="00956522">
            <w:pPr>
              <w:rPr>
                <w:rFonts w:eastAsiaTheme="minorEastAsia" w:hint="eastAsia"/>
              </w:rPr>
            </w:pPr>
            <w:r>
              <w:rPr>
                <w:rFonts w:eastAsiaTheme="minorEastAsia"/>
              </w:rPr>
              <w:t>Lenovo</w:t>
            </w:r>
          </w:p>
        </w:tc>
        <w:tc>
          <w:tcPr>
            <w:tcW w:w="1260" w:type="dxa"/>
          </w:tcPr>
          <w:p w14:paraId="05FB8F0B" w14:textId="7A501479" w:rsidR="00DF2A3C" w:rsidRDefault="00DF2A3C" w:rsidP="00956522">
            <w:pPr>
              <w:jc w:val="center"/>
              <w:rPr>
                <w:rFonts w:eastAsiaTheme="minorEastAsia" w:hint="eastAsia"/>
              </w:rPr>
            </w:pPr>
            <w:r>
              <w:rPr>
                <w:rFonts w:eastAsiaTheme="minorEastAsia"/>
              </w:rPr>
              <w:t>No</w:t>
            </w:r>
          </w:p>
        </w:tc>
        <w:tc>
          <w:tcPr>
            <w:tcW w:w="6843" w:type="dxa"/>
          </w:tcPr>
          <w:p w14:paraId="1EAB3C5D" w14:textId="11F65A9C" w:rsidR="00DF2A3C" w:rsidRDefault="00DF2A3C" w:rsidP="00956522">
            <w:pPr>
              <w:rPr>
                <w:rFonts w:eastAsiaTheme="minorEastAsia" w:hint="eastAsia"/>
              </w:rPr>
            </w:pPr>
            <w:r>
              <w:rPr>
                <w:rFonts w:eastAsiaTheme="minorEastAsia"/>
              </w:rPr>
              <w:t xml:space="preserve">See our comment to </w:t>
            </w:r>
            <w:r>
              <w:rPr>
                <w:rFonts w:eastAsiaTheme="minorEastAsia" w:hint="eastAsia"/>
              </w:rPr>
              <w:t>Q2.</w:t>
            </w:r>
            <w:r>
              <w:rPr>
                <w:rFonts w:eastAsiaTheme="minorEastAsia"/>
              </w:rPr>
              <w:t xml:space="preserve"> The channel quality may be changed even if the UE is </w:t>
            </w:r>
            <w:proofErr w:type="gramStart"/>
            <w:r w:rsidR="00512B12">
              <w:rPr>
                <w:rFonts w:eastAsiaTheme="minorEastAsia"/>
              </w:rPr>
              <w:t>really</w:t>
            </w:r>
            <w:r>
              <w:rPr>
                <w:rFonts w:eastAsiaTheme="minorEastAsia"/>
              </w:rPr>
              <w:t xml:space="preserve"> stationary</w:t>
            </w:r>
            <w:proofErr w:type="gramEnd"/>
            <w:r>
              <w:rPr>
                <w:rFonts w:eastAsiaTheme="minorEastAsia"/>
              </w:rPr>
              <w:t>.</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4A5071">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lastRenderedPageBreak/>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4A5071">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w:t>
            </w:r>
            <w:proofErr w:type="gramStart"/>
            <w:r w:rsidR="003075E9">
              <w:rPr>
                <w:lang w:eastAsia="ko-KR"/>
              </w:rPr>
              <w:t>really beneficial</w:t>
            </w:r>
            <w:proofErr w:type="gramEnd"/>
            <w:r w:rsidR="003075E9">
              <w:rPr>
                <w:lang w:eastAsia="ko-KR"/>
              </w:rPr>
              <w:t xml:space="preserve">.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4A5071">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4A5071">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4A5071">
        <w:tc>
          <w:tcPr>
            <w:tcW w:w="1409" w:type="dxa"/>
          </w:tcPr>
          <w:p w14:paraId="39557D9A" w14:textId="19F093D0"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4A5071">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4A5071">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4A5071">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4A5071">
        <w:tc>
          <w:tcPr>
            <w:tcW w:w="1409" w:type="dxa"/>
          </w:tcPr>
          <w:p w14:paraId="31863FF2" w14:textId="77777777" w:rsidR="005D4163" w:rsidRDefault="005D4163" w:rsidP="00956522">
            <w:pPr>
              <w:jc w:val="center"/>
              <w:rPr>
                <w:lang w:eastAsia="ja-JP"/>
              </w:rPr>
            </w:pPr>
            <w:r>
              <w:rPr>
                <w:lang w:eastAsia="ja-JP"/>
              </w:rPr>
              <w:t>Ericsson</w:t>
            </w:r>
          </w:p>
        </w:tc>
        <w:tc>
          <w:tcPr>
            <w:tcW w:w="1921" w:type="dxa"/>
          </w:tcPr>
          <w:p w14:paraId="064FF4B2" w14:textId="77777777" w:rsidR="005D4163" w:rsidRDefault="005D4163" w:rsidP="00956522">
            <w:pPr>
              <w:jc w:val="center"/>
              <w:rPr>
                <w:lang w:eastAsia="ja-JP"/>
              </w:rPr>
            </w:pPr>
            <w:r>
              <w:rPr>
                <w:lang w:eastAsia="ja-JP"/>
              </w:rPr>
              <w:t>Option 4</w:t>
            </w:r>
          </w:p>
        </w:tc>
        <w:tc>
          <w:tcPr>
            <w:tcW w:w="6303" w:type="dxa"/>
          </w:tcPr>
          <w:p w14:paraId="446AF29B"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4A5071">
        <w:tc>
          <w:tcPr>
            <w:tcW w:w="1409" w:type="dxa"/>
          </w:tcPr>
          <w:p w14:paraId="245EDDBF" w14:textId="19FA9377" w:rsidR="004B48BF" w:rsidRDefault="004B48BF" w:rsidP="00956522">
            <w:pPr>
              <w:jc w:val="center"/>
              <w:rPr>
                <w:lang w:eastAsia="ja-JP"/>
              </w:rPr>
            </w:pPr>
            <w:r>
              <w:rPr>
                <w:lang w:eastAsia="ja-JP"/>
              </w:rPr>
              <w:t>Apple</w:t>
            </w:r>
          </w:p>
        </w:tc>
        <w:tc>
          <w:tcPr>
            <w:tcW w:w="1921" w:type="dxa"/>
          </w:tcPr>
          <w:p w14:paraId="666DAD8B" w14:textId="6611DCE9" w:rsidR="004B48BF" w:rsidRDefault="004B48BF" w:rsidP="00956522">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956522">
            <w:pPr>
              <w:rPr>
                <w:lang w:eastAsia="ja-JP"/>
              </w:rPr>
            </w:pPr>
            <w:r>
              <w:rPr>
                <w:lang w:eastAsia="ja-JP"/>
              </w:rPr>
              <w:t xml:space="preserve">We are ok with option-2 as well, but need to discuss the dedicated vs broadcast </w:t>
            </w:r>
            <w:proofErr w:type="gramStart"/>
            <w:r>
              <w:rPr>
                <w:lang w:eastAsia="ja-JP"/>
              </w:rPr>
              <w:t>etc..</w:t>
            </w:r>
            <w:proofErr w:type="gramEnd"/>
            <w:r>
              <w:rPr>
                <w:lang w:eastAsia="ja-JP"/>
              </w:rPr>
              <w:t xml:space="preserve"> and the UE is </w:t>
            </w:r>
            <w:proofErr w:type="spellStart"/>
            <w:r>
              <w:rPr>
                <w:lang w:eastAsia="ja-JP"/>
              </w:rPr>
              <w:t>anway</w:t>
            </w:r>
            <w:proofErr w:type="spellEnd"/>
            <w:r>
              <w:rPr>
                <w:lang w:eastAsia="ja-JP"/>
              </w:rPr>
              <w:t xml:space="preserve"> on the move in IDLE/INACTIVE. </w:t>
            </w:r>
            <w:proofErr w:type="gramStart"/>
            <w:r>
              <w:rPr>
                <w:lang w:eastAsia="ja-JP"/>
              </w:rPr>
              <w:t>So</w:t>
            </w:r>
            <w:proofErr w:type="gramEnd"/>
            <w:r>
              <w:rPr>
                <w:lang w:eastAsia="ja-JP"/>
              </w:rPr>
              <w:t xml:space="preserve"> it might be simpler to just go with option-1.</w:t>
            </w:r>
          </w:p>
        </w:tc>
      </w:tr>
      <w:tr w:rsidR="005E73D6" w14:paraId="53418936" w14:textId="77777777" w:rsidTr="004A5071">
        <w:tc>
          <w:tcPr>
            <w:tcW w:w="1409" w:type="dxa"/>
          </w:tcPr>
          <w:p w14:paraId="77221487" w14:textId="5B9306D5" w:rsidR="005E73D6" w:rsidRDefault="005E73D6" w:rsidP="00956522">
            <w:pPr>
              <w:jc w:val="center"/>
              <w:rPr>
                <w:lang w:eastAsia="ja-JP"/>
              </w:rPr>
            </w:pPr>
            <w:proofErr w:type="spellStart"/>
            <w:r>
              <w:rPr>
                <w:lang w:eastAsia="ja-JP"/>
              </w:rPr>
              <w:t>Futurewei</w:t>
            </w:r>
            <w:proofErr w:type="spellEnd"/>
          </w:p>
        </w:tc>
        <w:tc>
          <w:tcPr>
            <w:tcW w:w="1921" w:type="dxa"/>
          </w:tcPr>
          <w:p w14:paraId="717A6E29" w14:textId="3D35C316" w:rsidR="005E73D6" w:rsidRDefault="005E73D6" w:rsidP="00956522">
            <w:pPr>
              <w:jc w:val="center"/>
              <w:rPr>
                <w:lang w:eastAsia="ja-JP"/>
              </w:rPr>
            </w:pPr>
            <w:r>
              <w:rPr>
                <w:lang w:eastAsia="ja-JP"/>
              </w:rPr>
              <w:t>None</w:t>
            </w:r>
          </w:p>
        </w:tc>
        <w:tc>
          <w:tcPr>
            <w:tcW w:w="6303" w:type="dxa"/>
          </w:tcPr>
          <w:p w14:paraId="00E10320" w14:textId="07DEF98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4A5071">
        <w:tc>
          <w:tcPr>
            <w:tcW w:w="1409" w:type="dxa"/>
          </w:tcPr>
          <w:p w14:paraId="72223BF5" w14:textId="6C7D7597" w:rsidR="00E14CC4" w:rsidRDefault="00E14CC4" w:rsidP="00E14CC4">
            <w:pPr>
              <w:jc w:val="center"/>
              <w:rPr>
                <w:lang w:eastAsia="ja-JP"/>
              </w:rPr>
            </w:pPr>
            <w:r>
              <w:rPr>
                <w:lang w:eastAsia="ja-JP"/>
              </w:rPr>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 xml:space="preserve">If it is agreed we prefer to go with a simple solution, especially if </w:t>
            </w:r>
            <w:proofErr w:type="gramStart"/>
            <w:r>
              <w:rPr>
                <w:lang w:eastAsia="ja-JP"/>
              </w:rPr>
              <w:t>additionally</w:t>
            </w:r>
            <w:proofErr w:type="gramEnd"/>
            <w:r>
              <w:rPr>
                <w:lang w:eastAsia="ja-JP"/>
              </w:rPr>
              <w:t xml:space="preserve"> measurements are still specified. Agree with HW that option 2 cannot be agreed by RAN2 alone.</w:t>
            </w:r>
          </w:p>
        </w:tc>
      </w:tr>
      <w:tr w:rsidR="005A0D25" w14:paraId="668F3B0B" w14:textId="77777777" w:rsidTr="004A5071">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2A2DB9B3" w14:textId="77777777" w:rsidTr="004A5071">
        <w:tc>
          <w:tcPr>
            <w:tcW w:w="1409" w:type="dxa"/>
          </w:tcPr>
          <w:p w14:paraId="14B7DFFB"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6D186CC2"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5D1140BE"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w:t>
            </w:r>
            <w:proofErr w:type="spellStart"/>
            <w:r w:rsidRPr="00CE234E">
              <w:rPr>
                <w:rFonts w:eastAsia="Malgun Gothic" w:cs="Batang"/>
                <w:lang w:val="en-GB" w:eastAsia="en-US"/>
              </w:rPr>
              <w:t>RRCRelase</w:t>
            </w:r>
            <w:proofErr w:type="spellEnd"/>
            <w:r w:rsidRPr="00CE234E">
              <w:rPr>
                <w:rFonts w:eastAsia="Malgun Gothic" w:cs="Batang"/>
                <w:lang w:val="en-GB" w:eastAsia="en-US"/>
              </w:rPr>
              <w:t xml:space="preserve">, one </w:t>
            </w:r>
            <w:proofErr w:type="spellStart"/>
            <w:r w:rsidRPr="00CE234E">
              <w:rPr>
                <w:rFonts w:eastAsia="Malgun Gothic" w:cs="Batang"/>
                <w:lang w:val="en-GB" w:eastAsia="en-US"/>
              </w:rPr>
              <w:t>gNB</w:t>
            </w:r>
            <w:proofErr w:type="spellEnd"/>
            <w:r w:rsidRPr="00CE234E">
              <w:rPr>
                <w:rFonts w:eastAsia="Malgun Gothic" w:cs="Batang"/>
                <w:lang w:val="en-GB" w:eastAsia="en-US"/>
              </w:rPr>
              <w:t xml:space="preserve"> can’t disable the RRM Relaxation for the UE unless the UE enters </w:t>
            </w:r>
            <w:proofErr w:type="spellStart"/>
            <w:r w:rsidRPr="00CE234E">
              <w:rPr>
                <w:rFonts w:eastAsia="Malgun Gothic" w:cs="Batang"/>
                <w:lang w:val="en-GB" w:eastAsia="en-US"/>
              </w:rPr>
              <w:t>RRC_Connected</w:t>
            </w:r>
            <w:proofErr w:type="spellEnd"/>
            <w:r w:rsidRPr="00CE234E">
              <w:rPr>
                <w:rFonts w:eastAsia="Malgun Gothic" w:cs="Batang"/>
                <w:lang w:val="en-GB" w:eastAsia="en-US"/>
              </w:rPr>
              <w:t xml:space="preserve"> again</w:t>
            </w:r>
            <w:r>
              <w:rPr>
                <w:rFonts w:eastAsia="Malgun Gothic" w:cs="Batang"/>
                <w:lang w:val="en-GB" w:eastAsia="en-US"/>
              </w:rPr>
              <w:t>?</w:t>
            </w:r>
            <w:r w:rsidRPr="00CE234E">
              <w:rPr>
                <w:rFonts w:eastAsia="Malgun Gothic" w:cs="Batang"/>
                <w:lang w:val="en-GB" w:eastAsia="en-US"/>
              </w:rPr>
              <w:t xml:space="preserve"> </w:t>
            </w:r>
            <w:r w:rsidRPr="00CE234E">
              <w:rPr>
                <w:rFonts w:eastAsia="Malgun Gothic" w:cs="Batang"/>
                <w:lang w:val="en-GB" w:eastAsia="en-US"/>
              </w:rPr>
              <w:lastRenderedPageBreak/>
              <w:t xml:space="preserve">Given </w:t>
            </w:r>
            <w:proofErr w:type="spellStart"/>
            <w:r w:rsidRPr="00CE234E">
              <w:rPr>
                <w:rFonts w:eastAsia="Malgun Gothic" w:cs="Batang" w:hint="eastAsia"/>
                <w:lang w:val="en-GB" w:eastAsia="en-US"/>
              </w:rPr>
              <w:t>RedCap</w:t>
            </w:r>
            <w:proofErr w:type="spellEnd"/>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79ED9302"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048C74B6" w14:textId="77777777" w:rsidTr="004A5071">
        <w:tc>
          <w:tcPr>
            <w:tcW w:w="1409" w:type="dxa"/>
          </w:tcPr>
          <w:p w14:paraId="1F8A0E54" w14:textId="3E5A7750" w:rsidR="00956522" w:rsidRPr="00CE234E" w:rsidRDefault="00956522" w:rsidP="00956522">
            <w:pPr>
              <w:jc w:val="center"/>
              <w:rPr>
                <w:rFonts w:eastAsia="Malgun Gothic" w:cs="Batang"/>
                <w:lang w:val="en-GB" w:eastAsia="en-US"/>
              </w:rPr>
            </w:pPr>
            <w:r>
              <w:rPr>
                <w:rFonts w:eastAsiaTheme="minorEastAsia" w:hint="eastAsia"/>
              </w:rPr>
              <w:lastRenderedPageBreak/>
              <w:t>S</w:t>
            </w:r>
            <w:r>
              <w:rPr>
                <w:rFonts w:eastAsiaTheme="minorEastAsia"/>
              </w:rPr>
              <w:t>harp</w:t>
            </w:r>
          </w:p>
        </w:tc>
        <w:tc>
          <w:tcPr>
            <w:tcW w:w="1921" w:type="dxa"/>
          </w:tcPr>
          <w:p w14:paraId="0E547A72" w14:textId="2FA0144D"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59EA174B" w14:textId="2B379874"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DF2A3C" w14:paraId="40947EEC" w14:textId="77777777" w:rsidTr="004A5071">
        <w:tc>
          <w:tcPr>
            <w:tcW w:w="1409" w:type="dxa"/>
          </w:tcPr>
          <w:p w14:paraId="650A5ADC" w14:textId="6CED0F5A" w:rsidR="00DF2A3C" w:rsidRDefault="00DF2A3C" w:rsidP="00956522">
            <w:pPr>
              <w:jc w:val="center"/>
              <w:rPr>
                <w:rFonts w:eastAsiaTheme="minorEastAsia" w:hint="eastAsia"/>
              </w:rPr>
            </w:pPr>
            <w:r>
              <w:rPr>
                <w:rFonts w:eastAsiaTheme="minorEastAsia"/>
              </w:rPr>
              <w:t>Lenovo</w:t>
            </w:r>
          </w:p>
        </w:tc>
        <w:tc>
          <w:tcPr>
            <w:tcW w:w="1921" w:type="dxa"/>
          </w:tcPr>
          <w:p w14:paraId="594C8F73" w14:textId="0AD9E850" w:rsidR="00DF2A3C" w:rsidRDefault="00DF2A3C" w:rsidP="00956522">
            <w:pPr>
              <w:jc w:val="center"/>
              <w:rPr>
                <w:rFonts w:eastAsiaTheme="minorEastAsia" w:hint="eastAsia"/>
              </w:rPr>
            </w:pPr>
            <w:r>
              <w:rPr>
                <w:rFonts w:eastAsiaTheme="minorEastAsia"/>
              </w:rPr>
              <w:t>Option 1</w:t>
            </w:r>
          </w:p>
        </w:tc>
        <w:tc>
          <w:tcPr>
            <w:tcW w:w="6303" w:type="dxa"/>
          </w:tcPr>
          <w:p w14:paraId="69280D56" w14:textId="0573E43B" w:rsidR="00DF2A3C" w:rsidRDefault="00DF2A3C" w:rsidP="00956522">
            <w:pPr>
              <w:jc w:val="both"/>
              <w:rPr>
                <w:rFonts w:eastAsiaTheme="minorEastAsia" w:hint="eastAsia"/>
              </w:rPr>
            </w:pPr>
            <w:r>
              <w:rPr>
                <w:rFonts w:eastAsiaTheme="minorEastAsia"/>
              </w:rPr>
              <w:t>Option.1 is simple.</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D58B71C"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proofErr w:type="spellStart"/>
      <w:r>
        <w:rPr>
          <w:lang w:eastAsia="ja-JP"/>
        </w:rPr>
        <w:t>U</w:t>
      </w:r>
      <w:r w:rsidR="00DF2A3C">
        <w:rPr>
          <w:lang w:eastAsia="ja-JP"/>
        </w:rPr>
        <w:t>e</w:t>
      </w:r>
      <w:r>
        <w:rPr>
          <w:lang w:eastAsia="ja-JP"/>
        </w:rPr>
        <w:t>s</w:t>
      </w:r>
      <w:proofErr w:type="spellEnd"/>
      <w:r>
        <w:rPr>
          <w:lang w:eastAsia="ja-JP"/>
        </w:rPr>
        <w:t xml:space="preserve">.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4A5071">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70D989FF" w:rsidR="0083402B" w:rsidRDefault="0083402B" w:rsidP="0050670F">
            <w:pPr>
              <w:spacing w:before="0"/>
              <w:jc w:val="center"/>
              <w:rPr>
                <w:lang w:eastAsia="ja-JP"/>
              </w:rPr>
            </w:pPr>
            <w:r>
              <w:rPr>
                <w:lang w:eastAsia="ja-JP"/>
              </w:rPr>
              <w:t xml:space="preserve">(Option </w:t>
            </w:r>
            <w:r w:rsidR="00DF2A3C">
              <w:rPr>
                <w:lang w:eastAsia="ja-JP"/>
              </w:rPr>
              <w:t>½</w:t>
            </w:r>
            <w:r>
              <w:rPr>
                <w:lang w:eastAsia="ja-JP"/>
              </w:rPr>
              <w:t>/3)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4A5071">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03ABCE32" w:rsidR="0083402B" w:rsidRDefault="00004F1E" w:rsidP="00970B54">
            <w:pPr>
              <w:spacing w:before="0" w:after="120"/>
              <w:jc w:val="center"/>
              <w:rPr>
                <w:lang w:eastAsia="ko-KR"/>
              </w:rPr>
            </w:pPr>
            <w:r>
              <w:rPr>
                <w:rFonts w:hint="eastAsia"/>
                <w:lang w:eastAsia="ko-KR"/>
              </w:rPr>
              <w:t xml:space="preserve">Option </w:t>
            </w:r>
            <w:r w:rsidR="00DF2A3C">
              <w:rPr>
                <w:lang w:eastAsia="ko-KR"/>
              </w:rPr>
              <w:t>½</w:t>
            </w:r>
          </w:p>
        </w:tc>
        <w:tc>
          <w:tcPr>
            <w:tcW w:w="6483" w:type="dxa"/>
          </w:tcPr>
          <w:p w14:paraId="358B6495" w14:textId="7D283EE3" w:rsidR="00004F1E" w:rsidRDefault="00004F1E" w:rsidP="00970B54">
            <w:pPr>
              <w:spacing w:before="0" w:after="120"/>
              <w:rPr>
                <w:lang w:eastAsia="ko-KR"/>
              </w:rPr>
            </w:pPr>
            <w:r>
              <w:rPr>
                <w:rFonts w:hint="eastAsia"/>
                <w:lang w:eastAsia="ko-KR"/>
              </w:rPr>
              <w:t xml:space="preserve">For the </w:t>
            </w:r>
            <w:proofErr w:type="spellStart"/>
            <w:r>
              <w:rPr>
                <w:rFonts w:hint="eastAsia"/>
                <w:lang w:eastAsia="ko-KR"/>
              </w:rPr>
              <w:t>U</w:t>
            </w:r>
            <w:r w:rsidR="00DF2A3C">
              <w:rPr>
                <w:lang w:eastAsia="ko-KR"/>
              </w:rPr>
              <w:t>e</w:t>
            </w:r>
            <w:r>
              <w:rPr>
                <w:rFonts w:hint="eastAsia"/>
                <w:lang w:eastAsia="ko-KR"/>
              </w:rPr>
              <w:t>s</w:t>
            </w:r>
            <w:proofErr w:type="spellEnd"/>
            <w:r>
              <w:rPr>
                <w:rFonts w:hint="eastAsia"/>
                <w:lang w:eastAsia="ko-KR"/>
              </w:rPr>
              <w:t xml:space="preserve"> </w:t>
            </w:r>
            <w:r>
              <w:rPr>
                <w:lang w:eastAsia="ko-KR"/>
              </w:rPr>
              <w:t xml:space="preserve">with stationarity subscription information, option </w:t>
            </w:r>
            <w:r w:rsidR="00DF2A3C">
              <w:rPr>
                <w:lang w:eastAsia="ko-KR"/>
              </w:rPr>
              <w:t>½</w:t>
            </w:r>
            <w:r>
              <w:rPr>
                <w:lang w:eastAsia="ko-KR"/>
              </w:rPr>
              <w:t xml:space="preserve"> </w:t>
            </w:r>
            <w:r w:rsidR="000A7149">
              <w:rPr>
                <w:lang w:eastAsia="ko-KR"/>
              </w:rPr>
              <w:t>is adequate.</w:t>
            </w:r>
          </w:p>
          <w:p w14:paraId="39A14C41" w14:textId="601AB882" w:rsidR="0083402B" w:rsidRDefault="00186839" w:rsidP="00970B54">
            <w:pPr>
              <w:spacing w:before="0" w:after="120"/>
              <w:rPr>
                <w:lang w:eastAsia="ko-KR"/>
              </w:rPr>
            </w:pPr>
            <w:r>
              <w:rPr>
                <w:lang w:eastAsia="ko-KR"/>
              </w:rPr>
              <w:t>By the way, f</w:t>
            </w:r>
            <w:r w:rsidR="00004F1E">
              <w:rPr>
                <w:lang w:eastAsia="ko-KR"/>
              </w:rPr>
              <w:t xml:space="preserve">or the </w:t>
            </w:r>
            <w:proofErr w:type="spellStart"/>
            <w:r w:rsidR="00004F1E">
              <w:rPr>
                <w:lang w:eastAsia="ko-KR"/>
              </w:rPr>
              <w:t>U</w:t>
            </w:r>
            <w:r w:rsidR="00DF2A3C">
              <w:rPr>
                <w:lang w:eastAsia="ko-KR"/>
              </w:rPr>
              <w:t>e</w:t>
            </w:r>
            <w:r w:rsidR="00004F1E">
              <w:rPr>
                <w:lang w:eastAsia="ko-KR"/>
              </w:rPr>
              <w:t>s</w:t>
            </w:r>
            <w:proofErr w:type="spellEnd"/>
            <w:r w:rsidR="00004F1E">
              <w:rPr>
                <w:lang w:eastAsia="ko-KR"/>
              </w:rPr>
              <w:t xml:space="preserve">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proofErr w:type="spellStart"/>
            <w:r w:rsidR="000A7149">
              <w:rPr>
                <w:lang w:eastAsia="ko-KR"/>
              </w:rPr>
              <w:t>U</w:t>
            </w:r>
            <w:r w:rsidR="00DF2A3C">
              <w:rPr>
                <w:lang w:eastAsia="ko-KR"/>
              </w:rPr>
              <w:t>e</w:t>
            </w:r>
            <w:r w:rsidR="000A7149">
              <w:rPr>
                <w:lang w:eastAsia="ko-KR"/>
              </w:rPr>
              <w:t>s</w:t>
            </w:r>
            <w:proofErr w:type="spellEnd"/>
            <w:r w:rsidR="000A7149">
              <w:rPr>
                <w:lang w:eastAsia="ko-KR"/>
              </w:rPr>
              <w:t xml:space="preserve"> should indicate its stationarity state </w:t>
            </w:r>
            <w:r w:rsidR="00BF650D">
              <w:rPr>
                <w:lang w:eastAsia="ko-KR"/>
              </w:rPr>
              <w:t>to the network.</w:t>
            </w:r>
            <w:r w:rsidR="0062117B">
              <w:rPr>
                <w:lang w:eastAsia="ko-KR"/>
              </w:rPr>
              <w:t xml:space="preserve"> (Option 2)</w:t>
            </w:r>
          </w:p>
        </w:tc>
      </w:tr>
      <w:tr w:rsidR="00970B54" w14:paraId="609AAB23" w14:textId="77777777" w:rsidTr="004A5071">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4A5071">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4A5071">
        <w:tc>
          <w:tcPr>
            <w:tcW w:w="1409" w:type="dxa"/>
          </w:tcPr>
          <w:p w14:paraId="6512ED44" w14:textId="4DA3FFFD"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4A5071">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4A5071">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4A5071">
        <w:tc>
          <w:tcPr>
            <w:tcW w:w="1409" w:type="dxa"/>
          </w:tcPr>
          <w:p w14:paraId="4870B25F" w14:textId="77777777" w:rsidR="005D4163" w:rsidRDefault="005D4163" w:rsidP="00956522">
            <w:pPr>
              <w:rPr>
                <w:lang w:eastAsia="ja-JP"/>
              </w:rPr>
            </w:pPr>
            <w:r>
              <w:rPr>
                <w:lang w:eastAsia="ja-JP"/>
              </w:rPr>
              <w:t>Ericsson</w:t>
            </w:r>
          </w:p>
        </w:tc>
        <w:tc>
          <w:tcPr>
            <w:tcW w:w="1741" w:type="dxa"/>
          </w:tcPr>
          <w:p w14:paraId="2677D303" w14:textId="77777777" w:rsidR="005D4163" w:rsidRDefault="005D4163" w:rsidP="00956522">
            <w:pPr>
              <w:jc w:val="center"/>
              <w:rPr>
                <w:lang w:eastAsia="ja-JP"/>
              </w:rPr>
            </w:pPr>
            <w:r>
              <w:rPr>
                <w:lang w:eastAsia="ja-JP"/>
              </w:rPr>
              <w:t xml:space="preserve">Option 3 </w:t>
            </w:r>
          </w:p>
        </w:tc>
        <w:tc>
          <w:tcPr>
            <w:tcW w:w="6483" w:type="dxa"/>
          </w:tcPr>
          <w:p w14:paraId="5DE6CE2A" w14:textId="77777777" w:rsidR="005D4163" w:rsidRDefault="005D4163" w:rsidP="00956522">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r w:rsidR="00957E95" w14:paraId="2F288469" w14:textId="77777777" w:rsidTr="004A5071">
        <w:tc>
          <w:tcPr>
            <w:tcW w:w="1409" w:type="dxa"/>
          </w:tcPr>
          <w:p w14:paraId="2FADF284" w14:textId="447628D3" w:rsidR="00957E95" w:rsidRDefault="00957E95" w:rsidP="00956522">
            <w:pPr>
              <w:rPr>
                <w:lang w:eastAsia="ja-JP"/>
              </w:rPr>
            </w:pPr>
            <w:r>
              <w:rPr>
                <w:lang w:eastAsia="ja-JP"/>
              </w:rPr>
              <w:lastRenderedPageBreak/>
              <w:t>Apple</w:t>
            </w:r>
          </w:p>
        </w:tc>
        <w:tc>
          <w:tcPr>
            <w:tcW w:w="1741" w:type="dxa"/>
          </w:tcPr>
          <w:p w14:paraId="3F3D7F5B" w14:textId="2546B9D1" w:rsidR="00957E95" w:rsidRDefault="00957E95" w:rsidP="00956522">
            <w:pPr>
              <w:jc w:val="center"/>
              <w:rPr>
                <w:lang w:eastAsia="ja-JP"/>
              </w:rPr>
            </w:pPr>
            <w:r>
              <w:rPr>
                <w:lang w:eastAsia="ja-JP"/>
              </w:rPr>
              <w:t>Option 2</w:t>
            </w:r>
          </w:p>
        </w:tc>
        <w:tc>
          <w:tcPr>
            <w:tcW w:w="6483" w:type="dxa"/>
          </w:tcPr>
          <w:p w14:paraId="354B91E3" w14:textId="630F33DF" w:rsidR="00957E95" w:rsidRDefault="00957E95" w:rsidP="00956522">
            <w:pPr>
              <w:rPr>
                <w:lang w:eastAsia="ja-JP"/>
              </w:rPr>
            </w:pPr>
            <w:r>
              <w:rPr>
                <w:lang w:eastAsia="ja-JP"/>
              </w:rPr>
              <w:t>We are one of the proponents of option 2.</w:t>
            </w:r>
          </w:p>
        </w:tc>
      </w:tr>
      <w:tr w:rsidR="001A3A9D" w14:paraId="140336EA" w14:textId="77777777" w:rsidTr="004A5071">
        <w:tc>
          <w:tcPr>
            <w:tcW w:w="1409" w:type="dxa"/>
          </w:tcPr>
          <w:p w14:paraId="0DAE6EF8" w14:textId="4A46A427" w:rsidR="001A3A9D" w:rsidRDefault="001A3A9D" w:rsidP="00956522">
            <w:pPr>
              <w:rPr>
                <w:lang w:eastAsia="ja-JP"/>
              </w:rPr>
            </w:pPr>
            <w:proofErr w:type="spellStart"/>
            <w:r>
              <w:rPr>
                <w:lang w:eastAsia="ja-JP"/>
              </w:rPr>
              <w:t>Futurewei</w:t>
            </w:r>
            <w:proofErr w:type="spellEnd"/>
          </w:p>
        </w:tc>
        <w:tc>
          <w:tcPr>
            <w:tcW w:w="1741" w:type="dxa"/>
          </w:tcPr>
          <w:p w14:paraId="77E3D357" w14:textId="56A6E4FA" w:rsidR="001A3A9D" w:rsidRDefault="001A3A9D" w:rsidP="00956522">
            <w:pPr>
              <w:jc w:val="center"/>
              <w:rPr>
                <w:lang w:eastAsia="ja-JP"/>
              </w:rPr>
            </w:pPr>
            <w:r>
              <w:rPr>
                <w:lang w:eastAsia="ja-JP"/>
              </w:rPr>
              <w:t>Option 3</w:t>
            </w:r>
          </w:p>
        </w:tc>
        <w:tc>
          <w:tcPr>
            <w:tcW w:w="6483" w:type="dxa"/>
          </w:tcPr>
          <w:p w14:paraId="123FC55C"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4A5071">
        <w:tc>
          <w:tcPr>
            <w:tcW w:w="1409" w:type="dxa"/>
          </w:tcPr>
          <w:p w14:paraId="4731E3D8" w14:textId="64ACBC56" w:rsidR="00E14CC4" w:rsidRDefault="00E14CC4" w:rsidP="00E14CC4">
            <w:pPr>
              <w:rPr>
                <w:lang w:eastAsia="ja-JP"/>
              </w:rPr>
            </w:pPr>
            <w:r>
              <w:rPr>
                <w:lang w:eastAsia="ja-JP"/>
              </w:rPr>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4A5071">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9A91210" w:rsidR="005A0D25" w:rsidRDefault="005A0D25" w:rsidP="005A0D25">
            <w:pPr>
              <w:jc w:val="center"/>
              <w:rPr>
                <w:lang w:eastAsia="ja-JP"/>
              </w:rPr>
            </w:pPr>
            <w:r>
              <w:rPr>
                <w:rFonts w:eastAsiaTheme="minorEastAsia" w:hint="eastAsia"/>
              </w:rPr>
              <w:t>O</w:t>
            </w:r>
            <w:r>
              <w:rPr>
                <w:rFonts w:eastAsiaTheme="minorEastAsia"/>
              </w:rPr>
              <w:t xml:space="preserve">ption </w:t>
            </w:r>
            <w:r w:rsidR="00DF2A3C">
              <w:rPr>
                <w:rFonts w:eastAsiaTheme="minorEastAsia"/>
              </w:rPr>
              <w:t>½</w:t>
            </w:r>
          </w:p>
        </w:tc>
        <w:tc>
          <w:tcPr>
            <w:tcW w:w="6483" w:type="dxa"/>
          </w:tcPr>
          <w:p w14:paraId="00F2FC1C" w14:textId="46A03043" w:rsidR="005A0D25" w:rsidRDefault="005A0D25" w:rsidP="005A0D25">
            <w:pPr>
              <w:rPr>
                <w:lang w:eastAsia="ja-JP"/>
              </w:rPr>
            </w:pPr>
            <w:proofErr w:type="gramStart"/>
            <w:r>
              <w:rPr>
                <w:rFonts w:eastAsiaTheme="minorEastAsia"/>
              </w:rPr>
              <w:t>Both of the options</w:t>
            </w:r>
            <w:proofErr w:type="gramEnd"/>
            <w:r>
              <w:rPr>
                <w:rFonts w:eastAsiaTheme="minorEastAsia"/>
              </w:rPr>
              <w:t xml:space="preserve">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D93958E" w14:textId="77777777" w:rsidTr="004A5071">
        <w:tc>
          <w:tcPr>
            <w:tcW w:w="1409" w:type="dxa"/>
          </w:tcPr>
          <w:p w14:paraId="0C9402EC" w14:textId="3929DC4E" w:rsidR="004A5071" w:rsidRPr="00CE234E" w:rsidRDefault="00DF2A3C" w:rsidP="00956522">
            <w:pPr>
              <w:rPr>
                <w:rFonts w:eastAsia="Malgun Gothic" w:cs="Batang"/>
                <w:lang w:val="en-GB" w:eastAsia="en-US"/>
              </w:rPr>
            </w:pPr>
            <w:r w:rsidRPr="00CE234E">
              <w:rPr>
                <w:rFonts w:eastAsia="Malgun Gothic" w:cs="Batang"/>
                <w:lang w:val="en-GB" w:eastAsia="en-US"/>
              </w:rPr>
              <w:t>V</w:t>
            </w:r>
            <w:r w:rsidR="004A5071" w:rsidRPr="00CE234E">
              <w:rPr>
                <w:rFonts w:eastAsia="Malgun Gothic" w:cs="Batang"/>
                <w:lang w:val="en-GB" w:eastAsia="en-US"/>
              </w:rPr>
              <w:t>ivo</w:t>
            </w:r>
          </w:p>
        </w:tc>
        <w:tc>
          <w:tcPr>
            <w:tcW w:w="1741" w:type="dxa"/>
          </w:tcPr>
          <w:p w14:paraId="2540BF73"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3FFD5C98"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5D6076F"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E833D2"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 xml:space="preserve">1 can make RAN obtain UE’s stationarity property earlier than option2. Besides, option1 introduced no impact and </w:t>
            </w:r>
            <w:proofErr w:type="spellStart"/>
            <w:r w:rsidRPr="00CE234E">
              <w:rPr>
                <w:rFonts w:eastAsia="Malgun Gothic" w:cs="Batang"/>
                <w:lang w:val="en-GB" w:eastAsia="en-US"/>
              </w:rPr>
              <w:t>signaling</w:t>
            </w:r>
            <w:proofErr w:type="spellEnd"/>
            <w:r w:rsidRPr="00CE234E">
              <w:rPr>
                <w:rFonts w:eastAsia="Malgun Gothic" w:cs="Batang"/>
                <w:lang w:val="en-GB" w:eastAsia="en-US"/>
              </w:rPr>
              <w:t xml:space="preserve"> overhead in </w:t>
            </w:r>
            <w:proofErr w:type="spellStart"/>
            <w:r w:rsidRPr="00CE234E">
              <w:rPr>
                <w:rFonts w:eastAsia="Malgun Gothic" w:cs="Batang"/>
                <w:lang w:val="en-GB" w:eastAsia="en-US"/>
              </w:rPr>
              <w:t>Uu</w:t>
            </w:r>
            <w:proofErr w:type="spellEnd"/>
            <w:r w:rsidRPr="00CE234E">
              <w:rPr>
                <w:rFonts w:eastAsia="Malgun Gothic" w:cs="Batang"/>
                <w:lang w:val="en-GB" w:eastAsia="en-US"/>
              </w:rPr>
              <w:t>.</w:t>
            </w:r>
            <w:r>
              <w:rPr>
                <w:rFonts w:eastAsia="Malgun Gothic" w:cs="Batang"/>
                <w:lang w:val="en-GB" w:eastAsia="en-US"/>
              </w:rPr>
              <w:t xml:space="preserve"> </w:t>
            </w:r>
          </w:p>
          <w:p w14:paraId="1D18DAEE"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215675CF" w14:textId="77777777" w:rsidTr="004A5071">
        <w:tc>
          <w:tcPr>
            <w:tcW w:w="1409" w:type="dxa"/>
          </w:tcPr>
          <w:p w14:paraId="3A46FC07" w14:textId="1D9C086E"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03F7681" w14:textId="05FC252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2DB20429" w14:textId="3529FDB2"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DF2A3C" w:rsidRPr="00CE234E" w14:paraId="4B5B29AA" w14:textId="77777777" w:rsidTr="004A5071">
        <w:tc>
          <w:tcPr>
            <w:tcW w:w="1409" w:type="dxa"/>
          </w:tcPr>
          <w:p w14:paraId="3EF4CEC7" w14:textId="1060C4E5" w:rsidR="00DF2A3C" w:rsidRDefault="00DF2A3C" w:rsidP="00956522">
            <w:pPr>
              <w:rPr>
                <w:rFonts w:eastAsiaTheme="minorEastAsia" w:hint="eastAsia"/>
              </w:rPr>
            </w:pPr>
            <w:r>
              <w:rPr>
                <w:rFonts w:eastAsiaTheme="minorEastAsia"/>
              </w:rPr>
              <w:t>Lenovo</w:t>
            </w:r>
          </w:p>
        </w:tc>
        <w:tc>
          <w:tcPr>
            <w:tcW w:w="1741" w:type="dxa"/>
          </w:tcPr>
          <w:p w14:paraId="50AD862D" w14:textId="0C155707" w:rsidR="00DF2A3C" w:rsidRDefault="00DF2A3C" w:rsidP="00956522">
            <w:pPr>
              <w:jc w:val="center"/>
              <w:rPr>
                <w:rFonts w:eastAsiaTheme="minorEastAsia" w:hint="eastAsia"/>
              </w:rPr>
            </w:pPr>
            <w:r>
              <w:rPr>
                <w:rFonts w:eastAsiaTheme="minorEastAsia"/>
              </w:rPr>
              <w:t>Option.1</w:t>
            </w:r>
          </w:p>
        </w:tc>
        <w:tc>
          <w:tcPr>
            <w:tcW w:w="6483" w:type="dxa"/>
          </w:tcPr>
          <w:p w14:paraId="2C015D0B" w14:textId="4CDF262A" w:rsidR="00DF2A3C" w:rsidRDefault="00DF2A3C" w:rsidP="00956522">
            <w:pPr>
              <w:rPr>
                <w:rFonts w:eastAsiaTheme="minorEastAsia" w:hint="eastAsia"/>
              </w:rPr>
            </w:pPr>
            <w:r>
              <w:rPr>
                <w:rFonts w:eastAsiaTheme="minorEastAsia"/>
              </w:rPr>
              <w:t>Since th</w:t>
            </w:r>
            <w:r>
              <w:rPr>
                <w:rFonts w:eastAsiaTheme="minorEastAsia" w:hint="eastAsia"/>
              </w:rPr>
              <w:t>e</w:t>
            </w:r>
            <w:r>
              <w:rPr>
                <w:rFonts w:eastAsiaTheme="minorEastAsia"/>
              </w:rPr>
              <w:t xml:space="preserve"> UE is in connected mode, the</w:t>
            </w:r>
            <w:r w:rsidR="002A0FCC">
              <w:rPr>
                <w:rFonts w:eastAsiaTheme="minorEastAsia"/>
              </w:rPr>
              <w:t xml:space="preserve"> network has the information on UE channel quality, the reporting from UE on the UE </w:t>
            </w:r>
            <w:r w:rsidR="002A0FCC" w:rsidRPr="001A3A9D">
              <w:rPr>
                <w:lang w:eastAsia="ja-JP"/>
              </w:rPr>
              <w:t>stationarity</w:t>
            </w:r>
            <w:r w:rsidR="002A0FCC">
              <w:rPr>
                <w:lang w:eastAsia="ja-JP"/>
              </w:rPr>
              <w:t xml:space="preserve"> may be not necessary, so option.2 is not necessary.</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4A507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4A507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w:t>
            </w:r>
            <w:r w:rsidR="001E4E11">
              <w:rPr>
                <w:lang w:eastAsia="ko-KR"/>
              </w:rPr>
              <w:lastRenderedPageBreak/>
              <w:t xml:space="preserve">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4A5071">
        <w:tc>
          <w:tcPr>
            <w:tcW w:w="1530" w:type="dxa"/>
          </w:tcPr>
          <w:p w14:paraId="08B716ED" w14:textId="72DB7113" w:rsidR="00F215BB" w:rsidRDefault="00F215BB" w:rsidP="00F215BB">
            <w:pPr>
              <w:spacing w:before="0" w:after="120"/>
              <w:rPr>
                <w:lang w:eastAsia="ja-JP"/>
              </w:rPr>
            </w:pPr>
            <w:r>
              <w:rPr>
                <w:lang w:eastAsia="ja-JP"/>
              </w:rPr>
              <w:lastRenderedPageBreak/>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w:t>
            </w:r>
            <w:proofErr w:type="gramStart"/>
            <w:r>
              <w:rPr>
                <w:lang w:eastAsia="ja-JP"/>
              </w:rPr>
              <w:t>is allowed to</w:t>
            </w:r>
            <w:proofErr w:type="gramEnd"/>
            <w:r>
              <w:rPr>
                <w:lang w:eastAsia="ja-JP"/>
              </w:rPr>
              <w:t xml:space="preserve"> trigger relaxation themselves, UE then can send less (if not none) measurement reports and thus save power.</w:t>
            </w:r>
          </w:p>
        </w:tc>
      </w:tr>
      <w:tr w:rsidR="0032163B" w14:paraId="5CDF89E1" w14:textId="77777777" w:rsidTr="004A507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4A5071">
        <w:tc>
          <w:tcPr>
            <w:tcW w:w="1530" w:type="dxa"/>
          </w:tcPr>
          <w:p w14:paraId="06B96199" w14:textId="7E0D30C2"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4A5071">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4A507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4A5071">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4A5071">
        <w:tc>
          <w:tcPr>
            <w:tcW w:w="1530" w:type="dxa"/>
          </w:tcPr>
          <w:p w14:paraId="39A13FCC" w14:textId="77777777" w:rsidR="005D4163" w:rsidRDefault="005D4163" w:rsidP="00956522">
            <w:pPr>
              <w:rPr>
                <w:lang w:eastAsia="ja-JP"/>
              </w:rPr>
            </w:pPr>
            <w:r>
              <w:rPr>
                <w:lang w:eastAsia="ja-JP"/>
              </w:rPr>
              <w:t>Ericsson</w:t>
            </w:r>
          </w:p>
        </w:tc>
        <w:tc>
          <w:tcPr>
            <w:tcW w:w="1260" w:type="dxa"/>
          </w:tcPr>
          <w:p w14:paraId="7A1940A2" w14:textId="77777777" w:rsidR="005D4163" w:rsidRDefault="005D4163" w:rsidP="00956522">
            <w:pPr>
              <w:jc w:val="center"/>
              <w:rPr>
                <w:lang w:eastAsia="ja-JP"/>
              </w:rPr>
            </w:pPr>
            <w:r>
              <w:rPr>
                <w:lang w:eastAsia="ja-JP"/>
              </w:rPr>
              <w:t>No</w:t>
            </w:r>
          </w:p>
        </w:tc>
        <w:tc>
          <w:tcPr>
            <w:tcW w:w="6843" w:type="dxa"/>
          </w:tcPr>
          <w:p w14:paraId="35D18AA7" w14:textId="77777777" w:rsidR="005D4163" w:rsidRDefault="005D4163" w:rsidP="00956522">
            <w:pPr>
              <w:rPr>
                <w:lang w:eastAsia="ja-JP"/>
              </w:rPr>
            </w:pPr>
            <w:r>
              <w:rPr>
                <w:lang w:eastAsia="ja-JP"/>
              </w:rPr>
              <w:t xml:space="preserve">In connected mode the network </w:t>
            </w:r>
            <w:proofErr w:type="gramStart"/>
            <w:r>
              <w:rPr>
                <w:lang w:eastAsia="ja-JP"/>
              </w:rPr>
              <w:t>is able to</w:t>
            </w:r>
            <w:proofErr w:type="gramEnd"/>
            <w:r>
              <w:rPr>
                <w:lang w:eastAsia="ja-JP"/>
              </w:rPr>
              <w:t xml:space="preserve">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w:t>
            </w:r>
            <w:r>
              <w:rPr>
                <w:lang w:eastAsia="ja-JP"/>
              </w:rPr>
              <w:lastRenderedPageBreak/>
              <w:t>network would like to offload this UE to that frequency so as to improve system capacity.</w:t>
            </w:r>
          </w:p>
        </w:tc>
      </w:tr>
      <w:tr w:rsidR="00081E50" w14:paraId="08BC3C6A" w14:textId="77777777" w:rsidTr="004A5071">
        <w:tc>
          <w:tcPr>
            <w:tcW w:w="1530" w:type="dxa"/>
          </w:tcPr>
          <w:p w14:paraId="2FC118FE" w14:textId="50C93B87" w:rsidR="00081E50" w:rsidRDefault="00081E50" w:rsidP="00956522">
            <w:pPr>
              <w:rPr>
                <w:lang w:eastAsia="ja-JP"/>
              </w:rPr>
            </w:pPr>
            <w:r>
              <w:rPr>
                <w:lang w:eastAsia="ja-JP"/>
              </w:rPr>
              <w:lastRenderedPageBreak/>
              <w:t>Apple</w:t>
            </w:r>
          </w:p>
        </w:tc>
        <w:tc>
          <w:tcPr>
            <w:tcW w:w="1260" w:type="dxa"/>
          </w:tcPr>
          <w:p w14:paraId="1DE8857E" w14:textId="3B982C4F" w:rsidR="00081E50" w:rsidRDefault="00081E50" w:rsidP="00956522">
            <w:pPr>
              <w:jc w:val="center"/>
              <w:rPr>
                <w:lang w:eastAsia="ja-JP"/>
              </w:rPr>
            </w:pPr>
            <w:r>
              <w:rPr>
                <w:lang w:eastAsia="ja-JP"/>
              </w:rPr>
              <w:t>Yes</w:t>
            </w:r>
          </w:p>
        </w:tc>
        <w:tc>
          <w:tcPr>
            <w:tcW w:w="6843" w:type="dxa"/>
          </w:tcPr>
          <w:p w14:paraId="7C55F59B" w14:textId="33BDF2A9"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4A5071">
        <w:tc>
          <w:tcPr>
            <w:tcW w:w="1530" w:type="dxa"/>
          </w:tcPr>
          <w:p w14:paraId="343A7ADB" w14:textId="48570D33" w:rsidR="001E6D25" w:rsidRDefault="001E6D25" w:rsidP="00956522">
            <w:pPr>
              <w:rPr>
                <w:lang w:eastAsia="ja-JP"/>
              </w:rPr>
            </w:pPr>
            <w:proofErr w:type="spellStart"/>
            <w:r>
              <w:rPr>
                <w:lang w:eastAsia="ja-JP"/>
              </w:rPr>
              <w:t>Futurewei</w:t>
            </w:r>
            <w:proofErr w:type="spellEnd"/>
          </w:p>
        </w:tc>
        <w:tc>
          <w:tcPr>
            <w:tcW w:w="1260" w:type="dxa"/>
          </w:tcPr>
          <w:p w14:paraId="4287E45F" w14:textId="5BCAC2AD"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0D301224" w14:textId="77777777" w:rsidTr="004A5071">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4A5071">
        <w:tc>
          <w:tcPr>
            <w:tcW w:w="1530" w:type="dxa"/>
          </w:tcPr>
          <w:p w14:paraId="72DE2F8C" w14:textId="61DF4384"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2E14633A" w14:textId="77777777" w:rsidTr="004A5071">
        <w:tc>
          <w:tcPr>
            <w:tcW w:w="1530" w:type="dxa"/>
          </w:tcPr>
          <w:p w14:paraId="79D4637A"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63F940CB"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C37A727" w14:textId="77777777" w:rsidR="004A5071" w:rsidRDefault="004A5071" w:rsidP="00956522">
            <w:pPr>
              <w:rPr>
                <w:lang w:eastAsia="ja-JP"/>
              </w:rPr>
            </w:pPr>
            <w:r w:rsidRPr="00CE234E">
              <w:rPr>
                <w:rFonts w:eastAsia="Malgun Gothic" w:cs="Batang"/>
                <w:lang w:val="en-GB" w:eastAsia="en-US"/>
              </w:rPr>
              <w:t xml:space="preserve">Take using stationarity in subscription information to trigger relaxation as an example, it requires no measurement report and is more reliable in determining whether UE is stationary than the </w:t>
            </w:r>
            <w:proofErr w:type="gramStart"/>
            <w:r w:rsidRPr="00CE234E">
              <w:rPr>
                <w:rFonts w:eastAsia="Malgun Gothic" w:cs="Batang"/>
                <w:lang w:val="en-GB" w:eastAsia="en-US"/>
              </w:rPr>
              <w:t>measurement based</w:t>
            </w:r>
            <w:proofErr w:type="gramEnd"/>
            <w:r w:rsidRPr="00CE234E">
              <w:rPr>
                <w:rFonts w:eastAsia="Malgun Gothic" w:cs="Batang"/>
                <w:lang w:val="en-GB" w:eastAsia="en-US"/>
              </w:rPr>
              <w:t xml:space="preserve">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47EC7CFF" w14:textId="77777777" w:rsidTr="00956522">
        <w:tc>
          <w:tcPr>
            <w:tcW w:w="1530" w:type="dxa"/>
          </w:tcPr>
          <w:p w14:paraId="3791CFEA"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6FE2147A" w14:textId="77777777" w:rsidR="00956522" w:rsidRPr="007824D7" w:rsidRDefault="00956522" w:rsidP="00956522">
            <w:pPr>
              <w:jc w:val="center"/>
              <w:rPr>
                <w:rFonts w:eastAsiaTheme="minorEastAsia"/>
              </w:rPr>
            </w:pPr>
            <w:r>
              <w:rPr>
                <w:rFonts w:eastAsiaTheme="minorEastAsia"/>
              </w:rPr>
              <w:t>Yes</w:t>
            </w:r>
          </w:p>
        </w:tc>
        <w:tc>
          <w:tcPr>
            <w:tcW w:w="6843" w:type="dxa"/>
          </w:tcPr>
          <w:p w14:paraId="4F388FAB" w14:textId="77777777" w:rsidR="00956522" w:rsidRPr="007824D7" w:rsidRDefault="00956522" w:rsidP="00956522">
            <w:pPr>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also control the relaxation start</w:t>
            </w:r>
            <w:r>
              <w:rPr>
                <w:rFonts w:eastAsiaTheme="minorEastAsia" w:hint="eastAsia"/>
              </w:rPr>
              <w:t>/</w:t>
            </w:r>
            <w:r>
              <w:rPr>
                <w:rFonts w:eastAsiaTheme="minorEastAsia"/>
              </w:rPr>
              <w:t>stop when it wants.</w:t>
            </w:r>
          </w:p>
        </w:tc>
      </w:tr>
      <w:tr w:rsidR="002A0FCC" w14:paraId="1F33B6BE" w14:textId="77777777" w:rsidTr="00956522">
        <w:tc>
          <w:tcPr>
            <w:tcW w:w="1530" w:type="dxa"/>
          </w:tcPr>
          <w:p w14:paraId="1E668E7C" w14:textId="6A6E5090" w:rsidR="002A0FCC" w:rsidRDefault="002A0FCC" w:rsidP="00956522">
            <w:pPr>
              <w:rPr>
                <w:rFonts w:eastAsiaTheme="minorEastAsia" w:hint="eastAsia"/>
              </w:rPr>
            </w:pPr>
            <w:r>
              <w:rPr>
                <w:rFonts w:eastAsiaTheme="minorEastAsia"/>
              </w:rPr>
              <w:t>Lenovo</w:t>
            </w:r>
          </w:p>
        </w:tc>
        <w:tc>
          <w:tcPr>
            <w:tcW w:w="1260" w:type="dxa"/>
          </w:tcPr>
          <w:p w14:paraId="5F74DE12" w14:textId="04593141" w:rsidR="002A0FCC" w:rsidRDefault="002A0FCC" w:rsidP="00956522">
            <w:pPr>
              <w:jc w:val="center"/>
              <w:rPr>
                <w:rFonts w:eastAsiaTheme="minorEastAsia"/>
              </w:rPr>
            </w:pPr>
            <w:r>
              <w:rPr>
                <w:rFonts w:eastAsiaTheme="minorEastAsia"/>
              </w:rPr>
              <w:t>Yes</w:t>
            </w:r>
          </w:p>
        </w:tc>
        <w:tc>
          <w:tcPr>
            <w:tcW w:w="6843" w:type="dxa"/>
          </w:tcPr>
          <w:p w14:paraId="21784D21" w14:textId="1B3F4E6A" w:rsidR="002A0FCC" w:rsidRDefault="002A0FCC" w:rsidP="00956522">
            <w:pPr>
              <w:rPr>
                <w:rFonts w:eastAsiaTheme="minorEastAsia"/>
              </w:rPr>
            </w:pPr>
            <w:r>
              <w:rPr>
                <w:rFonts w:eastAsiaTheme="minorEastAsia"/>
              </w:rPr>
              <w:t xml:space="preserve">The solution in </w:t>
            </w:r>
            <w:r w:rsidR="00512B12">
              <w:rPr>
                <w:rFonts w:eastAsiaTheme="minorEastAsia"/>
              </w:rPr>
              <w:t>i</w:t>
            </w:r>
            <w:r>
              <w:rPr>
                <w:rFonts w:eastAsiaTheme="minorEastAsia"/>
              </w:rPr>
              <w:t>dle/inactive mode could be reused here</w:t>
            </w:r>
            <w:r w:rsidR="00512B12">
              <w:rPr>
                <w:rFonts w:eastAsiaTheme="minorEastAsia"/>
              </w:rPr>
              <w:t>. No extra enhancement is desired.</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4A5071">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4A5071">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4A5071">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4A5071">
        <w:tc>
          <w:tcPr>
            <w:tcW w:w="1530" w:type="dxa"/>
          </w:tcPr>
          <w:p w14:paraId="1DF2E4DA" w14:textId="4D2705EA" w:rsidR="0076726F" w:rsidRDefault="0076726F" w:rsidP="0076726F">
            <w:pPr>
              <w:spacing w:before="0" w:after="120"/>
              <w:rPr>
                <w:lang w:eastAsia="ja-JP"/>
              </w:rPr>
            </w:pPr>
            <w:r w:rsidRPr="00EE70F9">
              <w:rPr>
                <w:lang w:eastAsia="ja-JP"/>
              </w:rPr>
              <w:lastRenderedPageBreak/>
              <w:t xml:space="preserve">Huawei, </w:t>
            </w:r>
            <w:proofErr w:type="spellStart"/>
            <w:r w:rsidRPr="00EE70F9">
              <w:rPr>
                <w:lang w:eastAsia="ja-JP"/>
              </w:rPr>
              <w:t>HiSilicon</w:t>
            </w:r>
            <w:proofErr w:type="spellEnd"/>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4A5071">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4A5071">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4A5071">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4A5071">
        <w:tc>
          <w:tcPr>
            <w:tcW w:w="1530" w:type="dxa"/>
          </w:tcPr>
          <w:p w14:paraId="19BE35D3" w14:textId="77777777" w:rsidR="005D4163" w:rsidRDefault="005D4163" w:rsidP="00956522">
            <w:pPr>
              <w:rPr>
                <w:lang w:eastAsia="ja-JP"/>
              </w:rPr>
            </w:pPr>
            <w:r>
              <w:rPr>
                <w:lang w:eastAsia="ja-JP"/>
              </w:rPr>
              <w:t>Ericsson</w:t>
            </w:r>
          </w:p>
        </w:tc>
        <w:tc>
          <w:tcPr>
            <w:tcW w:w="1260" w:type="dxa"/>
          </w:tcPr>
          <w:p w14:paraId="31238E55" w14:textId="77777777" w:rsidR="005D4163" w:rsidRDefault="005D4163" w:rsidP="00956522">
            <w:pPr>
              <w:jc w:val="center"/>
              <w:rPr>
                <w:lang w:eastAsia="ja-JP"/>
              </w:rPr>
            </w:pPr>
          </w:p>
        </w:tc>
        <w:tc>
          <w:tcPr>
            <w:tcW w:w="6843" w:type="dxa"/>
          </w:tcPr>
          <w:p w14:paraId="3C1832F0" w14:textId="77777777" w:rsidR="005D4163" w:rsidRDefault="005D4163" w:rsidP="00956522">
            <w:pPr>
              <w:rPr>
                <w:lang w:eastAsia="ja-JP"/>
              </w:rPr>
            </w:pPr>
            <w:r>
              <w:rPr>
                <w:lang w:eastAsia="ja-JP"/>
              </w:rPr>
              <w:t>Not applicable since we don’t think it works (</w:t>
            </w:r>
            <w:proofErr w:type="gramStart"/>
            <w:r>
              <w:rPr>
                <w:lang w:eastAsia="ja-JP"/>
              </w:rPr>
              <w:t>and also</w:t>
            </w:r>
            <w:proofErr w:type="gramEnd"/>
            <w:r>
              <w:rPr>
                <w:lang w:eastAsia="ja-JP"/>
              </w:rPr>
              <w:t xml:space="preserve"> there is no need) that the UE autonomously relaxes measurements in CONNECTED.</w:t>
            </w:r>
          </w:p>
        </w:tc>
      </w:tr>
      <w:tr w:rsidR="00497AA2" w14:paraId="3480A3CF" w14:textId="77777777" w:rsidTr="004A5071">
        <w:tc>
          <w:tcPr>
            <w:tcW w:w="1530" w:type="dxa"/>
          </w:tcPr>
          <w:p w14:paraId="7D3A4DFB" w14:textId="0209DD75" w:rsidR="00497AA2" w:rsidRDefault="00497AA2" w:rsidP="00956522">
            <w:pPr>
              <w:rPr>
                <w:lang w:eastAsia="ja-JP"/>
              </w:rPr>
            </w:pPr>
            <w:r>
              <w:rPr>
                <w:lang w:eastAsia="ja-JP"/>
              </w:rPr>
              <w:t>Apple</w:t>
            </w:r>
          </w:p>
        </w:tc>
        <w:tc>
          <w:tcPr>
            <w:tcW w:w="1260" w:type="dxa"/>
          </w:tcPr>
          <w:p w14:paraId="40CE9A5B" w14:textId="378876C5" w:rsidR="00497AA2" w:rsidRDefault="00497AA2" w:rsidP="00956522">
            <w:pPr>
              <w:jc w:val="center"/>
              <w:rPr>
                <w:lang w:eastAsia="ja-JP"/>
              </w:rPr>
            </w:pPr>
            <w:r>
              <w:rPr>
                <w:lang w:eastAsia="ja-JP"/>
              </w:rPr>
              <w:t>Yes</w:t>
            </w:r>
          </w:p>
        </w:tc>
        <w:tc>
          <w:tcPr>
            <w:tcW w:w="6843" w:type="dxa"/>
          </w:tcPr>
          <w:p w14:paraId="51047EC8" w14:textId="777D4FEB" w:rsidR="00497AA2" w:rsidRDefault="00497AA2" w:rsidP="00956522">
            <w:pPr>
              <w:rPr>
                <w:lang w:eastAsia="ja-JP"/>
              </w:rPr>
            </w:pPr>
            <w:r>
              <w:rPr>
                <w:lang w:eastAsia="ja-JP"/>
              </w:rPr>
              <w:t>For Oppo’s concern, the UE can inform the NW (as it is in CONNECTED mode)?</w:t>
            </w:r>
          </w:p>
        </w:tc>
      </w:tr>
      <w:tr w:rsidR="0003797D" w14:paraId="6EA5732F" w14:textId="77777777" w:rsidTr="004A5071">
        <w:tc>
          <w:tcPr>
            <w:tcW w:w="1530" w:type="dxa"/>
          </w:tcPr>
          <w:p w14:paraId="32EAC908" w14:textId="314720E7" w:rsidR="0003797D" w:rsidRDefault="0003797D" w:rsidP="00956522">
            <w:pPr>
              <w:rPr>
                <w:lang w:eastAsia="ja-JP"/>
              </w:rPr>
            </w:pPr>
            <w:proofErr w:type="spellStart"/>
            <w:r>
              <w:rPr>
                <w:lang w:eastAsia="ja-JP"/>
              </w:rPr>
              <w:t>Futurewei</w:t>
            </w:r>
            <w:proofErr w:type="spellEnd"/>
          </w:p>
        </w:tc>
        <w:tc>
          <w:tcPr>
            <w:tcW w:w="1260" w:type="dxa"/>
          </w:tcPr>
          <w:p w14:paraId="742F16FD" w14:textId="536405B2" w:rsidR="0003797D" w:rsidRDefault="0003797D" w:rsidP="00956522">
            <w:pPr>
              <w:jc w:val="center"/>
              <w:rPr>
                <w:lang w:eastAsia="ja-JP"/>
              </w:rPr>
            </w:pPr>
            <w:r>
              <w:rPr>
                <w:lang w:eastAsia="ja-JP"/>
              </w:rPr>
              <w:t>Yes or no</w:t>
            </w:r>
          </w:p>
        </w:tc>
        <w:tc>
          <w:tcPr>
            <w:tcW w:w="6843" w:type="dxa"/>
          </w:tcPr>
          <w:p w14:paraId="4D91D501" w14:textId="5CFC5EC4"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4A5071">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4A5071">
        <w:tc>
          <w:tcPr>
            <w:tcW w:w="1530" w:type="dxa"/>
          </w:tcPr>
          <w:p w14:paraId="306B6F9B" w14:textId="35298093" w:rsidR="005A0D25" w:rsidRPr="005A0D25" w:rsidRDefault="005A0D25" w:rsidP="00E14CC4">
            <w:pPr>
              <w:rPr>
                <w:rFonts w:eastAsiaTheme="minor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75429334" w14:textId="77777777" w:rsidR="005A0D25" w:rsidRDefault="005A0D25" w:rsidP="00E14CC4">
            <w:pPr>
              <w:rPr>
                <w:lang w:eastAsia="ja-JP"/>
              </w:rPr>
            </w:pPr>
          </w:p>
        </w:tc>
      </w:tr>
      <w:tr w:rsidR="004A5071" w14:paraId="7504CEE9" w14:textId="77777777" w:rsidTr="004A5071">
        <w:tc>
          <w:tcPr>
            <w:tcW w:w="1530" w:type="dxa"/>
          </w:tcPr>
          <w:p w14:paraId="4C2855E9"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74A27D"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0F8A5CE5"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 xml:space="preserve">s mentioned by the rapporteur, there are no fundamental differences in the relaxation criteria for </w:t>
            </w:r>
            <w:proofErr w:type="spellStart"/>
            <w:r w:rsidRPr="00CE234E">
              <w:rPr>
                <w:rFonts w:eastAsia="Malgun Gothic" w:cs="Batang"/>
                <w:lang w:val="en-GB" w:eastAsia="en-US"/>
              </w:rPr>
              <w:t>neighbor</w:t>
            </w:r>
            <w:proofErr w:type="spellEnd"/>
            <w:r w:rsidRPr="00CE234E">
              <w:rPr>
                <w:rFonts w:eastAsia="Malgun Gothic" w:cs="Batang"/>
                <w:lang w:val="en-GB" w:eastAsia="en-US"/>
              </w:rPr>
              <w:t>-cell measurements in the two RRC states. To save the time for discussion on RRM relaxation, it is more reasonable to reuse criteria from RRC Idle/Inactive to RRC Connected.</w:t>
            </w:r>
          </w:p>
          <w:p w14:paraId="4A1A7B9B"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3A8773B1" w14:textId="77777777" w:rsidTr="004A5071">
        <w:tc>
          <w:tcPr>
            <w:tcW w:w="1530" w:type="dxa"/>
          </w:tcPr>
          <w:p w14:paraId="24C6504F" w14:textId="1A54D50D"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6703B7FF" w14:textId="4AEE0E26"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14B68E8D" w14:textId="77777777" w:rsidR="00956522" w:rsidRPr="00CE234E" w:rsidRDefault="00956522" w:rsidP="00956522">
            <w:pPr>
              <w:rPr>
                <w:rFonts w:eastAsia="Malgun Gothic" w:cs="Batang"/>
                <w:lang w:val="en-GB" w:eastAsia="en-US"/>
              </w:rPr>
            </w:pPr>
          </w:p>
        </w:tc>
      </w:tr>
      <w:tr w:rsidR="00512B12" w14:paraId="793DC6B1" w14:textId="77777777" w:rsidTr="004A5071">
        <w:tc>
          <w:tcPr>
            <w:tcW w:w="1530" w:type="dxa"/>
          </w:tcPr>
          <w:p w14:paraId="7B25F381" w14:textId="176635EA" w:rsidR="00512B12" w:rsidRDefault="00512B12" w:rsidP="00956522">
            <w:pPr>
              <w:rPr>
                <w:rFonts w:eastAsiaTheme="minorEastAsia" w:cs="Batang" w:hint="eastAsia"/>
                <w:lang w:val="en-GB"/>
              </w:rPr>
            </w:pPr>
            <w:r>
              <w:rPr>
                <w:rFonts w:eastAsiaTheme="minorEastAsia" w:cs="Batang"/>
                <w:lang w:val="en-GB"/>
              </w:rPr>
              <w:t>Lenovo</w:t>
            </w:r>
          </w:p>
        </w:tc>
        <w:tc>
          <w:tcPr>
            <w:tcW w:w="1260" w:type="dxa"/>
          </w:tcPr>
          <w:p w14:paraId="79FB916C" w14:textId="58D62297" w:rsidR="00512B12" w:rsidRDefault="00512B12" w:rsidP="00956522">
            <w:pPr>
              <w:jc w:val="center"/>
              <w:rPr>
                <w:rFonts w:eastAsiaTheme="minorEastAsia" w:cs="Batang" w:hint="eastAsia"/>
                <w:lang w:val="en-GB"/>
              </w:rPr>
            </w:pPr>
            <w:r>
              <w:rPr>
                <w:rFonts w:eastAsiaTheme="minorEastAsia" w:cs="Batang"/>
                <w:lang w:val="en-GB"/>
              </w:rPr>
              <w:t>Yes</w:t>
            </w:r>
          </w:p>
        </w:tc>
        <w:tc>
          <w:tcPr>
            <w:tcW w:w="6843" w:type="dxa"/>
          </w:tcPr>
          <w:p w14:paraId="4306DC49" w14:textId="77777777" w:rsidR="00512B12" w:rsidRPr="00CE234E" w:rsidRDefault="00512B12" w:rsidP="00956522">
            <w:pPr>
              <w:rPr>
                <w:rFonts w:eastAsia="Malgun Gothic" w:cs="Batang"/>
                <w:lang w:val="en-GB" w:eastAsia="en-US"/>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lastRenderedPageBreak/>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90191" w14:textId="77777777" w:rsidR="00A51A33" w:rsidRDefault="00A51A33">
      <w:r>
        <w:separator/>
      </w:r>
    </w:p>
    <w:p w14:paraId="00BDCD41" w14:textId="77777777" w:rsidR="00A51A33" w:rsidRDefault="00A51A33"/>
  </w:endnote>
  <w:endnote w:type="continuationSeparator" w:id="0">
    <w:p w14:paraId="6EA16E6F" w14:textId="77777777" w:rsidR="00A51A33" w:rsidRDefault="00A51A33">
      <w:r>
        <w:continuationSeparator/>
      </w:r>
    </w:p>
    <w:p w14:paraId="42167C8A" w14:textId="77777777" w:rsidR="00A51A33" w:rsidRDefault="00A51A33"/>
  </w:endnote>
  <w:endnote w:type="continuationNotice" w:id="1">
    <w:p w14:paraId="742CEBA4" w14:textId="77777777" w:rsidR="00A51A33" w:rsidRDefault="00A5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1B6F179B" w:rsidR="00D6182A" w:rsidRDefault="00D6182A">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D6182A" w:rsidRPr="002F48F3" w:rsidRDefault="00D6182A"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DC343" w14:textId="77777777" w:rsidR="00A51A33" w:rsidRDefault="00A51A33">
      <w:r>
        <w:separator/>
      </w:r>
    </w:p>
    <w:p w14:paraId="5248B7E2" w14:textId="77777777" w:rsidR="00A51A33" w:rsidRDefault="00A51A33"/>
  </w:footnote>
  <w:footnote w:type="continuationSeparator" w:id="0">
    <w:p w14:paraId="3C5846CD" w14:textId="77777777" w:rsidR="00A51A33" w:rsidRDefault="00A51A33">
      <w:r>
        <w:continuationSeparator/>
      </w:r>
    </w:p>
    <w:p w14:paraId="21A10A94" w14:textId="77777777" w:rsidR="00A51A33" w:rsidRDefault="00A51A33"/>
  </w:footnote>
  <w:footnote w:type="continuationNotice" w:id="1">
    <w:p w14:paraId="69D786B4" w14:textId="77777777" w:rsidR="00A51A33" w:rsidRDefault="00A51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D6182A" w:rsidRDefault="00D6182A"/>
  <w:p w14:paraId="3264BB22" w14:textId="77777777" w:rsidR="00D6182A" w:rsidRDefault="00D618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1E529595" w:rsidR="00D6182A" w:rsidRDefault="00D6182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noProof/>
        <w:sz w:val="18"/>
      </w:rPr>
      <w:t>2</w:t>
    </w:r>
    <w:r>
      <w:rPr>
        <w:rFonts w:cs="Arial"/>
        <w:b/>
        <w:bCs/>
        <w:sz w:val="18"/>
      </w:rPr>
      <w:fldChar w:fldCharType="end"/>
    </w:r>
  </w:p>
  <w:p w14:paraId="41D013DB" w14:textId="77777777" w:rsidR="00D6182A" w:rsidRDefault="00D61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0FCC"/>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12"/>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A33"/>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182A"/>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2A3C"/>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customStyle="1" w:styleId="1">
    <w:name w:val="未处理的提及1"/>
    <w:basedOn w:val="DefaultParagraphFont"/>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19A1E-1DBC-4EBF-A9D5-230F1DE47EF8}">
  <ds:schemaRefs>
    <ds:schemaRef ds:uri="http://schemas.openxmlformats.org/officeDocument/2006/bibliography"/>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5801</Words>
  <Characters>33069</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Jie Jie4 Shi</cp:lastModifiedBy>
  <cp:revision>2</cp:revision>
  <cp:lastPrinted>2019-02-06T01:41:00Z</cp:lastPrinted>
  <dcterms:created xsi:type="dcterms:W3CDTF">2021-05-07T07:33:00Z</dcterms:created>
  <dcterms:modified xsi:type="dcterms:W3CDTF">2021-05-07T07:33:00Z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