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32EC1" w14:textId="1F12334C"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71582EB"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614FECAF"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w:t>
      </w:r>
      <w:proofErr w:type="gramStart"/>
      <w:r w:rsidR="000C6C93" w:rsidRPr="000C6C93">
        <w:rPr>
          <w:rFonts w:eastAsia="Times New Roman" w:cs="Arial"/>
          <w:b/>
          <w:bCs/>
          <w:sz w:val="24"/>
          <w:lang w:eastAsia="en-US"/>
        </w:rPr>
        <w:t>][</w:t>
      </w:r>
      <w:proofErr w:type="gramEnd"/>
      <w:r w:rsidR="000C6C93" w:rsidRPr="000C6C93">
        <w:rPr>
          <w:rFonts w:eastAsia="Times New Roman" w:cs="Arial"/>
          <w:b/>
          <w:bCs/>
          <w:sz w:val="24"/>
          <w:lang w:eastAsia="en-US"/>
        </w:rPr>
        <w:t>102][</w:t>
      </w:r>
      <w:proofErr w:type="spellStart"/>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r w:rsidR="00F23DE2">
        <w:rPr>
          <w:rFonts w:eastAsia="Times New Roman" w:cs="Arial"/>
          <w:b/>
          <w:bCs/>
          <w:sz w:val="24"/>
          <w:lang w:eastAsia="en-US"/>
        </w:rPr>
        <w:t xml:space="preserve"> </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Heading1"/>
        <w:rPr>
          <w:lang w:val="en-US"/>
        </w:rPr>
      </w:pPr>
      <w:r w:rsidRPr="00341812">
        <w:rPr>
          <w:lang w:val="en-US"/>
        </w:rPr>
        <w:t>Introduction</w:t>
      </w:r>
    </w:p>
    <w:p w14:paraId="6467C340" w14:textId="54984600"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0A70C8">
        <w:fldChar w:fldCharType="begin"/>
      </w:r>
      <w:r w:rsidR="000A70C8">
        <w:instrText xml:space="preserve"> REF _Ref69981196 \r \h </w:instrText>
      </w:r>
      <w:r w:rsidR="000A70C8">
        <w:fldChar w:fldCharType="separate"/>
      </w:r>
      <w:r w:rsidR="000A70C8">
        <w:t>[20]</w:t>
      </w:r>
      <w:r w:rsidR="000A70C8">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2F3756E" w14:textId="6958E556"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70ECC258" w14:textId="58EAD262"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4EF4323B" w14:textId="5AAACD5A"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3C1767F8" w14:textId="31F2E97D"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575FFBAB" w14:textId="564E9EAF" w:rsidR="003556C9" w:rsidRPr="00814040" w:rsidRDefault="003556C9" w:rsidP="003556C9">
      <w:pPr>
        <w:pStyle w:val="NormalWeb"/>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5B6B830E" w14:textId="210470F7" w:rsidR="00816EC8" w:rsidRPr="005977EF" w:rsidRDefault="003556C9" w:rsidP="003556C9">
      <w:pPr>
        <w:pStyle w:val="NormalWeb"/>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433B2CBD" w14:textId="7B26A588" w:rsidR="005977EF" w:rsidRPr="003556C9" w:rsidRDefault="005977EF" w:rsidP="003556C9">
      <w:pPr>
        <w:pStyle w:val="NormalWeb"/>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BB60DDD" w14:textId="77777777" w:rsidR="00227ABC" w:rsidRDefault="00227ABC" w:rsidP="00227ABC">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227ABC" w14:paraId="4E2B6C64" w14:textId="77777777" w:rsidTr="00C448A0">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023EAECE"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39C4CE4F" w14:textId="77777777" w:rsidR="00227ABC" w:rsidRDefault="00227ABC" w:rsidP="00E85171">
            <w:pPr>
              <w:tabs>
                <w:tab w:val="left" w:pos="360"/>
              </w:tabs>
            </w:pPr>
            <w:r>
              <w:t>Contact Info (name and email address)</w:t>
            </w:r>
          </w:p>
        </w:tc>
      </w:tr>
      <w:tr w:rsidR="00227ABC" w:rsidRPr="00712C50" w14:paraId="79485209" w14:textId="77777777" w:rsidTr="00E85171">
        <w:tc>
          <w:tcPr>
            <w:tcW w:w="1620" w:type="dxa"/>
            <w:tcBorders>
              <w:top w:val="double" w:sz="4" w:space="0" w:color="auto"/>
            </w:tcBorders>
          </w:tcPr>
          <w:p w14:paraId="72EA11F1" w14:textId="5D67D322"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18BF2DAF" w14:textId="731B9AC3" w:rsidR="00227ABC" w:rsidRPr="00E57F75" w:rsidRDefault="009550E5" w:rsidP="00E85171">
            <w:pPr>
              <w:tabs>
                <w:tab w:val="left" w:pos="360"/>
              </w:tabs>
              <w:rPr>
                <w:lang w:eastAsia="ko-KR"/>
              </w:rPr>
            </w:pPr>
            <w:r w:rsidRPr="00E57F75">
              <w:rPr>
                <w:rFonts w:hint="eastAsia"/>
                <w:lang w:eastAsia="ko-KR"/>
              </w:rPr>
              <w:t>Oanyong Lee (aidoy.lee@lge.com)</w:t>
            </w:r>
          </w:p>
        </w:tc>
      </w:tr>
      <w:tr w:rsidR="00227ABC" w14:paraId="13BFA20B" w14:textId="77777777" w:rsidTr="00E85171">
        <w:tc>
          <w:tcPr>
            <w:tcW w:w="1620" w:type="dxa"/>
          </w:tcPr>
          <w:p w14:paraId="66801DB3" w14:textId="4D6B3586" w:rsidR="00227ABC" w:rsidRDefault="003965EF" w:rsidP="00E85171">
            <w:pPr>
              <w:tabs>
                <w:tab w:val="left" w:pos="360"/>
              </w:tabs>
            </w:pPr>
            <w:r>
              <w:t>Qualcomm</w:t>
            </w:r>
          </w:p>
        </w:tc>
        <w:tc>
          <w:tcPr>
            <w:tcW w:w="7110" w:type="dxa"/>
          </w:tcPr>
          <w:p w14:paraId="5C0054BC" w14:textId="690B86FF" w:rsidR="00227ABC" w:rsidRDefault="003965EF" w:rsidP="00E85171">
            <w:pPr>
              <w:tabs>
                <w:tab w:val="left" w:pos="360"/>
              </w:tabs>
            </w:pPr>
            <w:proofErr w:type="spellStart"/>
            <w:r>
              <w:t>Linhai</w:t>
            </w:r>
            <w:proofErr w:type="spellEnd"/>
            <w:r>
              <w:t xml:space="preserve"> He (linhaihe@qti.qualcomm.com)</w:t>
            </w:r>
          </w:p>
        </w:tc>
      </w:tr>
      <w:tr w:rsidR="0032163B" w14:paraId="77C736F7" w14:textId="77777777" w:rsidTr="00E85171">
        <w:tc>
          <w:tcPr>
            <w:tcW w:w="1620" w:type="dxa"/>
          </w:tcPr>
          <w:p w14:paraId="39B82922" w14:textId="7D1BAA37" w:rsidR="0032163B" w:rsidRDefault="0032163B" w:rsidP="0032163B">
            <w:pPr>
              <w:tabs>
                <w:tab w:val="left" w:pos="360"/>
              </w:tabs>
            </w:pPr>
            <w:r>
              <w:t>Intel</w:t>
            </w:r>
          </w:p>
        </w:tc>
        <w:tc>
          <w:tcPr>
            <w:tcW w:w="7110" w:type="dxa"/>
          </w:tcPr>
          <w:p w14:paraId="690ECC79" w14:textId="295DEE6D" w:rsidR="0032163B" w:rsidRDefault="0032163B" w:rsidP="0032163B">
            <w:pPr>
              <w:tabs>
                <w:tab w:val="left" w:pos="360"/>
              </w:tabs>
            </w:pPr>
            <w:r w:rsidRPr="00E57F75">
              <w:t xml:space="preserve">Yi </w:t>
            </w:r>
            <w:proofErr w:type="spellStart"/>
            <w:r w:rsidRPr="00E57F75">
              <w:t>Guo</w:t>
            </w:r>
            <w:proofErr w:type="spellEnd"/>
            <w:r w:rsidRPr="00E57F75">
              <w:t xml:space="preserve"> (yi.guo@intel.com)</w:t>
            </w:r>
          </w:p>
        </w:tc>
      </w:tr>
      <w:tr w:rsidR="0032163B" w:rsidRPr="00A81ABC" w14:paraId="40D426AD" w14:textId="77777777" w:rsidTr="00E85171">
        <w:tc>
          <w:tcPr>
            <w:tcW w:w="1620" w:type="dxa"/>
          </w:tcPr>
          <w:p w14:paraId="309488FC" w14:textId="027E820F" w:rsidR="0032163B" w:rsidRDefault="00CC37ED" w:rsidP="0032163B">
            <w:pPr>
              <w:tabs>
                <w:tab w:val="left" w:pos="360"/>
              </w:tabs>
            </w:pPr>
            <w:r w:rsidRPr="00CC37ED">
              <w:t>Huawei, HiSilicon</w:t>
            </w:r>
          </w:p>
        </w:tc>
        <w:tc>
          <w:tcPr>
            <w:tcW w:w="7110" w:type="dxa"/>
          </w:tcPr>
          <w:p w14:paraId="4D57EAB6" w14:textId="0A1EA7CD" w:rsidR="0032163B" w:rsidRPr="00E57F75" w:rsidRDefault="00CC37ED" w:rsidP="0032163B">
            <w:pPr>
              <w:tabs>
                <w:tab w:val="left" w:pos="360"/>
              </w:tabs>
              <w:rPr>
                <w:rFonts w:eastAsiaTheme="minorEastAsia"/>
                <w:lang w:val="fr-FR"/>
              </w:rPr>
            </w:pPr>
            <w:r w:rsidRPr="00E57F75">
              <w:rPr>
                <w:rFonts w:eastAsiaTheme="minorEastAsia" w:hint="eastAsia"/>
                <w:lang w:val="fr-FR"/>
              </w:rPr>
              <w:t>Yi</w:t>
            </w:r>
            <w:r w:rsidRPr="00E57F75">
              <w:rPr>
                <w:rFonts w:eastAsiaTheme="minorEastAsia"/>
                <w:lang w:val="fr-FR"/>
              </w:rPr>
              <w:t xml:space="preserve">ru </w:t>
            </w:r>
            <w:proofErr w:type="spellStart"/>
            <w:r w:rsidRPr="00E57F75">
              <w:rPr>
                <w:rFonts w:eastAsiaTheme="minorEastAsia"/>
                <w:lang w:val="fr-FR"/>
              </w:rPr>
              <w:t>Kuang</w:t>
            </w:r>
            <w:proofErr w:type="spellEnd"/>
            <w:r w:rsidRPr="00E57F75">
              <w:rPr>
                <w:rFonts w:eastAsiaTheme="minorEastAsia"/>
                <w:lang w:val="fr-FR"/>
              </w:rPr>
              <w:t xml:space="preserve"> (kuangyiru@huawei.com)</w:t>
            </w:r>
          </w:p>
        </w:tc>
      </w:tr>
      <w:tr w:rsidR="0032163B" w:rsidRPr="00A81ABC" w14:paraId="1D900A29" w14:textId="77777777" w:rsidTr="00E85171">
        <w:tc>
          <w:tcPr>
            <w:tcW w:w="1620" w:type="dxa"/>
          </w:tcPr>
          <w:p w14:paraId="25DC9D88" w14:textId="1D57FC0C" w:rsidR="0032163B" w:rsidRDefault="00E57F75" w:rsidP="0032163B">
            <w:pPr>
              <w:tabs>
                <w:tab w:val="left" w:pos="360"/>
              </w:tabs>
            </w:pPr>
            <w:r>
              <w:t>CATT</w:t>
            </w:r>
          </w:p>
        </w:tc>
        <w:tc>
          <w:tcPr>
            <w:tcW w:w="7110" w:type="dxa"/>
          </w:tcPr>
          <w:p w14:paraId="1B94265A" w14:textId="45B80F3E" w:rsidR="0032163B" w:rsidRPr="00CC11CB" w:rsidRDefault="00E57F75" w:rsidP="0032163B">
            <w:pPr>
              <w:tabs>
                <w:tab w:val="left" w:pos="360"/>
              </w:tabs>
              <w:rPr>
                <w:lang w:val="fr-FR"/>
              </w:rPr>
            </w:pPr>
            <w:r>
              <w:rPr>
                <w:lang w:val="fr-FR"/>
              </w:rPr>
              <w:t>Pierre Bertrand (pierrebertrand@catt.cn)</w:t>
            </w:r>
          </w:p>
        </w:tc>
      </w:tr>
      <w:tr w:rsidR="0032163B" w:rsidRPr="00A81ABC" w14:paraId="1C0C48E4" w14:textId="77777777" w:rsidTr="00E85171">
        <w:tc>
          <w:tcPr>
            <w:tcW w:w="1620" w:type="dxa"/>
          </w:tcPr>
          <w:p w14:paraId="0EE900E1" w14:textId="77777777" w:rsidR="0032163B" w:rsidRPr="00E57F75" w:rsidRDefault="0032163B" w:rsidP="0032163B">
            <w:pPr>
              <w:tabs>
                <w:tab w:val="left" w:pos="360"/>
              </w:tabs>
              <w:rPr>
                <w:lang w:val="fr-FR"/>
              </w:rPr>
            </w:pPr>
          </w:p>
        </w:tc>
        <w:tc>
          <w:tcPr>
            <w:tcW w:w="7110" w:type="dxa"/>
          </w:tcPr>
          <w:p w14:paraId="1BD38118" w14:textId="77777777" w:rsidR="0032163B" w:rsidRPr="00CC11CB" w:rsidRDefault="0032163B" w:rsidP="0032163B">
            <w:pPr>
              <w:tabs>
                <w:tab w:val="left" w:pos="360"/>
              </w:tabs>
              <w:rPr>
                <w:lang w:val="fr-FR"/>
              </w:rPr>
            </w:pPr>
          </w:p>
        </w:tc>
      </w:tr>
    </w:tbl>
    <w:p w14:paraId="36F7DD98" w14:textId="77777777" w:rsidR="00227ABC" w:rsidRPr="00E57F75" w:rsidRDefault="00227ABC" w:rsidP="00227ABC">
      <w:pPr>
        <w:rPr>
          <w:lang w:val="fr-FR" w:eastAsia="ja-JP"/>
        </w:rPr>
      </w:pPr>
    </w:p>
    <w:p w14:paraId="468F8A26" w14:textId="29078771" w:rsidR="00AE3E14" w:rsidRDefault="00305EB4" w:rsidP="00AE3E14">
      <w:pPr>
        <w:pStyle w:val="Heading1"/>
        <w:rPr>
          <w:lang w:val="en-US"/>
        </w:rPr>
      </w:pPr>
      <w:r>
        <w:rPr>
          <w:lang w:val="en-US"/>
        </w:rPr>
        <w:t>D</w:t>
      </w:r>
      <w:r w:rsidR="00F960B3">
        <w:rPr>
          <w:lang w:val="en-US"/>
        </w:rPr>
        <w:t>iscussion</w:t>
      </w:r>
    </w:p>
    <w:p w14:paraId="044163E5" w14:textId="2363651D" w:rsidR="00304B9B" w:rsidRDefault="003B38B3" w:rsidP="00134A0C">
      <w:pPr>
        <w:pStyle w:val="Heading2"/>
      </w:pPr>
      <w:r>
        <w:t>Use of</w:t>
      </w:r>
      <w:r w:rsidR="00304B9B">
        <w:t xml:space="preserve"> </w:t>
      </w:r>
      <w:r w:rsidR="001A0066">
        <w:t xml:space="preserve">stationarity in </w:t>
      </w:r>
      <w:r w:rsidR="00304B9B">
        <w:t>s</w:t>
      </w:r>
      <w:r w:rsidR="00134A0C">
        <w:t xml:space="preserve">ubscription </w:t>
      </w:r>
      <w:r w:rsidR="00304B9B">
        <w:t>information</w:t>
      </w:r>
    </w:p>
    <w:p w14:paraId="5DF2B1BC" w14:textId="6F53598D"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94228">
        <w:fldChar w:fldCharType="begin"/>
      </w:r>
      <w:r w:rsidR="00494228">
        <w:instrText xml:space="preserve"> REF _Ref69981196 \r \h </w:instrText>
      </w:r>
      <w:r w:rsidR="00494228">
        <w:fldChar w:fldCharType="separate"/>
      </w:r>
      <w:r w:rsidR="00494228">
        <w:t>[20]</w:t>
      </w:r>
      <w:r w:rsidR="00494228">
        <w:fldChar w:fldCharType="end"/>
      </w:r>
      <w:r w:rsidR="00494228">
        <w:t>).</w:t>
      </w:r>
      <w:r w:rsidR="00860262">
        <w:t xml:space="preserve"> </w:t>
      </w:r>
    </w:p>
    <w:p w14:paraId="0855B1A8" w14:textId="365E2184" w:rsidR="006664F5" w:rsidRDefault="003071D0" w:rsidP="00EE0A1A">
      <w:pPr>
        <w:pStyle w:val="0Maintext"/>
        <w:spacing w:after="0" w:afterAutospacing="0"/>
        <w:ind w:firstLine="0"/>
        <w:jc w:val="left"/>
      </w:pPr>
      <w:r>
        <w:lastRenderedPageBreak/>
        <w:t>The p</w:t>
      </w:r>
      <w:r w:rsidR="00860262">
        <w:t>roponents</w:t>
      </w:r>
      <w:r w:rsidR="009F0385">
        <w:t xml:space="preserve"> </w:t>
      </w:r>
      <w:r w:rsidR="00506B8C">
        <w:t>argue</w:t>
      </w:r>
      <w:r w:rsidR="00971670">
        <w:t>d</w:t>
      </w:r>
      <w:r w:rsidR="00506B8C">
        <w:t xml:space="preserve"> that</w:t>
      </w:r>
      <w:r w:rsidR="00EE0A1A">
        <w:t xml:space="preserve"> </w:t>
      </w:r>
      <w:proofErr w:type="spellStart"/>
      <w:r w:rsidR="004C1464">
        <w:t>RedCap</w:t>
      </w:r>
      <w:proofErr w:type="spellEnd"/>
      <w:r w:rsidR="004C1464">
        <w:t xml:space="preserve">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FF797D">
        <w:fldChar w:fldCharType="begin"/>
      </w:r>
      <w:r w:rsidR="00FF797D">
        <w:instrText xml:space="preserve"> REF _Ref68968022 \r \h </w:instrText>
      </w:r>
      <w:r w:rsidR="00FF797D">
        <w:fldChar w:fldCharType="separate"/>
      </w:r>
      <w:r w:rsidR="00FF797D">
        <w:t>[7</w:t>
      </w:r>
      <w:proofErr w:type="gramStart"/>
      <w:r w:rsidR="00FF797D">
        <w:t>]</w:t>
      </w:r>
      <w:proofErr w:type="gramEnd"/>
      <w:r w:rsidR="00FF797D">
        <w:fldChar w:fldCharType="end"/>
      </w:r>
      <w:r w:rsidR="00FF797D">
        <w:fldChar w:fldCharType="begin"/>
      </w:r>
      <w:r w:rsidR="00FF797D">
        <w:instrText xml:space="preserve"> REF _Ref68968025 \r \h </w:instrText>
      </w:r>
      <w:r w:rsidR="00FF797D">
        <w:fldChar w:fldCharType="separate"/>
      </w:r>
      <w:r w:rsidR="00FF797D">
        <w:t>[15]</w:t>
      </w:r>
      <w:r w:rsidR="00FF797D">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proofErr w:type="spellStart"/>
      <w:r w:rsidR="00A1224D">
        <w:t>fine</w:t>
      </w:r>
      <w:r w:rsidR="00C878A3">
        <w:t>t</w:t>
      </w:r>
      <w:r w:rsidR="00A1224D">
        <w:t>uning</w:t>
      </w:r>
      <w:proofErr w:type="spellEnd"/>
      <w:r w:rsidR="00A1224D">
        <w:t xml:space="preserve"> of any thresholds</w:t>
      </w:r>
      <w:r w:rsidR="008E3CFF">
        <w:t xml:space="preserve"> </w:t>
      </w:r>
      <w:r w:rsidR="00862EE9">
        <w:fldChar w:fldCharType="begin"/>
      </w:r>
      <w:r w:rsidR="00862EE9">
        <w:instrText xml:space="preserve"> REF _Ref68968053 \r \h </w:instrText>
      </w:r>
      <w:r w:rsidR="00862EE9">
        <w:fldChar w:fldCharType="separate"/>
      </w:r>
      <w:r w:rsidR="00862EE9">
        <w:t>[4</w:t>
      </w:r>
      <w:proofErr w:type="gramStart"/>
      <w:r w:rsidR="00862EE9">
        <w:t>]</w:t>
      </w:r>
      <w:proofErr w:type="gramEnd"/>
      <w:r w:rsidR="00862EE9">
        <w:fldChar w:fldCharType="end"/>
      </w:r>
      <w:r w:rsidR="00862EE9">
        <w:fldChar w:fldCharType="begin"/>
      </w:r>
      <w:r w:rsidR="00862EE9">
        <w:instrText xml:space="preserve"> REF _Ref68967982 \r \h </w:instrText>
      </w:r>
      <w:r w:rsidR="00862EE9">
        <w:fldChar w:fldCharType="separate"/>
      </w:r>
      <w:r w:rsidR="00862EE9">
        <w:t>[10]</w:t>
      </w:r>
      <w:r w:rsidR="00862EE9">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6664F5">
        <w:fldChar w:fldCharType="begin"/>
      </w:r>
      <w:r w:rsidR="006664F5">
        <w:instrText xml:space="preserve"> REF _Ref68968020 \r \h </w:instrText>
      </w:r>
      <w:r w:rsidR="006664F5">
        <w:fldChar w:fldCharType="separate"/>
      </w:r>
      <w:r w:rsidR="006664F5">
        <w:t>[6]</w:t>
      </w:r>
      <w:r w:rsidR="006664F5">
        <w:fldChar w:fldCharType="end"/>
      </w:r>
      <w:r w:rsidR="006664F5">
        <w:t>.</w:t>
      </w:r>
    </w:p>
    <w:p w14:paraId="5F0876BD" w14:textId="085830F3"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proofErr w:type="spellStart"/>
      <w:r w:rsidR="002D7532">
        <w:t>s</w:t>
      </w:r>
      <w:r w:rsidR="001C2921">
        <w:t>k</w:t>
      </w:r>
      <w:r w:rsidR="002D7532">
        <w:t>eptical</w:t>
      </w:r>
      <w:proofErr w:type="spellEnd"/>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w:t>
      </w:r>
      <w:proofErr w:type="spellStart"/>
      <w:r w:rsidR="003919E9" w:rsidRPr="003919E9">
        <w:t>RedCap</w:t>
      </w:r>
      <w:proofErr w:type="spellEnd"/>
      <w:r w:rsidR="003919E9" w:rsidRPr="003919E9">
        <w:t xml:space="preserve"> UEs (i.e., fixed</w:t>
      </w:r>
      <w:r w:rsidR="00E553BB">
        <w:t xml:space="preserve">, </w:t>
      </w:r>
      <w:r w:rsidR="003919E9" w:rsidRPr="003919E9">
        <w:t>moving or temporary fixed)</w:t>
      </w:r>
      <w:r w:rsidR="00120B22">
        <w:t xml:space="preserve"> should be considered instead</w:t>
      </w:r>
      <w:r w:rsidR="004834A5">
        <w:t xml:space="preserve"> </w:t>
      </w:r>
      <w:r w:rsidR="004834A5">
        <w:fldChar w:fldCharType="begin"/>
      </w:r>
      <w:r w:rsidR="004834A5">
        <w:instrText xml:space="preserve"> REF _Ref68968287 \r \h </w:instrText>
      </w:r>
      <w:r w:rsidR="004834A5">
        <w:fldChar w:fldCharType="separate"/>
      </w:r>
      <w:r w:rsidR="004834A5">
        <w:t>[5</w:t>
      </w:r>
      <w:proofErr w:type="gramStart"/>
      <w:r w:rsidR="004834A5">
        <w:t>]</w:t>
      </w:r>
      <w:proofErr w:type="gramEnd"/>
      <w:r w:rsidR="004834A5">
        <w:fldChar w:fldCharType="end"/>
      </w:r>
      <w:r w:rsidR="00B57C3E">
        <w:fldChar w:fldCharType="begin"/>
      </w:r>
      <w:r w:rsidR="00B57C3E">
        <w:instrText xml:space="preserve"> REF _Ref68896396 \r \h </w:instrText>
      </w:r>
      <w:r w:rsidR="00B57C3E">
        <w:fldChar w:fldCharType="separate"/>
      </w:r>
      <w:r w:rsidR="00B57C3E">
        <w:t>[19]</w:t>
      </w:r>
      <w:r w:rsidR="00B57C3E">
        <w:fldChar w:fldCharType="end"/>
      </w:r>
      <w:r w:rsidR="00B57C3E">
        <w:fldChar w:fldCharType="begin"/>
      </w:r>
      <w:r w:rsidR="00B57C3E">
        <w:instrText xml:space="preserve"> REF _Ref68968331 \r \h </w:instrText>
      </w:r>
      <w:r w:rsidR="00B57C3E">
        <w:fldChar w:fldCharType="separate"/>
      </w:r>
      <w:r w:rsidR="00B57C3E">
        <w:t>[18]</w:t>
      </w:r>
      <w:r w:rsidR="00B57C3E">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D00BA7">
        <w:fldChar w:fldCharType="begin"/>
      </w:r>
      <w:r w:rsidR="00D00BA7">
        <w:instrText xml:space="preserve"> REF _Ref69047611 \r \h </w:instrText>
      </w:r>
      <w:r w:rsidR="00D00BA7">
        <w:fldChar w:fldCharType="separate"/>
      </w:r>
      <w:r w:rsidR="00D00BA7">
        <w:t>[2</w:t>
      </w:r>
      <w:proofErr w:type="gramStart"/>
      <w:r w:rsidR="00D00BA7">
        <w:t>]</w:t>
      </w:r>
      <w:proofErr w:type="gramEnd"/>
      <w:r w:rsidR="00D00BA7">
        <w:fldChar w:fldCharType="end"/>
      </w:r>
      <w:r w:rsidR="00D00BA7">
        <w:fldChar w:fldCharType="begin"/>
      </w:r>
      <w:r w:rsidR="00D00BA7">
        <w:instrText xml:space="preserve"> REF _Ref68968315 \r \h </w:instrText>
      </w:r>
      <w:r w:rsidR="00D00BA7">
        <w:fldChar w:fldCharType="separate"/>
      </w:r>
      <w:r w:rsidR="00D00BA7">
        <w:t>[8]</w:t>
      </w:r>
      <w:r w:rsidR="00D00BA7">
        <w:fldChar w:fldCharType="end"/>
      </w:r>
      <w:r w:rsidR="005546F0">
        <w:fldChar w:fldCharType="begin"/>
      </w:r>
      <w:r w:rsidR="005546F0">
        <w:instrText xml:space="preserve"> REF _Ref70019218 \r \h </w:instrText>
      </w:r>
      <w:r w:rsidR="005546F0">
        <w:fldChar w:fldCharType="separate"/>
      </w:r>
      <w:r w:rsidR="005546F0">
        <w:t>[9]</w:t>
      </w:r>
      <w:r w:rsidR="005546F0">
        <w:fldChar w:fldCharType="end"/>
      </w:r>
      <w:r w:rsidR="009967A9">
        <w:t xml:space="preserve">. </w:t>
      </w:r>
    </w:p>
    <w:p w14:paraId="07823D33" w14:textId="763E6856"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1B06D9A7" w14:textId="53B8B99C"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70B57B32" w14:textId="4E848996"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6BDD2D39" w14:textId="7B7AD7BD"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30BAC959" w14:textId="59FDE4E0"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434009" w14:paraId="24F3C509" w14:textId="77777777" w:rsidTr="00D200E1">
        <w:tc>
          <w:tcPr>
            <w:tcW w:w="1530" w:type="dxa"/>
            <w:shd w:val="clear" w:color="auto" w:fill="BFBFBF" w:themeFill="background1" w:themeFillShade="BF"/>
          </w:tcPr>
          <w:p w14:paraId="01D8A69B"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6F7C2F58" w14:textId="77777777" w:rsidR="00434009" w:rsidRDefault="00434009" w:rsidP="00D200E1">
            <w:pPr>
              <w:spacing w:before="0"/>
              <w:jc w:val="center"/>
              <w:rPr>
                <w:lang w:eastAsia="ja-JP"/>
              </w:rPr>
            </w:pPr>
            <w:r>
              <w:rPr>
                <w:lang w:eastAsia="ja-JP"/>
              </w:rPr>
              <w:t>Preference</w:t>
            </w:r>
          </w:p>
          <w:p w14:paraId="0A31352A"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1CD14FEC" w14:textId="2121D65E" w:rsidR="00434009" w:rsidRDefault="00434009" w:rsidP="00D200E1">
            <w:pPr>
              <w:spacing w:before="0"/>
              <w:rPr>
                <w:lang w:eastAsia="ja-JP"/>
              </w:rPr>
            </w:pPr>
            <w:r>
              <w:rPr>
                <w:lang w:eastAsia="ja-JP"/>
              </w:rPr>
              <w:t>Please provide your justifications/reasons</w:t>
            </w:r>
          </w:p>
        </w:tc>
      </w:tr>
      <w:tr w:rsidR="00434009" w14:paraId="59F279D8" w14:textId="77777777" w:rsidTr="00D200E1">
        <w:tc>
          <w:tcPr>
            <w:tcW w:w="1530" w:type="dxa"/>
          </w:tcPr>
          <w:p w14:paraId="36DABBDE" w14:textId="50BF6230" w:rsidR="00434009" w:rsidRDefault="00D22C61" w:rsidP="007A16DD">
            <w:pPr>
              <w:spacing w:before="0" w:after="120"/>
              <w:rPr>
                <w:lang w:eastAsia="ko-KR"/>
              </w:rPr>
            </w:pPr>
            <w:r>
              <w:rPr>
                <w:rFonts w:hint="eastAsia"/>
                <w:lang w:eastAsia="ko-KR"/>
              </w:rPr>
              <w:t>LG</w:t>
            </w:r>
          </w:p>
        </w:tc>
        <w:tc>
          <w:tcPr>
            <w:tcW w:w="1260" w:type="dxa"/>
          </w:tcPr>
          <w:p w14:paraId="00660613" w14:textId="59269AA3" w:rsidR="00434009" w:rsidRDefault="00D22C61" w:rsidP="007A16DD">
            <w:pPr>
              <w:spacing w:before="0" w:after="120"/>
              <w:jc w:val="center"/>
              <w:rPr>
                <w:lang w:eastAsia="ko-KR"/>
              </w:rPr>
            </w:pPr>
            <w:r>
              <w:rPr>
                <w:rFonts w:hint="eastAsia"/>
                <w:lang w:eastAsia="ko-KR"/>
              </w:rPr>
              <w:t>Yes</w:t>
            </w:r>
          </w:p>
        </w:tc>
        <w:tc>
          <w:tcPr>
            <w:tcW w:w="6843" w:type="dxa"/>
          </w:tcPr>
          <w:p w14:paraId="6503B2E2" w14:textId="5A021E1B"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1EE6C118" w14:textId="77777777" w:rsidTr="00D200E1">
        <w:tc>
          <w:tcPr>
            <w:tcW w:w="1530" w:type="dxa"/>
          </w:tcPr>
          <w:p w14:paraId="4639315B" w14:textId="6D4B8F09" w:rsidR="005E612A" w:rsidRDefault="005E612A" w:rsidP="007A16DD">
            <w:pPr>
              <w:spacing w:before="0" w:after="120"/>
              <w:rPr>
                <w:lang w:eastAsia="ja-JP"/>
              </w:rPr>
            </w:pPr>
            <w:r>
              <w:rPr>
                <w:lang w:eastAsia="ja-JP"/>
              </w:rPr>
              <w:t>Qualcomm</w:t>
            </w:r>
          </w:p>
        </w:tc>
        <w:tc>
          <w:tcPr>
            <w:tcW w:w="1260" w:type="dxa"/>
          </w:tcPr>
          <w:p w14:paraId="1B273A64" w14:textId="06BB2CA2" w:rsidR="005E612A" w:rsidRDefault="005E612A" w:rsidP="007A16DD">
            <w:pPr>
              <w:spacing w:before="0" w:after="120"/>
              <w:jc w:val="center"/>
              <w:rPr>
                <w:lang w:eastAsia="ja-JP"/>
              </w:rPr>
            </w:pPr>
            <w:r>
              <w:rPr>
                <w:lang w:eastAsia="ja-JP"/>
              </w:rPr>
              <w:t>YES</w:t>
            </w:r>
          </w:p>
        </w:tc>
        <w:tc>
          <w:tcPr>
            <w:tcW w:w="6843" w:type="dxa"/>
          </w:tcPr>
          <w:p w14:paraId="55ABE6BE" w14:textId="77777777" w:rsidR="005E612A" w:rsidRDefault="005E612A" w:rsidP="007A16DD">
            <w:pPr>
              <w:spacing w:before="0" w:after="120"/>
              <w:rPr>
                <w:lang w:eastAsia="ja-JP"/>
              </w:rPr>
            </w:pPr>
            <w:r>
              <w:rPr>
                <w:lang w:eastAsia="ja-JP"/>
              </w:rPr>
              <w:t>Using subscription information can allow UEs to trigger relaxation without performing measurements required for evaluating its stationarity. Since the evaluation is performed periodically, skipping it does save UE power. Therefore, there are definitely gains in power saving over measurement based criteria.</w:t>
            </w:r>
          </w:p>
          <w:p w14:paraId="3EBFE116" w14:textId="77777777" w:rsidR="005E612A" w:rsidRDefault="005E612A" w:rsidP="007A16DD">
            <w:pPr>
              <w:spacing w:before="0" w:after="120"/>
              <w:rPr>
                <w:lang w:eastAsia="ja-JP"/>
              </w:rPr>
            </w:pPr>
          </w:p>
          <w:p w14:paraId="4AF7C8FF" w14:textId="622AEF91"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656ABFCF" w14:textId="77777777" w:rsidTr="00D200E1">
        <w:tc>
          <w:tcPr>
            <w:tcW w:w="1530" w:type="dxa"/>
          </w:tcPr>
          <w:p w14:paraId="158A831F" w14:textId="40742D9C" w:rsidR="0032163B" w:rsidRDefault="0032163B" w:rsidP="0032163B">
            <w:pPr>
              <w:spacing w:before="0" w:after="120"/>
              <w:rPr>
                <w:lang w:eastAsia="ja-JP"/>
              </w:rPr>
            </w:pPr>
            <w:r>
              <w:rPr>
                <w:lang w:eastAsia="ja-JP"/>
              </w:rPr>
              <w:t>Intel</w:t>
            </w:r>
          </w:p>
        </w:tc>
        <w:tc>
          <w:tcPr>
            <w:tcW w:w="1260" w:type="dxa"/>
          </w:tcPr>
          <w:p w14:paraId="7DD50816" w14:textId="440690F7" w:rsidR="0032163B" w:rsidRDefault="0032163B" w:rsidP="0032163B">
            <w:pPr>
              <w:spacing w:before="0" w:after="120"/>
              <w:jc w:val="center"/>
              <w:rPr>
                <w:lang w:eastAsia="ja-JP"/>
              </w:rPr>
            </w:pPr>
            <w:r>
              <w:rPr>
                <w:lang w:eastAsia="ja-JP"/>
              </w:rPr>
              <w:t>Yes</w:t>
            </w:r>
          </w:p>
        </w:tc>
        <w:tc>
          <w:tcPr>
            <w:tcW w:w="6843" w:type="dxa"/>
          </w:tcPr>
          <w:p w14:paraId="70A42D4C" w14:textId="4AF41EA9"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CC37ED" w14:paraId="6CDE1B8C" w14:textId="77777777" w:rsidTr="00D200E1">
        <w:tc>
          <w:tcPr>
            <w:tcW w:w="1530" w:type="dxa"/>
          </w:tcPr>
          <w:p w14:paraId="4B4D4423" w14:textId="43419888" w:rsidR="00CC37ED" w:rsidRDefault="00CC37ED" w:rsidP="00CC37ED">
            <w:pPr>
              <w:spacing w:before="0" w:after="120"/>
              <w:rPr>
                <w:lang w:eastAsia="ja-JP"/>
              </w:rPr>
            </w:pPr>
            <w:r w:rsidRPr="00EE70F9">
              <w:rPr>
                <w:lang w:eastAsia="ja-JP"/>
              </w:rPr>
              <w:t>Huawei, HiSilicon</w:t>
            </w:r>
          </w:p>
        </w:tc>
        <w:tc>
          <w:tcPr>
            <w:tcW w:w="1260" w:type="dxa"/>
          </w:tcPr>
          <w:p w14:paraId="6E3BC7AE" w14:textId="60756AA8" w:rsidR="00CC37ED" w:rsidRDefault="00CC37ED" w:rsidP="00CC37ED">
            <w:pPr>
              <w:spacing w:before="0" w:after="120"/>
              <w:jc w:val="center"/>
              <w:rPr>
                <w:lang w:eastAsia="ja-JP"/>
              </w:rPr>
            </w:pPr>
          </w:p>
        </w:tc>
        <w:tc>
          <w:tcPr>
            <w:tcW w:w="6843" w:type="dxa"/>
          </w:tcPr>
          <w:p w14:paraId="06685DAB" w14:textId="1AC70E90"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14:paraId="39FF6F71" w14:textId="77777777" w:rsidTr="00D200E1">
        <w:tc>
          <w:tcPr>
            <w:tcW w:w="1530" w:type="dxa"/>
          </w:tcPr>
          <w:p w14:paraId="1FD3AD11" w14:textId="38B8502A" w:rsidR="00F940B4" w:rsidRDefault="00F940B4" w:rsidP="00CC37ED">
            <w:pPr>
              <w:spacing w:before="0" w:after="120"/>
              <w:rPr>
                <w:lang w:eastAsia="ja-JP"/>
              </w:rPr>
            </w:pPr>
            <w:r>
              <w:rPr>
                <w:rFonts w:hint="eastAsia"/>
              </w:rPr>
              <w:t>CATT</w:t>
            </w:r>
          </w:p>
        </w:tc>
        <w:tc>
          <w:tcPr>
            <w:tcW w:w="1260" w:type="dxa"/>
          </w:tcPr>
          <w:p w14:paraId="16A32B89" w14:textId="11E8377F"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0CC9EFC1" w14:textId="14A5CD9E" w:rsidR="00F940B4" w:rsidRDefault="00F940B4" w:rsidP="00CC37ED">
            <w:pPr>
              <w:spacing w:before="0" w:after="120"/>
              <w:rPr>
                <w:lang w:eastAsia="ja-JP"/>
              </w:rPr>
            </w:pPr>
            <w:r>
              <w:rPr>
                <w:lang w:eastAsia="ja-JP"/>
              </w:rPr>
              <w:t xml:space="preserve">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w:t>
            </w:r>
            <w:proofErr w:type="spellStart"/>
            <w:r>
              <w:rPr>
                <w:lang w:eastAsia="ja-JP"/>
              </w:rPr>
              <w:t>stationarity</w:t>
            </w:r>
            <w:proofErr w:type="spellEnd"/>
            <w:r>
              <w:rPr>
                <w:lang w:eastAsia="ja-JP"/>
              </w:rPr>
              <w:t xml:space="preserve"> to avoid erroneous </w:t>
            </w:r>
            <w:proofErr w:type="spellStart"/>
            <w:r>
              <w:rPr>
                <w:lang w:eastAsia="ja-JP"/>
              </w:rPr>
              <w:t>stationarity</w:t>
            </w:r>
            <w:proofErr w:type="spellEnd"/>
            <w:r>
              <w:rPr>
                <w:lang w:eastAsia="ja-JP"/>
              </w:rPr>
              <w:t xml:space="preserve"> estimation that </w:t>
            </w:r>
            <w:r>
              <w:rPr>
                <w:lang w:eastAsia="ja-JP"/>
              </w:rPr>
              <w:lastRenderedPageBreak/>
              <w:t xml:space="preserve">could lead to performance degradation in the UE mobility. Therefore there will be cases where the UE does not trigger the relaxation although it could have done so. On the contrary the subscription approach “guarantees” the UE </w:t>
            </w:r>
            <w:proofErr w:type="spellStart"/>
            <w:r>
              <w:rPr>
                <w:lang w:eastAsia="ja-JP"/>
              </w:rPr>
              <w:t>stationarity</w:t>
            </w:r>
            <w:proofErr w:type="spellEnd"/>
            <w:r>
              <w:rPr>
                <w:lang w:eastAsia="ja-JP"/>
              </w:rPr>
              <w:t xml:space="preserve"> hence the associated relaxation is always leveraged thus providing more power saving.</w:t>
            </w:r>
          </w:p>
        </w:tc>
      </w:tr>
      <w:tr w:rsidR="00F940B4" w14:paraId="70F8477A" w14:textId="77777777" w:rsidTr="00D200E1">
        <w:tc>
          <w:tcPr>
            <w:tcW w:w="1530" w:type="dxa"/>
          </w:tcPr>
          <w:p w14:paraId="176321F6" w14:textId="77777777" w:rsidR="00F940B4" w:rsidRDefault="00F940B4" w:rsidP="00CC37ED">
            <w:pPr>
              <w:spacing w:before="0" w:after="120"/>
              <w:rPr>
                <w:lang w:eastAsia="ja-JP"/>
              </w:rPr>
            </w:pPr>
          </w:p>
        </w:tc>
        <w:tc>
          <w:tcPr>
            <w:tcW w:w="1260" w:type="dxa"/>
          </w:tcPr>
          <w:p w14:paraId="511AA106" w14:textId="77777777" w:rsidR="00F940B4" w:rsidRDefault="00F940B4" w:rsidP="00CC37ED">
            <w:pPr>
              <w:spacing w:before="0" w:after="120"/>
              <w:jc w:val="center"/>
              <w:rPr>
                <w:lang w:eastAsia="ja-JP"/>
              </w:rPr>
            </w:pPr>
          </w:p>
        </w:tc>
        <w:tc>
          <w:tcPr>
            <w:tcW w:w="6843" w:type="dxa"/>
          </w:tcPr>
          <w:p w14:paraId="05A04809" w14:textId="77777777" w:rsidR="00F940B4" w:rsidRDefault="00F940B4" w:rsidP="00CC37ED">
            <w:pPr>
              <w:spacing w:before="0" w:after="120"/>
              <w:rPr>
                <w:lang w:eastAsia="ja-JP"/>
              </w:rPr>
            </w:pPr>
          </w:p>
        </w:tc>
      </w:tr>
    </w:tbl>
    <w:p w14:paraId="39279C18" w14:textId="4D9F1E20" w:rsidR="00530A98" w:rsidRDefault="00530A98" w:rsidP="00530A98">
      <w:pPr>
        <w:rPr>
          <w:lang w:eastAsia="ja-JP"/>
        </w:rPr>
      </w:pPr>
    </w:p>
    <w:p w14:paraId="6C539B46" w14:textId="4C99149A"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 xml:space="preserve">UEs, no </w:t>
      </w:r>
      <w:proofErr w:type="spellStart"/>
      <w:r w:rsidR="004C332E" w:rsidRPr="004C332E">
        <w:rPr>
          <w:b/>
          <w:bCs/>
          <w:lang w:eastAsia="ja-JP"/>
        </w:rPr>
        <w:t>finetuning</w:t>
      </w:r>
      <w:proofErr w:type="spellEnd"/>
      <w:r w:rsidR="004C332E" w:rsidRPr="004C332E">
        <w:rPr>
          <w:b/>
          <w:bCs/>
          <w:lang w:eastAsia="ja-JP"/>
        </w:rPr>
        <w:t xml:space="preserve"> of thresholds by network)</w:t>
      </w:r>
      <w:r w:rsidR="00F73A95" w:rsidRPr="004C332E">
        <w:rPr>
          <w:b/>
          <w:bCs/>
          <w:lang w:eastAsia="ja-JP"/>
        </w:rPr>
        <w:t>?</w:t>
      </w:r>
    </w:p>
    <w:tbl>
      <w:tblPr>
        <w:tblStyle w:val="TableGrid"/>
        <w:tblW w:w="0" w:type="auto"/>
        <w:tblInd w:w="-5" w:type="dxa"/>
        <w:tblLook w:val="04A0" w:firstRow="1" w:lastRow="0" w:firstColumn="1" w:lastColumn="0" w:noHBand="0" w:noVBand="1"/>
      </w:tblPr>
      <w:tblGrid>
        <w:gridCol w:w="1530"/>
        <w:gridCol w:w="1260"/>
        <w:gridCol w:w="6843"/>
      </w:tblGrid>
      <w:tr w:rsidR="004C332E" w14:paraId="62E24B30" w14:textId="77777777" w:rsidTr="00D200E1">
        <w:tc>
          <w:tcPr>
            <w:tcW w:w="1530" w:type="dxa"/>
            <w:shd w:val="clear" w:color="auto" w:fill="BFBFBF" w:themeFill="background1" w:themeFillShade="BF"/>
          </w:tcPr>
          <w:p w14:paraId="00ADBD9E" w14:textId="77777777" w:rsidR="004C332E" w:rsidRDefault="004C332E" w:rsidP="00D200E1">
            <w:pPr>
              <w:spacing w:before="0"/>
              <w:rPr>
                <w:lang w:eastAsia="ja-JP"/>
              </w:rPr>
            </w:pPr>
            <w:r>
              <w:rPr>
                <w:lang w:eastAsia="ja-JP"/>
              </w:rPr>
              <w:t>Company</w:t>
            </w:r>
          </w:p>
        </w:tc>
        <w:tc>
          <w:tcPr>
            <w:tcW w:w="1260" w:type="dxa"/>
            <w:shd w:val="clear" w:color="auto" w:fill="BFBFBF" w:themeFill="background1" w:themeFillShade="BF"/>
          </w:tcPr>
          <w:p w14:paraId="24501677" w14:textId="77777777" w:rsidR="004C332E" w:rsidRDefault="004C332E" w:rsidP="00D200E1">
            <w:pPr>
              <w:spacing w:before="0"/>
              <w:jc w:val="center"/>
              <w:rPr>
                <w:lang w:eastAsia="ja-JP"/>
              </w:rPr>
            </w:pPr>
            <w:r>
              <w:rPr>
                <w:lang w:eastAsia="ja-JP"/>
              </w:rPr>
              <w:t>Preference</w:t>
            </w:r>
          </w:p>
          <w:p w14:paraId="2F7A9253" w14:textId="77777777" w:rsidR="004C332E" w:rsidRDefault="004C332E" w:rsidP="00D200E1">
            <w:pPr>
              <w:spacing w:before="0"/>
              <w:jc w:val="center"/>
              <w:rPr>
                <w:lang w:eastAsia="ja-JP"/>
              </w:rPr>
            </w:pPr>
            <w:r>
              <w:rPr>
                <w:lang w:eastAsia="ja-JP"/>
              </w:rPr>
              <w:t>(YES/NO)</w:t>
            </w:r>
          </w:p>
        </w:tc>
        <w:tc>
          <w:tcPr>
            <w:tcW w:w="6843" w:type="dxa"/>
            <w:shd w:val="clear" w:color="auto" w:fill="BFBFBF" w:themeFill="background1" w:themeFillShade="BF"/>
          </w:tcPr>
          <w:p w14:paraId="0C4C36E3" w14:textId="77777777" w:rsidR="004C332E" w:rsidRDefault="004C332E" w:rsidP="00D200E1">
            <w:pPr>
              <w:spacing w:before="0"/>
              <w:rPr>
                <w:lang w:eastAsia="ja-JP"/>
              </w:rPr>
            </w:pPr>
            <w:r>
              <w:rPr>
                <w:lang w:eastAsia="ja-JP"/>
              </w:rPr>
              <w:t>Please provide your justifications/reasons</w:t>
            </w:r>
          </w:p>
        </w:tc>
      </w:tr>
      <w:tr w:rsidR="004C332E" w14:paraId="3A4AEAF2" w14:textId="77777777" w:rsidTr="00D200E1">
        <w:tc>
          <w:tcPr>
            <w:tcW w:w="1530" w:type="dxa"/>
          </w:tcPr>
          <w:p w14:paraId="1E6B52C9" w14:textId="66CB2624" w:rsidR="004C332E" w:rsidRDefault="007830D0" w:rsidP="00961926">
            <w:pPr>
              <w:spacing w:before="0" w:after="120"/>
              <w:rPr>
                <w:lang w:eastAsia="ko-KR"/>
              </w:rPr>
            </w:pPr>
            <w:r>
              <w:rPr>
                <w:rFonts w:hint="eastAsia"/>
                <w:lang w:eastAsia="ko-KR"/>
              </w:rPr>
              <w:t>LG</w:t>
            </w:r>
          </w:p>
        </w:tc>
        <w:tc>
          <w:tcPr>
            <w:tcW w:w="1260" w:type="dxa"/>
          </w:tcPr>
          <w:p w14:paraId="165398D4" w14:textId="1A830DF8" w:rsidR="004C332E" w:rsidRDefault="007830D0" w:rsidP="00961926">
            <w:pPr>
              <w:spacing w:before="0" w:after="120"/>
              <w:jc w:val="center"/>
              <w:rPr>
                <w:lang w:eastAsia="ko-KR"/>
              </w:rPr>
            </w:pPr>
            <w:r>
              <w:rPr>
                <w:rFonts w:hint="eastAsia"/>
                <w:lang w:eastAsia="ko-KR"/>
              </w:rPr>
              <w:t>Yes</w:t>
            </w:r>
          </w:p>
        </w:tc>
        <w:tc>
          <w:tcPr>
            <w:tcW w:w="6843" w:type="dxa"/>
          </w:tcPr>
          <w:p w14:paraId="201AAC26" w14:textId="379CB352"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3C26B928" w14:textId="77777777" w:rsidTr="00D200E1">
        <w:tc>
          <w:tcPr>
            <w:tcW w:w="1530" w:type="dxa"/>
          </w:tcPr>
          <w:p w14:paraId="67242825" w14:textId="1DF798F6" w:rsidR="007A16DD" w:rsidRDefault="007A16DD" w:rsidP="00961926">
            <w:pPr>
              <w:spacing w:before="0" w:after="120"/>
              <w:rPr>
                <w:lang w:eastAsia="ja-JP"/>
              </w:rPr>
            </w:pPr>
            <w:r>
              <w:rPr>
                <w:lang w:eastAsia="ja-JP"/>
              </w:rPr>
              <w:t>Qualcomm</w:t>
            </w:r>
          </w:p>
        </w:tc>
        <w:tc>
          <w:tcPr>
            <w:tcW w:w="1260" w:type="dxa"/>
          </w:tcPr>
          <w:p w14:paraId="7124F24C" w14:textId="3EB3E05F" w:rsidR="007A16DD" w:rsidRDefault="007A16DD" w:rsidP="00961926">
            <w:pPr>
              <w:spacing w:before="0" w:after="120"/>
              <w:jc w:val="center"/>
              <w:rPr>
                <w:lang w:eastAsia="ja-JP"/>
              </w:rPr>
            </w:pPr>
            <w:r>
              <w:rPr>
                <w:lang w:eastAsia="ja-JP"/>
              </w:rPr>
              <w:t>YES</w:t>
            </w:r>
          </w:p>
        </w:tc>
        <w:tc>
          <w:tcPr>
            <w:tcW w:w="6843" w:type="dxa"/>
          </w:tcPr>
          <w:p w14:paraId="31704C2A" w14:textId="15B36F89" w:rsidR="007A16DD" w:rsidRDefault="007A16DD" w:rsidP="00961926">
            <w:pPr>
              <w:spacing w:before="0" w:after="120"/>
              <w:rPr>
                <w:lang w:eastAsia="ja-JP"/>
              </w:rPr>
            </w:pPr>
            <w:r>
              <w:rPr>
                <w:lang w:eastAsia="ja-JP"/>
              </w:rPr>
              <w:t>We agree that subscription based trigger can ease network’s burden in configuring/</w:t>
            </w:r>
            <w:proofErr w:type="spellStart"/>
            <w:r>
              <w:rPr>
                <w:lang w:eastAsia="ja-JP"/>
              </w:rPr>
              <w:t>finetuning</w:t>
            </w:r>
            <w:proofErr w:type="spellEnd"/>
            <w:r>
              <w:rPr>
                <w:lang w:eastAsia="ja-JP"/>
              </w:rPr>
              <w:t xml:space="preserve"> thresholds used in measurement-based criteria (especially after some infra vendor raised that issue at the last meeting). </w:t>
            </w:r>
          </w:p>
        </w:tc>
      </w:tr>
      <w:tr w:rsidR="0032163B" w14:paraId="1CAFD5FF" w14:textId="77777777" w:rsidTr="00D200E1">
        <w:tc>
          <w:tcPr>
            <w:tcW w:w="1530" w:type="dxa"/>
          </w:tcPr>
          <w:p w14:paraId="3499FB77" w14:textId="55D1617F" w:rsidR="0032163B" w:rsidRDefault="0032163B" w:rsidP="0032163B">
            <w:pPr>
              <w:spacing w:before="0" w:after="120"/>
              <w:rPr>
                <w:lang w:eastAsia="ja-JP"/>
              </w:rPr>
            </w:pPr>
            <w:r>
              <w:rPr>
                <w:lang w:eastAsia="ja-JP"/>
              </w:rPr>
              <w:t>Intel</w:t>
            </w:r>
          </w:p>
        </w:tc>
        <w:tc>
          <w:tcPr>
            <w:tcW w:w="1260" w:type="dxa"/>
          </w:tcPr>
          <w:p w14:paraId="1250C618" w14:textId="5C962950" w:rsidR="0032163B" w:rsidRDefault="0032163B" w:rsidP="0032163B">
            <w:pPr>
              <w:spacing w:before="0" w:after="120"/>
              <w:jc w:val="center"/>
              <w:rPr>
                <w:lang w:eastAsia="ja-JP"/>
              </w:rPr>
            </w:pPr>
            <w:r>
              <w:rPr>
                <w:lang w:eastAsia="ja-JP"/>
              </w:rPr>
              <w:t>Yes</w:t>
            </w:r>
          </w:p>
        </w:tc>
        <w:tc>
          <w:tcPr>
            <w:tcW w:w="6843" w:type="dxa"/>
          </w:tcPr>
          <w:p w14:paraId="3FCC5398" w14:textId="77777777" w:rsidR="0032163B" w:rsidRDefault="0032163B" w:rsidP="0032163B">
            <w:pPr>
              <w:spacing w:before="0" w:after="120"/>
              <w:rPr>
                <w:lang w:eastAsia="ja-JP"/>
              </w:rPr>
            </w:pPr>
          </w:p>
        </w:tc>
      </w:tr>
      <w:tr w:rsidR="0076726F" w14:paraId="07912695" w14:textId="77777777" w:rsidTr="00D200E1">
        <w:tc>
          <w:tcPr>
            <w:tcW w:w="1530" w:type="dxa"/>
          </w:tcPr>
          <w:p w14:paraId="20B16112" w14:textId="493CBBD0" w:rsidR="0076726F" w:rsidRDefault="0076726F" w:rsidP="0076726F">
            <w:pPr>
              <w:spacing w:before="0" w:after="120"/>
              <w:rPr>
                <w:lang w:eastAsia="ja-JP"/>
              </w:rPr>
            </w:pPr>
            <w:r w:rsidRPr="00EE70F9">
              <w:rPr>
                <w:lang w:eastAsia="ja-JP"/>
              </w:rPr>
              <w:t>Huawei, HiSilicon</w:t>
            </w:r>
          </w:p>
        </w:tc>
        <w:tc>
          <w:tcPr>
            <w:tcW w:w="1260" w:type="dxa"/>
          </w:tcPr>
          <w:p w14:paraId="4FE5A350" w14:textId="39FDF6E0"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843" w:type="dxa"/>
          </w:tcPr>
          <w:p w14:paraId="37B7219C" w14:textId="5EF4C0D2"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5B1A3441" w14:textId="77777777" w:rsidTr="00D200E1">
        <w:tc>
          <w:tcPr>
            <w:tcW w:w="1530" w:type="dxa"/>
          </w:tcPr>
          <w:p w14:paraId="6681CB7D" w14:textId="5760B436" w:rsidR="00F940B4" w:rsidRDefault="00F940B4" w:rsidP="0076726F">
            <w:pPr>
              <w:spacing w:before="0" w:after="120"/>
              <w:rPr>
                <w:lang w:eastAsia="ja-JP"/>
              </w:rPr>
            </w:pPr>
            <w:r>
              <w:rPr>
                <w:rFonts w:hint="eastAsia"/>
              </w:rPr>
              <w:t>CATT</w:t>
            </w:r>
          </w:p>
        </w:tc>
        <w:tc>
          <w:tcPr>
            <w:tcW w:w="1260" w:type="dxa"/>
          </w:tcPr>
          <w:p w14:paraId="1C685E71" w14:textId="33EE5D8D" w:rsidR="00F940B4" w:rsidRDefault="00F940B4" w:rsidP="0076726F">
            <w:pPr>
              <w:spacing w:before="0" w:after="120"/>
              <w:jc w:val="center"/>
              <w:rPr>
                <w:lang w:eastAsia="ja-JP"/>
              </w:rPr>
            </w:pPr>
            <w:r>
              <w:rPr>
                <w:rFonts w:hint="eastAsia"/>
              </w:rPr>
              <w:t>Yes</w:t>
            </w:r>
          </w:p>
        </w:tc>
        <w:tc>
          <w:tcPr>
            <w:tcW w:w="6843" w:type="dxa"/>
          </w:tcPr>
          <w:p w14:paraId="6AFBDB55" w14:textId="5A87AD35" w:rsidR="00F940B4" w:rsidRDefault="00F940B4" w:rsidP="0076726F">
            <w:pPr>
              <w:spacing w:before="0" w:after="120"/>
              <w:rPr>
                <w:lang w:eastAsia="ja-JP"/>
              </w:rPr>
            </w:pPr>
            <w:r>
              <w:rPr>
                <w:lang w:eastAsia="ja-JP"/>
              </w:rPr>
              <w:t>The justifications are in the parenthesis of the question.</w:t>
            </w:r>
          </w:p>
        </w:tc>
      </w:tr>
      <w:tr w:rsidR="00F940B4" w14:paraId="6209A7C7" w14:textId="77777777" w:rsidTr="00D200E1">
        <w:tc>
          <w:tcPr>
            <w:tcW w:w="1530" w:type="dxa"/>
          </w:tcPr>
          <w:p w14:paraId="17537C81" w14:textId="77777777" w:rsidR="00F940B4" w:rsidRDefault="00F940B4" w:rsidP="0076726F">
            <w:pPr>
              <w:spacing w:before="0" w:after="120"/>
              <w:rPr>
                <w:lang w:eastAsia="ja-JP"/>
              </w:rPr>
            </w:pPr>
          </w:p>
        </w:tc>
        <w:tc>
          <w:tcPr>
            <w:tcW w:w="1260" w:type="dxa"/>
          </w:tcPr>
          <w:p w14:paraId="78DC2100" w14:textId="77777777" w:rsidR="00F940B4" w:rsidRDefault="00F940B4" w:rsidP="0076726F">
            <w:pPr>
              <w:spacing w:before="0" w:after="120"/>
              <w:jc w:val="center"/>
              <w:rPr>
                <w:lang w:eastAsia="ja-JP"/>
              </w:rPr>
            </w:pPr>
          </w:p>
        </w:tc>
        <w:tc>
          <w:tcPr>
            <w:tcW w:w="6843" w:type="dxa"/>
          </w:tcPr>
          <w:p w14:paraId="2FEAE96C" w14:textId="77777777" w:rsidR="00F940B4" w:rsidRDefault="00F940B4" w:rsidP="0076726F">
            <w:pPr>
              <w:spacing w:before="0" w:after="120"/>
              <w:rPr>
                <w:lang w:eastAsia="ja-JP"/>
              </w:rPr>
            </w:pPr>
          </w:p>
        </w:tc>
      </w:tr>
    </w:tbl>
    <w:p w14:paraId="27B8317D" w14:textId="77777777" w:rsidR="004C332E" w:rsidRDefault="004C332E" w:rsidP="00530A98">
      <w:pPr>
        <w:rPr>
          <w:lang w:eastAsia="ja-JP"/>
        </w:rPr>
      </w:pPr>
    </w:p>
    <w:p w14:paraId="5269F75C" w14:textId="5438A695"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TableGrid"/>
        <w:tblW w:w="0" w:type="auto"/>
        <w:tblInd w:w="-5" w:type="dxa"/>
        <w:tblLook w:val="04A0" w:firstRow="1" w:lastRow="0" w:firstColumn="1" w:lastColumn="0" w:noHBand="0" w:noVBand="1"/>
      </w:tblPr>
      <w:tblGrid>
        <w:gridCol w:w="1530"/>
        <w:gridCol w:w="1260"/>
        <w:gridCol w:w="6843"/>
      </w:tblGrid>
      <w:tr w:rsidR="00434009" w14:paraId="67BEE6CC" w14:textId="77777777" w:rsidTr="00D200E1">
        <w:tc>
          <w:tcPr>
            <w:tcW w:w="1530" w:type="dxa"/>
            <w:shd w:val="clear" w:color="auto" w:fill="BFBFBF" w:themeFill="background1" w:themeFillShade="BF"/>
          </w:tcPr>
          <w:p w14:paraId="483C6216"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4F8BBB69" w14:textId="77777777" w:rsidR="00434009" w:rsidRDefault="00434009" w:rsidP="00D200E1">
            <w:pPr>
              <w:spacing w:before="0"/>
              <w:jc w:val="center"/>
              <w:rPr>
                <w:lang w:eastAsia="ja-JP"/>
              </w:rPr>
            </w:pPr>
            <w:r>
              <w:rPr>
                <w:lang w:eastAsia="ja-JP"/>
              </w:rPr>
              <w:t>Preference</w:t>
            </w:r>
          </w:p>
          <w:p w14:paraId="3EA187A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55DF0490" w14:textId="5E2C9F7F" w:rsidR="00434009" w:rsidRDefault="00434009" w:rsidP="00D200E1">
            <w:pPr>
              <w:spacing w:before="0"/>
              <w:rPr>
                <w:lang w:eastAsia="ja-JP"/>
              </w:rPr>
            </w:pPr>
            <w:r>
              <w:rPr>
                <w:lang w:eastAsia="ja-JP"/>
              </w:rPr>
              <w:t>Please provide your justifications/reasons</w:t>
            </w:r>
          </w:p>
        </w:tc>
      </w:tr>
      <w:tr w:rsidR="00434009" w14:paraId="3B7CCA91" w14:textId="77777777" w:rsidTr="00D200E1">
        <w:tc>
          <w:tcPr>
            <w:tcW w:w="1530" w:type="dxa"/>
          </w:tcPr>
          <w:p w14:paraId="21A8FBD3" w14:textId="5BE31F09" w:rsidR="00434009" w:rsidRDefault="00736A4D" w:rsidP="00441C4E">
            <w:pPr>
              <w:spacing w:before="0" w:after="120"/>
              <w:rPr>
                <w:lang w:eastAsia="ko-KR"/>
              </w:rPr>
            </w:pPr>
            <w:r>
              <w:rPr>
                <w:rFonts w:hint="eastAsia"/>
                <w:lang w:eastAsia="ko-KR"/>
              </w:rPr>
              <w:t>LG</w:t>
            </w:r>
          </w:p>
        </w:tc>
        <w:tc>
          <w:tcPr>
            <w:tcW w:w="1260" w:type="dxa"/>
          </w:tcPr>
          <w:p w14:paraId="6AD18DB7" w14:textId="332A8253" w:rsidR="00434009" w:rsidRDefault="00736A4D" w:rsidP="00441C4E">
            <w:pPr>
              <w:spacing w:before="0" w:after="120"/>
              <w:jc w:val="center"/>
              <w:rPr>
                <w:lang w:eastAsia="ko-KR"/>
              </w:rPr>
            </w:pPr>
            <w:r>
              <w:rPr>
                <w:rFonts w:hint="eastAsia"/>
                <w:lang w:eastAsia="ko-KR"/>
              </w:rPr>
              <w:t>Yes</w:t>
            </w:r>
          </w:p>
        </w:tc>
        <w:tc>
          <w:tcPr>
            <w:tcW w:w="6843" w:type="dxa"/>
          </w:tcPr>
          <w:p w14:paraId="04368AF0" w14:textId="0A880844"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08383D29" w14:textId="77777777" w:rsidTr="00D200E1">
        <w:tc>
          <w:tcPr>
            <w:tcW w:w="1530" w:type="dxa"/>
          </w:tcPr>
          <w:p w14:paraId="3D73EB0D" w14:textId="124CB1B2" w:rsidR="00441C4E" w:rsidRDefault="00441C4E" w:rsidP="00441C4E">
            <w:pPr>
              <w:spacing w:before="0" w:after="120"/>
              <w:rPr>
                <w:lang w:eastAsia="ja-JP"/>
              </w:rPr>
            </w:pPr>
            <w:r>
              <w:rPr>
                <w:lang w:eastAsia="ja-JP"/>
              </w:rPr>
              <w:t>Qualcomm</w:t>
            </w:r>
          </w:p>
        </w:tc>
        <w:tc>
          <w:tcPr>
            <w:tcW w:w="1260" w:type="dxa"/>
          </w:tcPr>
          <w:p w14:paraId="230D2B6A" w14:textId="2349BE73" w:rsidR="00441C4E" w:rsidRDefault="00441C4E" w:rsidP="00441C4E">
            <w:pPr>
              <w:spacing w:before="0" w:after="120"/>
              <w:jc w:val="center"/>
              <w:rPr>
                <w:lang w:eastAsia="ja-JP"/>
              </w:rPr>
            </w:pPr>
            <w:r>
              <w:rPr>
                <w:lang w:eastAsia="ja-JP"/>
              </w:rPr>
              <w:t>YES</w:t>
            </w:r>
          </w:p>
        </w:tc>
        <w:tc>
          <w:tcPr>
            <w:tcW w:w="6843" w:type="dxa"/>
          </w:tcPr>
          <w:p w14:paraId="4B47453E" w14:textId="5F1C11E0"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14:paraId="372AA8DF" w14:textId="77777777" w:rsidTr="00D200E1">
        <w:tc>
          <w:tcPr>
            <w:tcW w:w="1530" w:type="dxa"/>
          </w:tcPr>
          <w:p w14:paraId="708EF501" w14:textId="60C262A6" w:rsidR="0032163B" w:rsidRDefault="0032163B" w:rsidP="0032163B">
            <w:pPr>
              <w:spacing w:before="0" w:after="120"/>
              <w:rPr>
                <w:lang w:eastAsia="ja-JP"/>
              </w:rPr>
            </w:pPr>
            <w:r>
              <w:rPr>
                <w:lang w:eastAsia="ja-JP"/>
              </w:rPr>
              <w:t>Intel</w:t>
            </w:r>
          </w:p>
        </w:tc>
        <w:tc>
          <w:tcPr>
            <w:tcW w:w="1260" w:type="dxa"/>
          </w:tcPr>
          <w:p w14:paraId="375A2086" w14:textId="1C4F5412" w:rsidR="0032163B" w:rsidRDefault="0032163B" w:rsidP="0032163B">
            <w:pPr>
              <w:spacing w:before="0" w:after="120"/>
              <w:jc w:val="center"/>
              <w:rPr>
                <w:lang w:eastAsia="ja-JP"/>
              </w:rPr>
            </w:pPr>
            <w:r>
              <w:rPr>
                <w:lang w:eastAsia="ja-JP"/>
              </w:rPr>
              <w:t>Yes</w:t>
            </w:r>
          </w:p>
        </w:tc>
        <w:tc>
          <w:tcPr>
            <w:tcW w:w="6843" w:type="dxa"/>
          </w:tcPr>
          <w:p w14:paraId="179E8395" w14:textId="2A59013F"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4E9299D" w14:textId="77777777" w:rsidTr="00D200E1">
        <w:tc>
          <w:tcPr>
            <w:tcW w:w="1530" w:type="dxa"/>
          </w:tcPr>
          <w:p w14:paraId="7A9D4042" w14:textId="1849C3B5" w:rsidR="0076726F" w:rsidRDefault="0076726F" w:rsidP="0076726F">
            <w:pPr>
              <w:spacing w:before="0" w:after="120"/>
              <w:rPr>
                <w:lang w:eastAsia="ja-JP"/>
              </w:rPr>
            </w:pPr>
            <w:r w:rsidRPr="00EE70F9">
              <w:rPr>
                <w:lang w:eastAsia="ja-JP"/>
              </w:rPr>
              <w:lastRenderedPageBreak/>
              <w:t>Huawei, HiSilicon</w:t>
            </w:r>
          </w:p>
        </w:tc>
        <w:tc>
          <w:tcPr>
            <w:tcW w:w="1260" w:type="dxa"/>
          </w:tcPr>
          <w:p w14:paraId="7DB72E97" w14:textId="60E5BF82" w:rsidR="0076726F" w:rsidRDefault="0076726F" w:rsidP="0076726F">
            <w:pPr>
              <w:spacing w:before="0" w:after="120"/>
              <w:jc w:val="center"/>
              <w:rPr>
                <w:lang w:eastAsia="ja-JP"/>
              </w:rPr>
            </w:pPr>
            <w:r w:rsidRPr="00161BF0">
              <w:rPr>
                <w:lang w:eastAsia="ja-JP"/>
              </w:rPr>
              <w:t>NO</w:t>
            </w:r>
          </w:p>
        </w:tc>
        <w:tc>
          <w:tcPr>
            <w:tcW w:w="6843" w:type="dxa"/>
          </w:tcPr>
          <w:p w14:paraId="7783588E" w14:textId="68F0C660"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14:paraId="2304B369" w14:textId="77777777" w:rsidTr="00D200E1">
        <w:tc>
          <w:tcPr>
            <w:tcW w:w="1530" w:type="dxa"/>
          </w:tcPr>
          <w:p w14:paraId="7FEE2068" w14:textId="5034BB64" w:rsidR="00F940B4" w:rsidRDefault="00F940B4" w:rsidP="0076726F">
            <w:pPr>
              <w:spacing w:before="0" w:after="120"/>
              <w:rPr>
                <w:lang w:eastAsia="ja-JP"/>
              </w:rPr>
            </w:pPr>
            <w:r>
              <w:rPr>
                <w:rFonts w:hint="eastAsia"/>
              </w:rPr>
              <w:t>CATT</w:t>
            </w:r>
          </w:p>
        </w:tc>
        <w:tc>
          <w:tcPr>
            <w:tcW w:w="1260" w:type="dxa"/>
          </w:tcPr>
          <w:p w14:paraId="6D5E34B5" w14:textId="1205D534" w:rsidR="00F940B4" w:rsidRDefault="00F940B4" w:rsidP="0076726F">
            <w:pPr>
              <w:spacing w:before="0" w:after="120"/>
              <w:jc w:val="center"/>
              <w:rPr>
                <w:lang w:eastAsia="ja-JP"/>
              </w:rPr>
            </w:pPr>
            <w:r>
              <w:rPr>
                <w:rFonts w:hint="eastAsia"/>
              </w:rPr>
              <w:t>Yes</w:t>
            </w:r>
          </w:p>
        </w:tc>
        <w:tc>
          <w:tcPr>
            <w:tcW w:w="6843" w:type="dxa"/>
          </w:tcPr>
          <w:p w14:paraId="5218F891" w14:textId="04D0F89F"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proofErr w:type="spellStart"/>
            <w:r>
              <w:t>etc</w:t>
            </w:r>
            <w:proofErr w:type="spellEnd"/>
            <w:r>
              <w:t xml:space="preserve"> </w:t>
            </w:r>
            <w:r>
              <w:rPr>
                <w:rFonts w:hint="eastAsia"/>
              </w:rPr>
              <w:t xml:space="preserve">which </w:t>
            </w:r>
            <w:r>
              <w:t>are</w:t>
            </w:r>
            <w:r>
              <w:rPr>
                <w:rFonts w:hint="eastAsia"/>
              </w:rPr>
              <w:t xml:space="preserve"> expected with fixed location. </w:t>
            </w:r>
            <w:r>
              <w:t>S</w:t>
            </w:r>
            <w:r>
              <w:rPr>
                <w:rFonts w:hint="eastAsia"/>
              </w:rPr>
              <w:t>o it should be reliabl</w:t>
            </w:r>
            <w:r>
              <w:t>e</w:t>
            </w:r>
            <w:r>
              <w:rPr>
                <w:rFonts w:hint="eastAsia"/>
              </w:rPr>
              <w:t>.</w:t>
            </w:r>
          </w:p>
        </w:tc>
      </w:tr>
      <w:tr w:rsidR="00F940B4" w14:paraId="2CDBA86A" w14:textId="77777777" w:rsidTr="00D200E1">
        <w:tc>
          <w:tcPr>
            <w:tcW w:w="1530" w:type="dxa"/>
          </w:tcPr>
          <w:p w14:paraId="066389BB" w14:textId="77777777" w:rsidR="00F940B4" w:rsidRDefault="00F940B4" w:rsidP="0076726F">
            <w:pPr>
              <w:spacing w:before="0" w:after="120"/>
              <w:rPr>
                <w:lang w:eastAsia="ja-JP"/>
              </w:rPr>
            </w:pPr>
          </w:p>
        </w:tc>
        <w:tc>
          <w:tcPr>
            <w:tcW w:w="1260" w:type="dxa"/>
          </w:tcPr>
          <w:p w14:paraId="33A78275" w14:textId="77777777" w:rsidR="00F940B4" w:rsidRDefault="00F940B4" w:rsidP="0076726F">
            <w:pPr>
              <w:spacing w:before="0" w:after="120"/>
              <w:jc w:val="center"/>
              <w:rPr>
                <w:lang w:eastAsia="ja-JP"/>
              </w:rPr>
            </w:pPr>
          </w:p>
        </w:tc>
        <w:tc>
          <w:tcPr>
            <w:tcW w:w="6843" w:type="dxa"/>
          </w:tcPr>
          <w:p w14:paraId="3C448CD5" w14:textId="77777777" w:rsidR="00F940B4" w:rsidRDefault="00F940B4" w:rsidP="0076726F">
            <w:pPr>
              <w:spacing w:before="0" w:after="120"/>
              <w:rPr>
                <w:lang w:eastAsia="ja-JP"/>
              </w:rPr>
            </w:pPr>
          </w:p>
        </w:tc>
      </w:tr>
    </w:tbl>
    <w:p w14:paraId="72FCD317" w14:textId="6DBA4BA9" w:rsidR="00736FEA" w:rsidRDefault="00736FEA" w:rsidP="00736FEA">
      <w:pPr>
        <w:rPr>
          <w:lang w:eastAsia="ja-JP"/>
        </w:rPr>
      </w:pPr>
    </w:p>
    <w:p w14:paraId="19329F56" w14:textId="7539149A"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408A4333" w14:textId="1D465BAB"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6CBD0A93" w14:textId="07F61703" w:rsidR="001140A8" w:rsidRDefault="00351169" w:rsidP="001573B2">
      <w:pPr>
        <w:pStyle w:val="ListParagraph"/>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 xml:space="preserve">here is no </w:t>
      </w:r>
      <w:proofErr w:type="spellStart"/>
      <w:r w:rsidR="00D634E9">
        <w:rPr>
          <w:lang w:eastAsia="ja-JP"/>
        </w:rPr>
        <w:t>signaling</w:t>
      </w:r>
      <w:proofErr w:type="spellEnd"/>
      <w:r w:rsidR="00D634E9">
        <w:rPr>
          <w:lang w:eastAsia="ja-JP"/>
        </w:rPr>
        <w:t xml:space="preserve">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F5F297D" w14:textId="0A5C9ECB" w:rsidR="00EA3C3A" w:rsidRDefault="00AA52DC" w:rsidP="009B3BDC">
      <w:pPr>
        <w:pStyle w:val="ListParagraph"/>
        <w:numPr>
          <w:ilvl w:val="0"/>
          <w:numId w:val="33"/>
        </w:numPr>
        <w:spacing w:before="80"/>
        <w:ind w:leftChars="0" w:left="720"/>
        <w:rPr>
          <w:lang w:eastAsia="ja-JP"/>
        </w:rPr>
      </w:pPr>
      <w:r>
        <w:rPr>
          <w:lang w:eastAsia="ja-JP"/>
        </w:rPr>
        <w:t xml:space="preserve">Option 2:  </w:t>
      </w:r>
      <w:r w:rsidR="009B3BDC">
        <w:rPr>
          <w:lang w:eastAsia="ja-JP"/>
        </w:rPr>
        <w:t xml:space="preserve">Relaxation is enabled by dedicated </w:t>
      </w:r>
      <w:proofErr w:type="spellStart"/>
      <w:r w:rsidR="009B3BDC">
        <w:rPr>
          <w:lang w:eastAsia="ja-JP"/>
        </w:rPr>
        <w:t>signaling</w:t>
      </w:r>
      <w:proofErr w:type="spellEnd"/>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FDCF756" w14:textId="77777777" w:rsidR="00364307" w:rsidRDefault="0076723C" w:rsidP="009B3BDC">
      <w:pPr>
        <w:pStyle w:val="ListParagraph"/>
        <w:numPr>
          <w:ilvl w:val="0"/>
          <w:numId w:val="33"/>
        </w:numPr>
        <w:spacing w:before="80"/>
        <w:ind w:leftChars="0" w:left="720"/>
        <w:rPr>
          <w:lang w:eastAsia="ja-JP"/>
        </w:rPr>
      </w:pPr>
      <w:r>
        <w:rPr>
          <w:lang w:eastAsia="ja-JP"/>
        </w:rPr>
        <w:t>Option 3:  B</w:t>
      </w:r>
      <w:r w:rsidR="00364307">
        <w:rPr>
          <w:lang w:eastAsia="ja-JP"/>
        </w:rPr>
        <w:t>oth Option 1 and 2 can be supported.</w:t>
      </w:r>
    </w:p>
    <w:p w14:paraId="0CB1B438" w14:textId="390F8B57" w:rsidR="0076723C" w:rsidRPr="001573B2" w:rsidRDefault="00364307" w:rsidP="009B3BDC">
      <w:pPr>
        <w:pStyle w:val="ListParagraph"/>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AEEBDEC" w14:textId="1C5B95F8"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TableGrid"/>
        <w:tblW w:w="0" w:type="auto"/>
        <w:tblInd w:w="-5" w:type="dxa"/>
        <w:tblLook w:val="04A0" w:firstRow="1" w:lastRow="0" w:firstColumn="1" w:lastColumn="0" w:noHBand="0" w:noVBand="1"/>
      </w:tblPr>
      <w:tblGrid>
        <w:gridCol w:w="1409"/>
        <w:gridCol w:w="1921"/>
        <w:gridCol w:w="6303"/>
      </w:tblGrid>
      <w:tr w:rsidR="00A44624" w14:paraId="52C50903" w14:textId="77777777" w:rsidTr="00A44624">
        <w:tc>
          <w:tcPr>
            <w:tcW w:w="1409" w:type="dxa"/>
            <w:shd w:val="clear" w:color="auto" w:fill="BFBFBF" w:themeFill="background1" w:themeFillShade="BF"/>
          </w:tcPr>
          <w:p w14:paraId="4F33F6B4"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6FD6DFB7" w14:textId="77777777" w:rsidR="00A44624" w:rsidRDefault="00A44624" w:rsidP="00F55218">
            <w:pPr>
              <w:spacing w:before="0"/>
              <w:jc w:val="center"/>
              <w:rPr>
                <w:lang w:eastAsia="ja-JP"/>
              </w:rPr>
            </w:pPr>
            <w:r>
              <w:rPr>
                <w:lang w:eastAsia="ja-JP"/>
              </w:rPr>
              <w:t>Preference</w:t>
            </w:r>
          </w:p>
          <w:p w14:paraId="178C32BB" w14:textId="69F48733"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7882F384" w14:textId="399206FF" w:rsidR="00A44624" w:rsidRDefault="00E11EDB" w:rsidP="00F55218">
            <w:pPr>
              <w:spacing w:before="0"/>
              <w:rPr>
                <w:lang w:eastAsia="ja-JP"/>
              </w:rPr>
            </w:pPr>
            <w:r>
              <w:rPr>
                <w:lang w:eastAsia="ja-JP"/>
              </w:rPr>
              <w:t>Please provide your justifications/reasons</w:t>
            </w:r>
          </w:p>
        </w:tc>
      </w:tr>
      <w:tr w:rsidR="00A44624" w14:paraId="19161A4D" w14:textId="77777777" w:rsidTr="00A44624">
        <w:tc>
          <w:tcPr>
            <w:tcW w:w="1409" w:type="dxa"/>
          </w:tcPr>
          <w:p w14:paraId="6BF78DE1" w14:textId="5C757BEB" w:rsidR="00A44624" w:rsidRDefault="00D200E1" w:rsidP="005233C0">
            <w:pPr>
              <w:spacing w:before="0" w:after="120"/>
              <w:rPr>
                <w:lang w:eastAsia="ko-KR"/>
              </w:rPr>
            </w:pPr>
            <w:r>
              <w:rPr>
                <w:rFonts w:hint="eastAsia"/>
                <w:lang w:eastAsia="ko-KR"/>
              </w:rPr>
              <w:t>LG</w:t>
            </w:r>
          </w:p>
        </w:tc>
        <w:tc>
          <w:tcPr>
            <w:tcW w:w="1921" w:type="dxa"/>
          </w:tcPr>
          <w:p w14:paraId="130AF01F" w14:textId="221FD066" w:rsidR="00A44624" w:rsidRDefault="00D200E1" w:rsidP="005233C0">
            <w:pPr>
              <w:spacing w:before="0" w:after="120"/>
              <w:jc w:val="center"/>
              <w:rPr>
                <w:lang w:eastAsia="ko-KR"/>
              </w:rPr>
            </w:pPr>
            <w:r>
              <w:rPr>
                <w:rFonts w:hint="eastAsia"/>
                <w:lang w:eastAsia="ko-KR"/>
              </w:rPr>
              <w:t>1</w:t>
            </w:r>
          </w:p>
        </w:tc>
        <w:tc>
          <w:tcPr>
            <w:tcW w:w="6303" w:type="dxa"/>
          </w:tcPr>
          <w:p w14:paraId="25AA80A6" w14:textId="47982B72"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 xml:space="preserve">for </w:t>
            </w:r>
            <w:proofErr w:type="spellStart"/>
            <w:r w:rsidR="003B2D91">
              <w:rPr>
                <w:lang w:eastAsia="ko-KR"/>
              </w:rPr>
              <w:t>RedCap</w:t>
            </w:r>
            <w:proofErr w:type="spellEnd"/>
            <w:r w:rsidR="003B2D91">
              <w:rPr>
                <w:lang w:eastAsia="ko-KR"/>
              </w:rPr>
              <w:t xml:space="preserve">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5AF91E28" w14:textId="77777777" w:rsidTr="00A44624">
        <w:tc>
          <w:tcPr>
            <w:tcW w:w="1409" w:type="dxa"/>
          </w:tcPr>
          <w:p w14:paraId="7FFBC613" w14:textId="3D87BB01" w:rsidR="005233C0" w:rsidRDefault="005233C0" w:rsidP="005233C0">
            <w:pPr>
              <w:spacing w:before="0" w:after="120"/>
              <w:rPr>
                <w:lang w:eastAsia="ja-JP"/>
              </w:rPr>
            </w:pPr>
            <w:r>
              <w:rPr>
                <w:lang w:eastAsia="ja-JP"/>
              </w:rPr>
              <w:t>Qualcomm</w:t>
            </w:r>
          </w:p>
        </w:tc>
        <w:tc>
          <w:tcPr>
            <w:tcW w:w="1921" w:type="dxa"/>
          </w:tcPr>
          <w:p w14:paraId="78EAB964" w14:textId="1B1DF892" w:rsidR="005233C0" w:rsidRDefault="005233C0" w:rsidP="005233C0">
            <w:pPr>
              <w:spacing w:before="0" w:after="120"/>
              <w:jc w:val="center"/>
              <w:rPr>
                <w:lang w:eastAsia="ja-JP"/>
              </w:rPr>
            </w:pPr>
            <w:r>
              <w:rPr>
                <w:lang w:eastAsia="ja-JP"/>
              </w:rPr>
              <w:t>Option 3</w:t>
            </w:r>
          </w:p>
        </w:tc>
        <w:tc>
          <w:tcPr>
            <w:tcW w:w="6303" w:type="dxa"/>
          </w:tcPr>
          <w:p w14:paraId="5FD72025" w14:textId="67D5BF65"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3C58E4FC" w14:textId="77777777" w:rsidTr="00A44624">
        <w:tc>
          <w:tcPr>
            <w:tcW w:w="1409" w:type="dxa"/>
          </w:tcPr>
          <w:p w14:paraId="2206C1E5" w14:textId="5DF45AD7" w:rsidR="0032163B" w:rsidRDefault="0032163B" w:rsidP="0032163B">
            <w:pPr>
              <w:rPr>
                <w:lang w:eastAsia="ja-JP"/>
              </w:rPr>
            </w:pPr>
            <w:r>
              <w:rPr>
                <w:lang w:eastAsia="ja-JP"/>
              </w:rPr>
              <w:t>Intel</w:t>
            </w:r>
          </w:p>
        </w:tc>
        <w:tc>
          <w:tcPr>
            <w:tcW w:w="1921" w:type="dxa"/>
          </w:tcPr>
          <w:p w14:paraId="78492E1A" w14:textId="024DC3E0" w:rsidR="0032163B" w:rsidRDefault="0032163B" w:rsidP="0032163B">
            <w:pPr>
              <w:jc w:val="center"/>
              <w:rPr>
                <w:lang w:eastAsia="ja-JP"/>
              </w:rPr>
            </w:pPr>
            <w:r>
              <w:rPr>
                <w:lang w:eastAsia="ja-JP"/>
              </w:rPr>
              <w:t>Option 1/2/3</w:t>
            </w:r>
          </w:p>
        </w:tc>
        <w:tc>
          <w:tcPr>
            <w:tcW w:w="6303" w:type="dxa"/>
          </w:tcPr>
          <w:p w14:paraId="2A7A9954" w14:textId="7C600CB6"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679DDB95" w14:textId="77777777" w:rsidTr="00A44624">
        <w:tc>
          <w:tcPr>
            <w:tcW w:w="1409" w:type="dxa"/>
          </w:tcPr>
          <w:p w14:paraId="39557D9A" w14:textId="19F093D0" w:rsidR="0076726F" w:rsidRDefault="0076726F" w:rsidP="0076726F">
            <w:pPr>
              <w:rPr>
                <w:lang w:eastAsia="ja-JP"/>
              </w:rPr>
            </w:pPr>
            <w:r w:rsidRPr="00EE70F9">
              <w:rPr>
                <w:lang w:eastAsia="ja-JP"/>
              </w:rPr>
              <w:t>Huawei, HiSilicon</w:t>
            </w:r>
          </w:p>
        </w:tc>
        <w:tc>
          <w:tcPr>
            <w:tcW w:w="1921" w:type="dxa"/>
          </w:tcPr>
          <w:p w14:paraId="1FC03F8F" w14:textId="3D634C08" w:rsidR="0076726F" w:rsidRDefault="0076726F" w:rsidP="0076726F">
            <w:pPr>
              <w:jc w:val="center"/>
              <w:rPr>
                <w:lang w:eastAsia="ja-JP"/>
              </w:rPr>
            </w:pPr>
            <w:r>
              <w:rPr>
                <w:lang w:eastAsia="ja-JP"/>
              </w:rPr>
              <w:t>See comments</w:t>
            </w:r>
          </w:p>
        </w:tc>
        <w:tc>
          <w:tcPr>
            <w:tcW w:w="6303" w:type="dxa"/>
          </w:tcPr>
          <w:p w14:paraId="2D5316C9" w14:textId="2568B4F6"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14:paraId="436B21FE" w14:textId="77777777" w:rsidTr="00A44624">
        <w:tc>
          <w:tcPr>
            <w:tcW w:w="1409" w:type="dxa"/>
          </w:tcPr>
          <w:p w14:paraId="2DFDD6AB" w14:textId="1DA47C11" w:rsidR="00F940B4" w:rsidRDefault="00F940B4" w:rsidP="0076726F">
            <w:pPr>
              <w:rPr>
                <w:lang w:eastAsia="ja-JP"/>
              </w:rPr>
            </w:pPr>
            <w:r>
              <w:rPr>
                <w:rFonts w:hint="eastAsia"/>
              </w:rPr>
              <w:t>CATT</w:t>
            </w:r>
          </w:p>
        </w:tc>
        <w:tc>
          <w:tcPr>
            <w:tcW w:w="1921" w:type="dxa"/>
          </w:tcPr>
          <w:p w14:paraId="7E213B67" w14:textId="4A385086"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49668B31" w14:textId="77777777"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14:paraId="5BF0E417" w14:textId="7DF6B1C3" w:rsidR="00F940B4" w:rsidRDefault="00F940B4" w:rsidP="00F940B4">
            <w:pPr>
              <w:rPr>
                <w:lang w:eastAsia="ja-JP"/>
              </w:rPr>
            </w:pPr>
            <w:r>
              <w:rPr>
                <w:rFonts w:eastAsiaTheme="minorEastAsia"/>
              </w:rPr>
              <w:t xml:space="preserve">For Option 2, we think it is FFS as we first need to check what would </w:t>
            </w:r>
            <w:r>
              <w:rPr>
                <w:rFonts w:eastAsiaTheme="minorEastAsia"/>
              </w:rPr>
              <w:lastRenderedPageBreak/>
              <w:t>be the reason that AMF allows the relaxation for a given UE and not for another UE, based on subscription info.</w:t>
            </w:r>
          </w:p>
        </w:tc>
      </w:tr>
      <w:tr w:rsidR="00F940B4" w14:paraId="3311F433" w14:textId="77777777" w:rsidTr="00A44624">
        <w:tc>
          <w:tcPr>
            <w:tcW w:w="1409" w:type="dxa"/>
          </w:tcPr>
          <w:p w14:paraId="0003ECBC" w14:textId="77777777" w:rsidR="00F940B4" w:rsidRDefault="00F940B4" w:rsidP="0076726F">
            <w:pPr>
              <w:rPr>
                <w:lang w:eastAsia="ja-JP"/>
              </w:rPr>
            </w:pPr>
          </w:p>
        </w:tc>
        <w:tc>
          <w:tcPr>
            <w:tcW w:w="1921" w:type="dxa"/>
          </w:tcPr>
          <w:p w14:paraId="319DAB82" w14:textId="77777777" w:rsidR="00F940B4" w:rsidRDefault="00F940B4" w:rsidP="0076726F">
            <w:pPr>
              <w:jc w:val="center"/>
              <w:rPr>
                <w:lang w:eastAsia="ja-JP"/>
              </w:rPr>
            </w:pPr>
          </w:p>
        </w:tc>
        <w:tc>
          <w:tcPr>
            <w:tcW w:w="6303" w:type="dxa"/>
          </w:tcPr>
          <w:p w14:paraId="08C97173" w14:textId="77777777" w:rsidR="00F940B4" w:rsidRDefault="00F940B4" w:rsidP="0076726F">
            <w:pPr>
              <w:rPr>
                <w:lang w:eastAsia="ja-JP"/>
              </w:rPr>
            </w:pPr>
          </w:p>
        </w:tc>
      </w:tr>
    </w:tbl>
    <w:p w14:paraId="388DB0E6" w14:textId="442B8EB4" w:rsidR="005E590B" w:rsidRDefault="005E590B" w:rsidP="00736FEA">
      <w:pPr>
        <w:rPr>
          <w:lang w:eastAsia="ja-JP"/>
        </w:rPr>
      </w:pPr>
    </w:p>
    <w:p w14:paraId="4FD0F9F9" w14:textId="4AF4A2E1"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1D011A46" w14:textId="52C15BC4" w:rsidR="0081727B" w:rsidRDefault="00971A43" w:rsidP="00971A43">
      <w:pPr>
        <w:pStyle w:val="ListParagraph"/>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81727B">
        <w:rPr>
          <w:lang w:eastAsia="ja-JP"/>
        </w:rPr>
        <w:fldChar w:fldCharType="begin"/>
      </w:r>
      <w:r w:rsidR="0081727B">
        <w:rPr>
          <w:lang w:eastAsia="ja-JP"/>
        </w:rPr>
        <w:instrText xml:space="preserve"> REF _Ref68896385 \r \h </w:instrText>
      </w:r>
      <w:r w:rsidR="0081727B">
        <w:rPr>
          <w:lang w:eastAsia="ja-JP"/>
        </w:rPr>
      </w:r>
      <w:r w:rsidR="0081727B">
        <w:rPr>
          <w:lang w:eastAsia="ja-JP"/>
        </w:rPr>
        <w:fldChar w:fldCharType="separate"/>
      </w:r>
      <w:r w:rsidR="0081727B">
        <w:rPr>
          <w:lang w:eastAsia="ja-JP"/>
        </w:rPr>
        <w:t>[1]</w:t>
      </w:r>
      <w:r w:rsidR="0081727B">
        <w:rPr>
          <w:lang w:eastAsia="ja-JP"/>
        </w:rPr>
        <w:fldChar w:fldCharType="end"/>
      </w:r>
      <w:r w:rsidR="0081727B">
        <w:rPr>
          <w:lang w:eastAsia="ja-JP"/>
        </w:rPr>
        <w:t>).</w:t>
      </w:r>
    </w:p>
    <w:p w14:paraId="560E7597" w14:textId="6507AD7F" w:rsidR="00C71CA6" w:rsidRDefault="0081727B" w:rsidP="0081727B">
      <w:pPr>
        <w:pStyle w:val="ListParagraph"/>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w:t>
      </w:r>
      <w:proofErr w:type="spellStart"/>
      <w:r w:rsidR="00A76C28">
        <w:rPr>
          <w:lang w:eastAsia="ja-JP"/>
        </w:rPr>
        <w:t>signaling</w:t>
      </w:r>
      <w:proofErr w:type="spellEnd"/>
      <w:r w:rsidR="00A76C28">
        <w:rPr>
          <w:lang w:eastAsia="ja-JP"/>
        </w:rPr>
        <w:t xml:space="preserve">. </w:t>
      </w:r>
      <w:r w:rsidR="00306EAA">
        <w:rPr>
          <w:lang w:eastAsia="ja-JP"/>
        </w:rPr>
        <w:t xml:space="preserve">RAN then uses this information to enable RRM relaxation for the UE (e.g. </w:t>
      </w:r>
      <w:r w:rsidR="00306EAA">
        <w:rPr>
          <w:lang w:eastAsia="ja-JP"/>
        </w:rPr>
        <w:fldChar w:fldCharType="begin"/>
      </w:r>
      <w:r w:rsidR="00306EAA">
        <w:rPr>
          <w:lang w:eastAsia="ja-JP"/>
        </w:rPr>
        <w:instrText xml:space="preserve"> REF _Ref68968069 \r \h </w:instrText>
      </w:r>
      <w:r w:rsidR="00306EAA">
        <w:rPr>
          <w:lang w:eastAsia="ja-JP"/>
        </w:rPr>
      </w:r>
      <w:r w:rsidR="00306EAA">
        <w:rPr>
          <w:lang w:eastAsia="ja-JP"/>
        </w:rPr>
        <w:fldChar w:fldCharType="separate"/>
      </w:r>
      <w:r w:rsidR="00306EAA">
        <w:rPr>
          <w:lang w:eastAsia="ja-JP"/>
        </w:rPr>
        <w:t>[16]</w:t>
      </w:r>
      <w:r w:rsidR="00306EAA">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01BA4C9" w14:textId="73A161E2"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211A3596" w14:textId="7043D51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68F06D11" w14:textId="6CFE8BB5" w:rsidR="0037143C" w:rsidRDefault="0037143C" w:rsidP="0037143C">
      <w:pPr>
        <w:pStyle w:val="ListParagraph"/>
        <w:numPr>
          <w:ilvl w:val="0"/>
          <w:numId w:val="35"/>
        </w:numPr>
        <w:spacing w:before="80"/>
        <w:ind w:leftChars="0"/>
        <w:rPr>
          <w:lang w:eastAsia="ja-JP"/>
        </w:rPr>
      </w:pPr>
      <w:r>
        <w:rPr>
          <w:lang w:eastAsia="ja-JP"/>
        </w:rPr>
        <w:t>Option 3:  Other methods</w:t>
      </w:r>
      <w:r w:rsidR="00C16B2A">
        <w:rPr>
          <w:lang w:eastAsia="ja-JP"/>
        </w:rPr>
        <w:t>, if any.</w:t>
      </w:r>
    </w:p>
    <w:p w14:paraId="15458303" w14:textId="00951DE5"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TableGrid"/>
        <w:tblW w:w="0" w:type="auto"/>
        <w:tblInd w:w="-5" w:type="dxa"/>
        <w:tblLook w:val="04A0" w:firstRow="1" w:lastRow="0" w:firstColumn="1" w:lastColumn="0" w:noHBand="0" w:noVBand="1"/>
      </w:tblPr>
      <w:tblGrid>
        <w:gridCol w:w="1409"/>
        <w:gridCol w:w="1741"/>
        <w:gridCol w:w="6483"/>
      </w:tblGrid>
      <w:tr w:rsidR="0083402B" w14:paraId="1F82EB6B" w14:textId="77777777" w:rsidTr="0050670F">
        <w:tc>
          <w:tcPr>
            <w:tcW w:w="1409" w:type="dxa"/>
            <w:shd w:val="clear" w:color="auto" w:fill="BFBFBF" w:themeFill="background1" w:themeFillShade="BF"/>
          </w:tcPr>
          <w:p w14:paraId="4B3ED799"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44E1F587" w14:textId="77777777" w:rsidR="0083402B" w:rsidRDefault="0083402B" w:rsidP="0050670F">
            <w:pPr>
              <w:spacing w:before="0"/>
              <w:jc w:val="center"/>
              <w:rPr>
                <w:lang w:eastAsia="ja-JP"/>
              </w:rPr>
            </w:pPr>
            <w:r>
              <w:rPr>
                <w:lang w:eastAsia="ja-JP"/>
              </w:rPr>
              <w:t>Preference</w:t>
            </w:r>
          </w:p>
          <w:p w14:paraId="2B9519EE" w14:textId="07833873"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121089CB" w14:textId="4FEF08D8" w:rsidR="0083402B" w:rsidRDefault="004457C2" w:rsidP="0050670F">
            <w:pPr>
              <w:spacing w:before="0"/>
              <w:rPr>
                <w:lang w:eastAsia="ja-JP"/>
              </w:rPr>
            </w:pPr>
            <w:r>
              <w:rPr>
                <w:lang w:eastAsia="ja-JP"/>
              </w:rPr>
              <w:t>Please provide your justifications/reasons</w:t>
            </w:r>
          </w:p>
        </w:tc>
      </w:tr>
      <w:tr w:rsidR="0083402B" w14:paraId="7BF73399" w14:textId="77777777" w:rsidTr="00DF46C6">
        <w:tc>
          <w:tcPr>
            <w:tcW w:w="1409" w:type="dxa"/>
          </w:tcPr>
          <w:p w14:paraId="7C8E23F6" w14:textId="012CAF63" w:rsidR="0083402B" w:rsidRDefault="00004F1E" w:rsidP="00970B54">
            <w:pPr>
              <w:spacing w:before="0" w:after="120"/>
              <w:rPr>
                <w:lang w:eastAsia="ko-KR"/>
              </w:rPr>
            </w:pPr>
            <w:r>
              <w:rPr>
                <w:rFonts w:hint="eastAsia"/>
                <w:lang w:eastAsia="ko-KR"/>
              </w:rPr>
              <w:t>LG</w:t>
            </w:r>
          </w:p>
        </w:tc>
        <w:tc>
          <w:tcPr>
            <w:tcW w:w="1741" w:type="dxa"/>
          </w:tcPr>
          <w:p w14:paraId="74068821" w14:textId="3F9E75A5"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358B6495" w14:textId="58248ED4"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39A14C41" w14:textId="4758AD89" w:rsidR="0083402B" w:rsidRDefault="00186839" w:rsidP="00970B54">
            <w:pPr>
              <w:spacing w:before="0" w:after="120"/>
              <w:rPr>
                <w:lang w:eastAsia="ko-KR"/>
              </w:rPr>
            </w:pPr>
            <w:r>
              <w:rPr>
                <w:lang w:eastAsia="ko-KR"/>
              </w:rPr>
              <w:t>By the way, f</w:t>
            </w:r>
            <w:r w:rsidR="00004F1E">
              <w:rPr>
                <w:lang w:eastAsia="ko-KR"/>
              </w:rPr>
              <w:t xml:space="preserve">or the UEs evaluating RRM relaxation </w:t>
            </w:r>
            <w:proofErr w:type="gramStart"/>
            <w:r w:rsidR="00004F1E">
              <w:rPr>
                <w:lang w:eastAsia="ko-KR"/>
              </w:rPr>
              <w:t>criteria</w:t>
            </w:r>
            <w:r w:rsidR="00320AA6">
              <w:rPr>
                <w:lang w:eastAsia="ko-KR"/>
              </w:rPr>
              <w:t>(</w:t>
            </w:r>
            <w:proofErr w:type="gramEnd"/>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09AAB23" w14:textId="77777777" w:rsidTr="00DF46C6">
        <w:tc>
          <w:tcPr>
            <w:tcW w:w="1409" w:type="dxa"/>
          </w:tcPr>
          <w:p w14:paraId="55837A8E" w14:textId="2224B557" w:rsidR="00970B54" w:rsidRDefault="00970B54" w:rsidP="00970B54">
            <w:pPr>
              <w:spacing w:before="0" w:after="120"/>
              <w:rPr>
                <w:lang w:eastAsia="ja-JP"/>
              </w:rPr>
            </w:pPr>
            <w:r>
              <w:rPr>
                <w:lang w:eastAsia="ja-JP"/>
              </w:rPr>
              <w:t>Qualcomm</w:t>
            </w:r>
          </w:p>
        </w:tc>
        <w:tc>
          <w:tcPr>
            <w:tcW w:w="1741" w:type="dxa"/>
          </w:tcPr>
          <w:p w14:paraId="30016ABC" w14:textId="754DA065" w:rsidR="00970B54" w:rsidRDefault="00970B54" w:rsidP="00970B54">
            <w:pPr>
              <w:spacing w:before="0" w:after="120"/>
              <w:jc w:val="center"/>
              <w:rPr>
                <w:lang w:eastAsia="ja-JP"/>
              </w:rPr>
            </w:pPr>
            <w:r>
              <w:rPr>
                <w:lang w:eastAsia="ja-JP"/>
              </w:rPr>
              <w:t>Option 2</w:t>
            </w:r>
          </w:p>
        </w:tc>
        <w:tc>
          <w:tcPr>
            <w:tcW w:w="6483" w:type="dxa"/>
          </w:tcPr>
          <w:p w14:paraId="41687D46" w14:textId="3E0F4212"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17F9CBFA" w14:textId="77777777" w:rsidTr="00DF46C6">
        <w:tc>
          <w:tcPr>
            <w:tcW w:w="1409" w:type="dxa"/>
          </w:tcPr>
          <w:p w14:paraId="28A44D36" w14:textId="19BEA6F6" w:rsidR="0032163B" w:rsidRDefault="0032163B" w:rsidP="0032163B">
            <w:pPr>
              <w:spacing w:before="0" w:after="120"/>
              <w:rPr>
                <w:lang w:eastAsia="ja-JP"/>
              </w:rPr>
            </w:pPr>
            <w:r>
              <w:rPr>
                <w:lang w:eastAsia="ja-JP"/>
              </w:rPr>
              <w:t xml:space="preserve">Intel </w:t>
            </w:r>
          </w:p>
        </w:tc>
        <w:tc>
          <w:tcPr>
            <w:tcW w:w="1741" w:type="dxa"/>
          </w:tcPr>
          <w:p w14:paraId="4232CEE2" w14:textId="4217DA33" w:rsidR="0032163B" w:rsidRDefault="0032163B" w:rsidP="0032163B">
            <w:pPr>
              <w:spacing w:before="0" w:after="120"/>
              <w:jc w:val="center"/>
              <w:rPr>
                <w:lang w:eastAsia="ja-JP"/>
              </w:rPr>
            </w:pPr>
            <w:r>
              <w:rPr>
                <w:lang w:eastAsia="ja-JP"/>
              </w:rPr>
              <w:t>Option 1</w:t>
            </w:r>
          </w:p>
        </w:tc>
        <w:tc>
          <w:tcPr>
            <w:tcW w:w="6483" w:type="dxa"/>
          </w:tcPr>
          <w:p w14:paraId="32378BC5" w14:textId="281A9E29"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proofErr w:type="gramStart"/>
            <w:r w:rsidRPr="00F82868">
              <w:rPr>
                <w:lang w:eastAsia="ja-JP"/>
              </w:rPr>
              <w:t>to  transfer</w:t>
            </w:r>
            <w:proofErr w:type="gramEnd"/>
            <w:r w:rsidRPr="00F82868">
              <w:rPr>
                <w:lang w:eastAsia="ja-JP"/>
              </w:rPr>
              <w:t xml:space="preserve"> the UE stationary property to RAN.</w:t>
            </w:r>
          </w:p>
        </w:tc>
      </w:tr>
      <w:tr w:rsidR="0076726F" w14:paraId="1E3FC4D5" w14:textId="77777777" w:rsidTr="00DF46C6">
        <w:tc>
          <w:tcPr>
            <w:tcW w:w="1409" w:type="dxa"/>
          </w:tcPr>
          <w:p w14:paraId="6512ED44" w14:textId="4DA3FFFD" w:rsidR="0076726F" w:rsidRDefault="0076726F" w:rsidP="0076726F">
            <w:pPr>
              <w:spacing w:before="0" w:after="120"/>
              <w:rPr>
                <w:lang w:eastAsia="ja-JP"/>
              </w:rPr>
            </w:pPr>
            <w:r w:rsidRPr="00EE70F9">
              <w:rPr>
                <w:lang w:eastAsia="ja-JP"/>
              </w:rPr>
              <w:t>Huawei, HiSilicon</w:t>
            </w:r>
          </w:p>
        </w:tc>
        <w:tc>
          <w:tcPr>
            <w:tcW w:w="1741" w:type="dxa"/>
          </w:tcPr>
          <w:p w14:paraId="2225336E" w14:textId="27A07AFB" w:rsidR="0076726F" w:rsidRDefault="0076726F" w:rsidP="0076726F">
            <w:pPr>
              <w:spacing w:before="0" w:after="120"/>
              <w:jc w:val="center"/>
              <w:rPr>
                <w:lang w:eastAsia="ja-JP"/>
              </w:rPr>
            </w:pPr>
            <w:r>
              <w:rPr>
                <w:lang w:eastAsia="ja-JP"/>
              </w:rPr>
              <w:t>Option 1 but up to SA/CT</w:t>
            </w:r>
          </w:p>
        </w:tc>
        <w:tc>
          <w:tcPr>
            <w:tcW w:w="6483" w:type="dxa"/>
          </w:tcPr>
          <w:p w14:paraId="0832C1C1" w14:textId="4DA5F55A"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14:paraId="56BA9190" w14:textId="77777777" w:rsidTr="00DF46C6">
        <w:tc>
          <w:tcPr>
            <w:tcW w:w="1409" w:type="dxa"/>
          </w:tcPr>
          <w:p w14:paraId="0F6EF04E" w14:textId="22C09291" w:rsidR="003B7742" w:rsidRDefault="003B7742" w:rsidP="0076726F">
            <w:pPr>
              <w:spacing w:before="0" w:after="120"/>
              <w:rPr>
                <w:lang w:eastAsia="ja-JP"/>
              </w:rPr>
            </w:pPr>
            <w:r>
              <w:rPr>
                <w:rFonts w:hint="eastAsia"/>
              </w:rPr>
              <w:t>CATT</w:t>
            </w:r>
          </w:p>
        </w:tc>
        <w:tc>
          <w:tcPr>
            <w:tcW w:w="1741" w:type="dxa"/>
          </w:tcPr>
          <w:p w14:paraId="2E059A68" w14:textId="50C38AE2"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80158DB" w14:textId="34885F21"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3B7742" w14:paraId="0CA98527" w14:textId="77777777" w:rsidTr="00DF46C6">
        <w:tc>
          <w:tcPr>
            <w:tcW w:w="1409" w:type="dxa"/>
          </w:tcPr>
          <w:p w14:paraId="4E6F3081" w14:textId="77777777" w:rsidR="003B7742" w:rsidRDefault="003B7742" w:rsidP="0076726F">
            <w:pPr>
              <w:spacing w:before="0" w:after="120"/>
              <w:rPr>
                <w:lang w:eastAsia="ja-JP"/>
              </w:rPr>
            </w:pPr>
          </w:p>
        </w:tc>
        <w:tc>
          <w:tcPr>
            <w:tcW w:w="1741" w:type="dxa"/>
          </w:tcPr>
          <w:p w14:paraId="1AA4B3FC" w14:textId="77777777" w:rsidR="003B7742" w:rsidRDefault="003B7742" w:rsidP="0076726F">
            <w:pPr>
              <w:spacing w:before="0" w:after="120"/>
              <w:jc w:val="center"/>
              <w:rPr>
                <w:lang w:eastAsia="ja-JP"/>
              </w:rPr>
            </w:pPr>
          </w:p>
        </w:tc>
        <w:tc>
          <w:tcPr>
            <w:tcW w:w="6483" w:type="dxa"/>
          </w:tcPr>
          <w:p w14:paraId="3B998C56" w14:textId="77777777" w:rsidR="003B7742" w:rsidRDefault="003B7742" w:rsidP="0076726F">
            <w:pPr>
              <w:spacing w:before="0" w:after="120"/>
              <w:rPr>
                <w:lang w:eastAsia="ja-JP"/>
              </w:rPr>
            </w:pPr>
          </w:p>
        </w:tc>
      </w:tr>
    </w:tbl>
    <w:p w14:paraId="78408819" w14:textId="77777777" w:rsidR="0083402B" w:rsidRPr="0083402B" w:rsidRDefault="0083402B" w:rsidP="0083402B">
      <w:pPr>
        <w:spacing w:before="180"/>
        <w:rPr>
          <w:b/>
          <w:bCs/>
          <w:lang w:eastAsia="ja-JP"/>
        </w:rPr>
      </w:pPr>
    </w:p>
    <w:p w14:paraId="1816BD44" w14:textId="5C8AD61D" w:rsidR="00D23955" w:rsidRDefault="00D01C2B" w:rsidP="00E47877">
      <w:pPr>
        <w:pStyle w:val="Heading2"/>
      </w:pPr>
      <w:r>
        <w:t xml:space="preserve">Possible reuse of </w:t>
      </w:r>
      <w:r w:rsidRPr="00D01C2B">
        <w:t xml:space="preserve">relaxation criteria </w:t>
      </w:r>
      <w:r>
        <w:t>in</w:t>
      </w:r>
      <w:r w:rsidRPr="00D01C2B">
        <w:t xml:space="preserve"> RRC Idle/Inactive</w:t>
      </w:r>
      <w:r>
        <w:t xml:space="preserve"> for RRC Connected</w:t>
      </w:r>
    </w:p>
    <w:p w14:paraId="6E9F71C5" w14:textId="5F5A9466"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53379E">
        <w:rPr>
          <w:lang w:val="en-GB" w:eastAsia="ja-JP"/>
        </w:rPr>
        <w:fldChar w:fldCharType="begin"/>
      </w:r>
      <w:r w:rsidR="0053379E">
        <w:rPr>
          <w:lang w:val="en-GB" w:eastAsia="ja-JP"/>
        </w:rPr>
        <w:instrText xml:space="preserve"> REF _Ref69981196 \r \h </w:instrText>
      </w:r>
      <w:r w:rsidR="0053379E">
        <w:rPr>
          <w:lang w:val="en-GB" w:eastAsia="ja-JP"/>
        </w:rPr>
      </w:r>
      <w:r w:rsidR="0053379E">
        <w:rPr>
          <w:lang w:val="en-GB" w:eastAsia="ja-JP"/>
        </w:rPr>
        <w:fldChar w:fldCharType="separate"/>
      </w:r>
      <w:r w:rsidR="0053379E">
        <w:rPr>
          <w:lang w:val="en-GB" w:eastAsia="ja-JP"/>
        </w:rPr>
        <w:t>[20]</w:t>
      </w:r>
      <w:r w:rsidR="0053379E">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50ED8B4E" w14:textId="77777777" w:rsidR="003F697A" w:rsidRDefault="00440A87" w:rsidP="006B06FF">
      <w:pPr>
        <w:pStyle w:val="ListParagraph"/>
        <w:numPr>
          <w:ilvl w:val="0"/>
          <w:numId w:val="36"/>
        </w:numPr>
        <w:ind w:leftChars="0"/>
        <w:rPr>
          <w:lang w:eastAsia="ja-JP"/>
        </w:rPr>
      </w:pPr>
      <w:r w:rsidRPr="006B06FF">
        <w:rPr>
          <w:lang w:eastAsia="ja-JP"/>
        </w:rPr>
        <w:lastRenderedPageBreak/>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59E19413" w14:textId="30362AF7" w:rsidR="00440A87" w:rsidRPr="006B06FF" w:rsidRDefault="000F3A3E" w:rsidP="006B06FF">
      <w:pPr>
        <w:pStyle w:val="ListParagraph"/>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EFD520" w14:textId="7E471D08"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w:t>
      </w:r>
      <w:proofErr w:type="spellStart"/>
      <w:r w:rsidR="00843A63">
        <w:rPr>
          <w:rFonts w:eastAsiaTheme="minorEastAsia"/>
          <w:lang w:val="en-GB"/>
        </w:rPr>
        <w:t>etc</w:t>
      </w:r>
      <w:proofErr w:type="spellEnd"/>
      <w:r w:rsidR="00843A63">
        <w:rPr>
          <w:rFonts w:eastAsiaTheme="minorEastAsia"/>
          <w:lang w:val="en-GB"/>
        </w:rPr>
        <w:t xml:space="preserve">)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4BC712E9" w14:textId="73A882A6"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TableGrid"/>
        <w:tblW w:w="0" w:type="auto"/>
        <w:tblInd w:w="-5" w:type="dxa"/>
        <w:tblLook w:val="04A0" w:firstRow="1" w:lastRow="0" w:firstColumn="1" w:lastColumn="0" w:noHBand="0" w:noVBand="1"/>
      </w:tblPr>
      <w:tblGrid>
        <w:gridCol w:w="1530"/>
        <w:gridCol w:w="1260"/>
        <w:gridCol w:w="6843"/>
      </w:tblGrid>
      <w:tr w:rsidR="00A4069E" w14:paraId="58A98E26" w14:textId="77777777" w:rsidTr="00D200E1">
        <w:tc>
          <w:tcPr>
            <w:tcW w:w="1530" w:type="dxa"/>
            <w:shd w:val="clear" w:color="auto" w:fill="BFBFBF" w:themeFill="background1" w:themeFillShade="BF"/>
          </w:tcPr>
          <w:p w14:paraId="2BE774C5"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69776369" w14:textId="77777777" w:rsidR="00A4069E" w:rsidRDefault="00A4069E" w:rsidP="00D200E1">
            <w:pPr>
              <w:spacing w:before="0"/>
              <w:jc w:val="center"/>
              <w:rPr>
                <w:lang w:eastAsia="ja-JP"/>
              </w:rPr>
            </w:pPr>
            <w:r>
              <w:rPr>
                <w:lang w:eastAsia="ja-JP"/>
              </w:rPr>
              <w:t>Preference</w:t>
            </w:r>
          </w:p>
          <w:p w14:paraId="242DA35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05DF0AAF" w14:textId="5346D8B6" w:rsidR="00A4069E" w:rsidRDefault="00F6080A" w:rsidP="00D200E1">
            <w:pPr>
              <w:spacing w:before="0"/>
              <w:rPr>
                <w:lang w:eastAsia="ja-JP"/>
              </w:rPr>
            </w:pPr>
            <w:r>
              <w:rPr>
                <w:lang w:eastAsia="ja-JP"/>
              </w:rPr>
              <w:t>Please provide your justifications/reasons</w:t>
            </w:r>
          </w:p>
        </w:tc>
      </w:tr>
      <w:tr w:rsidR="00A4069E" w14:paraId="0BE91AD5" w14:textId="77777777" w:rsidTr="00D200E1">
        <w:tc>
          <w:tcPr>
            <w:tcW w:w="1530" w:type="dxa"/>
          </w:tcPr>
          <w:p w14:paraId="7BBF38F1" w14:textId="3AF777EC" w:rsidR="00A4069E" w:rsidRDefault="00E74499" w:rsidP="00F215BB">
            <w:pPr>
              <w:spacing w:before="0" w:after="120"/>
              <w:rPr>
                <w:lang w:eastAsia="ko-KR"/>
              </w:rPr>
            </w:pPr>
            <w:r>
              <w:rPr>
                <w:rFonts w:hint="eastAsia"/>
                <w:lang w:eastAsia="ko-KR"/>
              </w:rPr>
              <w:t>LG</w:t>
            </w:r>
          </w:p>
        </w:tc>
        <w:tc>
          <w:tcPr>
            <w:tcW w:w="1260" w:type="dxa"/>
          </w:tcPr>
          <w:p w14:paraId="71F88064" w14:textId="42C05D12" w:rsidR="00A4069E" w:rsidRDefault="00E74499" w:rsidP="00F215BB">
            <w:pPr>
              <w:spacing w:before="0" w:after="120"/>
              <w:jc w:val="center"/>
              <w:rPr>
                <w:lang w:eastAsia="ko-KR"/>
              </w:rPr>
            </w:pPr>
            <w:r>
              <w:rPr>
                <w:rFonts w:hint="eastAsia"/>
                <w:lang w:eastAsia="ko-KR"/>
              </w:rPr>
              <w:t>No</w:t>
            </w:r>
          </w:p>
        </w:tc>
        <w:tc>
          <w:tcPr>
            <w:tcW w:w="6843" w:type="dxa"/>
          </w:tcPr>
          <w:p w14:paraId="65626C7E" w14:textId="0D4C36A8"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A920874" w14:textId="77777777" w:rsidTr="00D200E1">
        <w:tc>
          <w:tcPr>
            <w:tcW w:w="1530" w:type="dxa"/>
          </w:tcPr>
          <w:p w14:paraId="08B716ED" w14:textId="72DB7113" w:rsidR="00F215BB" w:rsidRDefault="00F215BB" w:rsidP="00F215BB">
            <w:pPr>
              <w:spacing w:before="0" w:after="120"/>
              <w:rPr>
                <w:lang w:eastAsia="ja-JP"/>
              </w:rPr>
            </w:pPr>
            <w:r>
              <w:rPr>
                <w:lang w:eastAsia="ja-JP"/>
              </w:rPr>
              <w:t>Qualcomm</w:t>
            </w:r>
          </w:p>
        </w:tc>
        <w:tc>
          <w:tcPr>
            <w:tcW w:w="1260" w:type="dxa"/>
          </w:tcPr>
          <w:p w14:paraId="72F748C1" w14:textId="678DD6E4" w:rsidR="00F215BB" w:rsidRDefault="00F215BB" w:rsidP="00F215BB">
            <w:pPr>
              <w:spacing w:before="0" w:after="120"/>
              <w:jc w:val="center"/>
              <w:rPr>
                <w:lang w:eastAsia="ja-JP"/>
              </w:rPr>
            </w:pPr>
            <w:r>
              <w:rPr>
                <w:lang w:eastAsia="ja-JP"/>
              </w:rPr>
              <w:t>YES</w:t>
            </w:r>
          </w:p>
        </w:tc>
        <w:tc>
          <w:tcPr>
            <w:tcW w:w="6843" w:type="dxa"/>
          </w:tcPr>
          <w:p w14:paraId="13AEF8F8" w14:textId="4779E5BC"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14:paraId="5CDF89E1" w14:textId="77777777" w:rsidTr="00D200E1">
        <w:tc>
          <w:tcPr>
            <w:tcW w:w="1530" w:type="dxa"/>
          </w:tcPr>
          <w:p w14:paraId="0F5B1320" w14:textId="2EBAA20E" w:rsidR="0032163B" w:rsidRDefault="0032163B" w:rsidP="0032163B">
            <w:pPr>
              <w:spacing w:before="0" w:after="120"/>
              <w:rPr>
                <w:lang w:eastAsia="ja-JP"/>
              </w:rPr>
            </w:pPr>
            <w:r>
              <w:rPr>
                <w:lang w:eastAsia="ja-JP"/>
              </w:rPr>
              <w:t>Intel</w:t>
            </w:r>
          </w:p>
        </w:tc>
        <w:tc>
          <w:tcPr>
            <w:tcW w:w="1260" w:type="dxa"/>
          </w:tcPr>
          <w:p w14:paraId="33F962F4" w14:textId="48E7CB0D" w:rsidR="0032163B" w:rsidRDefault="0032163B" w:rsidP="0032163B">
            <w:pPr>
              <w:spacing w:before="0" w:after="120"/>
              <w:jc w:val="center"/>
              <w:rPr>
                <w:lang w:eastAsia="ja-JP"/>
              </w:rPr>
            </w:pPr>
            <w:r>
              <w:rPr>
                <w:lang w:eastAsia="ja-JP"/>
              </w:rPr>
              <w:t>Yes/No?</w:t>
            </w:r>
          </w:p>
        </w:tc>
        <w:tc>
          <w:tcPr>
            <w:tcW w:w="6843" w:type="dxa"/>
          </w:tcPr>
          <w:p w14:paraId="7F659500" w14:textId="77777777" w:rsidR="0032163B" w:rsidRDefault="0032163B" w:rsidP="0032163B">
            <w:pPr>
              <w:rPr>
                <w:lang w:eastAsia="ja-JP"/>
              </w:rPr>
            </w:pPr>
            <w:r>
              <w:rPr>
                <w:lang w:eastAsia="ja-JP"/>
              </w:rPr>
              <w:t>For RRM relaxation triggering criterion, to our understanding:</w:t>
            </w:r>
          </w:p>
          <w:p w14:paraId="771214B0" w14:textId="77777777" w:rsidR="0032163B" w:rsidRDefault="0032163B" w:rsidP="0032163B">
            <w:pPr>
              <w:pStyle w:val="ListParagraph"/>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BB08F2A" w14:textId="77777777" w:rsidR="0032163B" w:rsidRDefault="0032163B" w:rsidP="0032163B">
            <w:pPr>
              <w:pStyle w:val="ListParagraph"/>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14:paraId="0F70EF0A"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w:t>
            </w:r>
            <w:proofErr w:type="spellStart"/>
            <w:r>
              <w:rPr>
                <w:lang w:eastAsia="ja-JP"/>
              </w:rPr>
              <w:t>signalling</w:t>
            </w:r>
            <w:proofErr w:type="spellEnd"/>
            <w:r>
              <w:rPr>
                <w:lang w:eastAsia="ja-JP"/>
              </w:rPr>
              <w:t xml:space="preserve"> may be needed but it depends on what RRM relaxation will be for CONNECTED mode UE, e.g. whether the UE can stop the serving cell measurement or not.</w:t>
            </w:r>
          </w:p>
          <w:p w14:paraId="01560A8E" w14:textId="77777777" w:rsidR="0032163B" w:rsidRDefault="0032163B" w:rsidP="0032163B">
            <w:pPr>
              <w:spacing w:before="0" w:after="120"/>
              <w:rPr>
                <w:lang w:eastAsia="ja-JP"/>
              </w:rPr>
            </w:pPr>
          </w:p>
        </w:tc>
      </w:tr>
      <w:tr w:rsidR="0076726F" w14:paraId="5C52E391" w14:textId="77777777" w:rsidTr="00D200E1">
        <w:tc>
          <w:tcPr>
            <w:tcW w:w="1530" w:type="dxa"/>
          </w:tcPr>
          <w:p w14:paraId="06B96199" w14:textId="7E0D30C2" w:rsidR="0076726F" w:rsidRDefault="0076726F" w:rsidP="0076726F">
            <w:pPr>
              <w:spacing w:before="0" w:after="120"/>
              <w:rPr>
                <w:lang w:eastAsia="ja-JP"/>
              </w:rPr>
            </w:pPr>
            <w:r w:rsidRPr="00EE70F9">
              <w:rPr>
                <w:lang w:eastAsia="ja-JP"/>
              </w:rPr>
              <w:t>Huawei, HiSilicon</w:t>
            </w:r>
          </w:p>
        </w:tc>
        <w:tc>
          <w:tcPr>
            <w:tcW w:w="1260" w:type="dxa"/>
          </w:tcPr>
          <w:p w14:paraId="10E1D5E5" w14:textId="5B670902"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42D76538" w14:textId="3F0286A5"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14:paraId="4048D69E" w14:textId="77777777" w:rsidTr="00D200E1">
        <w:tc>
          <w:tcPr>
            <w:tcW w:w="1530" w:type="dxa"/>
          </w:tcPr>
          <w:p w14:paraId="72F123CA" w14:textId="597F19AE" w:rsidR="003B7742" w:rsidRDefault="003B7742" w:rsidP="0076726F">
            <w:pPr>
              <w:spacing w:before="0" w:after="120"/>
              <w:rPr>
                <w:lang w:eastAsia="ja-JP"/>
              </w:rPr>
            </w:pPr>
            <w:r>
              <w:rPr>
                <w:rFonts w:hint="eastAsia"/>
              </w:rPr>
              <w:t>CATT</w:t>
            </w:r>
          </w:p>
        </w:tc>
        <w:tc>
          <w:tcPr>
            <w:tcW w:w="1260" w:type="dxa"/>
          </w:tcPr>
          <w:p w14:paraId="27F6EEBA" w14:textId="7C090711" w:rsidR="003B7742" w:rsidRDefault="003B7742" w:rsidP="0076726F">
            <w:pPr>
              <w:spacing w:before="0" w:after="120"/>
              <w:jc w:val="center"/>
              <w:rPr>
                <w:lang w:eastAsia="ja-JP"/>
              </w:rPr>
            </w:pPr>
            <w:r>
              <w:rPr>
                <w:rFonts w:hint="eastAsia"/>
              </w:rPr>
              <w:t>No</w:t>
            </w:r>
          </w:p>
        </w:tc>
        <w:tc>
          <w:tcPr>
            <w:tcW w:w="6843" w:type="dxa"/>
          </w:tcPr>
          <w:p w14:paraId="4731103D" w14:textId="63EFBF43"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3B7742" w14:paraId="20E73C22" w14:textId="77777777" w:rsidTr="00D200E1">
        <w:tc>
          <w:tcPr>
            <w:tcW w:w="1530" w:type="dxa"/>
          </w:tcPr>
          <w:p w14:paraId="455E38CD" w14:textId="77777777" w:rsidR="003B7742" w:rsidRDefault="003B7742" w:rsidP="0076726F">
            <w:pPr>
              <w:spacing w:before="0" w:after="120"/>
              <w:rPr>
                <w:lang w:eastAsia="ja-JP"/>
              </w:rPr>
            </w:pPr>
          </w:p>
        </w:tc>
        <w:tc>
          <w:tcPr>
            <w:tcW w:w="1260" w:type="dxa"/>
          </w:tcPr>
          <w:p w14:paraId="4AB5DC4D" w14:textId="77777777" w:rsidR="003B7742" w:rsidRDefault="003B7742" w:rsidP="0076726F">
            <w:pPr>
              <w:spacing w:before="0" w:after="120"/>
              <w:jc w:val="center"/>
              <w:rPr>
                <w:lang w:eastAsia="ja-JP"/>
              </w:rPr>
            </w:pPr>
          </w:p>
        </w:tc>
        <w:tc>
          <w:tcPr>
            <w:tcW w:w="6843" w:type="dxa"/>
          </w:tcPr>
          <w:p w14:paraId="3DD148EB" w14:textId="77777777" w:rsidR="003B7742" w:rsidRDefault="003B7742" w:rsidP="0076726F">
            <w:pPr>
              <w:spacing w:before="0" w:after="120"/>
              <w:rPr>
                <w:lang w:eastAsia="ja-JP"/>
              </w:rPr>
            </w:pPr>
          </w:p>
        </w:tc>
      </w:tr>
    </w:tbl>
    <w:p w14:paraId="53CDB42E" w14:textId="12461F73" w:rsidR="002B2470" w:rsidRPr="00F55218" w:rsidRDefault="002B2470" w:rsidP="00F55218">
      <w:pPr>
        <w:rPr>
          <w:b/>
          <w:bCs/>
        </w:rPr>
      </w:pPr>
    </w:p>
    <w:p w14:paraId="26846ED0" w14:textId="0C2AAF02" w:rsidR="0004264A" w:rsidRDefault="002F740A" w:rsidP="002B2470">
      <w:pPr>
        <w:rPr>
          <w:lang w:val="en-GB" w:eastAsia="ja-JP"/>
        </w:rPr>
      </w:pPr>
      <w:r>
        <w:rPr>
          <w:lang w:eastAsia="ja-JP"/>
        </w:rPr>
        <w:t xml:space="preserve">In the same offline discussion </w:t>
      </w:r>
      <w:r>
        <w:rPr>
          <w:lang w:val="en-GB" w:eastAsia="ja-JP"/>
        </w:rPr>
        <w:fldChar w:fldCharType="begin"/>
      </w:r>
      <w:r>
        <w:rPr>
          <w:lang w:val="en-GB" w:eastAsia="ja-JP"/>
        </w:rPr>
        <w:instrText xml:space="preserve"> REF _Ref69981196 \r \h </w:instrText>
      </w:r>
      <w:r>
        <w:rPr>
          <w:lang w:val="en-GB" w:eastAsia="ja-JP"/>
        </w:rPr>
      </w:r>
      <w:r>
        <w:rPr>
          <w:lang w:val="en-GB" w:eastAsia="ja-JP"/>
        </w:rPr>
        <w:fldChar w:fldCharType="separate"/>
      </w:r>
      <w:r>
        <w:rPr>
          <w:lang w:val="en-GB" w:eastAsia="ja-JP"/>
        </w:rPr>
        <w:t>[20]</w:t>
      </w:r>
      <w:r>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w:t>
      </w:r>
      <w:r w:rsidR="00E32ED1" w:rsidRPr="00E32ED1">
        <w:rPr>
          <w:lang w:val="en-GB" w:eastAsia="ja-JP"/>
        </w:rPr>
        <w:lastRenderedPageBreak/>
        <w:t>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w:t>
      </w:r>
      <w:proofErr w:type="spellStart"/>
      <w:r w:rsidR="00B860D6">
        <w:rPr>
          <w:lang w:val="en-GB" w:eastAsia="ja-JP"/>
        </w:rPr>
        <w:t>neighbor</w:t>
      </w:r>
      <w:proofErr w:type="spellEnd"/>
      <w:r w:rsidR="00B860D6">
        <w:rPr>
          <w:lang w:val="en-GB" w:eastAsia="ja-JP"/>
        </w:rPr>
        <w:t>-cell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w:t>
      </w:r>
      <w:proofErr w:type="spellStart"/>
      <w:r w:rsidR="00E91AFC">
        <w:rPr>
          <w:lang w:val="en-GB" w:eastAsia="ja-JP"/>
        </w:rPr>
        <w:t>signaling</w:t>
      </w:r>
      <w:proofErr w:type="spellEnd"/>
      <w:r w:rsidR="00E91AFC">
        <w:rPr>
          <w:lang w:val="en-GB" w:eastAsia="ja-JP"/>
        </w:rPr>
        <w:t xml:space="preserve">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C44ED46" w14:textId="49CC452E"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7FB0987" w14:textId="4EE5C83C"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6C10F2" w14:paraId="217AE374" w14:textId="77777777" w:rsidTr="006C10F2">
        <w:tc>
          <w:tcPr>
            <w:tcW w:w="1530" w:type="dxa"/>
            <w:shd w:val="clear" w:color="auto" w:fill="BFBFBF" w:themeFill="background1" w:themeFillShade="BF"/>
          </w:tcPr>
          <w:p w14:paraId="7ECBBCBB"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1EEF658D" w14:textId="77777777" w:rsidR="006C10F2" w:rsidRDefault="006C10F2" w:rsidP="006C10F2">
            <w:pPr>
              <w:spacing w:before="0"/>
              <w:jc w:val="center"/>
              <w:rPr>
                <w:lang w:eastAsia="ja-JP"/>
              </w:rPr>
            </w:pPr>
            <w:r>
              <w:rPr>
                <w:lang w:eastAsia="ja-JP"/>
              </w:rPr>
              <w:t>Preference</w:t>
            </w:r>
          </w:p>
          <w:p w14:paraId="691449AB" w14:textId="4DF6447E"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A5B0926" w14:textId="7516FC57" w:rsidR="006C10F2" w:rsidRPr="00AF6976" w:rsidRDefault="00C12BA0" w:rsidP="00D200E1">
            <w:pPr>
              <w:spacing w:before="0"/>
              <w:rPr>
                <w:rFonts w:eastAsiaTheme="minorEastAsia"/>
              </w:rPr>
            </w:pPr>
            <w:r>
              <w:rPr>
                <w:lang w:eastAsia="ja-JP"/>
              </w:rPr>
              <w:t>Please provide your justifications/reasons</w:t>
            </w:r>
          </w:p>
        </w:tc>
      </w:tr>
      <w:tr w:rsidR="00682AF1" w14:paraId="3E5E4907" w14:textId="77777777" w:rsidTr="006C10F2">
        <w:tc>
          <w:tcPr>
            <w:tcW w:w="1530" w:type="dxa"/>
          </w:tcPr>
          <w:p w14:paraId="02749B28" w14:textId="7F9567B0" w:rsidR="00682AF1" w:rsidRDefault="00682AF1" w:rsidP="00682AF1">
            <w:pPr>
              <w:spacing w:before="0" w:after="120"/>
              <w:rPr>
                <w:lang w:eastAsia="ja-JP"/>
              </w:rPr>
            </w:pPr>
            <w:r>
              <w:rPr>
                <w:lang w:eastAsia="ja-JP"/>
              </w:rPr>
              <w:t>Qualcomm</w:t>
            </w:r>
          </w:p>
        </w:tc>
        <w:tc>
          <w:tcPr>
            <w:tcW w:w="1260" w:type="dxa"/>
          </w:tcPr>
          <w:p w14:paraId="4E7101FB" w14:textId="21B7B6C3" w:rsidR="00682AF1" w:rsidRDefault="00682AF1" w:rsidP="00682AF1">
            <w:pPr>
              <w:spacing w:before="0" w:after="120"/>
              <w:jc w:val="center"/>
              <w:rPr>
                <w:lang w:eastAsia="ja-JP"/>
              </w:rPr>
            </w:pPr>
            <w:r>
              <w:rPr>
                <w:lang w:eastAsia="ja-JP"/>
              </w:rPr>
              <w:t>YES</w:t>
            </w:r>
          </w:p>
        </w:tc>
        <w:tc>
          <w:tcPr>
            <w:tcW w:w="6843" w:type="dxa"/>
          </w:tcPr>
          <w:p w14:paraId="6065D9B8" w14:textId="1CB4991E"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76A7C9BA" w14:textId="77777777" w:rsidTr="006C10F2">
        <w:tc>
          <w:tcPr>
            <w:tcW w:w="1530" w:type="dxa"/>
          </w:tcPr>
          <w:p w14:paraId="42245B93" w14:textId="08C9F90A" w:rsidR="0032163B" w:rsidRDefault="0032163B" w:rsidP="0032163B">
            <w:pPr>
              <w:spacing w:before="0" w:after="120"/>
              <w:rPr>
                <w:lang w:eastAsia="ja-JP"/>
              </w:rPr>
            </w:pPr>
            <w:r>
              <w:rPr>
                <w:lang w:eastAsia="ja-JP"/>
              </w:rPr>
              <w:t>Intel</w:t>
            </w:r>
          </w:p>
        </w:tc>
        <w:tc>
          <w:tcPr>
            <w:tcW w:w="1260" w:type="dxa"/>
          </w:tcPr>
          <w:p w14:paraId="07D9DB91" w14:textId="4763B91E" w:rsidR="0032163B" w:rsidRDefault="0032163B" w:rsidP="0032163B">
            <w:pPr>
              <w:spacing w:before="0" w:after="120"/>
              <w:jc w:val="center"/>
              <w:rPr>
                <w:lang w:eastAsia="ja-JP"/>
              </w:rPr>
            </w:pPr>
            <w:r>
              <w:rPr>
                <w:lang w:eastAsia="ja-JP"/>
              </w:rPr>
              <w:t>Yes</w:t>
            </w:r>
          </w:p>
        </w:tc>
        <w:tc>
          <w:tcPr>
            <w:tcW w:w="6843" w:type="dxa"/>
          </w:tcPr>
          <w:p w14:paraId="4BC8EFE4" w14:textId="57C18E7C"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0924B3AC" w14:textId="77777777" w:rsidTr="006C10F2">
        <w:tc>
          <w:tcPr>
            <w:tcW w:w="1530" w:type="dxa"/>
          </w:tcPr>
          <w:p w14:paraId="1DF2E4DA" w14:textId="4D2705EA" w:rsidR="0076726F" w:rsidRDefault="0076726F" w:rsidP="0076726F">
            <w:pPr>
              <w:spacing w:before="0" w:after="120"/>
              <w:rPr>
                <w:lang w:eastAsia="ja-JP"/>
              </w:rPr>
            </w:pPr>
            <w:r w:rsidRPr="00EE70F9">
              <w:rPr>
                <w:lang w:eastAsia="ja-JP"/>
              </w:rPr>
              <w:t>Huawei, HiSilicon</w:t>
            </w:r>
          </w:p>
        </w:tc>
        <w:tc>
          <w:tcPr>
            <w:tcW w:w="1260" w:type="dxa"/>
          </w:tcPr>
          <w:p w14:paraId="0A42317A" w14:textId="6D1ABAA5" w:rsidR="0076726F" w:rsidRDefault="0076726F" w:rsidP="0076726F">
            <w:pPr>
              <w:spacing w:before="0" w:after="120"/>
              <w:jc w:val="center"/>
              <w:rPr>
                <w:lang w:eastAsia="ja-JP"/>
              </w:rPr>
            </w:pPr>
            <w:r w:rsidRPr="006B323B">
              <w:rPr>
                <w:lang w:eastAsia="ja-JP"/>
              </w:rPr>
              <w:t>YES</w:t>
            </w:r>
          </w:p>
        </w:tc>
        <w:tc>
          <w:tcPr>
            <w:tcW w:w="6843" w:type="dxa"/>
          </w:tcPr>
          <w:p w14:paraId="2870C43A" w14:textId="77777777" w:rsidR="0076726F" w:rsidRDefault="0076726F" w:rsidP="0076726F">
            <w:pPr>
              <w:spacing w:before="0" w:after="120"/>
              <w:rPr>
                <w:lang w:eastAsia="ja-JP"/>
              </w:rPr>
            </w:pPr>
          </w:p>
        </w:tc>
      </w:tr>
      <w:tr w:rsidR="00A81ABC" w14:paraId="2785B893" w14:textId="77777777" w:rsidTr="006C10F2">
        <w:tc>
          <w:tcPr>
            <w:tcW w:w="1530" w:type="dxa"/>
          </w:tcPr>
          <w:p w14:paraId="600D95B7" w14:textId="2A9CAB6E" w:rsidR="00A81ABC" w:rsidRDefault="00A81ABC" w:rsidP="0076726F">
            <w:pPr>
              <w:spacing w:before="0" w:after="120"/>
              <w:rPr>
                <w:lang w:eastAsia="ja-JP"/>
              </w:rPr>
            </w:pPr>
            <w:r>
              <w:rPr>
                <w:rFonts w:hint="eastAsia"/>
              </w:rPr>
              <w:t>CATT</w:t>
            </w:r>
          </w:p>
        </w:tc>
        <w:tc>
          <w:tcPr>
            <w:tcW w:w="1260" w:type="dxa"/>
          </w:tcPr>
          <w:p w14:paraId="04356B38" w14:textId="57695807" w:rsidR="00A81ABC" w:rsidRDefault="00A81ABC" w:rsidP="0076726F">
            <w:pPr>
              <w:spacing w:before="0" w:after="120"/>
              <w:jc w:val="center"/>
              <w:rPr>
                <w:lang w:eastAsia="ja-JP"/>
              </w:rPr>
            </w:pPr>
            <w:r>
              <w:rPr>
                <w:rFonts w:hint="eastAsia"/>
              </w:rPr>
              <w:t>Yes</w:t>
            </w:r>
          </w:p>
        </w:tc>
        <w:tc>
          <w:tcPr>
            <w:tcW w:w="6843" w:type="dxa"/>
          </w:tcPr>
          <w:p w14:paraId="105EFFBD" w14:textId="2726433C"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NW-triggered</w:t>
            </w:r>
            <w:bookmarkStart w:id="10" w:name="_GoBack"/>
            <w:bookmarkEnd w:id="10"/>
            <w:r w:rsidR="001B4809">
              <w:rPr>
                <w:lang w:val="en-GB"/>
              </w:rPr>
              <w:t xml:space="preserve"> </w:t>
            </w:r>
            <w:r>
              <w:rPr>
                <w:rFonts w:hint="eastAsia"/>
                <w:lang w:val="en-GB"/>
              </w:rPr>
              <w:t>relaxations.</w:t>
            </w:r>
          </w:p>
        </w:tc>
      </w:tr>
      <w:tr w:rsidR="00A81ABC" w14:paraId="7ECDC748" w14:textId="77777777" w:rsidTr="006C10F2">
        <w:tc>
          <w:tcPr>
            <w:tcW w:w="1530" w:type="dxa"/>
          </w:tcPr>
          <w:p w14:paraId="50069ABF" w14:textId="77777777" w:rsidR="00A81ABC" w:rsidRDefault="00A81ABC" w:rsidP="0076726F">
            <w:pPr>
              <w:spacing w:before="0" w:after="120"/>
              <w:rPr>
                <w:lang w:eastAsia="ja-JP"/>
              </w:rPr>
            </w:pPr>
          </w:p>
        </w:tc>
        <w:tc>
          <w:tcPr>
            <w:tcW w:w="1260" w:type="dxa"/>
          </w:tcPr>
          <w:p w14:paraId="286B65D5" w14:textId="77777777" w:rsidR="00A81ABC" w:rsidRDefault="00A81ABC" w:rsidP="0076726F">
            <w:pPr>
              <w:spacing w:before="0" w:after="120"/>
              <w:jc w:val="center"/>
              <w:rPr>
                <w:lang w:eastAsia="ja-JP"/>
              </w:rPr>
            </w:pPr>
          </w:p>
        </w:tc>
        <w:tc>
          <w:tcPr>
            <w:tcW w:w="6843" w:type="dxa"/>
          </w:tcPr>
          <w:p w14:paraId="3B2E6B0E" w14:textId="77777777" w:rsidR="00A81ABC" w:rsidRDefault="00A81ABC" w:rsidP="0076726F">
            <w:pPr>
              <w:spacing w:before="0" w:after="120"/>
              <w:rPr>
                <w:lang w:eastAsia="ja-JP"/>
              </w:rPr>
            </w:pPr>
          </w:p>
        </w:tc>
      </w:tr>
      <w:tr w:rsidR="00A81ABC" w14:paraId="34BB95F1" w14:textId="77777777" w:rsidTr="006C10F2">
        <w:tc>
          <w:tcPr>
            <w:tcW w:w="1530" w:type="dxa"/>
          </w:tcPr>
          <w:p w14:paraId="37631522" w14:textId="77777777" w:rsidR="00A81ABC" w:rsidRDefault="00A81ABC" w:rsidP="0076726F">
            <w:pPr>
              <w:spacing w:before="0" w:after="120"/>
              <w:rPr>
                <w:lang w:eastAsia="ja-JP"/>
              </w:rPr>
            </w:pPr>
          </w:p>
        </w:tc>
        <w:tc>
          <w:tcPr>
            <w:tcW w:w="1260" w:type="dxa"/>
          </w:tcPr>
          <w:p w14:paraId="6F2E9C7B" w14:textId="77777777" w:rsidR="00A81ABC" w:rsidRDefault="00A81ABC" w:rsidP="0076726F">
            <w:pPr>
              <w:spacing w:before="0" w:after="120"/>
              <w:jc w:val="center"/>
              <w:rPr>
                <w:lang w:eastAsia="ja-JP"/>
              </w:rPr>
            </w:pPr>
          </w:p>
        </w:tc>
        <w:tc>
          <w:tcPr>
            <w:tcW w:w="6843" w:type="dxa"/>
          </w:tcPr>
          <w:p w14:paraId="6A36006F" w14:textId="77777777" w:rsidR="00A81ABC" w:rsidRDefault="00A81ABC" w:rsidP="0076726F">
            <w:pPr>
              <w:spacing w:before="0" w:after="120"/>
              <w:rPr>
                <w:lang w:eastAsia="ja-JP"/>
              </w:rPr>
            </w:pPr>
          </w:p>
        </w:tc>
      </w:tr>
    </w:tbl>
    <w:p w14:paraId="26E26833" w14:textId="77777777" w:rsidR="006C10F2" w:rsidRPr="006C10F2" w:rsidRDefault="006C10F2" w:rsidP="002B2470">
      <w:pPr>
        <w:rPr>
          <w:b/>
          <w:bCs/>
          <w:lang w:eastAsia="ja-JP"/>
        </w:rPr>
      </w:pPr>
    </w:p>
    <w:p w14:paraId="02AD2960" w14:textId="77777777" w:rsidR="00BE4B1D" w:rsidRDefault="00BE4B1D" w:rsidP="002B2470">
      <w:pPr>
        <w:rPr>
          <w:lang w:eastAsia="ja-JP"/>
        </w:rPr>
      </w:pPr>
    </w:p>
    <w:p w14:paraId="0078515D" w14:textId="77777777" w:rsidR="00597D59" w:rsidRPr="00383F56" w:rsidRDefault="00597D59" w:rsidP="00597D59">
      <w:pPr>
        <w:pStyle w:val="Heading1"/>
      </w:pPr>
      <w:r w:rsidRPr="00383F56">
        <w:t>References</w:t>
      </w:r>
    </w:p>
    <w:p w14:paraId="22D60579" w14:textId="77777777" w:rsidR="00D2747B" w:rsidRDefault="00D2747B" w:rsidP="00770C86">
      <w:pPr>
        <w:numPr>
          <w:ilvl w:val="0"/>
          <w:numId w:val="3"/>
        </w:numPr>
        <w:ind w:left="540" w:hanging="540"/>
        <w:rPr>
          <w:lang w:eastAsia="ja-JP"/>
        </w:rPr>
      </w:pPr>
      <w:bookmarkStart w:id="11" w:name="_Ref68896385"/>
      <w:bookmarkStart w:id="12" w:name="_Hlk37360549"/>
      <w:bookmarkStart w:id="13"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1"/>
    </w:p>
    <w:p w14:paraId="079CBEA4" w14:textId="77777777" w:rsidR="00D2747B" w:rsidRDefault="00D2747B" w:rsidP="00770C86">
      <w:pPr>
        <w:numPr>
          <w:ilvl w:val="0"/>
          <w:numId w:val="3"/>
        </w:numPr>
        <w:ind w:left="540" w:hanging="540"/>
        <w:rPr>
          <w:lang w:eastAsia="ja-JP"/>
        </w:rPr>
      </w:pPr>
      <w:bookmarkStart w:id="14"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14"/>
    </w:p>
    <w:p w14:paraId="234A43BA" w14:textId="77777777" w:rsidR="00D2747B" w:rsidRDefault="00D2747B" w:rsidP="00770C86">
      <w:pPr>
        <w:numPr>
          <w:ilvl w:val="0"/>
          <w:numId w:val="3"/>
        </w:numPr>
        <w:ind w:left="540" w:hanging="540"/>
        <w:rPr>
          <w:lang w:eastAsia="ja-JP"/>
        </w:rPr>
      </w:pPr>
      <w:bookmarkStart w:id="15"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15"/>
    </w:p>
    <w:p w14:paraId="731503DB" w14:textId="77777777" w:rsidR="00D2747B" w:rsidRDefault="00D2747B" w:rsidP="00770C86">
      <w:pPr>
        <w:numPr>
          <w:ilvl w:val="0"/>
          <w:numId w:val="3"/>
        </w:numPr>
        <w:ind w:left="540" w:hanging="540"/>
        <w:rPr>
          <w:lang w:eastAsia="ja-JP"/>
        </w:rPr>
      </w:pPr>
      <w:bookmarkStart w:id="16"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6"/>
    </w:p>
    <w:p w14:paraId="0841E37B" w14:textId="77777777" w:rsidR="00D2747B" w:rsidRDefault="00D2747B" w:rsidP="00770C86">
      <w:pPr>
        <w:numPr>
          <w:ilvl w:val="0"/>
          <w:numId w:val="3"/>
        </w:numPr>
        <w:ind w:left="540" w:hanging="540"/>
        <w:rPr>
          <w:lang w:eastAsia="ja-JP"/>
        </w:rPr>
      </w:pPr>
      <w:bookmarkStart w:id="17"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17"/>
    </w:p>
    <w:p w14:paraId="62C0ABBD" w14:textId="77777777" w:rsidR="00D2747B" w:rsidRDefault="00D2747B" w:rsidP="00770C86">
      <w:pPr>
        <w:numPr>
          <w:ilvl w:val="0"/>
          <w:numId w:val="3"/>
        </w:numPr>
        <w:ind w:left="540" w:hanging="540"/>
        <w:rPr>
          <w:lang w:eastAsia="ja-JP"/>
        </w:rPr>
      </w:pPr>
      <w:bookmarkStart w:id="18"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18"/>
    </w:p>
    <w:p w14:paraId="14896B7F" w14:textId="77777777" w:rsidR="00D2747B" w:rsidRDefault="00D2747B" w:rsidP="00770C86">
      <w:pPr>
        <w:numPr>
          <w:ilvl w:val="0"/>
          <w:numId w:val="3"/>
        </w:numPr>
        <w:ind w:left="540" w:hanging="540"/>
        <w:rPr>
          <w:lang w:eastAsia="ja-JP"/>
        </w:rPr>
      </w:pPr>
      <w:bookmarkStart w:id="19"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9"/>
    </w:p>
    <w:p w14:paraId="76EDA7F2" w14:textId="77777777" w:rsidR="00D2747B" w:rsidRDefault="00D2747B" w:rsidP="00770C86">
      <w:pPr>
        <w:numPr>
          <w:ilvl w:val="0"/>
          <w:numId w:val="3"/>
        </w:numPr>
        <w:ind w:left="540" w:hanging="540"/>
        <w:rPr>
          <w:lang w:eastAsia="ja-JP"/>
        </w:rPr>
      </w:pPr>
      <w:bookmarkStart w:id="20"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Xiaomi</w:t>
      </w:r>
      <w:proofErr w:type="spellEnd"/>
      <w:r>
        <w:rPr>
          <w:lang w:eastAsia="ja-JP"/>
        </w:rPr>
        <w:t xml:space="preserve"> Communications</w:t>
      </w:r>
      <w:r w:rsidR="008A3B79">
        <w:rPr>
          <w:lang w:eastAsia="ja-JP"/>
        </w:rPr>
        <w:t>.</w:t>
      </w:r>
      <w:bookmarkEnd w:id="20"/>
    </w:p>
    <w:p w14:paraId="1650F3B1" w14:textId="77777777" w:rsidR="00D2747B" w:rsidRDefault="00D2747B" w:rsidP="00770C86">
      <w:pPr>
        <w:numPr>
          <w:ilvl w:val="0"/>
          <w:numId w:val="3"/>
        </w:numPr>
        <w:ind w:left="540" w:hanging="540"/>
        <w:rPr>
          <w:lang w:eastAsia="ja-JP"/>
        </w:rPr>
      </w:pPr>
      <w:bookmarkStart w:id="21" w:name="_Ref70019218"/>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bookmarkEnd w:id="21"/>
    </w:p>
    <w:p w14:paraId="3AA17BAF" w14:textId="77777777" w:rsidR="00D2747B" w:rsidRDefault="00D2747B" w:rsidP="00770C86">
      <w:pPr>
        <w:numPr>
          <w:ilvl w:val="0"/>
          <w:numId w:val="3"/>
        </w:numPr>
        <w:ind w:left="540" w:hanging="540"/>
        <w:rPr>
          <w:lang w:eastAsia="ja-JP"/>
        </w:rPr>
      </w:pPr>
      <w:bookmarkStart w:id="22"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22"/>
    </w:p>
    <w:p w14:paraId="6012ACC2" w14:textId="77777777" w:rsidR="00D2747B" w:rsidRDefault="00D2747B" w:rsidP="00770C86">
      <w:pPr>
        <w:numPr>
          <w:ilvl w:val="0"/>
          <w:numId w:val="3"/>
        </w:numPr>
        <w:ind w:left="540" w:hanging="540"/>
        <w:rPr>
          <w:lang w:eastAsia="ja-JP"/>
        </w:rPr>
      </w:pPr>
      <w:bookmarkStart w:id="23"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3"/>
    </w:p>
    <w:p w14:paraId="477A738E" w14:textId="77777777" w:rsidR="00D2747B" w:rsidRDefault="00D2747B" w:rsidP="00770C86">
      <w:pPr>
        <w:numPr>
          <w:ilvl w:val="0"/>
          <w:numId w:val="3"/>
        </w:numPr>
        <w:ind w:left="540" w:hanging="540"/>
        <w:rPr>
          <w:lang w:eastAsia="ja-JP"/>
        </w:rPr>
      </w:pPr>
      <w:bookmarkStart w:id="24"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4"/>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25" w:name="_Ref68968089"/>
      <w:r>
        <w:rPr>
          <w:lang w:eastAsia="ja-JP"/>
        </w:rPr>
        <w:lastRenderedPageBreak/>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5"/>
    </w:p>
    <w:p w14:paraId="128A8B9A" w14:textId="77777777" w:rsidR="00D2747B" w:rsidRDefault="00D2747B" w:rsidP="00770C86">
      <w:pPr>
        <w:numPr>
          <w:ilvl w:val="0"/>
          <w:numId w:val="3"/>
        </w:numPr>
        <w:ind w:left="540" w:hanging="540"/>
        <w:rPr>
          <w:lang w:eastAsia="ja-JP"/>
        </w:rPr>
      </w:pPr>
      <w:bookmarkStart w:id="26"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proofErr w:type="spellStart"/>
      <w:r>
        <w:rPr>
          <w:lang w:eastAsia="ja-JP"/>
        </w:rPr>
        <w:t>MediaTek</w:t>
      </w:r>
      <w:proofErr w:type="spellEnd"/>
      <w:r>
        <w:rPr>
          <w:lang w:eastAsia="ja-JP"/>
        </w:rPr>
        <w:t xml:space="preserve"> Inc.</w:t>
      </w:r>
      <w:bookmarkEnd w:id="26"/>
    </w:p>
    <w:p w14:paraId="681A412D" w14:textId="77777777" w:rsidR="00D2747B" w:rsidRDefault="00D2747B" w:rsidP="00770C86">
      <w:pPr>
        <w:numPr>
          <w:ilvl w:val="0"/>
          <w:numId w:val="3"/>
        </w:numPr>
        <w:ind w:left="540" w:hanging="540"/>
        <w:rPr>
          <w:lang w:eastAsia="ja-JP"/>
        </w:rPr>
      </w:pPr>
      <w:bookmarkStart w:id="27"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27"/>
    </w:p>
    <w:p w14:paraId="524337F5" w14:textId="77777777" w:rsidR="00D2747B" w:rsidRDefault="00D2747B" w:rsidP="00770C86">
      <w:pPr>
        <w:numPr>
          <w:ilvl w:val="0"/>
          <w:numId w:val="3"/>
        </w:numPr>
        <w:ind w:left="540" w:hanging="540"/>
        <w:rPr>
          <w:lang w:eastAsia="ja-JP"/>
        </w:rPr>
      </w:pPr>
      <w:bookmarkStart w:id="28" w:name="_Ref68968324"/>
      <w:r>
        <w:rPr>
          <w:lang w:eastAsia="ja-JP"/>
        </w:rPr>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28"/>
    </w:p>
    <w:p w14:paraId="77C69F52" w14:textId="77777777" w:rsidR="00D2747B" w:rsidRDefault="00D2747B" w:rsidP="00770C86">
      <w:pPr>
        <w:numPr>
          <w:ilvl w:val="0"/>
          <w:numId w:val="3"/>
        </w:numPr>
        <w:ind w:left="540" w:hanging="540"/>
        <w:rPr>
          <w:lang w:eastAsia="ja-JP"/>
        </w:rPr>
      </w:pPr>
      <w:bookmarkStart w:id="29" w:name="_Ref68968331"/>
      <w:r>
        <w:rPr>
          <w:lang w:eastAsia="ja-JP"/>
        </w:rPr>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29"/>
    </w:p>
    <w:p w14:paraId="19DB0D85" w14:textId="33F8F908" w:rsidR="00456B8B" w:rsidRDefault="00D2747B" w:rsidP="00770C86">
      <w:pPr>
        <w:numPr>
          <w:ilvl w:val="0"/>
          <w:numId w:val="3"/>
        </w:numPr>
        <w:ind w:left="540" w:hanging="540"/>
        <w:rPr>
          <w:lang w:eastAsia="ja-JP"/>
        </w:rPr>
      </w:pPr>
      <w:bookmarkStart w:id="30"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12"/>
      <w:bookmarkEnd w:id="13"/>
      <w:r>
        <w:rPr>
          <w:lang w:eastAsia="ja-JP"/>
        </w:rPr>
        <w:t>.</w:t>
      </w:r>
      <w:bookmarkEnd w:id="30"/>
    </w:p>
    <w:p w14:paraId="71767096" w14:textId="62DF498D" w:rsidR="0034024F" w:rsidRDefault="00C75536" w:rsidP="00770C86">
      <w:pPr>
        <w:numPr>
          <w:ilvl w:val="0"/>
          <w:numId w:val="3"/>
        </w:numPr>
        <w:ind w:left="540" w:hanging="540"/>
        <w:rPr>
          <w:lang w:eastAsia="ja-JP"/>
        </w:rPr>
      </w:pPr>
      <w:bookmarkStart w:id="31" w:name="_Ref69981196"/>
      <w:r>
        <w:rPr>
          <w:lang w:eastAsia="ja-JP"/>
        </w:rPr>
        <w:t>R2-2104375</w:t>
      </w:r>
      <w:proofErr w:type="gramStart"/>
      <w:r>
        <w:rPr>
          <w:lang w:eastAsia="ja-JP"/>
        </w:rPr>
        <w:t>_[</w:t>
      </w:r>
      <w:proofErr w:type="gramEnd"/>
      <w:r>
        <w:rPr>
          <w:lang w:eastAsia="ja-JP"/>
        </w:rPr>
        <w:t>AT113bis</w:t>
      </w:r>
      <w:r w:rsidR="00892E43">
        <w:rPr>
          <w:lang w:eastAsia="ja-JP"/>
        </w:rPr>
        <w:t>-e][102]</w:t>
      </w:r>
      <w:r w:rsidR="00864ED8">
        <w:rPr>
          <w:lang w:eastAsia="ja-JP"/>
        </w:rPr>
        <w:t xml:space="preserve">[REDCAP] RRM </w:t>
      </w:r>
      <w:proofErr w:type="spellStart"/>
      <w:r w:rsidR="00864ED8">
        <w:rPr>
          <w:lang w:eastAsia="ja-JP"/>
        </w:rPr>
        <w:t>Relaxations_</w:t>
      </w:r>
      <w:r w:rsidR="000A70C8">
        <w:rPr>
          <w:lang w:eastAsia="ja-JP"/>
        </w:rPr>
        <w:t>Phase</w:t>
      </w:r>
      <w:proofErr w:type="spellEnd"/>
      <w:r w:rsidR="000A70C8">
        <w:rPr>
          <w:lang w:eastAsia="ja-JP"/>
        </w:rPr>
        <w:t xml:space="preserve"> 3, Qualcomm.</w:t>
      </w:r>
      <w:bookmarkEnd w:id="31"/>
    </w:p>
    <w:sectPr w:rsidR="0034024F" w:rsidSect="004763C9">
      <w:headerReference w:type="even" r:id="rId12"/>
      <w:headerReference w:type="default" r:id="rId13"/>
      <w:footerReference w:type="default" r:id="rId14"/>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5B4C6" w14:textId="77777777" w:rsidR="00BE28F1" w:rsidRDefault="00BE28F1">
      <w:r>
        <w:separator/>
      </w:r>
    </w:p>
    <w:p w14:paraId="2064DDB5" w14:textId="77777777" w:rsidR="00BE28F1" w:rsidRDefault="00BE28F1"/>
  </w:endnote>
  <w:endnote w:type="continuationSeparator" w:id="0">
    <w:p w14:paraId="2E58F127" w14:textId="77777777" w:rsidR="00BE28F1" w:rsidRDefault="00BE28F1">
      <w:r>
        <w:continuationSeparator/>
      </w:r>
    </w:p>
    <w:p w14:paraId="252843CE" w14:textId="77777777" w:rsidR="00BE28F1" w:rsidRDefault="00BE28F1"/>
  </w:endnote>
  <w:endnote w:type="continuationNotice" w:id="1">
    <w:p w14:paraId="570AF872" w14:textId="77777777" w:rsidR="00BE28F1" w:rsidRDefault="00BE2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等线">
    <w:altName w:val="SimSun"/>
    <w:panose1 w:val="00000000000000000000"/>
    <w:charset w:val="86"/>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2D5FC" w14:textId="734DC40E" w:rsidR="00E74499" w:rsidRDefault="00E74499">
    <w:pPr>
      <w:pStyle w:val="Footer"/>
      <w:jc w:val="right"/>
    </w:pPr>
    <w:r>
      <w:fldChar w:fldCharType="begin"/>
    </w:r>
    <w:r>
      <w:instrText xml:space="preserve"> PAGE   \* MERGEFORMAT </w:instrText>
    </w:r>
    <w:r>
      <w:fldChar w:fldCharType="separate"/>
    </w:r>
    <w:r w:rsidR="001B4809">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31185" w14:textId="77777777" w:rsidR="00BE28F1" w:rsidRDefault="00BE28F1">
      <w:r>
        <w:separator/>
      </w:r>
    </w:p>
    <w:p w14:paraId="65440C75" w14:textId="77777777" w:rsidR="00BE28F1" w:rsidRDefault="00BE28F1"/>
  </w:footnote>
  <w:footnote w:type="continuationSeparator" w:id="0">
    <w:p w14:paraId="2C913547" w14:textId="77777777" w:rsidR="00BE28F1" w:rsidRDefault="00BE28F1">
      <w:r>
        <w:continuationSeparator/>
      </w:r>
    </w:p>
    <w:p w14:paraId="59B5B471" w14:textId="77777777" w:rsidR="00BE28F1" w:rsidRDefault="00BE28F1"/>
  </w:footnote>
  <w:footnote w:type="continuationNotice" w:id="1">
    <w:p w14:paraId="42BA92F0" w14:textId="77777777" w:rsidR="00BE28F1" w:rsidRDefault="00BE28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1D492" w14:textId="77777777" w:rsidR="00E74499" w:rsidRDefault="00E74499"/>
  <w:p w14:paraId="3264BB22" w14:textId="77777777" w:rsidR="00E74499" w:rsidRDefault="00E744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8DA01" w14:textId="07708B6F" w:rsidR="00E74499" w:rsidRDefault="00E7449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1B4809">
      <w:rPr>
        <w:rFonts w:cs="Arial"/>
        <w:b/>
        <w:bCs/>
        <w:noProof/>
        <w:sz w:val="18"/>
      </w:rPr>
      <w:t>7</w:t>
    </w:r>
    <w:r>
      <w:rPr>
        <w:rFonts w:cs="Arial"/>
        <w:b/>
        <w:bCs/>
        <w:sz w:val="18"/>
      </w:rPr>
      <w:fldChar w:fldCharType="end"/>
    </w:r>
  </w:p>
  <w:p w14:paraId="41D013DB" w14:textId="77777777" w:rsidR="00E74499" w:rsidRDefault="00E744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283123E7"/>
    <w:multiLevelType w:val="multilevel"/>
    <w:tmpl w:val="7B2CD562"/>
    <w:numStyleLink w:val="ListNumbers"/>
  </w:abstractNum>
  <w:abstractNum w:abstractNumId="9">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C4"/>
    <w:rsid w:val="001B6B68"/>
    <w:rsid w:val="001B6F27"/>
    <w:rsid w:val="001B7581"/>
    <w:rsid w:val="001C0165"/>
    <w:rsid w:val="001C0343"/>
    <w:rsid w:val="001C0A17"/>
    <w:rsid w:val="001C1215"/>
    <w:rsid w:val="001C1977"/>
    <w:rsid w:val="001C1FBB"/>
    <w:rsid w:val="001C23BB"/>
    <w:rsid w:val="001C28D1"/>
    <w:rsid w:val="001C292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A76"/>
    <w:rsid w:val="002E2747"/>
    <w:rsid w:val="002E5AF5"/>
    <w:rsid w:val="002E6BB0"/>
    <w:rsid w:val="002F0032"/>
    <w:rsid w:val="002F08B7"/>
    <w:rsid w:val="002F0B6A"/>
    <w:rsid w:val="002F1B15"/>
    <w:rsid w:val="002F1F0F"/>
    <w:rsid w:val="002F3124"/>
    <w:rsid w:val="002F3740"/>
    <w:rsid w:val="002F462E"/>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FAB"/>
    <w:rsid w:val="003743D5"/>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79C"/>
    <w:rsid w:val="008A7EBB"/>
    <w:rsid w:val="008B0CDD"/>
    <w:rsid w:val="008B32EE"/>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24A"/>
    <w:rsid w:val="00911412"/>
    <w:rsid w:val="00911CC4"/>
    <w:rsid w:val="00911EE4"/>
    <w:rsid w:val="0091356D"/>
    <w:rsid w:val="009137B6"/>
    <w:rsid w:val="00913A39"/>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35" w:qFormat="1"/>
    <w:lsdException w:name="annotation reference" w:uiPriority="0" w:qFormat="1"/>
    <w:lsdException w:name="List Number" w:uiPriority="6" w:qFormat="1"/>
    <w:lsdException w:name="List Bullet 4"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rPr>
      <w:rFonts w:ascii="Times New Roman" w:eastAsia="SimSu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35" w:qFormat="1"/>
    <w:lsdException w:name="annotation reference" w:uiPriority="0" w:qFormat="1"/>
    <w:lsdException w:name="List Number" w:uiPriority="6" w:qFormat="1"/>
    <w:lsdException w:name="List Bullet 4"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rPr>
      <w:rFonts w:ascii="Times New Roman" w:eastAsia="SimSu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11A424-8FFE-4382-80B5-03E2680A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3392</Words>
  <Characters>19340</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CATT</cp:lastModifiedBy>
  <cp:revision>7</cp:revision>
  <cp:lastPrinted>2019-02-06T01:41:00Z</cp:lastPrinted>
  <dcterms:created xsi:type="dcterms:W3CDTF">2021-05-06T09:05:00Z</dcterms:created>
  <dcterms:modified xsi:type="dcterms:W3CDTF">2021-05-06T09:17:00Z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ies>
</file>