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aa"/>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aa"/>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aa"/>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CC11CB" w:rsidRDefault="009550E5" w:rsidP="00E85171">
            <w:pPr>
              <w:tabs>
                <w:tab w:val="left" w:pos="360"/>
              </w:tabs>
              <w:rPr>
                <w:lang w:val="fr-FR" w:eastAsia="ko-KR"/>
              </w:rPr>
            </w:pPr>
            <w:r>
              <w:rPr>
                <w:rFonts w:hint="eastAsia"/>
                <w:lang w:val="fr-FR"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E851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Pr>
                <w:lang w:val="fr-FR"/>
              </w:rPr>
              <w:t>Yi Guo (yi.guo@intel.com)</w:t>
            </w:r>
          </w:p>
        </w:tc>
      </w:tr>
      <w:tr w:rsidR="0032163B" w14:paraId="40D426AD" w14:textId="77777777" w:rsidTr="00E851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CC37ED" w:rsidRDefault="00CC37ED" w:rsidP="0032163B">
            <w:pPr>
              <w:tabs>
                <w:tab w:val="left" w:pos="360"/>
              </w:tabs>
              <w:rPr>
                <w:rFonts w:eastAsiaTheme="minorEastAsia" w:hint="eastAsia"/>
              </w:rPr>
            </w:pPr>
            <w:r>
              <w:rPr>
                <w:rFonts w:eastAsiaTheme="minorEastAsia" w:hint="eastAsia"/>
              </w:rPr>
              <w:t>Yi</w:t>
            </w:r>
            <w:r>
              <w:rPr>
                <w:rFonts w:eastAsiaTheme="minorEastAsia"/>
              </w:rPr>
              <w:t>ru Kuang (kuangyiru@huawei.com)</w:t>
            </w:r>
          </w:p>
        </w:tc>
      </w:tr>
      <w:tr w:rsidR="0032163B" w:rsidRPr="00712C50" w14:paraId="1D900A29" w14:textId="77777777" w:rsidTr="00E85171">
        <w:tc>
          <w:tcPr>
            <w:tcW w:w="1620" w:type="dxa"/>
          </w:tcPr>
          <w:p w14:paraId="25DC9D88" w14:textId="537C9211" w:rsidR="0032163B" w:rsidRDefault="0032163B" w:rsidP="0032163B">
            <w:pPr>
              <w:tabs>
                <w:tab w:val="left" w:pos="360"/>
              </w:tabs>
            </w:pPr>
          </w:p>
        </w:tc>
        <w:tc>
          <w:tcPr>
            <w:tcW w:w="7110" w:type="dxa"/>
          </w:tcPr>
          <w:p w14:paraId="1B94265A" w14:textId="1B3821FC" w:rsidR="0032163B" w:rsidRPr="00CC11CB" w:rsidRDefault="0032163B" w:rsidP="0032163B">
            <w:pPr>
              <w:tabs>
                <w:tab w:val="left" w:pos="360"/>
              </w:tabs>
              <w:rPr>
                <w:lang w:val="fr-FR"/>
              </w:rPr>
            </w:pPr>
          </w:p>
        </w:tc>
      </w:tr>
      <w:tr w:rsidR="0032163B" w:rsidRPr="00712C50" w14:paraId="1C0C48E4" w14:textId="77777777" w:rsidTr="00E85171">
        <w:tc>
          <w:tcPr>
            <w:tcW w:w="1620" w:type="dxa"/>
          </w:tcPr>
          <w:p w14:paraId="0EE900E1" w14:textId="77777777" w:rsidR="0032163B" w:rsidRPr="00CC37ED" w:rsidRDefault="0032163B" w:rsidP="0032163B">
            <w:pPr>
              <w:tabs>
                <w:tab w:val="left" w:pos="360"/>
              </w:tabs>
            </w:pPr>
          </w:p>
        </w:tc>
        <w:tc>
          <w:tcPr>
            <w:tcW w:w="7110" w:type="dxa"/>
          </w:tcPr>
          <w:p w14:paraId="1BD38118" w14:textId="77777777" w:rsidR="0032163B" w:rsidRPr="00CC11CB" w:rsidRDefault="0032163B" w:rsidP="0032163B">
            <w:pPr>
              <w:tabs>
                <w:tab w:val="left" w:pos="360"/>
              </w:tabs>
              <w:rPr>
                <w:lang w:val="fr-FR"/>
              </w:rPr>
            </w:pPr>
          </w:p>
        </w:tc>
      </w:tr>
    </w:tbl>
    <w:p w14:paraId="36F7DD98" w14:textId="77777777" w:rsidR="00227ABC" w:rsidRPr="00712C50" w:rsidRDefault="00227ABC" w:rsidP="00227ABC">
      <w:pPr>
        <w:rPr>
          <w:lang w:eastAsia="ja-JP"/>
        </w:rPr>
      </w:pPr>
    </w:p>
    <w:p w14:paraId="468F8A26" w14:textId="29078771" w:rsidR="00AE3E14" w:rsidRDefault="00305EB4" w:rsidP="00AE3E14">
      <w:pPr>
        <w:pStyle w:val="1"/>
        <w:rPr>
          <w:lang w:val="en-US"/>
        </w:rPr>
      </w:pPr>
      <w:r>
        <w:rPr>
          <w:lang w:val="en-US"/>
        </w:rPr>
        <w:t>D</w:t>
      </w:r>
      <w:r w:rsidR="00F960B3">
        <w:rPr>
          <w:lang w:val="en-US"/>
        </w:rPr>
        <w:t>iscussion</w:t>
      </w:r>
    </w:p>
    <w:p w14:paraId="044163E5" w14:textId="2363651D"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lastRenderedPageBreak/>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proofErr w:type="gramStart"/>
      <w:r w:rsidR="00FF797D">
        <w:t>]</w:t>
      </w:r>
      <w:proofErr w:type="gramEnd"/>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proofErr w:type="spellStart"/>
      <w:r w:rsidR="00A1224D">
        <w:t>fine</w:t>
      </w:r>
      <w:r w:rsidR="00C878A3">
        <w:t>t</w:t>
      </w:r>
      <w:r w:rsidR="00A1224D">
        <w:t>uning</w:t>
      </w:r>
      <w:proofErr w:type="spellEnd"/>
      <w:r w:rsidR="00A1224D">
        <w:t xml:space="preserve"> of any thresholds</w:t>
      </w:r>
      <w:r w:rsidR="008E3CFF">
        <w:t xml:space="preserve"> </w:t>
      </w:r>
      <w:r w:rsidR="00862EE9">
        <w:fldChar w:fldCharType="begin"/>
      </w:r>
      <w:r w:rsidR="00862EE9">
        <w:instrText xml:space="preserve"> REF _Ref68968053 \r \h </w:instrText>
      </w:r>
      <w:r w:rsidR="00862EE9">
        <w:fldChar w:fldCharType="separate"/>
      </w:r>
      <w:r w:rsidR="00862EE9">
        <w:t>[4</w:t>
      </w:r>
      <w:proofErr w:type="gramStart"/>
      <w:r w:rsidR="00862EE9">
        <w:t>]</w:t>
      </w:r>
      <w:proofErr w:type="gramEnd"/>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proofErr w:type="gramStart"/>
      <w:r w:rsidR="004834A5">
        <w:t>]</w:t>
      </w:r>
      <w:proofErr w:type="gramEnd"/>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proofErr w:type="gramStart"/>
      <w:r w:rsidR="00D00BA7">
        <w:t>]</w:t>
      </w:r>
      <w:proofErr w:type="gramEnd"/>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2"/>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D200E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D200E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w:t>
            </w:r>
            <w:r>
              <w:rPr>
                <w:lang w:eastAsia="ja-JP"/>
              </w:rPr>
              <w:t>measurement</w:t>
            </w:r>
            <w:r>
              <w:rPr>
                <w:rFonts w:eastAsiaTheme="minorEastAsia"/>
              </w:rPr>
              <w:t xml:space="preserve"> relaxation based on RSRP/RSRQ measurement.</w:t>
            </w:r>
            <w:r>
              <w:rPr>
                <w:rFonts w:eastAsiaTheme="minorEastAsia"/>
              </w:rPr>
              <w:t xml:space="preserve"> The possible additional power saving gain comes from the case that the </w:t>
            </w:r>
            <w:r w:rsidRPr="00821278">
              <w:rPr>
                <w:rFonts w:eastAsiaTheme="minorEastAsia"/>
              </w:rPr>
              <w:t xml:space="preserve">measurement-based </w:t>
            </w:r>
            <w:r>
              <w:rPr>
                <w:rFonts w:eastAsiaTheme="minorEastAsia"/>
              </w:rPr>
              <w:t>criteria</w:t>
            </w:r>
            <w:r>
              <w:rPr>
                <w:rFonts w:eastAsiaTheme="minorEastAsia"/>
              </w:rPr>
              <w:t xml:space="preserve"> is not fulfilled for </w:t>
            </w:r>
            <w:r>
              <w:rPr>
                <w:rFonts w:eastAsiaTheme="minorEastAsia"/>
              </w:rPr>
              <w:t>“truly fixed” UE</w:t>
            </w:r>
            <w:r>
              <w:rPr>
                <w:rFonts w:eastAsiaTheme="minorEastAsia"/>
              </w:rPr>
              <w:t>, however, in this case, it’s safer not to relax measurement.</w:t>
            </w:r>
          </w:p>
        </w:tc>
      </w:tr>
      <w:tr w:rsidR="00CC37ED" w14:paraId="39FF6F71" w14:textId="77777777" w:rsidTr="00D200E1">
        <w:tc>
          <w:tcPr>
            <w:tcW w:w="1530" w:type="dxa"/>
          </w:tcPr>
          <w:p w14:paraId="1FD3AD11" w14:textId="77777777" w:rsidR="00CC37ED" w:rsidRDefault="00CC37ED" w:rsidP="00CC37ED">
            <w:pPr>
              <w:spacing w:before="0" w:after="120"/>
              <w:rPr>
                <w:lang w:eastAsia="ja-JP"/>
              </w:rPr>
            </w:pPr>
          </w:p>
        </w:tc>
        <w:tc>
          <w:tcPr>
            <w:tcW w:w="1260" w:type="dxa"/>
          </w:tcPr>
          <w:p w14:paraId="16A32B89" w14:textId="77777777" w:rsidR="00CC37ED" w:rsidRDefault="00CC37ED" w:rsidP="00CC37ED">
            <w:pPr>
              <w:spacing w:before="0" w:after="120"/>
              <w:jc w:val="center"/>
              <w:rPr>
                <w:lang w:eastAsia="ja-JP"/>
              </w:rPr>
            </w:pPr>
          </w:p>
        </w:tc>
        <w:tc>
          <w:tcPr>
            <w:tcW w:w="6843" w:type="dxa"/>
          </w:tcPr>
          <w:p w14:paraId="0CC9EFC1" w14:textId="77777777" w:rsidR="00CC37ED" w:rsidRDefault="00CC37ED" w:rsidP="00CC37ED">
            <w:pPr>
              <w:spacing w:before="0" w:after="120"/>
              <w:rPr>
                <w:lang w:eastAsia="ja-JP"/>
              </w:rPr>
            </w:pPr>
          </w:p>
        </w:tc>
      </w:tr>
      <w:tr w:rsidR="00CC37ED" w14:paraId="70F8477A" w14:textId="77777777" w:rsidTr="00D200E1">
        <w:tc>
          <w:tcPr>
            <w:tcW w:w="1530" w:type="dxa"/>
          </w:tcPr>
          <w:p w14:paraId="176321F6" w14:textId="77777777" w:rsidR="00CC37ED" w:rsidRDefault="00CC37ED" w:rsidP="00CC37ED">
            <w:pPr>
              <w:spacing w:before="0" w:after="120"/>
              <w:rPr>
                <w:lang w:eastAsia="ja-JP"/>
              </w:rPr>
            </w:pPr>
          </w:p>
        </w:tc>
        <w:tc>
          <w:tcPr>
            <w:tcW w:w="1260" w:type="dxa"/>
          </w:tcPr>
          <w:p w14:paraId="511AA106" w14:textId="77777777" w:rsidR="00CC37ED" w:rsidRDefault="00CC37ED" w:rsidP="00CC37ED">
            <w:pPr>
              <w:spacing w:before="0" w:after="120"/>
              <w:jc w:val="center"/>
              <w:rPr>
                <w:lang w:eastAsia="ja-JP"/>
              </w:rPr>
            </w:pPr>
          </w:p>
        </w:tc>
        <w:tc>
          <w:tcPr>
            <w:tcW w:w="6843" w:type="dxa"/>
          </w:tcPr>
          <w:p w14:paraId="05A04809" w14:textId="77777777" w:rsidR="00CC37ED" w:rsidRDefault="00CC37ED" w:rsidP="00CC37ED">
            <w:pPr>
              <w:spacing w:before="0" w:after="120"/>
              <w:rPr>
                <w:lang w:eastAsia="ja-JP"/>
              </w:rPr>
            </w:pP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lastRenderedPageBreak/>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 xml:space="preserve">UEs, no </w:t>
      </w:r>
      <w:proofErr w:type="spellStart"/>
      <w:r w:rsidR="004C332E" w:rsidRPr="004C332E">
        <w:rPr>
          <w:b/>
          <w:bCs/>
          <w:lang w:eastAsia="ja-JP"/>
        </w:rPr>
        <w:t>finetuning</w:t>
      </w:r>
      <w:proofErr w:type="spellEnd"/>
      <w:r w:rsidR="004C332E" w:rsidRPr="004C332E">
        <w:rPr>
          <w:b/>
          <w:bCs/>
          <w:lang w:eastAsia="ja-JP"/>
        </w:rPr>
        <w:t xml:space="preserve"> of thresholds by network)</w:t>
      </w:r>
      <w:r w:rsidR="00F73A95" w:rsidRPr="004C332E">
        <w:rPr>
          <w:b/>
          <w:bCs/>
          <w:lang w:eastAsia="ja-JP"/>
        </w:rPr>
        <w:t>?</w:t>
      </w:r>
    </w:p>
    <w:tbl>
      <w:tblPr>
        <w:tblStyle w:val="af2"/>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We agree that subscription based trigger can ease network’s burden in configuring/</w:t>
            </w:r>
            <w:proofErr w:type="spellStart"/>
            <w:r>
              <w:rPr>
                <w:lang w:eastAsia="ja-JP"/>
              </w:rPr>
              <w:t>finetuning</w:t>
            </w:r>
            <w:proofErr w:type="spellEnd"/>
            <w:r>
              <w:rPr>
                <w:lang w:eastAsia="ja-JP"/>
              </w:rPr>
              <w:t xml:space="preserve"> thresholds used in measurement-based criteria (especially after some infra vendor raised that issue at the last meeting). </w:t>
            </w:r>
          </w:p>
        </w:tc>
      </w:tr>
      <w:tr w:rsidR="0032163B" w14:paraId="1CAFD5FF" w14:textId="77777777" w:rsidTr="00D200E1">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D200E1">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76726F" w14:paraId="5B1A3441" w14:textId="77777777" w:rsidTr="00D200E1">
        <w:tc>
          <w:tcPr>
            <w:tcW w:w="1530" w:type="dxa"/>
          </w:tcPr>
          <w:p w14:paraId="6681CB7D" w14:textId="77777777" w:rsidR="0076726F" w:rsidRDefault="0076726F" w:rsidP="0076726F">
            <w:pPr>
              <w:spacing w:before="0" w:after="120"/>
              <w:rPr>
                <w:lang w:eastAsia="ja-JP"/>
              </w:rPr>
            </w:pPr>
          </w:p>
        </w:tc>
        <w:tc>
          <w:tcPr>
            <w:tcW w:w="1260" w:type="dxa"/>
          </w:tcPr>
          <w:p w14:paraId="1C685E71" w14:textId="77777777" w:rsidR="0076726F" w:rsidRDefault="0076726F" w:rsidP="0076726F">
            <w:pPr>
              <w:spacing w:before="0" w:after="120"/>
              <w:jc w:val="center"/>
              <w:rPr>
                <w:lang w:eastAsia="ja-JP"/>
              </w:rPr>
            </w:pPr>
          </w:p>
        </w:tc>
        <w:tc>
          <w:tcPr>
            <w:tcW w:w="6843" w:type="dxa"/>
          </w:tcPr>
          <w:p w14:paraId="6AFBDB55" w14:textId="77777777" w:rsidR="0076726F" w:rsidRDefault="0076726F" w:rsidP="0076726F">
            <w:pPr>
              <w:spacing w:before="0" w:after="120"/>
              <w:rPr>
                <w:lang w:eastAsia="ja-JP"/>
              </w:rPr>
            </w:pPr>
          </w:p>
        </w:tc>
      </w:tr>
      <w:tr w:rsidR="0076726F" w14:paraId="6209A7C7" w14:textId="77777777" w:rsidTr="00D200E1">
        <w:tc>
          <w:tcPr>
            <w:tcW w:w="1530" w:type="dxa"/>
          </w:tcPr>
          <w:p w14:paraId="17537C81" w14:textId="77777777" w:rsidR="0076726F" w:rsidRDefault="0076726F" w:rsidP="0076726F">
            <w:pPr>
              <w:spacing w:before="0" w:after="120"/>
              <w:rPr>
                <w:lang w:eastAsia="ja-JP"/>
              </w:rPr>
            </w:pPr>
          </w:p>
        </w:tc>
        <w:tc>
          <w:tcPr>
            <w:tcW w:w="1260" w:type="dxa"/>
          </w:tcPr>
          <w:p w14:paraId="78DC2100" w14:textId="77777777" w:rsidR="0076726F" w:rsidRDefault="0076726F" w:rsidP="0076726F">
            <w:pPr>
              <w:spacing w:before="0" w:after="120"/>
              <w:jc w:val="center"/>
              <w:rPr>
                <w:lang w:eastAsia="ja-JP"/>
              </w:rPr>
            </w:pPr>
          </w:p>
        </w:tc>
        <w:tc>
          <w:tcPr>
            <w:tcW w:w="6843" w:type="dxa"/>
          </w:tcPr>
          <w:p w14:paraId="2FEAE96C" w14:textId="77777777" w:rsidR="0076726F" w:rsidRDefault="0076726F" w:rsidP="0076726F">
            <w:pPr>
              <w:spacing w:before="0" w:after="120"/>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2"/>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D200E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D200E1">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76726F" w14:paraId="2304B369" w14:textId="77777777" w:rsidTr="00D200E1">
        <w:tc>
          <w:tcPr>
            <w:tcW w:w="1530" w:type="dxa"/>
          </w:tcPr>
          <w:p w14:paraId="7FEE2068" w14:textId="77777777" w:rsidR="0076726F" w:rsidRDefault="0076726F" w:rsidP="0076726F">
            <w:pPr>
              <w:spacing w:before="0" w:after="120"/>
              <w:rPr>
                <w:lang w:eastAsia="ja-JP"/>
              </w:rPr>
            </w:pPr>
          </w:p>
        </w:tc>
        <w:tc>
          <w:tcPr>
            <w:tcW w:w="1260" w:type="dxa"/>
          </w:tcPr>
          <w:p w14:paraId="6D5E34B5" w14:textId="77777777" w:rsidR="0076726F" w:rsidRDefault="0076726F" w:rsidP="0076726F">
            <w:pPr>
              <w:spacing w:before="0" w:after="120"/>
              <w:jc w:val="center"/>
              <w:rPr>
                <w:lang w:eastAsia="ja-JP"/>
              </w:rPr>
            </w:pPr>
          </w:p>
        </w:tc>
        <w:tc>
          <w:tcPr>
            <w:tcW w:w="6843" w:type="dxa"/>
          </w:tcPr>
          <w:p w14:paraId="5218F891" w14:textId="77777777" w:rsidR="0076726F" w:rsidRDefault="0076726F" w:rsidP="0076726F">
            <w:pPr>
              <w:spacing w:before="0" w:after="120"/>
              <w:rPr>
                <w:lang w:eastAsia="ja-JP"/>
              </w:rPr>
            </w:pPr>
          </w:p>
        </w:tc>
      </w:tr>
      <w:tr w:rsidR="0076726F" w14:paraId="2CDBA86A" w14:textId="77777777" w:rsidTr="00D200E1">
        <w:tc>
          <w:tcPr>
            <w:tcW w:w="1530" w:type="dxa"/>
          </w:tcPr>
          <w:p w14:paraId="066389BB" w14:textId="77777777" w:rsidR="0076726F" w:rsidRDefault="0076726F" w:rsidP="0076726F">
            <w:pPr>
              <w:spacing w:before="0" w:after="120"/>
              <w:rPr>
                <w:lang w:eastAsia="ja-JP"/>
              </w:rPr>
            </w:pPr>
          </w:p>
        </w:tc>
        <w:tc>
          <w:tcPr>
            <w:tcW w:w="1260" w:type="dxa"/>
          </w:tcPr>
          <w:p w14:paraId="33A78275" w14:textId="77777777" w:rsidR="0076726F" w:rsidRDefault="0076726F" w:rsidP="0076726F">
            <w:pPr>
              <w:spacing w:before="0" w:after="120"/>
              <w:jc w:val="center"/>
              <w:rPr>
                <w:lang w:eastAsia="ja-JP"/>
              </w:rPr>
            </w:pPr>
          </w:p>
        </w:tc>
        <w:tc>
          <w:tcPr>
            <w:tcW w:w="6843" w:type="dxa"/>
          </w:tcPr>
          <w:p w14:paraId="3C448CD5" w14:textId="77777777" w:rsidR="0076726F" w:rsidRDefault="0076726F" w:rsidP="0076726F">
            <w:pPr>
              <w:spacing w:before="0" w:after="120"/>
              <w:rPr>
                <w:lang w:eastAsia="ja-JP"/>
              </w:rPr>
            </w:pP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lastRenderedPageBreak/>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af1"/>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af1"/>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af1"/>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af1"/>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2"/>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A44624">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A44624">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76726F" w14:paraId="436B21FE" w14:textId="77777777" w:rsidTr="00A44624">
        <w:tc>
          <w:tcPr>
            <w:tcW w:w="1409" w:type="dxa"/>
          </w:tcPr>
          <w:p w14:paraId="2DFDD6AB" w14:textId="77777777" w:rsidR="0076726F" w:rsidRDefault="0076726F" w:rsidP="0076726F">
            <w:pPr>
              <w:rPr>
                <w:lang w:eastAsia="ja-JP"/>
              </w:rPr>
            </w:pPr>
          </w:p>
        </w:tc>
        <w:tc>
          <w:tcPr>
            <w:tcW w:w="1921" w:type="dxa"/>
          </w:tcPr>
          <w:p w14:paraId="7E213B67" w14:textId="77777777" w:rsidR="0076726F" w:rsidRDefault="0076726F" w:rsidP="0076726F">
            <w:pPr>
              <w:jc w:val="center"/>
              <w:rPr>
                <w:lang w:eastAsia="ja-JP"/>
              </w:rPr>
            </w:pPr>
          </w:p>
        </w:tc>
        <w:tc>
          <w:tcPr>
            <w:tcW w:w="6303" w:type="dxa"/>
          </w:tcPr>
          <w:p w14:paraId="5BF0E417" w14:textId="77777777" w:rsidR="0076726F" w:rsidRDefault="0076726F" w:rsidP="0076726F">
            <w:pPr>
              <w:rPr>
                <w:lang w:eastAsia="ja-JP"/>
              </w:rPr>
            </w:pPr>
          </w:p>
        </w:tc>
      </w:tr>
      <w:tr w:rsidR="0076726F" w14:paraId="3311F433" w14:textId="77777777" w:rsidTr="00A44624">
        <w:tc>
          <w:tcPr>
            <w:tcW w:w="1409" w:type="dxa"/>
          </w:tcPr>
          <w:p w14:paraId="0003ECBC" w14:textId="77777777" w:rsidR="0076726F" w:rsidRDefault="0076726F" w:rsidP="0076726F">
            <w:pPr>
              <w:rPr>
                <w:lang w:eastAsia="ja-JP"/>
              </w:rPr>
            </w:pPr>
          </w:p>
        </w:tc>
        <w:tc>
          <w:tcPr>
            <w:tcW w:w="1921" w:type="dxa"/>
          </w:tcPr>
          <w:p w14:paraId="319DAB82" w14:textId="77777777" w:rsidR="0076726F" w:rsidRDefault="0076726F" w:rsidP="0076726F">
            <w:pPr>
              <w:jc w:val="center"/>
              <w:rPr>
                <w:lang w:eastAsia="ja-JP"/>
              </w:rPr>
            </w:pPr>
          </w:p>
        </w:tc>
        <w:tc>
          <w:tcPr>
            <w:tcW w:w="6303" w:type="dxa"/>
          </w:tcPr>
          <w:p w14:paraId="08C97173" w14:textId="77777777" w:rsidR="0076726F" w:rsidRDefault="0076726F" w:rsidP="0076726F">
            <w:pPr>
              <w:rPr>
                <w:lang w:eastAsia="ja-JP"/>
              </w:rPr>
            </w:pP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af1"/>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af1"/>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lastRenderedPageBreak/>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af1"/>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2"/>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DF46C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DF46C6">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w:t>
            </w:r>
            <w:bookmarkStart w:id="10" w:name="_GoBack"/>
            <w:bookmarkEnd w:id="10"/>
            <w:r>
              <w:rPr>
                <w:rFonts w:eastAsiaTheme="minorEastAsia"/>
              </w:rPr>
              <w:t>pared with Option 2, but it should be confirm</w:t>
            </w:r>
            <w:r w:rsidR="004D5F90">
              <w:rPr>
                <w:rFonts w:eastAsiaTheme="minorEastAsia"/>
              </w:rPr>
              <w:t>ed</w:t>
            </w:r>
            <w:r>
              <w:rPr>
                <w:rFonts w:eastAsiaTheme="minorEastAsia"/>
              </w:rPr>
              <w:t xml:space="preserve"> by SA/CT.</w:t>
            </w:r>
          </w:p>
        </w:tc>
      </w:tr>
      <w:tr w:rsidR="0076726F" w14:paraId="56BA9190" w14:textId="77777777" w:rsidTr="00DF46C6">
        <w:tc>
          <w:tcPr>
            <w:tcW w:w="1409" w:type="dxa"/>
          </w:tcPr>
          <w:p w14:paraId="0F6EF04E" w14:textId="77777777" w:rsidR="0076726F" w:rsidRDefault="0076726F" w:rsidP="0076726F">
            <w:pPr>
              <w:spacing w:before="0" w:after="120"/>
              <w:rPr>
                <w:lang w:eastAsia="ja-JP"/>
              </w:rPr>
            </w:pPr>
          </w:p>
        </w:tc>
        <w:tc>
          <w:tcPr>
            <w:tcW w:w="1741" w:type="dxa"/>
          </w:tcPr>
          <w:p w14:paraId="2E059A68" w14:textId="77777777" w:rsidR="0076726F" w:rsidRDefault="0076726F" w:rsidP="0076726F">
            <w:pPr>
              <w:spacing w:before="0" w:after="120"/>
              <w:jc w:val="center"/>
              <w:rPr>
                <w:lang w:eastAsia="ja-JP"/>
              </w:rPr>
            </w:pPr>
          </w:p>
        </w:tc>
        <w:tc>
          <w:tcPr>
            <w:tcW w:w="6483" w:type="dxa"/>
          </w:tcPr>
          <w:p w14:paraId="280158DB" w14:textId="77777777" w:rsidR="0076726F" w:rsidRDefault="0076726F" w:rsidP="0076726F">
            <w:pPr>
              <w:spacing w:before="0" w:after="120"/>
              <w:rPr>
                <w:lang w:eastAsia="ja-JP"/>
              </w:rPr>
            </w:pPr>
          </w:p>
        </w:tc>
      </w:tr>
      <w:tr w:rsidR="0076726F" w14:paraId="0CA98527" w14:textId="77777777" w:rsidTr="00DF46C6">
        <w:tc>
          <w:tcPr>
            <w:tcW w:w="1409" w:type="dxa"/>
          </w:tcPr>
          <w:p w14:paraId="4E6F3081" w14:textId="77777777" w:rsidR="0076726F" w:rsidRDefault="0076726F" w:rsidP="0076726F">
            <w:pPr>
              <w:spacing w:before="0" w:after="120"/>
              <w:rPr>
                <w:lang w:eastAsia="ja-JP"/>
              </w:rPr>
            </w:pPr>
          </w:p>
        </w:tc>
        <w:tc>
          <w:tcPr>
            <w:tcW w:w="1741" w:type="dxa"/>
          </w:tcPr>
          <w:p w14:paraId="1AA4B3FC" w14:textId="77777777" w:rsidR="0076726F" w:rsidRDefault="0076726F" w:rsidP="0076726F">
            <w:pPr>
              <w:spacing w:before="0" w:after="120"/>
              <w:jc w:val="center"/>
              <w:rPr>
                <w:lang w:eastAsia="ja-JP"/>
              </w:rPr>
            </w:pPr>
          </w:p>
        </w:tc>
        <w:tc>
          <w:tcPr>
            <w:tcW w:w="6483" w:type="dxa"/>
          </w:tcPr>
          <w:p w14:paraId="3B998C56" w14:textId="77777777" w:rsidR="0076726F" w:rsidRDefault="0076726F" w:rsidP="0076726F">
            <w:pPr>
              <w:spacing w:before="0" w:after="120"/>
              <w:rPr>
                <w:lang w:eastAsia="ja-JP"/>
              </w:rPr>
            </w:pP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af1"/>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af1"/>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w:t>
      </w:r>
      <w:proofErr w:type="spellStart"/>
      <w:r w:rsidR="00843A63">
        <w:rPr>
          <w:rFonts w:eastAsiaTheme="minorEastAsia"/>
          <w:lang w:val="en-GB"/>
        </w:rPr>
        <w:t>etc</w:t>
      </w:r>
      <w:proofErr w:type="spellEnd"/>
      <w:r w:rsidR="00843A63">
        <w:rPr>
          <w:rFonts w:eastAsiaTheme="minorEastAsia"/>
          <w:lang w:val="en-GB"/>
        </w:rPr>
        <w:t xml:space="preserve">)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2"/>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lastRenderedPageBreak/>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D200E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af1"/>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af1"/>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D200E1">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76726F" w14:paraId="4048D69E" w14:textId="77777777" w:rsidTr="00D200E1">
        <w:tc>
          <w:tcPr>
            <w:tcW w:w="1530" w:type="dxa"/>
          </w:tcPr>
          <w:p w14:paraId="72F123CA" w14:textId="77777777" w:rsidR="0076726F" w:rsidRDefault="0076726F" w:rsidP="0076726F">
            <w:pPr>
              <w:spacing w:before="0" w:after="120"/>
              <w:rPr>
                <w:lang w:eastAsia="ja-JP"/>
              </w:rPr>
            </w:pPr>
          </w:p>
        </w:tc>
        <w:tc>
          <w:tcPr>
            <w:tcW w:w="1260" w:type="dxa"/>
          </w:tcPr>
          <w:p w14:paraId="27F6EEBA" w14:textId="77777777" w:rsidR="0076726F" w:rsidRDefault="0076726F" w:rsidP="0076726F">
            <w:pPr>
              <w:spacing w:before="0" w:after="120"/>
              <w:jc w:val="center"/>
              <w:rPr>
                <w:lang w:eastAsia="ja-JP"/>
              </w:rPr>
            </w:pPr>
          </w:p>
        </w:tc>
        <w:tc>
          <w:tcPr>
            <w:tcW w:w="6843" w:type="dxa"/>
          </w:tcPr>
          <w:p w14:paraId="4731103D" w14:textId="77777777" w:rsidR="0076726F" w:rsidRDefault="0076726F" w:rsidP="0076726F">
            <w:pPr>
              <w:spacing w:before="0" w:after="120"/>
              <w:rPr>
                <w:lang w:eastAsia="ja-JP"/>
              </w:rPr>
            </w:pPr>
          </w:p>
        </w:tc>
      </w:tr>
      <w:tr w:rsidR="0076726F" w14:paraId="20E73C22" w14:textId="77777777" w:rsidTr="00D200E1">
        <w:tc>
          <w:tcPr>
            <w:tcW w:w="1530" w:type="dxa"/>
          </w:tcPr>
          <w:p w14:paraId="455E38CD" w14:textId="77777777" w:rsidR="0076726F" w:rsidRDefault="0076726F" w:rsidP="0076726F">
            <w:pPr>
              <w:spacing w:before="0" w:after="120"/>
              <w:rPr>
                <w:lang w:eastAsia="ja-JP"/>
              </w:rPr>
            </w:pPr>
          </w:p>
        </w:tc>
        <w:tc>
          <w:tcPr>
            <w:tcW w:w="1260" w:type="dxa"/>
          </w:tcPr>
          <w:p w14:paraId="4AB5DC4D" w14:textId="77777777" w:rsidR="0076726F" w:rsidRDefault="0076726F" w:rsidP="0076726F">
            <w:pPr>
              <w:spacing w:before="0" w:after="120"/>
              <w:jc w:val="center"/>
              <w:rPr>
                <w:lang w:eastAsia="ja-JP"/>
              </w:rPr>
            </w:pPr>
          </w:p>
        </w:tc>
        <w:tc>
          <w:tcPr>
            <w:tcW w:w="6843" w:type="dxa"/>
          </w:tcPr>
          <w:p w14:paraId="3DD148EB" w14:textId="77777777" w:rsidR="0076726F" w:rsidRDefault="0076726F" w:rsidP="0076726F">
            <w:pPr>
              <w:spacing w:before="0" w:after="120"/>
              <w:rPr>
                <w:lang w:eastAsia="ja-JP"/>
              </w:rPr>
            </w:pP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2"/>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6C10F2">
        <w:tc>
          <w:tcPr>
            <w:tcW w:w="1530" w:type="dxa"/>
          </w:tcPr>
          <w:p w14:paraId="42245B93" w14:textId="08C9F90A" w:rsidR="0032163B" w:rsidRDefault="0032163B" w:rsidP="0032163B">
            <w:pPr>
              <w:spacing w:before="0" w:after="120"/>
              <w:rPr>
                <w:lang w:eastAsia="ja-JP"/>
              </w:rPr>
            </w:pPr>
            <w:r>
              <w:rPr>
                <w:lang w:eastAsia="ja-JP"/>
              </w:rPr>
              <w:lastRenderedPageBreak/>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6C10F2">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76726F" w14:paraId="2785B893" w14:textId="77777777" w:rsidTr="006C10F2">
        <w:tc>
          <w:tcPr>
            <w:tcW w:w="1530" w:type="dxa"/>
          </w:tcPr>
          <w:p w14:paraId="600D95B7" w14:textId="77777777" w:rsidR="0076726F" w:rsidRDefault="0076726F" w:rsidP="0076726F">
            <w:pPr>
              <w:spacing w:before="0" w:after="120"/>
              <w:rPr>
                <w:lang w:eastAsia="ja-JP"/>
              </w:rPr>
            </w:pPr>
          </w:p>
        </w:tc>
        <w:tc>
          <w:tcPr>
            <w:tcW w:w="1260" w:type="dxa"/>
          </w:tcPr>
          <w:p w14:paraId="04356B38" w14:textId="77777777" w:rsidR="0076726F" w:rsidRDefault="0076726F" w:rsidP="0076726F">
            <w:pPr>
              <w:spacing w:before="0" w:after="120"/>
              <w:jc w:val="center"/>
              <w:rPr>
                <w:lang w:eastAsia="ja-JP"/>
              </w:rPr>
            </w:pPr>
          </w:p>
        </w:tc>
        <w:tc>
          <w:tcPr>
            <w:tcW w:w="6843" w:type="dxa"/>
          </w:tcPr>
          <w:p w14:paraId="105EFFBD" w14:textId="77777777" w:rsidR="0076726F" w:rsidRDefault="0076726F" w:rsidP="0076726F">
            <w:pPr>
              <w:spacing w:before="0" w:after="120"/>
              <w:rPr>
                <w:lang w:eastAsia="ja-JP"/>
              </w:rPr>
            </w:pPr>
          </w:p>
        </w:tc>
      </w:tr>
      <w:tr w:rsidR="0076726F" w14:paraId="7ECDC748" w14:textId="77777777" w:rsidTr="006C10F2">
        <w:tc>
          <w:tcPr>
            <w:tcW w:w="1530" w:type="dxa"/>
          </w:tcPr>
          <w:p w14:paraId="50069ABF" w14:textId="77777777" w:rsidR="0076726F" w:rsidRDefault="0076726F" w:rsidP="0076726F">
            <w:pPr>
              <w:spacing w:before="0" w:after="120"/>
              <w:rPr>
                <w:lang w:eastAsia="ja-JP"/>
              </w:rPr>
            </w:pPr>
          </w:p>
        </w:tc>
        <w:tc>
          <w:tcPr>
            <w:tcW w:w="1260" w:type="dxa"/>
          </w:tcPr>
          <w:p w14:paraId="286B65D5" w14:textId="77777777" w:rsidR="0076726F" w:rsidRDefault="0076726F" w:rsidP="0076726F">
            <w:pPr>
              <w:spacing w:before="0" w:after="120"/>
              <w:jc w:val="center"/>
              <w:rPr>
                <w:lang w:eastAsia="ja-JP"/>
              </w:rPr>
            </w:pPr>
          </w:p>
        </w:tc>
        <w:tc>
          <w:tcPr>
            <w:tcW w:w="6843" w:type="dxa"/>
          </w:tcPr>
          <w:p w14:paraId="3B2E6B0E" w14:textId="77777777" w:rsidR="0076726F" w:rsidRDefault="0076726F" w:rsidP="0076726F">
            <w:pPr>
              <w:spacing w:before="0" w:after="120"/>
              <w:rPr>
                <w:lang w:eastAsia="ja-JP"/>
              </w:rPr>
            </w:pPr>
          </w:p>
        </w:tc>
      </w:tr>
      <w:tr w:rsidR="0076726F" w14:paraId="34BB95F1" w14:textId="77777777" w:rsidTr="006C10F2">
        <w:tc>
          <w:tcPr>
            <w:tcW w:w="1530" w:type="dxa"/>
          </w:tcPr>
          <w:p w14:paraId="37631522" w14:textId="77777777" w:rsidR="0076726F" w:rsidRDefault="0076726F" w:rsidP="0076726F">
            <w:pPr>
              <w:spacing w:before="0" w:after="120"/>
              <w:rPr>
                <w:lang w:eastAsia="ja-JP"/>
              </w:rPr>
            </w:pPr>
          </w:p>
        </w:tc>
        <w:tc>
          <w:tcPr>
            <w:tcW w:w="1260" w:type="dxa"/>
          </w:tcPr>
          <w:p w14:paraId="6F2E9C7B" w14:textId="77777777" w:rsidR="0076726F" w:rsidRDefault="0076726F" w:rsidP="0076726F">
            <w:pPr>
              <w:spacing w:before="0" w:after="120"/>
              <w:jc w:val="center"/>
              <w:rPr>
                <w:lang w:eastAsia="ja-JP"/>
              </w:rPr>
            </w:pPr>
          </w:p>
        </w:tc>
        <w:tc>
          <w:tcPr>
            <w:tcW w:w="6843" w:type="dxa"/>
          </w:tcPr>
          <w:p w14:paraId="6A36006F" w14:textId="77777777" w:rsidR="0076726F" w:rsidRDefault="0076726F" w:rsidP="0076726F">
            <w:pPr>
              <w:spacing w:before="0" w:after="120"/>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HiSilicon.</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w:t>
      </w:r>
      <w:proofErr w:type="gramStart"/>
      <w:r>
        <w:rPr>
          <w:lang w:eastAsia="ja-JP"/>
        </w:rPr>
        <w:t>_[</w:t>
      </w:r>
      <w:proofErr w:type="gramEnd"/>
      <w:r>
        <w:rPr>
          <w:lang w:eastAsia="ja-JP"/>
        </w:rPr>
        <w:t>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2846D" w14:textId="77777777" w:rsidR="00600FA1" w:rsidRDefault="00600FA1">
      <w:r>
        <w:separator/>
      </w:r>
    </w:p>
    <w:p w14:paraId="656F1ABE" w14:textId="77777777" w:rsidR="00600FA1" w:rsidRDefault="00600FA1"/>
  </w:endnote>
  <w:endnote w:type="continuationSeparator" w:id="0">
    <w:p w14:paraId="2FE9147F" w14:textId="77777777" w:rsidR="00600FA1" w:rsidRDefault="00600FA1">
      <w:r>
        <w:continuationSeparator/>
      </w:r>
    </w:p>
    <w:p w14:paraId="1BC41558" w14:textId="77777777" w:rsidR="00600FA1" w:rsidRDefault="00600FA1"/>
  </w:endnote>
  <w:endnote w:type="continuationNotice" w:id="1">
    <w:p w14:paraId="09561C70" w14:textId="77777777" w:rsidR="00600FA1" w:rsidRDefault="0060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D5FC" w14:textId="734DC40E" w:rsidR="00E74499" w:rsidRDefault="00E74499">
    <w:pPr>
      <w:pStyle w:val="a4"/>
      <w:jc w:val="right"/>
    </w:pPr>
    <w:r>
      <w:fldChar w:fldCharType="begin"/>
    </w:r>
    <w:r>
      <w:instrText xml:space="preserve"> PAGE   \* MERGEFORMAT </w:instrText>
    </w:r>
    <w:r>
      <w:fldChar w:fldCharType="separate"/>
    </w:r>
    <w:r w:rsidR="004D5F9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57287" w14:textId="77777777" w:rsidR="00600FA1" w:rsidRDefault="00600FA1">
      <w:r>
        <w:separator/>
      </w:r>
    </w:p>
    <w:p w14:paraId="55E76DB9" w14:textId="77777777" w:rsidR="00600FA1" w:rsidRDefault="00600FA1"/>
  </w:footnote>
  <w:footnote w:type="continuationSeparator" w:id="0">
    <w:p w14:paraId="20E54D5C" w14:textId="77777777" w:rsidR="00600FA1" w:rsidRDefault="00600FA1">
      <w:r>
        <w:continuationSeparator/>
      </w:r>
    </w:p>
    <w:p w14:paraId="17D58795" w14:textId="77777777" w:rsidR="00600FA1" w:rsidRDefault="00600FA1"/>
  </w:footnote>
  <w:footnote w:type="continuationNotice" w:id="1">
    <w:p w14:paraId="41FC8AA8" w14:textId="77777777" w:rsidR="00600FA1" w:rsidRDefault="00600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DA01" w14:textId="07708B6F"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D5F90">
      <w:rPr>
        <w:rFonts w:cs="Arial"/>
        <w:b/>
        <w:bCs/>
        <w:noProof/>
        <w:sz w:val="18"/>
      </w:rPr>
      <w:t>2</w:t>
    </w:r>
    <w:r>
      <w:rPr>
        <w:rFonts w:cs="Arial"/>
        <w:b/>
        <w:bCs/>
        <w:sz w:val="18"/>
      </w:rPr>
      <w:fldChar w:fldCharType="end"/>
    </w:r>
  </w:p>
  <w:p w14:paraId="41D013DB" w14:textId="77777777" w:rsidR="00E74499" w:rsidRDefault="00E744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CE8"/>
    <w:rsid w:val="00F93DB3"/>
    <w:rsid w:val="00F9407C"/>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4EC24EBD-1A6B-BE4B-846C-65B72D34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ind w:leftChars="400" w:left="840" w:hanging="720"/>
    </w:pPr>
    <w:rPr>
      <w:lang w:val="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F892F-B656-4115-A253-33B01FFA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7</Pages>
  <Words>3066</Words>
  <Characters>17479</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Huawei</cp:lastModifiedBy>
  <cp:revision>537</cp:revision>
  <cp:lastPrinted>2019-02-06T01:41:00Z</cp:lastPrinted>
  <dcterms:created xsi:type="dcterms:W3CDTF">2021-04-16T05:59:00Z</dcterms:created>
  <dcterms:modified xsi:type="dcterms:W3CDTF">2021-05-06T06:29:00Z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ies>
</file>