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-e][102][RedCap]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C448A0">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E85171">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CC11CB" w:rsidRDefault="009550E5" w:rsidP="00E85171">
            <w:pPr>
              <w:tabs>
                <w:tab w:val="left" w:pos="360"/>
              </w:tabs>
              <w:rPr>
                <w:lang w:val="fr-FR" w:eastAsia="ko-KR"/>
              </w:rPr>
            </w:pPr>
            <w:r>
              <w:rPr>
                <w:rFonts w:hint="eastAsia"/>
                <w:lang w:val="fr-FR" w:eastAsia="ko-KR"/>
              </w:rPr>
              <w:t>Oanyong Lee (aidoy.lee@lge.com)</w:t>
            </w:r>
          </w:p>
        </w:tc>
      </w:tr>
      <w:tr w:rsidR="00227ABC" w14:paraId="13BFA20B" w14:textId="77777777" w:rsidTr="00E85171">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r>
              <w:t>Linhai He (linhaihe@qti.qualcomm.com)</w:t>
            </w:r>
          </w:p>
        </w:tc>
      </w:tr>
      <w:tr w:rsidR="0032163B" w14:paraId="77C736F7" w14:textId="77777777" w:rsidTr="00E85171">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Pr>
                <w:lang w:val="fr-FR"/>
              </w:rPr>
              <w:t>Yi Guo (yi.guo@intel.com)</w:t>
            </w:r>
          </w:p>
        </w:tc>
      </w:tr>
      <w:tr w:rsidR="0032163B" w14:paraId="40D426AD" w14:textId="77777777" w:rsidTr="00E85171">
        <w:tc>
          <w:tcPr>
            <w:tcW w:w="1620" w:type="dxa"/>
          </w:tcPr>
          <w:p w14:paraId="309488FC" w14:textId="27E51A8C" w:rsidR="0032163B" w:rsidRDefault="0032163B" w:rsidP="0032163B">
            <w:pPr>
              <w:tabs>
                <w:tab w:val="left" w:pos="360"/>
              </w:tabs>
            </w:pPr>
          </w:p>
        </w:tc>
        <w:tc>
          <w:tcPr>
            <w:tcW w:w="7110" w:type="dxa"/>
          </w:tcPr>
          <w:p w14:paraId="4D57EAB6" w14:textId="337B9A8E" w:rsidR="0032163B" w:rsidRDefault="0032163B" w:rsidP="0032163B">
            <w:pPr>
              <w:tabs>
                <w:tab w:val="left" w:pos="360"/>
              </w:tabs>
            </w:pPr>
          </w:p>
        </w:tc>
      </w:tr>
      <w:tr w:rsidR="0032163B" w:rsidRPr="00712C50" w14:paraId="1D900A29" w14:textId="77777777" w:rsidTr="00E85171">
        <w:tc>
          <w:tcPr>
            <w:tcW w:w="1620" w:type="dxa"/>
          </w:tcPr>
          <w:p w14:paraId="25DC9D88" w14:textId="537C9211" w:rsidR="0032163B" w:rsidRDefault="0032163B" w:rsidP="0032163B">
            <w:pPr>
              <w:tabs>
                <w:tab w:val="left" w:pos="360"/>
              </w:tabs>
            </w:pPr>
          </w:p>
        </w:tc>
        <w:tc>
          <w:tcPr>
            <w:tcW w:w="7110" w:type="dxa"/>
          </w:tcPr>
          <w:p w14:paraId="1B94265A" w14:textId="1B3821FC" w:rsidR="0032163B" w:rsidRPr="00CC11CB" w:rsidRDefault="0032163B" w:rsidP="0032163B">
            <w:pPr>
              <w:tabs>
                <w:tab w:val="left" w:pos="360"/>
              </w:tabs>
              <w:rPr>
                <w:lang w:val="fr-FR"/>
              </w:rPr>
            </w:pPr>
          </w:p>
        </w:tc>
      </w:tr>
      <w:tr w:rsidR="0032163B" w:rsidRPr="00712C50" w14:paraId="1C0C48E4" w14:textId="77777777" w:rsidTr="00E85171">
        <w:tc>
          <w:tcPr>
            <w:tcW w:w="1620" w:type="dxa"/>
          </w:tcPr>
          <w:p w14:paraId="0EE900E1" w14:textId="77777777" w:rsidR="0032163B" w:rsidRDefault="0032163B" w:rsidP="0032163B">
            <w:pPr>
              <w:tabs>
                <w:tab w:val="left" w:pos="360"/>
              </w:tabs>
            </w:pPr>
          </w:p>
        </w:tc>
        <w:tc>
          <w:tcPr>
            <w:tcW w:w="7110" w:type="dxa"/>
          </w:tcPr>
          <w:p w14:paraId="1BD38118" w14:textId="77777777" w:rsidR="0032163B" w:rsidRPr="00CC11CB" w:rsidRDefault="0032163B" w:rsidP="0032163B">
            <w:pPr>
              <w:tabs>
                <w:tab w:val="left" w:pos="360"/>
              </w:tabs>
              <w:rPr>
                <w:lang w:val="fr-FR"/>
              </w:rPr>
            </w:pPr>
          </w:p>
        </w:tc>
      </w:tr>
    </w:tbl>
    <w:p w14:paraId="36F7DD98" w14:textId="77777777" w:rsidR="00227ABC" w:rsidRPr="00712C50" w:rsidRDefault="00227ABC" w:rsidP="00227ABC">
      <w:pPr>
        <w:rPr>
          <w:lang w:eastAsia="ja-JP"/>
        </w:rPr>
      </w:pPr>
    </w:p>
    <w:p w14:paraId="468F8A26" w14:textId="29078771" w:rsidR="00AE3E14" w:rsidRDefault="00305EB4" w:rsidP="00AE3E14">
      <w:pPr>
        <w:pStyle w:val="Heading1"/>
        <w:rPr>
          <w:lang w:val="en-US"/>
        </w:rPr>
      </w:pPr>
      <w:r>
        <w:rPr>
          <w:lang w:val="en-US"/>
        </w:rPr>
        <w:t>D</w:t>
      </w:r>
      <w:r w:rsidR="00F960B3">
        <w:rPr>
          <w:lang w:val="en-US"/>
        </w:rPr>
        <w:t>iscussion</w:t>
      </w:r>
    </w:p>
    <w:p w14:paraId="044163E5" w14:textId="2363651D"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lastRenderedPageBreak/>
        <w:t>The p</w:t>
      </w:r>
      <w:r w:rsidR="00860262">
        <w:t>roponents</w:t>
      </w:r>
      <w:r w:rsidR="009F0385">
        <w:t xml:space="preserve"> </w:t>
      </w:r>
      <w:r w:rsidR="00506B8C">
        <w:t>argue</w:t>
      </w:r>
      <w:r w:rsidR="00971670">
        <w:t>d</w:t>
      </w:r>
      <w:r w:rsidR="00506B8C">
        <w:t xml:space="preserve"> that</w:t>
      </w:r>
      <w:r w:rsidR="00EE0A1A">
        <w:t xml:space="preserve"> </w:t>
      </w:r>
      <w:r w:rsidR="004C1464">
        <w:t xml:space="preserve">RedCap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862EE9">
        <w:fldChar w:fldCharType="begin"/>
      </w:r>
      <w:r w:rsidR="00862EE9">
        <w:instrText xml:space="preserve"> REF _Ref68968053 \r \h </w:instrText>
      </w:r>
      <w:r w:rsidR="00862EE9">
        <w:fldChar w:fldCharType="separate"/>
      </w:r>
      <w:r w:rsidR="00862EE9">
        <w:t>[4]</w:t>
      </w:r>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r w:rsidR="002D7532">
        <w:t>s</w:t>
      </w:r>
      <w:r w:rsidR="001C2921">
        <w:t>k</w:t>
      </w:r>
      <w:r w:rsidR="002D7532">
        <w:t>eptical</w:t>
      </w:r>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RedCap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434009" w14:paraId="24F3C509" w14:textId="77777777" w:rsidTr="00D200E1">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D200E1">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D200E1">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D200E1">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32163B" w14:paraId="6CDE1B8C" w14:textId="77777777" w:rsidTr="00D200E1">
        <w:tc>
          <w:tcPr>
            <w:tcW w:w="1530" w:type="dxa"/>
          </w:tcPr>
          <w:p w14:paraId="4B4D4423" w14:textId="77777777" w:rsidR="0032163B" w:rsidRDefault="0032163B" w:rsidP="0032163B">
            <w:pPr>
              <w:spacing w:before="0" w:after="120"/>
              <w:rPr>
                <w:lang w:eastAsia="ja-JP"/>
              </w:rPr>
            </w:pPr>
          </w:p>
        </w:tc>
        <w:tc>
          <w:tcPr>
            <w:tcW w:w="1260" w:type="dxa"/>
          </w:tcPr>
          <w:p w14:paraId="6E3BC7AE" w14:textId="77777777" w:rsidR="0032163B" w:rsidRDefault="0032163B" w:rsidP="0032163B">
            <w:pPr>
              <w:spacing w:before="0" w:after="120"/>
              <w:jc w:val="center"/>
              <w:rPr>
                <w:lang w:eastAsia="ja-JP"/>
              </w:rPr>
            </w:pPr>
          </w:p>
        </w:tc>
        <w:tc>
          <w:tcPr>
            <w:tcW w:w="6843" w:type="dxa"/>
          </w:tcPr>
          <w:p w14:paraId="06685DAB" w14:textId="77777777" w:rsidR="0032163B" w:rsidRDefault="0032163B" w:rsidP="0032163B">
            <w:pPr>
              <w:spacing w:before="0" w:after="120"/>
              <w:rPr>
                <w:lang w:eastAsia="ja-JP"/>
              </w:rPr>
            </w:pPr>
          </w:p>
        </w:tc>
      </w:tr>
      <w:tr w:rsidR="0032163B" w14:paraId="39FF6F71" w14:textId="77777777" w:rsidTr="00D200E1">
        <w:tc>
          <w:tcPr>
            <w:tcW w:w="1530" w:type="dxa"/>
          </w:tcPr>
          <w:p w14:paraId="1FD3AD11" w14:textId="77777777" w:rsidR="0032163B" w:rsidRDefault="0032163B" w:rsidP="0032163B">
            <w:pPr>
              <w:spacing w:before="0" w:after="120"/>
              <w:rPr>
                <w:lang w:eastAsia="ja-JP"/>
              </w:rPr>
            </w:pPr>
          </w:p>
        </w:tc>
        <w:tc>
          <w:tcPr>
            <w:tcW w:w="1260" w:type="dxa"/>
          </w:tcPr>
          <w:p w14:paraId="16A32B89" w14:textId="77777777" w:rsidR="0032163B" w:rsidRDefault="0032163B" w:rsidP="0032163B">
            <w:pPr>
              <w:spacing w:before="0" w:after="120"/>
              <w:jc w:val="center"/>
              <w:rPr>
                <w:lang w:eastAsia="ja-JP"/>
              </w:rPr>
            </w:pPr>
          </w:p>
        </w:tc>
        <w:tc>
          <w:tcPr>
            <w:tcW w:w="6843" w:type="dxa"/>
          </w:tcPr>
          <w:p w14:paraId="0CC9EFC1" w14:textId="77777777" w:rsidR="0032163B" w:rsidRDefault="0032163B" w:rsidP="0032163B">
            <w:pPr>
              <w:spacing w:before="0" w:after="120"/>
              <w:rPr>
                <w:lang w:eastAsia="ja-JP"/>
              </w:rPr>
            </w:pPr>
          </w:p>
        </w:tc>
      </w:tr>
      <w:tr w:rsidR="0032163B" w14:paraId="70F8477A" w14:textId="77777777" w:rsidTr="00D200E1">
        <w:tc>
          <w:tcPr>
            <w:tcW w:w="1530" w:type="dxa"/>
          </w:tcPr>
          <w:p w14:paraId="176321F6" w14:textId="77777777" w:rsidR="0032163B" w:rsidRDefault="0032163B" w:rsidP="0032163B">
            <w:pPr>
              <w:spacing w:before="0" w:after="120"/>
              <w:rPr>
                <w:lang w:eastAsia="ja-JP"/>
              </w:rPr>
            </w:pPr>
          </w:p>
        </w:tc>
        <w:tc>
          <w:tcPr>
            <w:tcW w:w="1260" w:type="dxa"/>
          </w:tcPr>
          <w:p w14:paraId="511AA106" w14:textId="77777777" w:rsidR="0032163B" w:rsidRDefault="0032163B" w:rsidP="0032163B">
            <w:pPr>
              <w:spacing w:before="0" w:after="120"/>
              <w:jc w:val="center"/>
              <w:rPr>
                <w:lang w:eastAsia="ja-JP"/>
              </w:rPr>
            </w:pPr>
          </w:p>
        </w:tc>
        <w:tc>
          <w:tcPr>
            <w:tcW w:w="6843" w:type="dxa"/>
          </w:tcPr>
          <w:p w14:paraId="05A04809" w14:textId="77777777" w:rsidR="0032163B" w:rsidRDefault="0032163B" w:rsidP="0032163B">
            <w:pPr>
              <w:spacing w:before="0" w:after="120"/>
              <w:rPr>
                <w:lang w:eastAsia="ja-JP"/>
              </w:rPr>
            </w:pP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C332E" w14:paraId="62E24B30" w14:textId="77777777" w:rsidTr="00D200E1">
        <w:tc>
          <w:tcPr>
            <w:tcW w:w="1530"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260"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843"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D200E1">
        <w:tc>
          <w:tcPr>
            <w:tcW w:w="1530" w:type="dxa"/>
          </w:tcPr>
          <w:p w14:paraId="1E6B52C9" w14:textId="66CB2624" w:rsidR="004C332E" w:rsidRDefault="007830D0" w:rsidP="00961926">
            <w:pPr>
              <w:spacing w:before="0" w:after="120"/>
              <w:rPr>
                <w:lang w:eastAsia="ko-KR"/>
              </w:rPr>
            </w:pPr>
            <w:r>
              <w:rPr>
                <w:rFonts w:hint="eastAsia"/>
                <w:lang w:eastAsia="ko-KR"/>
              </w:rPr>
              <w:t>LG</w:t>
            </w:r>
          </w:p>
        </w:tc>
        <w:tc>
          <w:tcPr>
            <w:tcW w:w="1260"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843"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 xml:space="preserve">the UEs </w:t>
            </w:r>
            <w:r w:rsidR="003F4654">
              <w:rPr>
                <w:lang w:eastAsia="ko-KR"/>
              </w:rPr>
              <w:lastRenderedPageBreak/>
              <w:t>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D200E1">
        <w:tc>
          <w:tcPr>
            <w:tcW w:w="1530" w:type="dxa"/>
          </w:tcPr>
          <w:p w14:paraId="67242825" w14:textId="1DF798F6" w:rsidR="007A16DD" w:rsidRDefault="007A16DD" w:rsidP="00961926">
            <w:pPr>
              <w:spacing w:before="0" w:after="120"/>
              <w:rPr>
                <w:lang w:eastAsia="ja-JP"/>
              </w:rPr>
            </w:pPr>
            <w:r>
              <w:rPr>
                <w:lang w:eastAsia="ja-JP"/>
              </w:rPr>
              <w:lastRenderedPageBreak/>
              <w:t>Qualcomm</w:t>
            </w:r>
          </w:p>
        </w:tc>
        <w:tc>
          <w:tcPr>
            <w:tcW w:w="1260" w:type="dxa"/>
          </w:tcPr>
          <w:p w14:paraId="7124F24C" w14:textId="3EB3E05F" w:rsidR="007A16DD" w:rsidRDefault="007A16DD" w:rsidP="00961926">
            <w:pPr>
              <w:spacing w:before="0" w:after="120"/>
              <w:jc w:val="center"/>
              <w:rPr>
                <w:lang w:eastAsia="ja-JP"/>
              </w:rPr>
            </w:pPr>
            <w:r>
              <w:rPr>
                <w:lang w:eastAsia="ja-JP"/>
              </w:rPr>
              <w:t>YES</w:t>
            </w:r>
          </w:p>
        </w:tc>
        <w:tc>
          <w:tcPr>
            <w:tcW w:w="6843" w:type="dxa"/>
          </w:tcPr>
          <w:p w14:paraId="31704C2A" w14:textId="15B36F89"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14:paraId="1CAFD5FF" w14:textId="77777777" w:rsidTr="00D200E1">
        <w:tc>
          <w:tcPr>
            <w:tcW w:w="1530" w:type="dxa"/>
          </w:tcPr>
          <w:p w14:paraId="3499FB77" w14:textId="55D1617F" w:rsidR="0032163B" w:rsidRDefault="0032163B" w:rsidP="0032163B">
            <w:pPr>
              <w:spacing w:before="0" w:after="120"/>
              <w:rPr>
                <w:lang w:eastAsia="ja-JP"/>
              </w:rPr>
            </w:pPr>
            <w:r>
              <w:rPr>
                <w:lang w:eastAsia="ja-JP"/>
              </w:rPr>
              <w:t>Intel</w:t>
            </w:r>
          </w:p>
        </w:tc>
        <w:tc>
          <w:tcPr>
            <w:tcW w:w="1260" w:type="dxa"/>
          </w:tcPr>
          <w:p w14:paraId="1250C618" w14:textId="5C962950" w:rsidR="0032163B" w:rsidRDefault="0032163B" w:rsidP="0032163B">
            <w:pPr>
              <w:spacing w:before="0" w:after="120"/>
              <w:jc w:val="center"/>
              <w:rPr>
                <w:lang w:eastAsia="ja-JP"/>
              </w:rPr>
            </w:pPr>
            <w:r>
              <w:rPr>
                <w:lang w:eastAsia="ja-JP"/>
              </w:rPr>
              <w:t>Yes</w:t>
            </w:r>
          </w:p>
        </w:tc>
        <w:tc>
          <w:tcPr>
            <w:tcW w:w="6843" w:type="dxa"/>
          </w:tcPr>
          <w:p w14:paraId="3FCC5398" w14:textId="77777777" w:rsidR="0032163B" w:rsidRDefault="0032163B" w:rsidP="0032163B">
            <w:pPr>
              <w:spacing w:before="0" w:after="120"/>
              <w:rPr>
                <w:lang w:eastAsia="ja-JP"/>
              </w:rPr>
            </w:pPr>
          </w:p>
        </w:tc>
      </w:tr>
      <w:tr w:rsidR="0032163B" w14:paraId="07912695" w14:textId="77777777" w:rsidTr="00D200E1">
        <w:tc>
          <w:tcPr>
            <w:tcW w:w="1530" w:type="dxa"/>
          </w:tcPr>
          <w:p w14:paraId="20B16112" w14:textId="77777777" w:rsidR="0032163B" w:rsidRDefault="0032163B" w:rsidP="0032163B">
            <w:pPr>
              <w:spacing w:before="0" w:after="120"/>
              <w:rPr>
                <w:lang w:eastAsia="ja-JP"/>
              </w:rPr>
            </w:pPr>
          </w:p>
        </w:tc>
        <w:tc>
          <w:tcPr>
            <w:tcW w:w="1260" w:type="dxa"/>
          </w:tcPr>
          <w:p w14:paraId="4FE5A350" w14:textId="77777777" w:rsidR="0032163B" w:rsidRDefault="0032163B" w:rsidP="0032163B">
            <w:pPr>
              <w:spacing w:before="0" w:after="120"/>
              <w:jc w:val="center"/>
              <w:rPr>
                <w:lang w:eastAsia="ja-JP"/>
              </w:rPr>
            </w:pPr>
          </w:p>
        </w:tc>
        <w:tc>
          <w:tcPr>
            <w:tcW w:w="6843" w:type="dxa"/>
          </w:tcPr>
          <w:p w14:paraId="37B7219C" w14:textId="77777777" w:rsidR="0032163B" w:rsidRDefault="0032163B" w:rsidP="0032163B">
            <w:pPr>
              <w:spacing w:before="0" w:after="120"/>
              <w:rPr>
                <w:lang w:eastAsia="ja-JP"/>
              </w:rPr>
            </w:pPr>
          </w:p>
        </w:tc>
      </w:tr>
      <w:tr w:rsidR="0032163B" w14:paraId="5B1A3441" w14:textId="77777777" w:rsidTr="00D200E1">
        <w:tc>
          <w:tcPr>
            <w:tcW w:w="1530" w:type="dxa"/>
          </w:tcPr>
          <w:p w14:paraId="6681CB7D" w14:textId="77777777" w:rsidR="0032163B" w:rsidRDefault="0032163B" w:rsidP="0032163B">
            <w:pPr>
              <w:spacing w:before="0" w:after="120"/>
              <w:rPr>
                <w:lang w:eastAsia="ja-JP"/>
              </w:rPr>
            </w:pPr>
          </w:p>
        </w:tc>
        <w:tc>
          <w:tcPr>
            <w:tcW w:w="1260" w:type="dxa"/>
          </w:tcPr>
          <w:p w14:paraId="1C685E71" w14:textId="77777777" w:rsidR="0032163B" w:rsidRDefault="0032163B" w:rsidP="0032163B">
            <w:pPr>
              <w:spacing w:before="0" w:after="120"/>
              <w:jc w:val="center"/>
              <w:rPr>
                <w:lang w:eastAsia="ja-JP"/>
              </w:rPr>
            </w:pPr>
          </w:p>
        </w:tc>
        <w:tc>
          <w:tcPr>
            <w:tcW w:w="6843" w:type="dxa"/>
          </w:tcPr>
          <w:p w14:paraId="6AFBDB55" w14:textId="77777777" w:rsidR="0032163B" w:rsidRDefault="0032163B" w:rsidP="0032163B">
            <w:pPr>
              <w:spacing w:before="0" w:after="120"/>
              <w:rPr>
                <w:lang w:eastAsia="ja-JP"/>
              </w:rPr>
            </w:pPr>
          </w:p>
        </w:tc>
      </w:tr>
      <w:tr w:rsidR="0032163B" w14:paraId="6209A7C7" w14:textId="77777777" w:rsidTr="00D200E1">
        <w:tc>
          <w:tcPr>
            <w:tcW w:w="1530" w:type="dxa"/>
          </w:tcPr>
          <w:p w14:paraId="17537C81" w14:textId="77777777" w:rsidR="0032163B" w:rsidRDefault="0032163B" w:rsidP="0032163B">
            <w:pPr>
              <w:spacing w:before="0" w:after="120"/>
              <w:rPr>
                <w:lang w:eastAsia="ja-JP"/>
              </w:rPr>
            </w:pPr>
          </w:p>
        </w:tc>
        <w:tc>
          <w:tcPr>
            <w:tcW w:w="1260" w:type="dxa"/>
          </w:tcPr>
          <w:p w14:paraId="78DC2100" w14:textId="77777777" w:rsidR="0032163B" w:rsidRDefault="0032163B" w:rsidP="0032163B">
            <w:pPr>
              <w:spacing w:before="0" w:after="120"/>
              <w:jc w:val="center"/>
              <w:rPr>
                <w:lang w:eastAsia="ja-JP"/>
              </w:rPr>
            </w:pPr>
          </w:p>
        </w:tc>
        <w:tc>
          <w:tcPr>
            <w:tcW w:w="6843" w:type="dxa"/>
          </w:tcPr>
          <w:p w14:paraId="2FEAE96C" w14:textId="77777777" w:rsidR="0032163B" w:rsidRDefault="0032163B" w:rsidP="0032163B">
            <w:pPr>
              <w:spacing w:before="0" w:after="120"/>
              <w:rPr>
                <w:lang w:eastAsia="ja-JP"/>
              </w:rPr>
            </w:pP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34009" w14:paraId="67BEE6CC" w14:textId="77777777" w:rsidTr="00D200E1">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D200E1">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D200E1">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72AA8DF" w14:textId="77777777" w:rsidTr="00D200E1">
        <w:tc>
          <w:tcPr>
            <w:tcW w:w="1530" w:type="dxa"/>
          </w:tcPr>
          <w:p w14:paraId="708EF501" w14:textId="60C262A6" w:rsidR="0032163B" w:rsidRDefault="0032163B" w:rsidP="0032163B">
            <w:pPr>
              <w:spacing w:before="0" w:after="120"/>
              <w:rPr>
                <w:lang w:eastAsia="ja-JP"/>
              </w:rPr>
            </w:pPr>
            <w:r>
              <w:rPr>
                <w:lang w:eastAsia="ja-JP"/>
              </w:rPr>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32163B" w14:paraId="04E9299D" w14:textId="77777777" w:rsidTr="00D200E1">
        <w:tc>
          <w:tcPr>
            <w:tcW w:w="1530" w:type="dxa"/>
          </w:tcPr>
          <w:p w14:paraId="7A9D4042" w14:textId="77777777" w:rsidR="0032163B" w:rsidRDefault="0032163B" w:rsidP="0032163B">
            <w:pPr>
              <w:spacing w:before="0" w:after="120"/>
              <w:rPr>
                <w:lang w:eastAsia="ja-JP"/>
              </w:rPr>
            </w:pPr>
          </w:p>
        </w:tc>
        <w:tc>
          <w:tcPr>
            <w:tcW w:w="1260" w:type="dxa"/>
          </w:tcPr>
          <w:p w14:paraId="7DB72E97" w14:textId="77777777" w:rsidR="0032163B" w:rsidRDefault="0032163B" w:rsidP="0032163B">
            <w:pPr>
              <w:spacing w:before="0" w:after="120"/>
              <w:jc w:val="center"/>
              <w:rPr>
                <w:lang w:eastAsia="ja-JP"/>
              </w:rPr>
            </w:pPr>
          </w:p>
        </w:tc>
        <w:tc>
          <w:tcPr>
            <w:tcW w:w="6843" w:type="dxa"/>
          </w:tcPr>
          <w:p w14:paraId="7783588E" w14:textId="77777777" w:rsidR="0032163B" w:rsidRDefault="0032163B" w:rsidP="0032163B">
            <w:pPr>
              <w:spacing w:before="0" w:after="120"/>
              <w:rPr>
                <w:lang w:eastAsia="ja-JP"/>
              </w:rPr>
            </w:pPr>
          </w:p>
        </w:tc>
      </w:tr>
      <w:tr w:rsidR="0032163B" w14:paraId="2304B369" w14:textId="77777777" w:rsidTr="00D200E1">
        <w:tc>
          <w:tcPr>
            <w:tcW w:w="1530" w:type="dxa"/>
          </w:tcPr>
          <w:p w14:paraId="7FEE2068" w14:textId="77777777" w:rsidR="0032163B" w:rsidRDefault="0032163B" w:rsidP="0032163B">
            <w:pPr>
              <w:spacing w:before="0" w:after="120"/>
              <w:rPr>
                <w:lang w:eastAsia="ja-JP"/>
              </w:rPr>
            </w:pPr>
          </w:p>
        </w:tc>
        <w:tc>
          <w:tcPr>
            <w:tcW w:w="1260" w:type="dxa"/>
          </w:tcPr>
          <w:p w14:paraId="6D5E34B5" w14:textId="77777777" w:rsidR="0032163B" w:rsidRDefault="0032163B" w:rsidP="0032163B">
            <w:pPr>
              <w:spacing w:before="0" w:after="120"/>
              <w:jc w:val="center"/>
              <w:rPr>
                <w:lang w:eastAsia="ja-JP"/>
              </w:rPr>
            </w:pPr>
          </w:p>
        </w:tc>
        <w:tc>
          <w:tcPr>
            <w:tcW w:w="6843" w:type="dxa"/>
          </w:tcPr>
          <w:p w14:paraId="5218F891" w14:textId="77777777" w:rsidR="0032163B" w:rsidRDefault="0032163B" w:rsidP="0032163B">
            <w:pPr>
              <w:spacing w:before="0" w:after="120"/>
              <w:rPr>
                <w:lang w:eastAsia="ja-JP"/>
              </w:rPr>
            </w:pPr>
          </w:p>
        </w:tc>
      </w:tr>
      <w:tr w:rsidR="0032163B" w14:paraId="2CDBA86A" w14:textId="77777777" w:rsidTr="00D200E1">
        <w:tc>
          <w:tcPr>
            <w:tcW w:w="1530" w:type="dxa"/>
          </w:tcPr>
          <w:p w14:paraId="066389BB" w14:textId="77777777" w:rsidR="0032163B" w:rsidRDefault="0032163B" w:rsidP="0032163B">
            <w:pPr>
              <w:spacing w:before="0" w:after="120"/>
              <w:rPr>
                <w:lang w:eastAsia="ja-JP"/>
              </w:rPr>
            </w:pPr>
          </w:p>
        </w:tc>
        <w:tc>
          <w:tcPr>
            <w:tcW w:w="1260" w:type="dxa"/>
          </w:tcPr>
          <w:p w14:paraId="33A78275" w14:textId="77777777" w:rsidR="0032163B" w:rsidRDefault="0032163B" w:rsidP="0032163B">
            <w:pPr>
              <w:spacing w:before="0" w:after="120"/>
              <w:jc w:val="center"/>
              <w:rPr>
                <w:lang w:eastAsia="ja-JP"/>
              </w:rPr>
            </w:pPr>
          </w:p>
        </w:tc>
        <w:tc>
          <w:tcPr>
            <w:tcW w:w="6843" w:type="dxa"/>
          </w:tcPr>
          <w:p w14:paraId="3C448CD5" w14:textId="77777777" w:rsidR="0032163B" w:rsidRDefault="0032163B" w:rsidP="0032163B">
            <w:pPr>
              <w:spacing w:before="0" w:after="120"/>
              <w:rPr>
                <w:lang w:eastAsia="ja-JP"/>
              </w:rPr>
            </w:pP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here is no signaling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Relaxation is enabled by dedicated signaling</w:t>
      </w:r>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ListParagraph"/>
        <w:numPr>
          <w:ilvl w:val="0"/>
          <w:numId w:val="33"/>
        </w:numPr>
        <w:spacing w:before="80"/>
        <w:ind w:leftChars="0" w:left="720"/>
        <w:rPr>
          <w:lang w:eastAsia="ja-JP"/>
        </w:rPr>
      </w:pPr>
      <w:r>
        <w:rPr>
          <w:lang w:eastAsia="ja-JP"/>
        </w:rPr>
        <w:lastRenderedPageBreak/>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52C50903" w14:textId="77777777" w:rsidTr="00A44624">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A44624">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for RedCap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A44624">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A44624">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32163B" w14:paraId="679DDB95" w14:textId="77777777" w:rsidTr="00A44624">
        <w:tc>
          <w:tcPr>
            <w:tcW w:w="1409" w:type="dxa"/>
          </w:tcPr>
          <w:p w14:paraId="39557D9A" w14:textId="77777777" w:rsidR="0032163B" w:rsidRDefault="0032163B" w:rsidP="0032163B">
            <w:pPr>
              <w:rPr>
                <w:lang w:eastAsia="ja-JP"/>
              </w:rPr>
            </w:pPr>
          </w:p>
        </w:tc>
        <w:tc>
          <w:tcPr>
            <w:tcW w:w="1921" w:type="dxa"/>
          </w:tcPr>
          <w:p w14:paraId="1FC03F8F" w14:textId="77777777" w:rsidR="0032163B" w:rsidRDefault="0032163B" w:rsidP="0032163B">
            <w:pPr>
              <w:jc w:val="center"/>
              <w:rPr>
                <w:lang w:eastAsia="ja-JP"/>
              </w:rPr>
            </w:pPr>
          </w:p>
        </w:tc>
        <w:tc>
          <w:tcPr>
            <w:tcW w:w="6303" w:type="dxa"/>
          </w:tcPr>
          <w:p w14:paraId="2D5316C9" w14:textId="77777777" w:rsidR="0032163B" w:rsidRDefault="0032163B" w:rsidP="0032163B">
            <w:pPr>
              <w:rPr>
                <w:lang w:eastAsia="ja-JP"/>
              </w:rPr>
            </w:pPr>
          </w:p>
        </w:tc>
      </w:tr>
      <w:tr w:rsidR="0032163B" w14:paraId="436B21FE" w14:textId="77777777" w:rsidTr="00A44624">
        <w:tc>
          <w:tcPr>
            <w:tcW w:w="1409" w:type="dxa"/>
          </w:tcPr>
          <w:p w14:paraId="2DFDD6AB" w14:textId="77777777" w:rsidR="0032163B" w:rsidRDefault="0032163B" w:rsidP="0032163B">
            <w:pPr>
              <w:rPr>
                <w:lang w:eastAsia="ja-JP"/>
              </w:rPr>
            </w:pPr>
          </w:p>
        </w:tc>
        <w:tc>
          <w:tcPr>
            <w:tcW w:w="1921" w:type="dxa"/>
          </w:tcPr>
          <w:p w14:paraId="7E213B67" w14:textId="77777777" w:rsidR="0032163B" w:rsidRDefault="0032163B" w:rsidP="0032163B">
            <w:pPr>
              <w:jc w:val="center"/>
              <w:rPr>
                <w:lang w:eastAsia="ja-JP"/>
              </w:rPr>
            </w:pPr>
          </w:p>
        </w:tc>
        <w:tc>
          <w:tcPr>
            <w:tcW w:w="6303" w:type="dxa"/>
          </w:tcPr>
          <w:p w14:paraId="5BF0E417" w14:textId="77777777" w:rsidR="0032163B" w:rsidRDefault="0032163B" w:rsidP="0032163B">
            <w:pPr>
              <w:rPr>
                <w:lang w:eastAsia="ja-JP"/>
              </w:rPr>
            </w:pPr>
          </w:p>
        </w:tc>
      </w:tr>
      <w:tr w:rsidR="0032163B" w14:paraId="3311F433" w14:textId="77777777" w:rsidTr="00A44624">
        <w:tc>
          <w:tcPr>
            <w:tcW w:w="1409" w:type="dxa"/>
          </w:tcPr>
          <w:p w14:paraId="0003ECBC" w14:textId="77777777" w:rsidR="0032163B" w:rsidRDefault="0032163B" w:rsidP="0032163B">
            <w:pPr>
              <w:rPr>
                <w:lang w:eastAsia="ja-JP"/>
              </w:rPr>
            </w:pPr>
          </w:p>
        </w:tc>
        <w:tc>
          <w:tcPr>
            <w:tcW w:w="1921" w:type="dxa"/>
          </w:tcPr>
          <w:p w14:paraId="319DAB82" w14:textId="77777777" w:rsidR="0032163B" w:rsidRDefault="0032163B" w:rsidP="0032163B">
            <w:pPr>
              <w:jc w:val="center"/>
              <w:rPr>
                <w:lang w:eastAsia="ja-JP"/>
              </w:rPr>
            </w:pPr>
          </w:p>
        </w:tc>
        <w:tc>
          <w:tcPr>
            <w:tcW w:w="6303" w:type="dxa"/>
          </w:tcPr>
          <w:p w14:paraId="08C97173" w14:textId="77777777" w:rsidR="0032163B" w:rsidRDefault="0032163B" w:rsidP="0032163B">
            <w:pPr>
              <w:rPr>
                <w:lang w:eastAsia="ja-JP"/>
              </w:rPr>
            </w:pP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signaling.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5" w:type="dxa"/>
        <w:tblLook w:val="04A0" w:firstRow="1" w:lastRow="0" w:firstColumn="1" w:lastColumn="0" w:noHBand="0" w:noVBand="1"/>
      </w:tblPr>
      <w:tblGrid>
        <w:gridCol w:w="1409"/>
        <w:gridCol w:w="1741"/>
        <w:gridCol w:w="6483"/>
      </w:tblGrid>
      <w:tr w:rsidR="0083402B" w14:paraId="1F82EB6B" w14:textId="77777777" w:rsidTr="0050670F">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DF46C6">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DF46C6">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DF46C6">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 xml:space="preserve">as part of “INITIAL CONTEXT SETUP REQUEST, UE CONTEXT MODIFICATION REQUEST, HANDOVER </w:t>
            </w:r>
            <w:r w:rsidRPr="00F82868">
              <w:rPr>
                <w:lang w:eastAsia="ja-JP"/>
              </w:rPr>
              <w:lastRenderedPageBreak/>
              <w:t>REQUEST and PATH SWITCH REQUEST ACKNOWLEDGE.”.</w:t>
            </w:r>
            <w:r>
              <w:rPr>
                <w:lang w:eastAsia="ja-JP"/>
              </w:rPr>
              <w:t xml:space="preserve">), </w:t>
            </w:r>
            <w:r w:rsidRPr="00F82868">
              <w:rPr>
                <w:lang w:eastAsia="ja-JP"/>
              </w:rPr>
              <w:t>to  transfer the UE stationary property to RAN.</w:t>
            </w:r>
          </w:p>
        </w:tc>
      </w:tr>
      <w:tr w:rsidR="0032163B" w14:paraId="1E3FC4D5" w14:textId="77777777" w:rsidTr="00DF46C6">
        <w:tc>
          <w:tcPr>
            <w:tcW w:w="1409" w:type="dxa"/>
          </w:tcPr>
          <w:p w14:paraId="6512ED44" w14:textId="77777777" w:rsidR="0032163B" w:rsidRDefault="0032163B" w:rsidP="0032163B">
            <w:pPr>
              <w:spacing w:before="0" w:after="120"/>
              <w:rPr>
                <w:lang w:eastAsia="ja-JP"/>
              </w:rPr>
            </w:pPr>
          </w:p>
        </w:tc>
        <w:tc>
          <w:tcPr>
            <w:tcW w:w="1741" w:type="dxa"/>
          </w:tcPr>
          <w:p w14:paraId="2225336E" w14:textId="77777777" w:rsidR="0032163B" w:rsidRDefault="0032163B" w:rsidP="0032163B">
            <w:pPr>
              <w:spacing w:before="0" w:after="120"/>
              <w:jc w:val="center"/>
              <w:rPr>
                <w:lang w:eastAsia="ja-JP"/>
              </w:rPr>
            </w:pPr>
          </w:p>
        </w:tc>
        <w:tc>
          <w:tcPr>
            <w:tcW w:w="6483" w:type="dxa"/>
          </w:tcPr>
          <w:p w14:paraId="0832C1C1" w14:textId="77777777" w:rsidR="0032163B" w:rsidRDefault="0032163B" w:rsidP="0032163B">
            <w:pPr>
              <w:spacing w:before="0" w:after="120"/>
              <w:rPr>
                <w:lang w:eastAsia="ja-JP"/>
              </w:rPr>
            </w:pPr>
          </w:p>
        </w:tc>
      </w:tr>
      <w:tr w:rsidR="0032163B" w14:paraId="56BA9190" w14:textId="77777777" w:rsidTr="00DF46C6">
        <w:tc>
          <w:tcPr>
            <w:tcW w:w="1409" w:type="dxa"/>
          </w:tcPr>
          <w:p w14:paraId="0F6EF04E" w14:textId="77777777" w:rsidR="0032163B" w:rsidRDefault="0032163B" w:rsidP="0032163B">
            <w:pPr>
              <w:spacing w:before="0" w:after="120"/>
              <w:rPr>
                <w:lang w:eastAsia="ja-JP"/>
              </w:rPr>
            </w:pPr>
          </w:p>
        </w:tc>
        <w:tc>
          <w:tcPr>
            <w:tcW w:w="1741" w:type="dxa"/>
          </w:tcPr>
          <w:p w14:paraId="2E059A68" w14:textId="77777777" w:rsidR="0032163B" w:rsidRDefault="0032163B" w:rsidP="0032163B">
            <w:pPr>
              <w:spacing w:before="0" w:after="120"/>
              <w:jc w:val="center"/>
              <w:rPr>
                <w:lang w:eastAsia="ja-JP"/>
              </w:rPr>
            </w:pPr>
          </w:p>
        </w:tc>
        <w:tc>
          <w:tcPr>
            <w:tcW w:w="6483" w:type="dxa"/>
          </w:tcPr>
          <w:p w14:paraId="280158DB" w14:textId="77777777" w:rsidR="0032163B" w:rsidRDefault="0032163B" w:rsidP="0032163B">
            <w:pPr>
              <w:spacing w:before="0" w:after="120"/>
              <w:rPr>
                <w:lang w:eastAsia="ja-JP"/>
              </w:rPr>
            </w:pPr>
          </w:p>
        </w:tc>
      </w:tr>
      <w:tr w:rsidR="0032163B" w14:paraId="0CA98527" w14:textId="77777777" w:rsidTr="00DF46C6">
        <w:tc>
          <w:tcPr>
            <w:tcW w:w="1409" w:type="dxa"/>
          </w:tcPr>
          <w:p w14:paraId="4E6F3081" w14:textId="77777777" w:rsidR="0032163B" w:rsidRDefault="0032163B" w:rsidP="0032163B">
            <w:pPr>
              <w:spacing w:before="0" w:after="120"/>
              <w:rPr>
                <w:lang w:eastAsia="ja-JP"/>
              </w:rPr>
            </w:pPr>
          </w:p>
        </w:tc>
        <w:tc>
          <w:tcPr>
            <w:tcW w:w="1741" w:type="dxa"/>
          </w:tcPr>
          <w:p w14:paraId="1AA4B3FC" w14:textId="77777777" w:rsidR="0032163B" w:rsidRDefault="0032163B" w:rsidP="0032163B">
            <w:pPr>
              <w:spacing w:before="0" w:after="120"/>
              <w:jc w:val="center"/>
              <w:rPr>
                <w:lang w:eastAsia="ja-JP"/>
              </w:rPr>
            </w:pPr>
          </w:p>
        </w:tc>
        <w:tc>
          <w:tcPr>
            <w:tcW w:w="6483" w:type="dxa"/>
          </w:tcPr>
          <w:p w14:paraId="3B998C56" w14:textId="77777777" w:rsidR="0032163B" w:rsidRDefault="0032163B" w:rsidP="0032163B">
            <w:pPr>
              <w:spacing w:before="0" w:after="120"/>
              <w:rPr>
                <w:lang w:eastAsia="ja-JP"/>
              </w:rPr>
            </w:pP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Heading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5" w:type="dxa"/>
        <w:tblLook w:val="04A0" w:firstRow="1" w:lastRow="0" w:firstColumn="1" w:lastColumn="0" w:noHBand="0" w:noVBand="1"/>
      </w:tblPr>
      <w:tblGrid>
        <w:gridCol w:w="1530"/>
        <w:gridCol w:w="1260"/>
        <w:gridCol w:w="6843"/>
      </w:tblGrid>
      <w:tr w:rsidR="00A4069E" w14:paraId="58A98E26" w14:textId="77777777" w:rsidTr="00D200E1">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D200E1">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D200E1">
        <w:tc>
          <w:tcPr>
            <w:tcW w:w="1530" w:type="dxa"/>
          </w:tcPr>
          <w:p w14:paraId="08B716ED" w14:textId="72DB7113" w:rsidR="00F215BB" w:rsidRDefault="00F215BB" w:rsidP="00F215BB">
            <w:pPr>
              <w:spacing w:before="0" w:after="120"/>
              <w:rPr>
                <w:lang w:eastAsia="ja-JP"/>
              </w:rPr>
            </w:pPr>
            <w:r>
              <w:rPr>
                <w:lang w:eastAsia="ja-JP"/>
              </w:rPr>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5CDF89E1" w14:textId="77777777" w:rsidTr="00D200E1">
        <w:tc>
          <w:tcPr>
            <w:tcW w:w="1530" w:type="dxa"/>
          </w:tcPr>
          <w:p w14:paraId="0F5B1320" w14:textId="2EBAA20E" w:rsidR="0032163B" w:rsidRDefault="0032163B" w:rsidP="0032163B">
            <w:pPr>
              <w:spacing w:before="0" w:after="120"/>
              <w:rPr>
                <w:lang w:eastAsia="ja-JP"/>
              </w:rPr>
            </w:pPr>
            <w:r>
              <w:rPr>
                <w:lang w:eastAsia="ja-JP"/>
              </w:rPr>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BB08F2A" w14:textId="77777777" w:rsidR="0032163B" w:rsidRDefault="0032163B" w:rsidP="0032163B">
            <w:pPr>
              <w:pStyle w:val="ListParagraph"/>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signalling may be needed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32163B" w14:paraId="5C52E391" w14:textId="77777777" w:rsidTr="00D200E1">
        <w:tc>
          <w:tcPr>
            <w:tcW w:w="1530" w:type="dxa"/>
          </w:tcPr>
          <w:p w14:paraId="06B96199" w14:textId="77777777" w:rsidR="0032163B" w:rsidRDefault="0032163B" w:rsidP="0032163B">
            <w:pPr>
              <w:spacing w:before="0" w:after="120"/>
              <w:rPr>
                <w:lang w:eastAsia="ja-JP"/>
              </w:rPr>
            </w:pPr>
          </w:p>
        </w:tc>
        <w:tc>
          <w:tcPr>
            <w:tcW w:w="1260" w:type="dxa"/>
          </w:tcPr>
          <w:p w14:paraId="10E1D5E5" w14:textId="77777777" w:rsidR="0032163B" w:rsidRDefault="0032163B" w:rsidP="0032163B">
            <w:pPr>
              <w:spacing w:before="0" w:after="120"/>
              <w:jc w:val="center"/>
              <w:rPr>
                <w:lang w:eastAsia="ja-JP"/>
              </w:rPr>
            </w:pPr>
          </w:p>
        </w:tc>
        <w:tc>
          <w:tcPr>
            <w:tcW w:w="6843" w:type="dxa"/>
          </w:tcPr>
          <w:p w14:paraId="42D76538" w14:textId="77777777" w:rsidR="0032163B" w:rsidRDefault="0032163B" w:rsidP="0032163B">
            <w:pPr>
              <w:spacing w:before="0" w:after="120"/>
              <w:rPr>
                <w:lang w:eastAsia="ja-JP"/>
              </w:rPr>
            </w:pPr>
          </w:p>
        </w:tc>
      </w:tr>
      <w:tr w:rsidR="0032163B" w14:paraId="4048D69E" w14:textId="77777777" w:rsidTr="00D200E1">
        <w:tc>
          <w:tcPr>
            <w:tcW w:w="1530" w:type="dxa"/>
          </w:tcPr>
          <w:p w14:paraId="72F123CA" w14:textId="77777777" w:rsidR="0032163B" w:rsidRDefault="0032163B" w:rsidP="0032163B">
            <w:pPr>
              <w:spacing w:before="0" w:after="120"/>
              <w:rPr>
                <w:lang w:eastAsia="ja-JP"/>
              </w:rPr>
            </w:pPr>
          </w:p>
        </w:tc>
        <w:tc>
          <w:tcPr>
            <w:tcW w:w="1260" w:type="dxa"/>
          </w:tcPr>
          <w:p w14:paraId="27F6EEBA" w14:textId="77777777" w:rsidR="0032163B" w:rsidRDefault="0032163B" w:rsidP="0032163B">
            <w:pPr>
              <w:spacing w:before="0" w:after="120"/>
              <w:jc w:val="center"/>
              <w:rPr>
                <w:lang w:eastAsia="ja-JP"/>
              </w:rPr>
            </w:pPr>
          </w:p>
        </w:tc>
        <w:tc>
          <w:tcPr>
            <w:tcW w:w="6843" w:type="dxa"/>
          </w:tcPr>
          <w:p w14:paraId="4731103D" w14:textId="77777777" w:rsidR="0032163B" w:rsidRDefault="0032163B" w:rsidP="0032163B">
            <w:pPr>
              <w:spacing w:before="0" w:after="120"/>
              <w:rPr>
                <w:lang w:eastAsia="ja-JP"/>
              </w:rPr>
            </w:pPr>
          </w:p>
        </w:tc>
      </w:tr>
      <w:tr w:rsidR="0032163B" w14:paraId="20E73C22" w14:textId="77777777" w:rsidTr="00D200E1">
        <w:tc>
          <w:tcPr>
            <w:tcW w:w="1530" w:type="dxa"/>
          </w:tcPr>
          <w:p w14:paraId="455E38CD" w14:textId="77777777" w:rsidR="0032163B" w:rsidRDefault="0032163B" w:rsidP="0032163B">
            <w:pPr>
              <w:spacing w:before="0" w:after="120"/>
              <w:rPr>
                <w:lang w:eastAsia="ja-JP"/>
              </w:rPr>
            </w:pPr>
          </w:p>
        </w:tc>
        <w:tc>
          <w:tcPr>
            <w:tcW w:w="1260" w:type="dxa"/>
          </w:tcPr>
          <w:p w14:paraId="4AB5DC4D" w14:textId="77777777" w:rsidR="0032163B" w:rsidRDefault="0032163B" w:rsidP="0032163B">
            <w:pPr>
              <w:spacing w:before="0" w:after="120"/>
              <w:jc w:val="center"/>
              <w:rPr>
                <w:lang w:eastAsia="ja-JP"/>
              </w:rPr>
            </w:pPr>
          </w:p>
        </w:tc>
        <w:tc>
          <w:tcPr>
            <w:tcW w:w="6843" w:type="dxa"/>
          </w:tcPr>
          <w:p w14:paraId="3DD148EB" w14:textId="77777777" w:rsidR="0032163B" w:rsidRDefault="0032163B" w:rsidP="0032163B">
            <w:pPr>
              <w:spacing w:before="0" w:after="120"/>
              <w:rPr>
                <w:lang w:eastAsia="ja-JP"/>
              </w:rPr>
            </w:pP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neighbor-cell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signaling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6C10F2" w14:paraId="217AE374" w14:textId="77777777" w:rsidTr="006C10F2">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6C10F2">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6C10F2">
        <w:tc>
          <w:tcPr>
            <w:tcW w:w="1530" w:type="dxa"/>
          </w:tcPr>
          <w:p w14:paraId="42245B93" w14:textId="08C9F90A" w:rsidR="0032163B" w:rsidRDefault="0032163B" w:rsidP="0032163B">
            <w:pPr>
              <w:spacing w:before="0" w:after="120"/>
              <w:rPr>
                <w:lang w:eastAsia="ja-JP"/>
              </w:rPr>
            </w:pPr>
            <w:r>
              <w:rPr>
                <w:lang w:eastAsia="ja-JP"/>
              </w:rPr>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32163B" w14:paraId="0924B3AC" w14:textId="77777777" w:rsidTr="006C10F2">
        <w:tc>
          <w:tcPr>
            <w:tcW w:w="1530" w:type="dxa"/>
          </w:tcPr>
          <w:p w14:paraId="1DF2E4DA" w14:textId="77777777" w:rsidR="0032163B" w:rsidRDefault="0032163B" w:rsidP="0032163B">
            <w:pPr>
              <w:spacing w:before="0" w:after="120"/>
              <w:rPr>
                <w:lang w:eastAsia="ja-JP"/>
              </w:rPr>
            </w:pPr>
          </w:p>
        </w:tc>
        <w:tc>
          <w:tcPr>
            <w:tcW w:w="1260" w:type="dxa"/>
          </w:tcPr>
          <w:p w14:paraId="0A42317A" w14:textId="77777777" w:rsidR="0032163B" w:rsidRDefault="0032163B" w:rsidP="0032163B">
            <w:pPr>
              <w:spacing w:before="0" w:after="120"/>
              <w:jc w:val="center"/>
              <w:rPr>
                <w:lang w:eastAsia="ja-JP"/>
              </w:rPr>
            </w:pPr>
          </w:p>
        </w:tc>
        <w:tc>
          <w:tcPr>
            <w:tcW w:w="6843" w:type="dxa"/>
          </w:tcPr>
          <w:p w14:paraId="2870C43A" w14:textId="77777777" w:rsidR="0032163B" w:rsidRDefault="0032163B" w:rsidP="0032163B">
            <w:pPr>
              <w:spacing w:before="0" w:after="120"/>
              <w:rPr>
                <w:lang w:eastAsia="ja-JP"/>
              </w:rPr>
            </w:pPr>
          </w:p>
        </w:tc>
      </w:tr>
      <w:tr w:rsidR="0032163B" w14:paraId="2785B893" w14:textId="77777777" w:rsidTr="006C10F2">
        <w:tc>
          <w:tcPr>
            <w:tcW w:w="1530" w:type="dxa"/>
          </w:tcPr>
          <w:p w14:paraId="600D95B7" w14:textId="77777777" w:rsidR="0032163B" w:rsidRDefault="0032163B" w:rsidP="0032163B">
            <w:pPr>
              <w:spacing w:before="0" w:after="120"/>
              <w:rPr>
                <w:lang w:eastAsia="ja-JP"/>
              </w:rPr>
            </w:pPr>
          </w:p>
        </w:tc>
        <w:tc>
          <w:tcPr>
            <w:tcW w:w="1260" w:type="dxa"/>
          </w:tcPr>
          <w:p w14:paraId="04356B38" w14:textId="77777777" w:rsidR="0032163B" w:rsidRDefault="0032163B" w:rsidP="0032163B">
            <w:pPr>
              <w:spacing w:before="0" w:after="120"/>
              <w:jc w:val="center"/>
              <w:rPr>
                <w:lang w:eastAsia="ja-JP"/>
              </w:rPr>
            </w:pPr>
          </w:p>
        </w:tc>
        <w:tc>
          <w:tcPr>
            <w:tcW w:w="6843" w:type="dxa"/>
          </w:tcPr>
          <w:p w14:paraId="105EFFBD" w14:textId="77777777" w:rsidR="0032163B" w:rsidRDefault="0032163B" w:rsidP="0032163B">
            <w:pPr>
              <w:spacing w:before="0" w:after="120"/>
              <w:rPr>
                <w:lang w:eastAsia="ja-JP"/>
              </w:rPr>
            </w:pPr>
          </w:p>
        </w:tc>
      </w:tr>
      <w:tr w:rsidR="0032163B" w14:paraId="7ECDC748" w14:textId="77777777" w:rsidTr="006C10F2">
        <w:tc>
          <w:tcPr>
            <w:tcW w:w="1530" w:type="dxa"/>
          </w:tcPr>
          <w:p w14:paraId="50069ABF" w14:textId="77777777" w:rsidR="0032163B" w:rsidRDefault="0032163B" w:rsidP="0032163B">
            <w:pPr>
              <w:spacing w:before="0" w:after="120"/>
              <w:rPr>
                <w:lang w:eastAsia="ja-JP"/>
              </w:rPr>
            </w:pPr>
          </w:p>
        </w:tc>
        <w:tc>
          <w:tcPr>
            <w:tcW w:w="1260" w:type="dxa"/>
          </w:tcPr>
          <w:p w14:paraId="286B65D5" w14:textId="77777777" w:rsidR="0032163B" w:rsidRDefault="0032163B" w:rsidP="0032163B">
            <w:pPr>
              <w:spacing w:before="0" w:after="120"/>
              <w:jc w:val="center"/>
              <w:rPr>
                <w:lang w:eastAsia="ja-JP"/>
              </w:rPr>
            </w:pPr>
          </w:p>
        </w:tc>
        <w:tc>
          <w:tcPr>
            <w:tcW w:w="6843" w:type="dxa"/>
          </w:tcPr>
          <w:p w14:paraId="3B2E6B0E" w14:textId="77777777" w:rsidR="0032163B" w:rsidRDefault="0032163B" w:rsidP="0032163B">
            <w:pPr>
              <w:spacing w:before="0" w:after="120"/>
              <w:rPr>
                <w:lang w:eastAsia="ja-JP"/>
              </w:rPr>
            </w:pPr>
          </w:p>
        </w:tc>
      </w:tr>
      <w:tr w:rsidR="0032163B" w14:paraId="34BB95F1" w14:textId="77777777" w:rsidTr="006C10F2">
        <w:tc>
          <w:tcPr>
            <w:tcW w:w="1530" w:type="dxa"/>
          </w:tcPr>
          <w:p w14:paraId="37631522" w14:textId="77777777" w:rsidR="0032163B" w:rsidRDefault="0032163B" w:rsidP="0032163B">
            <w:pPr>
              <w:spacing w:before="0" w:after="120"/>
              <w:rPr>
                <w:lang w:eastAsia="ja-JP"/>
              </w:rPr>
            </w:pPr>
          </w:p>
        </w:tc>
        <w:tc>
          <w:tcPr>
            <w:tcW w:w="1260" w:type="dxa"/>
          </w:tcPr>
          <w:p w14:paraId="6F2E9C7B" w14:textId="77777777" w:rsidR="0032163B" w:rsidRDefault="0032163B" w:rsidP="0032163B">
            <w:pPr>
              <w:spacing w:before="0" w:after="120"/>
              <w:jc w:val="center"/>
              <w:rPr>
                <w:lang w:eastAsia="ja-JP"/>
              </w:rPr>
            </w:pPr>
          </w:p>
        </w:tc>
        <w:tc>
          <w:tcPr>
            <w:tcW w:w="6843" w:type="dxa"/>
          </w:tcPr>
          <w:p w14:paraId="6A36006F" w14:textId="77777777" w:rsidR="0032163B" w:rsidRDefault="0032163B" w:rsidP="0032163B">
            <w:pPr>
              <w:spacing w:before="0" w:after="120"/>
              <w:rPr>
                <w:lang w:eastAsia="ja-JP"/>
              </w:rPr>
            </w:pP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10" w:name="_Ref68896385"/>
      <w:bookmarkStart w:id="11" w:name="_Hlk37360549"/>
      <w:bookmarkStart w:id="1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0"/>
    </w:p>
    <w:p w14:paraId="079CBEA4" w14:textId="77777777" w:rsidR="00D2747B" w:rsidRDefault="00D2747B" w:rsidP="00770C86">
      <w:pPr>
        <w:numPr>
          <w:ilvl w:val="0"/>
          <w:numId w:val="3"/>
        </w:numPr>
        <w:ind w:left="540" w:hanging="540"/>
        <w:rPr>
          <w:lang w:eastAsia="ja-JP"/>
        </w:rPr>
      </w:pPr>
      <w:bookmarkStart w:id="13"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13"/>
    </w:p>
    <w:p w14:paraId="234A43BA" w14:textId="77777777" w:rsidR="00D2747B" w:rsidRDefault="00D2747B" w:rsidP="00770C86">
      <w:pPr>
        <w:numPr>
          <w:ilvl w:val="0"/>
          <w:numId w:val="3"/>
        </w:numPr>
        <w:ind w:left="540" w:hanging="540"/>
        <w:rPr>
          <w:lang w:eastAsia="ja-JP"/>
        </w:rPr>
      </w:pPr>
      <w:bookmarkStart w:id="14"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14"/>
    </w:p>
    <w:p w14:paraId="731503DB" w14:textId="77777777" w:rsidR="00D2747B" w:rsidRDefault="00D2747B" w:rsidP="00770C86">
      <w:pPr>
        <w:numPr>
          <w:ilvl w:val="0"/>
          <w:numId w:val="3"/>
        </w:numPr>
        <w:ind w:left="540" w:hanging="540"/>
        <w:rPr>
          <w:lang w:eastAsia="ja-JP"/>
        </w:rPr>
      </w:pPr>
      <w:bookmarkStart w:id="1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5"/>
    </w:p>
    <w:p w14:paraId="0841E37B" w14:textId="77777777" w:rsidR="00D2747B" w:rsidRDefault="00D2747B" w:rsidP="00770C86">
      <w:pPr>
        <w:numPr>
          <w:ilvl w:val="0"/>
          <w:numId w:val="3"/>
        </w:numPr>
        <w:ind w:left="540" w:hanging="540"/>
        <w:rPr>
          <w:lang w:eastAsia="ja-JP"/>
        </w:rPr>
      </w:pPr>
      <w:bookmarkStart w:id="16"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16"/>
    </w:p>
    <w:p w14:paraId="62C0ABBD" w14:textId="77777777" w:rsidR="00D2747B" w:rsidRDefault="00D2747B" w:rsidP="00770C86">
      <w:pPr>
        <w:numPr>
          <w:ilvl w:val="0"/>
          <w:numId w:val="3"/>
        </w:numPr>
        <w:ind w:left="540" w:hanging="540"/>
        <w:rPr>
          <w:lang w:eastAsia="ja-JP"/>
        </w:rPr>
      </w:pPr>
      <w:bookmarkStart w:id="17"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17"/>
    </w:p>
    <w:p w14:paraId="14896B7F" w14:textId="77777777" w:rsidR="00D2747B" w:rsidRDefault="00D2747B" w:rsidP="00770C86">
      <w:pPr>
        <w:numPr>
          <w:ilvl w:val="0"/>
          <w:numId w:val="3"/>
        </w:numPr>
        <w:ind w:left="540" w:hanging="540"/>
        <w:rPr>
          <w:lang w:eastAsia="ja-JP"/>
        </w:rPr>
      </w:pPr>
      <w:bookmarkStart w:id="1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8"/>
    </w:p>
    <w:p w14:paraId="76EDA7F2" w14:textId="77777777" w:rsidR="00D2747B" w:rsidRDefault="00D2747B" w:rsidP="00770C86">
      <w:pPr>
        <w:numPr>
          <w:ilvl w:val="0"/>
          <w:numId w:val="3"/>
        </w:numPr>
        <w:ind w:left="540" w:hanging="540"/>
        <w:rPr>
          <w:lang w:eastAsia="ja-JP"/>
        </w:rPr>
      </w:pPr>
      <w:bookmarkStart w:id="19"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19"/>
    </w:p>
    <w:p w14:paraId="1650F3B1" w14:textId="77777777" w:rsidR="00D2747B" w:rsidRDefault="00D2747B" w:rsidP="00770C86">
      <w:pPr>
        <w:numPr>
          <w:ilvl w:val="0"/>
          <w:numId w:val="3"/>
        </w:numPr>
        <w:ind w:left="540" w:hanging="540"/>
        <w:rPr>
          <w:lang w:eastAsia="ja-JP"/>
        </w:rPr>
      </w:pPr>
      <w:bookmarkStart w:id="20" w:name="_Ref70019218"/>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bookmarkEnd w:id="20"/>
    </w:p>
    <w:p w14:paraId="3AA17BAF" w14:textId="77777777" w:rsidR="00D2747B" w:rsidRDefault="00D2747B" w:rsidP="00770C86">
      <w:pPr>
        <w:numPr>
          <w:ilvl w:val="0"/>
          <w:numId w:val="3"/>
        </w:numPr>
        <w:ind w:left="540" w:hanging="540"/>
        <w:rPr>
          <w:lang w:eastAsia="ja-JP"/>
        </w:rPr>
      </w:pPr>
      <w:bookmarkStart w:id="21"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21"/>
    </w:p>
    <w:p w14:paraId="6012ACC2" w14:textId="77777777" w:rsidR="00D2747B" w:rsidRDefault="00D2747B" w:rsidP="00770C86">
      <w:pPr>
        <w:numPr>
          <w:ilvl w:val="0"/>
          <w:numId w:val="3"/>
        </w:numPr>
        <w:ind w:left="540" w:hanging="540"/>
        <w:rPr>
          <w:lang w:eastAsia="ja-JP"/>
        </w:rPr>
      </w:pPr>
      <w:bookmarkStart w:id="22" w:name="_Ref68968083"/>
      <w:r>
        <w:rPr>
          <w:lang w:eastAsia="ja-JP"/>
        </w:rPr>
        <w:lastRenderedPageBreak/>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2"/>
    </w:p>
    <w:p w14:paraId="477A738E" w14:textId="77777777" w:rsidR="00D2747B" w:rsidRDefault="00D2747B" w:rsidP="00770C86">
      <w:pPr>
        <w:numPr>
          <w:ilvl w:val="0"/>
          <w:numId w:val="3"/>
        </w:numPr>
        <w:ind w:left="540" w:hanging="540"/>
        <w:rPr>
          <w:lang w:eastAsia="ja-JP"/>
        </w:rPr>
      </w:pPr>
      <w:bookmarkStart w:id="23"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3"/>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4"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4"/>
    </w:p>
    <w:p w14:paraId="128A8B9A" w14:textId="77777777" w:rsidR="00D2747B" w:rsidRDefault="00D2747B" w:rsidP="00770C86">
      <w:pPr>
        <w:numPr>
          <w:ilvl w:val="0"/>
          <w:numId w:val="3"/>
        </w:numPr>
        <w:ind w:left="540" w:hanging="540"/>
        <w:rPr>
          <w:lang w:eastAsia="ja-JP"/>
        </w:rPr>
      </w:pPr>
      <w:bookmarkStart w:id="25"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25"/>
    </w:p>
    <w:p w14:paraId="681A412D" w14:textId="77777777" w:rsidR="00D2747B" w:rsidRDefault="00D2747B" w:rsidP="00770C86">
      <w:pPr>
        <w:numPr>
          <w:ilvl w:val="0"/>
          <w:numId w:val="3"/>
        </w:numPr>
        <w:ind w:left="540" w:hanging="540"/>
        <w:rPr>
          <w:lang w:eastAsia="ja-JP"/>
        </w:rPr>
      </w:pPr>
      <w:bookmarkStart w:id="26"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26"/>
    </w:p>
    <w:p w14:paraId="524337F5" w14:textId="77777777" w:rsidR="00D2747B" w:rsidRDefault="00D2747B" w:rsidP="00770C86">
      <w:pPr>
        <w:numPr>
          <w:ilvl w:val="0"/>
          <w:numId w:val="3"/>
        </w:numPr>
        <w:ind w:left="540" w:hanging="540"/>
        <w:rPr>
          <w:lang w:eastAsia="ja-JP"/>
        </w:rPr>
      </w:pPr>
      <w:bookmarkStart w:id="27"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27"/>
    </w:p>
    <w:p w14:paraId="77C69F52" w14:textId="77777777" w:rsidR="00D2747B" w:rsidRDefault="00D2747B" w:rsidP="00770C86">
      <w:pPr>
        <w:numPr>
          <w:ilvl w:val="0"/>
          <w:numId w:val="3"/>
        </w:numPr>
        <w:ind w:left="540" w:hanging="540"/>
        <w:rPr>
          <w:lang w:eastAsia="ja-JP"/>
        </w:rPr>
      </w:pPr>
      <w:bookmarkStart w:id="28" w:name="_Ref68968331"/>
      <w:r>
        <w:rPr>
          <w:lang w:eastAsia="ja-JP"/>
        </w:rPr>
        <w:t>R2-2104060, RRM measurement relaxation for RedCap UE, Huawei, HiSilicon.</w:t>
      </w:r>
      <w:bookmarkEnd w:id="28"/>
    </w:p>
    <w:p w14:paraId="19DB0D85" w14:textId="33F8F908" w:rsidR="00456B8B" w:rsidRDefault="00D2747B" w:rsidP="00770C86">
      <w:pPr>
        <w:numPr>
          <w:ilvl w:val="0"/>
          <w:numId w:val="3"/>
        </w:numPr>
        <w:ind w:left="540" w:hanging="540"/>
        <w:rPr>
          <w:lang w:eastAsia="ja-JP"/>
        </w:rPr>
      </w:pPr>
      <w:bookmarkStart w:id="29" w:name="_Ref68896396"/>
      <w:r>
        <w:rPr>
          <w:lang w:eastAsia="ja-JP"/>
        </w:rPr>
        <w:t>R2-2104081, RRM relaxation criteria for RedCap devices, Samsung</w:t>
      </w:r>
      <w:bookmarkEnd w:id="11"/>
      <w:bookmarkEnd w:id="12"/>
      <w:r>
        <w:rPr>
          <w:lang w:eastAsia="ja-JP"/>
        </w:rPr>
        <w:t>.</w:t>
      </w:r>
      <w:bookmarkEnd w:id="29"/>
    </w:p>
    <w:p w14:paraId="71767096" w14:textId="62DF498D" w:rsidR="0034024F" w:rsidRDefault="00C75536" w:rsidP="00770C86">
      <w:pPr>
        <w:numPr>
          <w:ilvl w:val="0"/>
          <w:numId w:val="3"/>
        </w:numPr>
        <w:ind w:left="540" w:hanging="540"/>
        <w:rPr>
          <w:lang w:eastAsia="ja-JP"/>
        </w:rPr>
      </w:pPr>
      <w:bookmarkStart w:id="30" w:name="_Ref69981196"/>
      <w:r>
        <w:rPr>
          <w:lang w:eastAsia="ja-JP"/>
        </w:rPr>
        <w:t>R2-2104375_[AT113bis</w:t>
      </w:r>
      <w:r w:rsidR="00892E43">
        <w:rPr>
          <w:lang w:eastAsia="ja-JP"/>
        </w:rPr>
        <w:t>-e][102]</w:t>
      </w:r>
      <w:r w:rsidR="00864ED8">
        <w:rPr>
          <w:lang w:eastAsia="ja-JP"/>
        </w:rPr>
        <w:t>[REDCAP] RRM Relaxations_</w:t>
      </w:r>
      <w:r w:rsidR="000A70C8">
        <w:rPr>
          <w:lang w:eastAsia="ja-JP"/>
        </w:rPr>
        <w:t>Phase 3, Qualcomm.</w:t>
      </w:r>
      <w:bookmarkEnd w:id="30"/>
    </w:p>
    <w:sectPr w:rsidR="0034024F" w:rsidSect="004763C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07384" w14:textId="77777777" w:rsidR="002E00E4" w:rsidRDefault="002E00E4">
      <w:r>
        <w:separator/>
      </w:r>
    </w:p>
    <w:p w14:paraId="7D7C67E4" w14:textId="77777777" w:rsidR="002E00E4" w:rsidRDefault="002E00E4"/>
  </w:endnote>
  <w:endnote w:type="continuationSeparator" w:id="0">
    <w:p w14:paraId="3108BCB9" w14:textId="77777777" w:rsidR="002E00E4" w:rsidRDefault="002E00E4">
      <w:r>
        <w:continuationSeparator/>
      </w:r>
    </w:p>
    <w:p w14:paraId="373CDCE0" w14:textId="77777777" w:rsidR="002E00E4" w:rsidRDefault="002E00E4"/>
  </w:endnote>
  <w:endnote w:type="continuationNotice" w:id="1">
    <w:p w14:paraId="4D458A77" w14:textId="77777777" w:rsidR="002E00E4" w:rsidRDefault="002E0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4822C" w14:textId="77777777" w:rsidR="0032163B" w:rsidRDefault="00321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D5FC" w14:textId="734DC40E" w:rsidR="00E74499" w:rsidRDefault="00E74499">
    <w:pPr>
      <w:pStyle w:val="Footer"/>
      <w:jc w:val="right"/>
    </w:pPr>
    <w:r>
      <w:fldChar w:fldCharType="begin"/>
    </w:r>
    <w:r>
      <w:instrText xml:space="preserve"> PAGE   \* MERGEFORMAT </w:instrText>
    </w:r>
    <w:r>
      <w:fldChar w:fldCharType="separate"/>
    </w:r>
    <w:r w:rsidR="004043EB">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3F140" w14:textId="77777777" w:rsidR="0032163B" w:rsidRDefault="00321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F8EF4" w14:textId="77777777" w:rsidR="002E00E4" w:rsidRDefault="002E00E4">
      <w:r>
        <w:separator/>
      </w:r>
    </w:p>
    <w:p w14:paraId="560C09D9" w14:textId="77777777" w:rsidR="002E00E4" w:rsidRDefault="002E00E4"/>
  </w:footnote>
  <w:footnote w:type="continuationSeparator" w:id="0">
    <w:p w14:paraId="5E7A3CFE" w14:textId="77777777" w:rsidR="002E00E4" w:rsidRDefault="002E00E4">
      <w:r>
        <w:continuationSeparator/>
      </w:r>
    </w:p>
    <w:p w14:paraId="1282C89F" w14:textId="77777777" w:rsidR="002E00E4" w:rsidRDefault="002E00E4"/>
  </w:footnote>
  <w:footnote w:type="continuationNotice" w:id="1">
    <w:p w14:paraId="357C1DA3" w14:textId="77777777" w:rsidR="002E00E4" w:rsidRDefault="002E0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1D492" w14:textId="77777777" w:rsidR="00E74499" w:rsidRDefault="00E74499"/>
  <w:p w14:paraId="3264BB22" w14:textId="77777777" w:rsidR="00E74499" w:rsidRDefault="00E74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DA01" w14:textId="07708B6F" w:rsidR="00E74499" w:rsidRDefault="00E7449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4043EB">
      <w:rPr>
        <w:rFonts w:cs="Arial"/>
        <w:b/>
        <w:bCs/>
        <w:noProof/>
        <w:sz w:val="18"/>
      </w:rPr>
      <w:t>6</w:t>
    </w:r>
    <w:r>
      <w:rPr>
        <w:rFonts w:cs="Arial"/>
        <w:b/>
        <w:bCs/>
        <w:sz w:val="18"/>
      </w:rPr>
      <w:fldChar w:fldCharType="end"/>
    </w:r>
  </w:p>
  <w:p w14:paraId="41D013DB" w14:textId="77777777" w:rsidR="00E74499" w:rsidRDefault="00E74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87AB1" w14:textId="77777777" w:rsidR="0032163B" w:rsidRDefault="00321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2F5"/>
    <w:rsid w:val="001B63C4"/>
    <w:rsid w:val="001B6B68"/>
    <w:rsid w:val="001B6F27"/>
    <w:rsid w:val="001B7581"/>
    <w:rsid w:val="001C0165"/>
    <w:rsid w:val="001C0343"/>
    <w:rsid w:val="001C0A17"/>
    <w:rsid w:val="001C1215"/>
    <w:rsid w:val="001C1977"/>
    <w:rsid w:val="001C1FBB"/>
    <w:rsid w:val="001C23BB"/>
    <w:rsid w:val="001C28D1"/>
    <w:rsid w:val="001C292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FAB"/>
    <w:rsid w:val="003743D5"/>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1BF6"/>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5427"/>
    <w:rsid w:val="00765F8F"/>
    <w:rsid w:val="00766187"/>
    <w:rsid w:val="00766747"/>
    <w:rsid w:val="0076700B"/>
    <w:rsid w:val="00767027"/>
    <w:rsid w:val="0076723C"/>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F09"/>
    <w:rsid w:val="00F90FE5"/>
    <w:rsid w:val="00F914A6"/>
    <w:rsid w:val="00F91A0F"/>
    <w:rsid w:val="00F91A12"/>
    <w:rsid w:val="00F92579"/>
    <w:rsid w:val="00F9284F"/>
    <w:rsid w:val="00F92867"/>
    <w:rsid w:val="00F93474"/>
    <w:rsid w:val="00F93CE8"/>
    <w:rsid w:val="00F93DB3"/>
    <w:rsid w:val="00F9407C"/>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4EC24EBD-1A6B-BE4B-846C-65B72D34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E0F37-D6B3-4317-B3CE-4542384D372B}">
  <ds:schemaRefs>
    <ds:schemaRef ds:uri="http://schemas.openxmlformats.org/officeDocument/2006/bibliography"/>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3192</TotalTime>
  <Pages>7</Pages>
  <Words>2684</Words>
  <Characters>15300</Characters>
  <Application>Microsoft Office Word</Application>
  <DocSecurity>0</DocSecurity>
  <Lines>127</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Intel-Yi3</cp:lastModifiedBy>
  <cp:revision>531</cp:revision>
  <cp:lastPrinted>2019-02-06T01:41:00Z</cp:lastPrinted>
  <dcterms:created xsi:type="dcterms:W3CDTF">2021-04-16T05:59:00Z</dcterms:created>
  <dcterms:modified xsi:type="dcterms:W3CDTF">2021-05-06T03:50:00Z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ies>
</file>