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80AD9" w14:textId="77777777"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F650AEF"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62616670" w14:textId="77777777" w:rsidR="006D3016" w:rsidRPr="00341812" w:rsidRDefault="006D3016" w:rsidP="006D3016">
      <w:pPr>
        <w:widowControl w:val="0"/>
        <w:rPr>
          <w:rFonts w:eastAsia="Times New Roman"/>
          <w:b/>
          <w:bCs/>
          <w:sz w:val="24"/>
        </w:rPr>
      </w:pPr>
    </w:p>
    <w:p w14:paraId="4DA3BB04"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1D4A6A9D"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4AE8BA90"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102][</w:t>
      </w:r>
      <w:proofErr w:type="gramEnd"/>
      <w:r w:rsidR="000C6C93" w:rsidRPr="000C6C93">
        <w:rPr>
          <w:rFonts w:eastAsia="Times New Roman" w:cs="Arial"/>
          <w:b/>
          <w:bCs/>
          <w:sz w:val="24"/>
          <w:lang w:eastAsia="en-US"/>
        </w:rPr>
        <w:t>RedCap] RRM relaxations</w:t>
      </w:r>
      <w:r w:rsidR="00F23DE2">
        <w:rPr>
          <w:rFonts w:eastAsia="Times New Roman" w:cs="Arial"/>
          <w:b/>
          <w:bCs/>
          <w:sz w:val="24"/>
          <w:lang w:eastAsia="en-US"/>
        </w:rPr>
        <w:t xml:space="preserve"> </w:t>
      </w:r>
    </w:p>
    <w:p w14:paraId="5D4A029F"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7B538592"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E381CE3" w14:textId="77777777" w:rsidR="00CD1FF7" w:rsidRPr="00341812" w:rsidRDefault="00CD1FF7" w:rsidP="00AE3E14">
      <w:pPr>
        <w:pStyle w:val="Heading1"/>
        <w:rPr>
          <w:lang w:val="en-US"/>
        </w:rPr>
      </w:pPr>
      <w:r w:rsidRPr="00341812">
        <w:rPr>
          <w:lang w:val="en-US"/>
        </w:rPr>
        <w:t>Introduction</w:t>
      </w:r>
    </w:p>
    <w:p w14:paraId="59B90B34" w14:textId="77777777"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4C5250">
        <w:fldChar w:fldCharType="begin"/>
      </w:r>
      <w:r w:rsidR="000A70C8">
        <w:instrText xml:space="preserve"> REF _Ref69981196 \r \h </w:instrText>
      </w:r>
      <w:r w:rsidR="004C5250">
        <w:fldChar w:fldCharType="separate"/>
      </w:r>
      <w:r w:rsidR="000A70C8">
        <w:t>[20]</w:t>
      </w:r>
      <w:r w:rsidR="004C5250">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AEFA275" w14:textId="77777777"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463830CE" w14:textId="77777777"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74B5218E" w14:textId="77777777"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63D532CE" w14:textId="77777777"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050AEA2C" w14:textId="77777777"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0EC64B97" w14:textId="7777777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684E9CC5" w14:textId="77777777"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AE12542" w14:textId="77777777" w:rsidR="00227ABC" w:rsidRDefault="00227ABC" w:rsidP="00227ABC">
      <w:pPr>
        <w:pStyle w:val="Heading1"/>
      </w:pPr>
      <w:r>
        <w:t>Contact information</w:t>
      </w:r>
    </w:p>
    <w:tbl>
      <w:tblPr>
        <w:tblStyle w:val="TableGrid"/>
        <w:tblW w:w="0" w:type="auto"/>
        <w:tblInd w:w="440" w:type="dxa"/>
        <w:tblCellMar>
          <w:left w:w="72" w:type="dxa"/>
          <w:right w:w="72" w:type="dxa"/>
        </w:tblCellMar>
        <w:tblLook w:val="06A0" w:firstRow="1" w:lastRow="0" w:firstColumn="1" w:lastColumn="0" w:noHBand="1" w:noVBand="1"/>
      </w:tblPr>
      <w:tblGrid>
        <w:gridCol w:w="1620"/>
        <w:gridCol w:w="7110"/>
      </w:tblGrid>
      <w:tr w:rsidR="00227ABC" w14:paraId="360BCA96" w14:textId="77777777" w:rsidTr="00EB3887">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1A5F19D7"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4D6EFDCF" w14:textId="77777777" w:rsidR="00227ABC" w:rsidRDefault="00227ABC" w:rsidP="00E85171">
            <w:pPr>
              <w:tabs>
                <w:tab w:val="left" w:pos="360"/>
              </w:tabs>
            </w:pPr>
            <w:r>
              <w:t>Contact Info (name and email address)</w:t>
            </w:r>
          </w:p>
        </w:tc>
      </w:tr>
      <w:tr w:rsidR="00227ABC" w:rsidRPr="00712C50" w14:paraId="61109AC3" w14:textId="77777777" w:rsidTr="00EB3887">
        <w:tc>
          <w:tcPr>
            <w:tcW w:w="1620" w:type="dxa"/>
            <w:tcBorders>
              <w:top w:val="double" w:sz="4" w:space="0" w:color="auto"/>
            </w:tcBorders>
          </w:tcPr>
          <w:p w14:paraId="7D67B4E7" w14:textId="77777777"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0E940F03" w14:textId="77777777" w:rsidR="00227ABC" w:rsidRPr="00E57F75" w:rsidRDefault="009550E5" w:rsidP="00E85171">
            <w:pPr>
              <w:tabs>
                <w:tab w:val="left" w:pos="360"/>
              </w:tabs>
              <w:rPr>
                <w:lang w:eastAsia="ko-KR"/>
              </w:rPr>
            </w:pPr>
            <w:proofErr w:type="spellStart"/>
            <w:r w:rsidRPr="00E57F75">
              <w:rPr>
                <w:rFonts w:hint="eastAsia"/>
                <w:lang w:eastAsia="ko-KR"/>
              </w:rPr>
              <w:t>Oanyong</w:t>
            </w:r>
            <w:proofErr w:type="spellEnd"/>
            <w:r w:rsidRPr="00E57F75">
              <w:rPr>
                <w:rFonts w:hint="eastAsia"/>
                <w:lang w:eastAsia="ko-KR"/>
              </w:rPr>
              <w:t xml:space="preserve"> Lee (aidoy.lee@lge.com)</w:t>
            </w:r>
          </w:p>
        </w:tc>
      </w:tr>
      <w:tr w:rsidR="00227ABC" w14:paraId="46C186AD" w14:textId="77777777" w:rsidTr="00EB3887">
        <w:tc>
          <w:tcPr>
            <w:tcW w:w="1620" w:type="dxa"/>
          </w:tcPr>
          <w:p w14:paraId="550E1F47" w14:textId="77777777" w:rsidR="00227ABC" w:rsidRDefault="003965EF" w:rsidP="00E85171">
            <w:pPr>
              <w:tabs>
                <w:tab w:val="left" w:pos="360"/>
              </w:tabs>
            </w:pPr>
            <w:r>
              <w:t>Qualcomm</w:t>
            </w:r>
          </w:p>
        </w:tc>
        <w:tc>
          <w:tcPr>
            <w:tcW w:w="7110" w:type="dxa"/>
          </w:tcPr>
          <w:p w14:paraId="19D2CAFA" w14:textId="77777777" w:rsidR="00227ABC" w:rsidRDefault="003965EF" w:rsidP="00E85171">
            <w:pPr>
              <w:tabs>
                <w:tab w:val="left" w:pos="360"/>
              </w:tabs>
            </w:pPr>
            <w:r>
              <w:t>Linhai He (linhaihe@qti.qualcomm.com)</w:t>
            </w:r>
          </w:p>
        </w:tc>
      </w:tr>
      <w:tr w:rsidR="0032163B" w14:paraId="28D8D9E1" w14:textId="77777777" w:rsidTr="00EB3887">
        <w:tc>
          <w:tcPr>
            <w:tcW w:w="1620" w:type="dxa"/>
          </w:tcPr>
          <w:p w14:paraId="09587AFC" w14:textId="77777777" w:rsidR="0032163B" w:rsidRDefault="0032163B" w:rsidP="0032163B">
            <w:pPr>
              <w:tabs>
                <w:tab w:val="left" w:pos="360"/>
              </w:tabs>
            </w:pPr>
            <w:r>
              <w:t>Intel</w:t>
            </w:r>
          </w:p>
        </w:tc>
        <w:tc>
          <w:tcPr>
            <w:tcW w:w="7110" w:type="dxa"/>
          </w:tcPr>
          <w:p w14:paraId="2272CAC0" w14:textId="77777777" w:rsidR="0032163B" w:rsidRDefault="0032163B" w:rsidP="0032163B">
            <w:pPr>
              <w:tabs>
                <w:tab w:val="left" w:pos="360"/>
              </w:tabs>
            </w:pPr>
            <w:r w:rsidRPr="00E57F75">
              <w:t>Yi Guo (yi.guo@intel.com)</w:t>
            </w:r>
          </w:p>
        </w:tc>
      </w:tr>
      <w:tr w:rsidR="0032163B" w:rsidRPr="00716C96" w14:paraId="3B1F3015" w14:textId="77777777" w:rsidTr="00EB3887">
        <w:tc>
          <w:tcPr>
            <w:tcW w:w="1620" w:type="dxa"/>
          </w:tcPr>
          <w:p w14:paraId="222B5412" w14:textId="77777777" w:rsidR="0032163B" w:rsidRDefault="00CC37ED" w:rsidP="0032163B">
            <w:pPr>
              <w:tabs>
                <w:tab w:val="left" w:pos="360"/>
              </w:tabs>
            </w:pPr>
            <w:r w:rsidRPr="00CC37ED">
              <w:t xml:space="preserve">Huawei, </w:t>
            </w:r>
            <w:proofErr w:type="spellStart"/>
            <w:r w:rsidRPr="00CC37ED">
              <w:t>HiSilicon</w:t>
            </w:r>
            <w:proofErr w:type="spellEnd"/>
          </w:p>
        </w:tc>
        <w:tc>
          <w:tcPr>
            <w:tcW w:w="7110" w:type="dxa"/>
          </w:tcPr>
          <w:p w14:paraId="73450D61" w14:textId="77777777"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 xml:space="preserve">ru </w:t>
            </w:r>
            <w:proofErr w:type="spellStart"/>
            <w:r w:rsidRPr="00E57F75">
              <w:rPr>
                <w:rFonts w:eastAsiaTheme="minorEastAsia"/>
                <w:lang w:val="fr-FR"/>
              </w:rPr>
              <w:t>Kuang</w:t>
            </w:r>
            <w:proofErr w:type="spellEnd"/>
            <w:r w:rsidRPr="00E57F75">
              <w:rPr>
                <w:rFonts w:eastAsiaTheme="minorEastAsia"/>
                <w:lang w:val="fr-FR"/>
              </w:rPr>
              <w:t xml:space="preserve"> (kuangyiru@huawei.com)</w:t>
            </w:r>
          </w:p>
        </w:tc>
      </w:tr>
      <w:tr w:rsidR="0032163B" w:rsidRPr="00716C96" w14:paraId="2D58E1EA" w14:textId="77777777" w:rsidTr="00EB3887">
        <w:tc>
          <w:tcPr>
            <w:tcW w:w="1620" w:type="dxa"/>
          </w:tcPr>
          <w:p w14:paraId="36847A8F" w14:textId="77777777" w:rsidR="0032163B" w:rsidRDefault="00E57F75" w:rsidP="0032163B">
            <w:pPr>
              <w:tabs>
                <w:tab w:val="left" w:pos="360"/>
              </w:tabs>
            </w:pPr>
            <w:r>
              <w:t>CATT</w:t>
            </w:r>
          </w:p>
        </w:tc>
        <w:tc>
          <w:tcPr>
            <w:tcW w:w="7110" w:type="dxa"/>
          </w:tcPr>
          <w:p w14:paraId="135E8D21" w14:textId="77777777" w:rsidR="0032163B" w:rsidRPr="00CC11CB" w:rsidRDefault="00E57F75" w:rsidP="0032163B">
            <w:pPr>
              <w:tabs>
                <w:tab w:val="left" w:pos="360"/>
              </w:tabs>
              <w:rPr>
                <w:lang w:val="fr-FR"/>
              </w:rPr>
            </w:pPr>
            <w:r>
              <w:rPr>
                <w:lang w:val="fr-FR"/>
              </w:rPr>
              <w:t>Pierre Bertrand (pierrebertrand@catt.cn)</w:t>
            </w:r>
          </w:p>
        </w:tc>
      </w:tr>
      <w:tr w:rsidR="00F9039B" w:rsidRPr="00A81ABC" w14:paraId="2E81F541" w14:textId="77777777" w:rsidTr="00EB3887">
        <w:tc>
          <w:tcPr>
            <w:tcW w:w="1620" w:type="dxa"/>
          </w:tcPr>
          <w:p w14:paraId="45DF86F4" w14:textId="77777777" w:rsidR="00F9039B" w:rsidRPr="00E57F75" w:rsidRDefault="00F9039B" w:rsidP="00F9039B">
            <w:pPr>
              <w:tabs>
                <w:tab w:val="left" w:pos="360"/>
              </w:tabs>
              <w:rPr>
                <w:lang w:val="fr-FR"/>
              </w:rPr>
            </w:pPr>
            <w:r>
              <w:rPr>
                <w:rFonts w:eastAsiaTheme="minorEastAsia"/>
              </w:rPr>
              <w:t>OPPO</w:t>
            </w:r>
          </w:p>
        </w:tc>
        <w:tc>
          <w:tcPr>
            <w:tcW w:w="7110" w:type="dxa"/>
          </w:tcPr>
          <w:p w14:paraId="2B491A48" w14:textId="77777777"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53CEF8F9" w14:textId="77777777" w:rsidTr="00EB3887">
        <w:tc>
          <w:tcPr>
            <w:tcW w:w="1620" w:type="dxa"/>
          </w:tcPr>
          <w:p w14:paraId="4AAA81D3" w14:textId="77777777" w:rsidR="008C5A31" w:rsidRDefault="008C5A31" w:rsidP="008C5A31">
            <w:pPr>
              <w:tabs>
                <w:tab w:val="left" w:pos="360"/>
              </w:tabs>
              <w:rPr>
                <w:rFonts w:eastAsiaTheme="minorEastAsia"/>
              </w:rPr>
            </w:pPr>
            <w:r w:rsidRPr="00B133FD">
              <w:t>Vodafone</w:t>
            </w:r>
          </w:p>
        </w:tc>
        <w:tc>
          <w:tcPr>
            <w:tcW w:w="7110" w:type="dxa"/>
          </w:tcPr>
          <w:p w14:paraId="0A4352DF" w14:textId="77777777" w:rsidR="008C5A31" w:rsidRDefault="008C5A31" w:rsidP="008C5A31">
            <w:pPr>
              <w:tabs>
                <w:tab w:val="left" w:pos="360"/>
              </w:tabs>
              <w:rPr>
                <w:rFonts w:eastAsiaTheme="minorEastAsia"/>
                <w:lang w:val="fr-FR"/>
              </w:rPr>
            </w:pPr>
            <w:proofErr w:type="spellStart"/>
            <w:r w:rsidRPr="00B133FD">
              <w:t>Manook</w:t>
            </w:r>
            <w:proofErr w:type="spellEnd"/>
            <w:r w:rsidRPr="00B133FD">
              <w:t xml:space="preserve"> </w:t>
            </w:r>
            <w:proofErr w:type="spellStart"/>
            <w:proofErr w:type="gramStart"/>
            <w:r w:rsidRPr="00B133FD">
              <w:t>Soghomonian</w:t>
            </w:r>
            <w:proofErr w:type="spellEnd"/>
            <w:r w:rsidRPr="00B133FD">
              <w:t xml:space="preserve"> ;</w:t>
            </w:r>
            <w:proofErr w:type="gramEnd"/>
            <w:r w:rsidRPr="00B133FD">
              <w:t xml:space="preserve"> manook.soghomonian@vodafone.com</w:t>
            </w:r>
          </w:p>
        </w:tc>
      </w:tr>
      <w:tr w:rsidR="005D4163" w:rsidRPr="00A81ABC" w14:paraId="6F755AA6" w14:textId="77777777" w:rsidTr="00EB3887">
        <w:tblPrEx>
          <w:tblCellMar>
            <w:left w:w="108" w:type="dxa"/>
            <w:right w:w="108" w:type="dxa"/>
          </w:tblCellMar>
          <w:tblLook w:val="04A0" w:firstRow="1" w:lastRow="0" w:firstColumn="1" w:lastColumn="0" w:noHBand="0" w:noVBand="1"/>
        </w:tblPrEx>
        <w:tc>
          <w:tcPr>
            <w:tcW w:w="1620" w:type="dxa"/>
          </w:tcPr>
          <w:p w14:paraId="463238A1" w14:textId="77777777" w:rsidR="005D4163" w:rsidRDefault="005D4163" w:rsidP="00956522">
            <w:pPr>
              <w:tabs>
                <w:tab w:val="left" w:pos="360"/>
              </w:tabs>
              <w:rPr>
                <w:rFonts w:eastAsiaTheme="minorEastAsia"/>
              </w:rPr>
            </w:pPr>
            <w:r>
              <w:t>Ericsson</w:t>
            </w:r>
          </w:p>
        </w:tc>
        <w:tc>
          <w:tcPr>
            <w:tcW w:w="7110" w:type="dxa"/>
          </w:tcPr>
          <w:p w14:paraId="0FB35FF8" w14:textId="77777777"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22B64E4E" w14:textId="77777777" w:rsidTr="00EB3887">
        <w:tblPrEx>
          <w:tblCellMar>
            <w:left w:w="108" w:type="dxa"/>
            <w:right w:w="108" w:type="dxa"/>
          </w:tblCellMar>
          <w:tblLook w:val="04A0" w:firstRow="1" w:lastRow="0" w:firstColumn="1" w:lastColumn="0" w:noHBand="0" w:noVBand="1"/>
        </w:tblPrEx>
        <w:tc>
          <w:tcPr>
            <w:tcW w:w="1620" w:type="dxa"/>
          </w:tcPr>
          <w:p w14:paraId="04237CEE" w14:textId="77777777" w:rsidR="004B48BF" w:rsidRDefault="004B48BF" w:rsidP="00956522">
            <w:pPr>
              <w:tabs>
                <w:tab w:val="left" w:pos="360"/>
              </w:tabs>
            </w:pPr>
            <w:r>
              <w:t>Apple</w:t>
            </w:r>
          </w:p>
        </w:tc>
        <w:tc>
          <w:tcPr>
            <w:tcW w:w="7110" w:type="dxa"/>
          </w:tcPr>
          <w:p w14:paraId="607C7C38" w14:textId="77777777" w:rsidR="004B48BF" w:rsidRPr="00C71ED2" w:rsidRDefault="004B48BF" w:rsidP="00956522">
            <w:pPr>
              <w:tabs>
                <w:tab w:val="left" w:pos="360"/>
              </w:tabs>
              <w:rPr>
                <w:lang w:val="fr-FR"/>
              </w:rPr>
            </w:pPr>
            <w:r>
              <w:rPr>
                <w:lang w:val="fr-FR"/>
              </w:rPr>
              <w:t>Naveen Palle (naveen.palle@apple.com)</w:t>
            </w:r>
          </w:p>
        </w:tc>
      </w:tr>
      <w:tr w:rsidR="00566E62" w:rsidRPr="00A81ABC" w14:paraId="7BD3A1AB" w14:textId="77777777" w:rsidTr="00EB3887">
        <w:tblPrEx>
          <w:tblCellMar>
            <w:left w:w="108" w:type="dxa"/>
            <w:right w:w="108" w:type="dxa"/>
          </w:tblCellMar>
          <w:tblLook w:val="04A0" w:firstRow="1" w:lastRow="0" w:firstColumn="1" w:lastColumn="0" w:noHBand="0" w:noVBand="1"/>
        </w:tblPrEx>
        <w:tc>
          <w:tcPr>
            <w:tcW w:w="1620" w:type="dxa"/>
          </w:tcPr>
          <w:p w14:paraId="46E6D7A2" w14:textId="77777777" w:rsidR="00566E62" w:rsidRDefault="00566E62" w:rsidP="00956522">
            <w:pPr>
              <w:tabs>
                <w:tab w:val="left" w:pos="360"/>
              </w:tabs>
            </w:pPr>
            <w:proofErr w:type="spellStart"/>
            <w:r>
              <w:t>Futurewei</w:t>
            </w:r>
            <w:proofErr w:type="spellEnd"/>
          </w:p>
        </w:tc>
        <w:tc>
          <w:tcPr>
            <w:tcW w:w="7110" w:type="dxa"/>
          </w:tcPr>
          <w:p w14:paraId="20EB3EC4" w14:textId="77777777" w:rsidR="00566E62" w:rsidRDefault="00566E62" w:rsidP="00956522">
            <w:pPr>
              <w:tabs>
                <w:tab w:val="left" w:pos="360"/>
              </w:tabs>
              <w:rPr>
                <w:lang w:val="fr-FR"/>
              </w:rPr>
            </w:pPr>
            <w:proofErr w:type="spellStart"/>
            <w:r>
              <w:rPr>
                <w:lang w:val="fr-FR"/>
              </w:rPr>
              <w:t>Yunsong</w:t>
            </w:r>
            <w:proofErr w:type="spellEnd"/>
            <w:r>
              <w:rPr>
                <w:lang w:val="fr-FR"/>
              </w:rPr>
              <w:t xml:space="preserve"> Yang (yyang1@futurewei.com)</w:t>
            </w:r>
          </w:p>
        </w:tc>
      </w:tr>
      <w:tr w:rsidR="00E14CC4" w:rsidRPr="00A81ABC" w14:paraId="1BCC7F13" w14:textId="77777777" w:rsidTr="00EB3887">
        <w:tblPrEx>
          <w:tblCellMar>
            <w:left w:w="108" w:type="dxa"/>
            <w:right w:w="108" w:type="dxa"/>
          </w:tblCellMar>
          <w:tblLook w:val="04A0" w:firstRow="1" w:lastRow="0" w:firstColumn="1" w:lastColumn="0" w:noHBand="0" w:noVBand="1"/>
        </w:tblPrEx>
        <w:tc>
          <w:tcPr>
            <w:tcW w:w="1620" w:type="dxa"/>
          </w:tcPr>
          <w:p w14:paraId="00EE0D5E" w14:textId="77777777" w:rsidR="00E14CC4" w:rsidRDefault="00E14CC4" w:rsidP="00E14CC4">
            <w:pPr>
              <w:tabs>
                <w:tab w:val="left" w:pos="360"/>
              </w:tabs>
            </w:pPr>
            <w:r>
              <w:t>Sequans</w:t>
            </w:r>
          </w:p>
        </w:tc>
        <w:tc>
          <w:tcPr>
            <w:tcW w:w="7110" w:type="dxa"/>
          </w:tcPr>
          <w:p w14:paraId="47838685" w14:textId="77777777" w:rsidR="00E14CC4" w:rsidRDefault="00E14CC4" w:rsidP="00E14CC4">
            <w:pPr>
              <w:tabs>
                <w:tab w:val="left" w:pos="360"/>
              </w:tabs>
              <w:rPr>
                <w:lang w:val="fr-FR"/>
              </w:rPr>
            </w:pPr>
            <w:r>
              <w:rPr>
                <w:lang w:val="fr-FR"/>
              </w:rPr>
              <w:t xml:space="preserve">Noam </w:t>
            </w:r>
            <w:proofErr w:type="spellStart"/>
            <w:r>
              <w:rPr>
                <w:lang w:val="fr-FR"/>
              </w:rPr>
              <w:t>Cayron</w:t>
            </w:r>
            <w:proofErr w:type="spellEnd"/>
            <w:r>
              <w:rPr>
                <w:lang w:val="fr-FR"/>
              </w:rPr>
              <w:t xml:space="preserve"> (noam.cayron@sequans.com)</w:t>
            </w:r>
          </w:p>
        </w:tc>
      </w:tr>
      <w:tr w:rsidR="005A0D25" w:rsidRPr="00716C96" w14:paraId="51015BC8" w14:textId="77777777" w:rsidTr="00EB3887">
        <w:tblPrEx>
          <w:tblCellMar>
            <w:left w:w="108" w:type="dxa"/>
            <w:right w:w="108" w:type="dxa"/>
          </w:tblCellMar>
          <w:tblLook w:val="04A0" w:firstRow="1" w:lastRow="0" w:firstColumn="1" w:lastColumn="0" w:noHBand="0" w:noVBand="1"/>
        </w:tblPrEx>
        <w:tc>
          <w:tcPr>
            <w:tcW w:w="1620" w:type="dxa"/>
          </w:tcPr>
          <w:p w14:paraId="0F33CA48" w14:textId="77777777"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50E3DF7B" w14:textId="77777777" w:rsidR="005A0D25" w:rsidRDefault="005A0D25" w:rsidP="005A0D25">
            <w:pPr>
              <w:tabs>
                <w:tab w:val="left" w:pos="360"/>
              </w:tabs>
              <w:rPr>
                <w:lang w:val="fr-FR"/>
              </w:rPr>
            </w:pPr>
            <w:r w:rsidRPr="001D5B9C">
              <w:rPr>
                <w:rFonts w:eastAsiaTheme="minorEastAsia"/>
                <w:lang w:val="de-DE"/>
              </w:rPr>
              <w:t>Zhe Chen (Chen_zhe@nec.cn)</w:t>
            </w:r>
          </w:p>
        </w:tc>
      </w:tr>
      <w:tr w:rsidR="004A5071" w14:paraId="41566138" w14:textId="77777777" w:rsidTr="00EB3887">
        <w:tblPrEx>
          <w:tblCellMar>
            <w:left w:w="108" w:type="dxa"/>
            <w:right w:w="108" w:type="dxa"/>
          </w:tblCellMar>
          <w:tblLook w:val="04A0" w:firstRow="1" w:lastRow="0" w:firstColumn="1" w:lastColumn="0" w:noHBand="0" w:noVBand="1"/>
        </w:tblPrEx>
        <w:tc>
          <w:tcPr>
            <w:tcW w:w="1620" w:type="dxa"/>
          </w:tcPr>
          <w:p w14:paraId="3C2AE94A" w14:textId="77777777" w:rsidR="004A5071" w:rsidRDefault="004A5071" w:rsidP="00956522">
            <w:pPr>
              <w:tabs>
                <w:tab w:val="left" w:pos="360"/>
              </w:tabs>
            </w:pPr>
            <w:r>
              <w:rPr>
                <w:rFonts w:hint="eastAsia"/>
              </w:rPr>
              <w:t>v</w:t>
            </w:r>
            <w:r>
              <w:t>ivo</w:t>
            </w:r>
          </w:p>
        </w:tc>
        <w:tc>
          <w:tcPr>
            <w:tcW w:w="7110" w:type="dxa"/>
          </w:tcPr>
          <w:p w14:paraId="5544895C" w14:textId="77777777" w:rsidR="004A5071" w:rsidRDefault="004A5071" w:rsidP="00956522">
            <w:pPr>
              <w:tabs>
                <w:tab w:val="left" w:pos="360"/>
              </w:tabs>
              <w:rPr>
                <w:lang w:val="fr-FR"/>
              </w:rPr>
            </w:pPr>
            <w:r>
              <w:rPr>
                <w:rFonts w:hint="eastAsia"/>
                <w:lang w:val="fr-FR"/>
              </w:rPr>
              <w:t>C</w:t>
            </w:r>
            <w:r>
              <w:rPr>
                <w:lang w:val="fr-FR"/>
              </w:rPr>
              <w:t>henli (Chenli5g@vivo.com)</w:t>
            </w:r>
          </w:p>
        </w:tc>
      </w:tr>
      <w:tr w:rsidR="00956522" w:rsidRPr="00716C96" w14:paraId="7B8529D8" w14:textId="77777777" w:rsidTr="00EB3887">
        <w:tblPrEx>
          <w:tblCellMar>
            <w:left w:w="108" w:type="dxa"/>
            <w:right w:w="108" w:type="dxa"/>
          </w:tblCellMar>
          <w:tblLook w:val="04A0" w:firstRow="1" w:lastRow="0" w:firstColumn="1" w:lastColumn="0" w:noHBand="0" w:noVBand="1"/>
        </w:tblPrEx>
        <w:tc>
          <w:tcPr>
            <w:tcW w:w="1620" w:type="dxa"/>
          </w:tcPr>
          <w:p w14:paraId="29DC702C" w14:textId="77777777" w:rsidR="00956522" w:rsidRPr="00596E7D" w:rsidRDefault="00956522" w:rsidP="00956522">
            <w:pPr>
              <w:tabs>
                <w:tab w:val="left" w:pos="360"/>
              </w:tabs>
            </w:pPr>
            <w:r>
              <w:lastRenderedPageBreak/>
              <w:t>Sharp</w:t>
            </w:r>
          </w:p>
        </w:tc>
        <w:tc>
          <w:tcPr>
            <w:tcW w:w="7110" w:type="dxa"/>
          </w:tcPr>
          <w:p w14:paraId="08C7FEC3" w14:textId="77777777"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Hyperlink"/>
                  <w:rFonts w:eastAsiaTheme="minorEastAsia"/>
                  <w:lang w:val="fr-FR"/>
                </w:rPr>
                <w:t>lei.liu@cn.sharp-world.com</w:t>
              </w:r>
            </w:hyperlink>
            <w:r>
              <w:rPr>
                <w:rFonts w:eastAsiaTheme="minorEastAsia"/>
                <w:lang w:val="fr-FR"/>
              </w:rPr>
              <w:t>)</w:t>
            </w:r>
          </w:p>
        </w:tc>
      </w:tr>
      <w:tr w:rsidR="00AF3CED" w:rsidRPr="00716C96" w14:paraId="1F2CF824"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3EA34DB6" w14:textId="77777777"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14:paraId="19E91DE7" w14:textId="77777777" w:rsidR="00AF3CED" w:rsidRDefault="00AF3CED">
            <w:pPr>
              <w:tabs>
                <w:tab w:val="left" w:pos="360"/>
              </w:tabs>
              <w:rPr>
                <w:rFonts w:eastAsiaTheme="minorEastAsia"/>
                <w:lang w:val="fr-FR"/>
              </w:rPr>
            </w:pPr>
            <w:r>
              <w:rPr>
                <w:rFonts w:eastAsiaTheme="minorEastAsia"/>
                <w:lang w:val="fr-FR"/>
              </w:rPr>
              <w:t>Jie Shi(shijie4@lenovo.com)</w:t>
            </w:r>
          </w:p>
        </w:tc>
      </w:tr>
      <w:tr w:rsidR="00716C96" w14:paraId="5743C812"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1B385306" w14:textId="77777777"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14:paraId="5AD5CDC4" w14:textId="77777777"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14:paraId="7A4D696D" w14:textId="77777777" w:rsidTr="00EB3887">
        <w:tblPrEx>
          <w:tblCellMar>
            <w:left w:w="108" w:type="dxa"/>
            <w:right w:w="108" w:type="dxa"/>
          </w:tblCellMar>
          <w:tblLook w:val="04A0" w:firstRow="1" w:lastRow="0" w:firstColumn="1" w:lastColumn="0" w:noHBand="0" w:noVBand="1"/>
        </w:tblPrEx>
        <w:tc>
          <w:tcPr>
            <w:tcW w:w="1620" w:type="dxa"/>
          </w:tcPr>
          <w:p w14:paraId="5E5F3BA5" w14:textId="77777777"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14:paraId="0680125F" w14:textId="77777777"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r w:rsidR="00D501D0" w:rsidRPr="001D5B9C" w14:paraId="4FA6E89A" w14:textId="77777777" w:rsidTr="00EB3887">
        <w:tblPrEx>
          <w:tblCellMar>
            <w:left w:w="108" w:type="dxa"/>
            <w:right w:w="108" w:type="dxa"/>
          </w:tblCellMar>
          <w:tblLook w:val="04A0" w:firstRow="1" w:lastRow="0" w:firstColumn="1" w:lastColumn="0" w:noHBand="0" w:noVBand="1"/>
        </w:tblPrEx>
        <w:tc>
          <w:tcPr>
            <w:tcW w:w="1620" w:type="dxa"/>
          </w:tcPr>
          <w:p w14:paraId="06D26D2B" w14:textId="77777777" w:rsidR="00D501D0" w:rsidRPr="00FA0B8C" w:rsidRDefault="00D501D0" w:rsidP="007360F0">
            <w:pPr>
              <w:tabs>
                <w:tab w:val="left" w:pos="360"/>
              </w:tabs>
              <w:rPr>
                <w:rFonts w:eastAsiaTheme="minorEastAsia"/>
              </w:rPr>
            </w:pPr>
            <w:r>
              <w:rPr>
                <w:rFonts w:eastAsiaTheme="minorEastAsia" w:hint="eastAsia"/>
              </w:rPr>
              <w:t>CMCC</w:t>
            </w:r>
          </w:p>
        </w:tc>
        <w:tc>
          <w:tcPr>
            <w:tcW w:w="7110" w:type="dxa"/>
          </w:tcPr>
          <w:p w14:paraId="51B2B3C2" w14:textId="77777777" w:rsidR="00D501D0" w:rsidRDefault="00D501D0" w:rsidP="007360F0">
            <w:pPr>
              <w:tabs>
                <w:tab w:val="left" w:pos="360"/>
              </w:tabs>
              <w:rPr>
                <w:rFonts w:eastAsiaTheme="minorEastAsia"/>
                <w:lang w:val="fr-FR"/>
              </w:rPr>
            </w:pPr>
            <w:r>
              <w:rPr>
                <w:rFonts w:eastAsiaTheme="minorEastAsia" w:hint="eastAsia"/>
                <w:lang w:val="fr-FR"/>
              </w:rPr>
              <w:t>Min Wu(wumin@chinamobile.com)</w:t>
            </w:r>
          </w:p>
        </w:tc>
      </w:tr>
      <w:tr w:rsidR="007360F0" w:rsidRPr="001D5B9C" w14:paraId="52A97730" w14:textId="77777777" w:rsidTr="00EB3887">
        <w:tblPrEx>
          <w:tblCellMar>
            <w:left w:w="108" w:type="dxa"/>
            <w:right w:w="108" w:type="dxa"/>
          </w:tblCellMar>
          <w:tblLook w:val="04A0" w:firstRow="1" w:lastRow="0" w:firstColumn="1" w:lastColumn="0" w:noHBand="0" w:noVBand="1"/>
        </w:tblPrEx>
        <w:tc>
          <w:tcPr>
            <w:tcW w:w="1620" w:type="dxa"/>
          </w:tcPr>
          <w:p w14:paraId="51362E97" w14:textId="77777777" w:rsidR="007360F0" w:rsidRDefault="007360F0" w:rsidP="007360F0">
            <w:pPr>
              <w:tabs>
                <w:tab w:val="left" w:pos="360"/>
              </w:tabs>
              <w:rPr>
                <w:lang w:eastAsia="ko-KR"/>
              </w:rPr>
            </w:pPr>
            <w:r>
              <w:rPr>
                <w:lang w:eastAsia="ko-KR"/>
              </w:rPr>
              <w:t>Samsung</w:t>
            </w:r>
          </w:p>
        </w:tc>
        <w:tc>
          <w:tcPr>
            <w:tcW w:w="7110" w:type="dxa"/>
          </w:tcPr>
          <w:p w14:paraId="26A63E1C" w14:textId="77777777" w:rsidR="007360F0" w:rsidRDefault="007360F0" w:rsidP="007360F0">
            <w:pPr>
              <w:tabs>
                <w:tab w:val="left" w:pos="360"/>
              </w:tabs>
              <w:rPr>
                <w:lang w:val="fr-FR" w:eastAsia="ko-KR"/>
              </w:rPr>
            </w:pPr>
            <w:proofErr w:type="spellStart"/>
            <w:r>
              <w:rPr>
                <w:rFonts w:hint="eastAsia"/>
                <w:lang w:val="fr-FR" w:eastAsia="ko-KR"/>
              </w:rPr>
              <w:t>Seungbeom</w:t>
            </w:r>
            <w:proofErr w:type="spellEnd"/>
            <w:r>
              <w:rPr>
                <w:rFonts w:hint="eastAsia"/>
                <w:lang w:val="fr-FR" w:eastAsia="ko-KR"/>
              </w:rPr>
              <w:t xml:space="preserve"> Jeong (s90.jeong@samsung.com)</w:t>
            </w:r>
          </w:p>
        </w:tc>
      </w:tr>
      <w:tr w:rsidR="00241A2E" w:rsidRPr="001D5B9C" w14:paraId="4D504511" w14:textId="77777777" w:rsidTr="00EB3887">
        <w:tblPrEx>
          <w:tblCellMar>
            <w:left w:w="108" w:type="dxa"/>
            <w:right w:w="108" w:type="dxa"/>
          </w:tblCellMar>
          <w:tblLook w:val="04A0" w:firstRow="1" w:lastRow="0" w:firstColumn="1" w:lastColumn="0" w:noHBand="0" w:noVBand="1"/>
        </w:tblPrEx>
        <w:tc>
          <w:tcPr>
            <w:tcW w:w="1620" w:type="dxa"/>
          </w:tcPr>
          <w:p w14:paraId="4A4E3D0F" w14:textId="77777777" w:rsidR="00241A2E" w:rsidRPr="00241A2E" w:rsidRDefault="00241A2E" w:rsidP="007360F0">
            <w:pPr>
              <w:tabs>
                <w:tab w:val="left" w:pos="360"/>
              </w:tabs>
              <w:rPr>
                <w:rFonts w:cs="Arial"/>
                <w:lang w:eastAsia="ko-KR"/>
              </w:rPr>
            </w:pPr>
            <w:r w:rsidRPr="00241A2E">
              <w:rPr>
                <w:rFonts w:eastAsiaTheme="minorEastAsia" w:cs="Arial"/>
              </w:rPr>
              <w:t>Xiaomi</w:t>
            </w:r>
          </w:p>
        </w:tc>
        <w:tc>
          <w:tcPr>
            <w:tcW w:w="7110" w:type="dxa"/>
          </w:tcPr>
          <w:p w14:paraId="3689535F" w14:textId="77777777" w:rsidR="00241A2E" w:rsidRPr="00241A2E" w:rsidRDefault="00241A2E" w:rsidP="007360F0">
            <w:pPr>
              <w:tabs>
                <w:tab w:val="left" w:pos="360"/>
              </w:tabs>
              <w:rPr>
                <w:rFonts w:cs="Arial"/>
                <w:lang w:val="fr-FR" w:eastAsia="ko-KR"/>
              </w:rPr>
            </w:pPr>
            <w:r w:rsidRPr="00241A2E">
              <w:rPr>
                <w:rFonts w:cs="Arial"/>
                <w:lang w:val="fr-FR" w:eastAsia="ko-KR"/>
              </w:rPr>
              <w:t>R</w:t>
            </w:r>
            <w:r w:rsidRPr="00241A2E">
              <w:rPr>
                <w:rFonts w:eastAsiaTheme="minorEastAsia" w:cs="Arial"/>
                <w:lang w:val="fr-FR"/>
              </w:rPr>
              <w:t xml:space="preserve">ao </w:t>
            </w:r>
            <w:r w:rsidRPr="00241A2E">
              <w:rPr>
                <w:rFonts w:cs="Arial"/>
                <w:lang w:val="fr-FR" w:eastAsia="ko-KR"/>
              </w:rPr>
              <w:t>(shirao@xiaomi.com)</w:t>
            </w:r>
          </w:p>
        </w:tc>
      </w:tr>
      <w:tr w:rsidR="00EB3887" w14:paraId="258F033F" w14:textId="77777777" w:rsidTr="00EB3887">
        <w:tblPrEx>
          <w:tblCellMar>
            <w:left w:w="108" w:type="dxa"/>
            <w:right w:w="108" w:type="dxa"/>
          </w:tblCellMar>
          <w:tblLook w:val="04A0" w:firstRow="1" w:lastRow="0" w:firstColumn="1" w:lastColumn="0" w:noHBand="0" w:noVBand="1"/>
        </w:tblPrEx>
        <w:tc>
          <w:tcPr>
            <w:tcW w:w="1620" w:type="dxa"/>
          </w:tcPr>
          <w:p w14:paraId="1B768A0D" w14:textId="77777777" w:rsidR="00EB3887" w:rsidRDefault="00EB3887" w:rsidP="00820CDE">
            <w:pPr>
              <w:tabs>
                <w:tab w:val="left" w:pos="360"/>
              </w:tabs>
              <w:rPr>
                <w:lang w:eastAsia="ko-KR"/>
              </w:rPr>
            </w:pPr>
            <w:r>
              <w:rPr>
                <w:lang w:eastAsia="ko-KR"/>
              </w:rPr>
              <w:t>MediaTek</w:t>
            </w:r>
          </w:p>
        </w:tc>
        <w:tc>
          <w:tcPr>
            <w:tcW w:w="7110" w:type="dxa"/>
          </w:tcPr>
          <w:p w14:paraId="2D9AC547" w14:textId="77777777" w:rsidR="00EB3887" w:rsidRDefault="00EB3887" w:rsidP="00820CDE">
            <w:pPr>
              <w:tabs>
                <w:tab w:val="left" w:pos="360"/>
              </w:tabs>
              <w:rPr>
                <w:lang w:val="fr-FR" w:eastAsia="ko-KR"/>
              </w:rPr>
            </w:pPr>
            <w:r>
              <w:rPr>
                <w:lang w:val="fr-FR" w:eastAsia="ko-KR"/>
              </w:rPr>
              <w:t>Pradeep Jose (</w:t>
            </w:r>
            <w:proofErr w:type="spellStart"/>
            <w:r>
              <w:rPr>
                <w:lang w:val="fr-FR" w:eastAsia="ko-KR"/>
              </w:rPr>
              <w:t>pradeep</w:t>
            </w:r>
            <w:proofErr w:type="spellEnd"/>
            <w:r>
              <w:rPr>
                <w:lang w:val="fr-FR" w:eastAsia="ko-KR"/>
              </w:rPr>
              <w:t>[dot]</w:t>
            </w:r>
            <w:proofErr w:type="spellStart"/>
            <w:r>
              <w:rPr>
                <w:lang w:val="fr-FR" w:eastAsia="ko-KR"/>
              </w:rPr>
              <w:t>jose</w:t>
            </w:r>
            <w:proofErr w:type="spellEnd"/>
            <w:r>
              <w:rPr>
                <w:lang w:val="fr-FR" w:eastAsia="ko-KR"/>
              </w:rPr>
              <w:t>[at]</w:t>
            </w:r>
            <w:proofErr w:type="spellStart"/>
            <w:r>
              <w:rPr>
                <w:lang w:val="fr-FR" w:eastAsia="ko-KR"/>
              </w:rPr>
              <w:t>mediatek</w:t>
            </w:r>
            <w:proofErr w:type="spellEnd"/>
            <w:r>
              <w:rPr>
                <w:lang w:val="fr-FR" w:eastAsia="ko-KR"/>
              </w:rPr>
              <w:t>[dot]com)</w:t>
            </w:r>
          </w:p>
        </w:tc>
      </w:tr>
      <w:tr w:rsidR="00EB3887" w14:paraId="079D7606" w14:textId="77777777" w:rsidTr="00EB3887">
        <w:tblPrEx>
          <w:tblCellMar>
            <w:left w:w="108" w:type="dxa"/>
            <w:right w:w="108" w:type="dxa"/>
          </w:tblCellMar>
          <w:tblLook w:val="04A0" w:firstRow="1" w:lastRow="0" w:firstColumn="1" w:lastColumn="0" w:noHBand="0" w:noVBand="1"/>
        </w:tblPrEx>
        <w:tc>
          <w:tcPr>
            <w:tcW w:w="1620" w:type="dxa"/>
          </w:tcPr>
          <w:p w14:paraId="7A7C422D" w14:textId="63C010B5" w:rsidR="00EB3887" w:rsidRDefault="00820CDE" w:rsidP="00820CDE">
            <w:pPr>
              <w:tabs>
                <w:tab w:val="left" w:pos="360"/>
              </w:tabs>
              <w:rPr>
                <w:lang w:eastAsia="ko-KR"/>
              </w:rPr>
            </w:pPr>
            <w:r>
              <w:rPr>
                <w:lang w:eastAsia="ko-KR"/>
              </w:rPr>
              <w:t>Nokia, Nokia Shanghai Bell</w:t>
            </w:r>
          </w:p>
        </w:tc>
        <w:tc>
          <w:tcPr>
            <w:tcW w:w="7110" w:type="dxa"/>
          </w:tcPr>
          <w:p w14:paraId="222FD8B9" w14:textId="2C503FF8" w:rsidR="00EB3887" w:rsidRDefault="00CC428F" w:rsidP="00820CDE">
            <w:pPr>
              <w:tabs>
                <w:tab w:val="left" w:pos="360"/>
              </w:tabs>
              <w:rPr>
                <w:lang w:val="fr-FR" w:eastAsia="ko-KR"/>
              </w:rPr>
            </w:pPr>
            <w:hyperlink r:id="rId12" w:history="1">
              <w:r w:rsidR="00820CDE" w:rsidRPr="0011126F">
                <w:rPr>
                  <w:rStyle w:val="Hyperlink"/>
                  <w:lang w:val="fr-FR" w:eastAsia="ko-KR"/>
                </w:rPr>
                <w:t>jussi-pekka.koskinen@nokia.com</w:t>
              </w:r>
            </w:hyperlink>
          </w:p>
          <w:p w14:paraId="0C03C4B1" w14:textId="27271A7C" w:rsidR="00820CDE" w:rsidRDefault="00820CDE" w:rsidP="00820CDE">
            <w:pPr>
              <w:tabs>
                <w:tab w:val="left" w:pos="360"/>
              </w:tabs>
              <w:rPr>
                <w:lang w:val="fr-FR" w:eastAsia="ko-KR"/>
              </w:rPr>
            </w:pPr>
          </w:p>
        </w:tc>
      </w:tr>
      <w:tr w:rsidR="00600BBF" w14:paraId="36A120AE" w14:textId="77777777" w:rsidTr="00EB3887">
        <w:tblPrEx>
          <w:tblCellMar>
            <w:left w:w="108" w:type="dxa"/>
            <w:right w:w="108" w:type="dxa"/>
          </w:tblCellMar>
          <w:tblLook w:val="04A0" w:firstRow="1" w:lastRow="0" w:firstColumn="1" w:lastColumn="0" w:noHBand="0" w:noVBand="1"/>
        </w:tblPrEx>
        <w:tc>
          <w:tcPr>
            <w:tcW w:w="1620" w:type="dxa"/>
          </w:tcPr>
          <w:p w14:paraId="1BD1BE6D" w14:textId="3BCECD44" w:rsidR="00600BBF" w:rsidRDefault="00600BBF" w:rsidP="00820CDE">
            <w:pPr>
              <w:tabs>
                <w:tab w:val="left" w:pos="360"/>
              </w:tabs>
              <w:rPr>
                <w:lang w:eastAsia="ko-KR"/>
              </w:rPr>
            </w:pPr>
            <w:r>
              <w:rPr>
                <w:lang w:eastAsia="ko-KR"/>
              </w:rPr>
              <w:t>ZTE</w:t>
            </w:r>
          </w:p>
        </w:tc>
        <w:tc>
          <w:tcPr>
            <w:tcW w:w="7110" w:type="dxa"/>
          </w:tcPr>
          <w:p w14:paraId="58830D46" w14:textId="41D88396" w:rsidR="00600BBF" w:rsidRDefault="00600BBF" w:rsidP="00820CDE">
            <w:pPr>
              <w:tabs>
                <w:tab w:val="left" w:pos="360"/>
              </w:tabs>
            </w:pPr>
            <w:r>
              <w:rPr>
                <w:rFonts w:asciiTheme="minorEastAsia" w:eastAsiaTheme="minorEastAsia" w:hAnsiTheme="minorEastAsia" w:hint="eastAsia"/>
              </w:rPr>
              <w:t>liu</w:t>
            </w:r>
            <w:r>
              <w:rPr>
                <w:rFonts w:asciiTheme="minorEastAsia" w:eastAsiaTheme="minorEastAsia" w:hAnsiTheme="minorEastAsia"/>
              </w:rPr>
              <w:t>.jing30@zte.com.cn</w:t>
            </w:r>
          </w:p>
        </w:tc>
      </w:tr>
    </w:tbl>
    <w:p w14:paraId="3EC56EBD" w14:textId="77777777" w:rsidR="00227ABC" w:rsidRPr="00E57F75" w:rsidRDefault="00227ABC" w:rsidP="00227ABC">
      <w:pPr>
        <w:rPr>
          <w:lang w:val="fr-FR" w:eastAsia="ja-JP"/>
        </w:rPr>
      </w:pPr>
    </w:p>
    <w:p w14:paraId="37362918" w14:textId="77777777" w:rsidR="00AE3E14" w:rsidRDefault="00305EB4" w:rsidP="00AE3E14">
      <w:pPr>
        <w:pStyle w:val="Heading1"/>
        <w:rPr>
          <w:lang w:val="en-US"/>
        </w:rPr>
      </w:pPr>
      <w:r>
        <w:rPr>
          <w:lang w:val="en-US"/>
        </w:rPr>
        <w:t>D</w:t>
      </w:r>
      <w:r w:rsidR="00F960B3">
        <w:rPr>
          <w:lang w:val="en-US"/>
        </w:rPr>
        <w:t>iscussion</w:t>
      </w:r>
    </w:p>
    <w:p w14:paraId="33D34ECB" w14:textId="77777777"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4C8289C0" w14:textId="77777777"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C5250">
        <w:fldChar w:fldCharType="begin"/>
      </w:r>
      <w:r w:rsidR="00494228">
        <w:instrText xml:space="preserve"> REF _Ref69981196 \r \h </w:instrText>
      </w:r>
      <w:r w:rsidR="004C5250">
        <w:fldChar w:fldCharType="separate"/>
      </w:r>
      <w:r w:rsidR="00494228">
        <w:t>[20]</w:t>
      </w:r>
      <w:r w:rsidR="004C5250">
        <w:fldChar w:fldCharType="end"/>
      </w:r>
      <w:r w:rsidR="00494228">
        <w:t>).</w:t>
      </w:r>
      <w:r w:rsidR="00860262">
        <w:t xml:space="preserve"> </w:t>
      </w:r>
    </w:p>
    <w:p w14:paraId="46EB79F2" w14:textId="77777777"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4C5250">
        <w:fldChar w:fldCharType="begin"/>
      </w:r>
      <w:r w:rsidR="00FF797D">
        <w:instrText xml:space="preserve"> REF _Ref68968022 \r \h </w:instrText>
      </w:r>
      <w:r w:rsidR="004C5250">
        <w:fldChar w:fldCharType="separate"/>
      </w:r>
      <w:r w:rsidR="00FF797D">
        <w:t>[7]</w:t>
      </w:r>
      <w:r w:rsidR="004C5250">
        <w:fldChar w:fldCharType="end"/>
      </w:r>
      <w:r w:rsidR="004C5250">
        <w:fldChar w:fldCharType="begin"/>
      </w:r>
      <w:r w:rsidR="00FF797D">
        <w:instrText xml:space="preserve"> REF _Ref68968025 \r \h </w:instrText>
      </w:r>
      <w:r w:rsidR="004C5250">
        <w:fldChar w:fldCharType="separate"/>
      </w:r>
      <w:r w:rsidR="00FF797D">
        <w:t>[15]</w:t>
      </w:r>
      <w:r w:rsidR="004C5250">
        <w:fldChar w:fldCharType="end"/>
      </w:r>
      <w:r w:rsidR="000D38F5">
        <w:t>.</w:t>
      </w:r>
      <w:r w:rsidR="00FF797D">
        <w:t xml:space="preserve"> </w:t>
      </w:r>
      <w:r w:rsidR="00C976E7">
        <w:t xml:space="preserve">It </w:t>
      </w:r>
      <w:r w:rsidR="00C976E7" w:rsidRPr="00C976E7">
        <w:t>is a</w:t>
      </w:r>
      <w:r w:rsidR="00B764B1">
        <w:t xml:space="preserve"> simpler, </w:t>
      </w:r>
      <w:proofErr w:type="gramStart"/>
      <w:r w:rsidR="00B764B1">
        <w:t>faster</w:t>
      </w:r>
      <w:proofErr w:type="gramEnd"/>
      <w:r w:rsidR="00B764B1">
        <w:t xml:space="preserve">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4C5250">
        <w:fldChar w:fldCharType="begin"/>
      </w:r>
      <w:r w:rsidR="00862EE9">
        <w:instrText xml:space="preserve"> REF _Ref68968053 \r \h </w:instrText>
      </w:r>
      <w:r w:rsidR="004C5250">
        <w:fldChar w:fldCharType="separate"/>
      </w:r>
      <w:r w:rsidR="00862EE9">
        <w:t>[4]</w:t>
      </w:r>
      <w:r w:rsidR="004C5250">
        <w:fldChar w:fldCharType="end"/>
      </w:r>
      <w:r w:rsidR="004C5250">
        <w:fldChar w:fldCharType="begin"/>
      </w:r>
      <w:r w:rsidR="00862EE9">
        <w:instrText xml:space="preserve"> REF _Ref68967982 \r \h </w:instrText>
      </w:r>
      <w:r w:rsidR="004C5250">
        <w:fldChar w:fldCharType="separate"/>
      </w:r>
      <w:r w:rsidR="00862EE9">
        <w:t>[10]</w:t>
      </w:r>
      <w:r w:rsidR="004C5250">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4C5250">
        <w:fldChar w:fldCharType="begin"/>
      </w:r>
      <w:r w:rsidR="006664F5">
        <w:instrText xml:space="preserve"> REF _Ref68968020 \r \h </w:instrText>
      </w:r>
      <w:r w:rsidR="004C5250">
        <w:fldChar w:fldCharType="separate"/>
      </w:r>
      <w:r w:rsidR="006664F5">
        <w:t>[6]</w:t>
      </w:r>
      <w:r w:rsidR="004C5250">
        <w:fldChar w:fldCharType="end"/>
      </w:r>
      <w:r w:rsidR="006664F5">
        <w:t>.</w:t>
      </w:r>
    </w:p>
    <w:p w14:paraId="52B201AB" w14:textId="77777777"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C5250">
        <w:fldChar w:fldCharType="begin"/>
      </w:r>
      <w:r w:rsidR="004834A5">
        <w:instrText xml:space="preserve"> REF _Ref68968287 \r \h </w:instrText>
      </w:r>
      <w:r w:rsidR="004C5250">
        <w:fldChar w:fldCharType="separate"/>
      </w:r>
      <w:r w:rsidR="004834A5">
        <w:t>[5]</w:t>
      </w:r>
      <w:r w:rsidR="004C5250">
        <w:fldChar w:fldCharType="end"/>
      </w:r>
      <w:r w:rsidR="004C5250">
        <w:fldChar w:fldCharType="begin"/>
      </w:r>
      <w:r w:rsidR="00B57C3E">
        <w:instrText xml:space="preserve"> REF _Ref68896396 \r \h </w:instrText>
      </w:r>
      <w:r w:rsidR="004C5250">
        <w:fldChar w:fldCharType="separate"/>
      </w:r>
      <w:r w:rsidR="00B57C3E">
        <w:t>[19]</w:t>
      </w:r>
      <w:r w:rsidR="004C5250">
        <w:fldChar w:fldCharType="end"/>
      </w:r>
      <w:r w:rsidR="004C5250">
        <w:fldChar w:fldCharType="begin"/>
      </w:r>
      <w:r w:rsidR="00B57C3E">
        <w:instrText xml:space="preserve"> REF _Ref68968331 \r \h </w:instrText>
      </w:r>
      <w:r w:rsidR="004C5250">
        <w:fldChar w:fldCharType="separate"/>
      </w:r>
      <w:r w:rsidR="00B57C3E">
        <w:t>[18]</w:t>
      </w:r>
      <w:r w:rsidR="004C5250">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4C5250">
        <w:fldChar w:fldCharType="begin"/>
      </w:r>
      <w:r w:rsidR="00D00BA7">
        <w:instrText xml:space="preserve"> REF _Ref69047611 \r \h </w:instrText>
      </w:r>
      <w:r w:rsidR="004C5250">
        <w:fldChar w:fldCharType="separate"/>
      </w:r>
      <w:r w:rsidR="00D00BA7">
        <w:t>[2]</w:t>
      </w:r>
      <w:r w:rsidR="004C5250">
        <w:fldChar w:fldCharType="end"/>
      </w:r>
      <w:r w:rsidR="004C5250">
        <w:fldChar w:fldCharType="begin"/>
      </w:r>
      <w:r w:rsidR="00D00BA7">
        <w:instrText xml:space="preserve"> REF _Ref68968315 \r \h </w:instrText>
      </w:r>
      <w:r w:rsidR="004C5250">
        <w:fldChar w:fldCharType="separate"/>
      </w:r>
      <w:r w:rsidR="00D00BA7">
        <w:t>[8]</w:t>
      </w:r>
      <w:r w:rsidR="004C5250">
        <w:fldChar w:fldCharType="end"/>
      </w:r>
      <w:r w:rsidR="004C5250">
        <w:fldChar w:fldCharType="begin"/>
      </w:r>
      <w:r w:rsidR="005546F0">
        <w:instrText xml:space="preserve"> REF _Ref70019218 \r \h </w:instrText>
      </w:r>
      <w:r w:rsidR="004C5250">
        <w:fldChar w:fldCharType="separate"/>
      </w:r>
      <w:r w:rsidR="005546F0">
        <w:t>[9]</w:t>
      </w:r>
      <w:r w:rsidR="004C5250">
        <w:fldChar w:fldCharType="end"/>
      </w:r>
      <w:r w:rsidR="009967A9">
        <w:t xml:space="preserve">. </w:t>
      </w:r>
    </w:p>
    <w:p w14:paraId="11F6E546" w14:textId="77777777"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47C67456" w14:textId="77777777"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2369F324" w14:textId="77777777"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32A17522" w14:textId="77777777"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77177702" w14:textId="77777777"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434009" w14:paraId="02A339CE" w14:textId="77777777" w:rsidTr="00EB3887">
        <w:tc>
          <w:tcPr>
            <w:tcW w:w="1530" w:type="dxa"/>
            <w:shd w:val="clear" w:color="auto" w:fill="BFBFBF" w:themeFill="background1" w:themeFillShade="BF"/>
          </w:tcPr>
          <w:p w14:paraId="5A3D89E0"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05DF43D9" w14:textId="77777777" w:rsidR="00434009" w:rsidRDefault="00434009" w:rsidP="00D200E1">
            <w:pPr>
              <w:spacing w:before="0"/>
              <w:jc w:val="center"/>
              <w:rPr>
                <w:lang w:eastAsia="ja-JP"/>
              </w:rPr>
            </w:pPr>
            <w:r>
              <w:rPr>
                <w:lang w:eastAsia="ja-JP"/>
              </w:rPr>
              <w:t>Preference</w:t>
            </w:r>
          </w:p>
          <w:p w14:paraId="613A9DC4"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20C3626A" w14:textId="77777777" w:rsidR="00434009" w:rsidRDefault="00434009" w:rsidP="00D200E1">
            <w:pPr>
              <w:spacing w:before="0"/>
              <w:rPr>
                <w:lang w:eastAsia="ja-JP"/>
              </w:rPr>
            </w:pPr>
            <w:r>
              <w:rPr>
                <w:lang w:eastAsia="ja-JP"/>
              </w:rPr>
              <w:t>Please provide your justifications/reasons</w:t>
            </w:r>
          </w:p>
        </w:tc>
      </w:tr>
      <w:tr w:rsidR="00434009" w14:paraId="751D8D11" w14:textId="77777777" w:rsidTr="00EB3887">
        <w:tc>
          <w:tcPr>
            <w:tcW w:w="1530" w:type="dxa"/>
          </w:tcPr>
          <w:p w14:paraId="4AED3747" w14:textId="77777777" w:rsidR="00434009" w:rsidRDefault="00D22C61" w:rsidP="007A16DD">
            <w:pPr>
              <w:spacing w:before="0" w:after="120"/>
              <w:rPr>
                <w:lang w:eastAsia="ko-KR"/>
              </w:rPr>
            </w:pPr>
            <w:r>
              <w:rPr>
                <w:rFonts w:hint="eastAsia"/>
                <w:lang w:eastAsia="ko-KR"/>
              </w:rPr>
              <w:t>LG</w:t>
            </w:r>
          </w:p>
        </w:tc>
        <w:tc>
          <w:tcPr>
            <w:tcW w:w="1260" w:type="dxa"/>
          </w:tcPr>
          <w:p w14:paraId="096E756B" w14:textId="77777777" w:rsidR="00434009" w:rsidRDefault="00D22C61" w:rsidP="007A16DD">
            <w:pPr>
              <w:spacing w:before="0" w:after="120"/>
              <w:jc w:val="center"/>
              <w:rPr>
                <w:lang w:eastAsia="ko-KR"/>
              </w:rPr>
            </w:pPr>
            <w:r>
              <w:rPr>
                <w:rFonts w:hint="eastAsia"/>
                <w:lang w:eastAsia="ko-KR"/>
              </w:rPr>
              <w:t>Yes</w:t>
            </w:r>
          </w:p>
        </w:tc>
        <w:tc>
          <w:tcPr>
            <w:tcW w:w="6843" w:type="dxa"/>
          </w:tcPr>
          <w:p w14:paraId="6D9B2D16" w14:textId="77777777"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5BD832AB" w14:textId="77777777" w:rsidTr="00EB3887">
        <w:tc>
          <w:tcPr>
            <w:tcW w:w="1530" w:type="dxa"/>
          </w:tcPr>
          <w:p w14:paraId="09B9AA8F" w14:textId="77777777" w:rsidR="005E612A" w:rsidRDefault="005E612A" w:rsidP="007A16DD">
            <w:pPr>
              <w:spacing w:before="0" w:after="120"/>
              <w:rPr>
                <w:lang w:eastAsia="ja-JP"/>
              </w:rPr>
            </w:pPr>
            <w:r>
              <w:rPr>
                <w:lang w:eastAsia="ja-JP"/>
              </w:rPr>
              <w:t>Qualcomm</w:t>
            </w:r>
          </w:p>
        </w:tc>
        <w:tc>
          <w:tcPr>
            <w:tcW w:w="1260" w:type="dxa"/>
          </w:tcPr>
          <w:p w14:paraId="32D0DA49" w14:textId="77777777" w:rsidR="005E612A" w:rsidRDefault="005E612A" w:rsidP="007A16DD">
            <w:pPr>
              <w:spacing w:before="0" w:after="120"/>
              <w:jc w:val="center"/>
              <w:rPr>
                <w:lang w:eastAsia="ja-JP"/>
              </w:rPr>
            </w:pPr>
            <w:r>
              <w:rPr>
                <w:lang w:eastAsia="ja-JP"/>
              </w:rPr>
              <w:t>YES</w:t>
            </w:r>
          </w:p>
        </w:tc>
        <w:tc>
          <w:tcPr>
            <w:tcW w:w="6843" w:type="dxa"/>
          </w:tcPr>
          <w:p w14:paraId="1152EE0D"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w:t>
            </w:r>
            <w:r>
              <w:rPr>
                <w:lang w:eastAsia="ja-JP"/>
              </w:rPr>
              <w:lastRenderedPageBreak/>
              <w:t xml:space="preserve">evaluation is performed periodically, skipping it does save UE power. Therefore, there are </w:t>
            </w:r>
            <w:proofErr w:type="gramStart"/>
            <w:r>
              <w:rPr>
                <w:lang w:eastAsia="ja-JP"/>
              </w:rPr>
              <w:t>definitely gains</w:t>
            </w:r>
            <w:proofErr w:type="gramEnd"/>
            <w:r>
              <w:rPr>
                <w:lang w:eastAsia="ja-JP"/>
              </w:rPr>
              <w:t xml:space="preserve"> in power saving over measurement based criteria.</w:t>
            </w:r>
          </w:p>
          <w:p w14:paraId="02679BFF" w14:textId="77777777"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095E3D14" w14:textId="77777777" w:rsidTr="00EB3887">
        <w:tc>
          <w:tcPr>
            <w:tcW w:w="1530" w:type="dxa"/>
          </w:tcPr>
          <w:p w14:paraId="101CAA56" w14:textId="77777777" w:rsidR="0032163B" w:rsidRDefault="0032163B" w:rsidP="0032163B">
            <w:pPr>
              <w:spacing w:before="0" w:after="120"/>
              <w:rPr>
                <w:lang w:eastAsia="ja-JP"/>
              </w:rPr>
            </w:pPr>
            <w:r>
              <w:rPr>
                <w:lang w:eastAsia="ja-JP"/>
              </w:rPr>
              <w:lastRenderedPageBreak/>
              <w:t>Intel</w:t>
            </w:r>
          </w:p>
        </w:tc>
        <w:tc>
          <w:tcPr>
            <w:tcW w:w="1260" w:type="dxa"/>
          </w:tcPr>
          <w:p w14:paraId="36BF520D" w14:textId="77777777" w:rsidR="0032163B" w:rsidRDefault="0032163B" w:rsidP="0032163B">
            <w:pPr>
              <w:spacing w:before="0" w:after="120"/>
              <w:jc w:val="center"/>
              <w:rPr>
                <w:lang w:eastAsia="ja-JP"/>
              </w:rPr>
            </w:pPr>
            <w:r>
              <w:rPr>
                <w:lang w:eastAsia="ja-JP"/>
              </w:rPr>
              <w:t>Yes</w:t>
            </w:r>
          </w:p>
        </w:tc>
        <w:tc>
          <w:tcPr>
            <w:tcW w:w="6843" w:type="dxa"/>
          </w:tcPr>
          <w:p w14:paraId="64BB8806" w14:textId="77777777"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w:t>
            </w:r>
            <w:proofErr w:type="gramStart"/>
            <w:r>
              <w:rPr>
                <w:lang w:eastAsia="ja-JP"/>
              </w:rPr>
              <w:t>determine</w:t>
            </w:r>
            <w:proofErr w:type="gramEnd"/>
            <w:r>
              <w:rPr>
                <w:lang w:eastAsia="ja-JP"/>
              </w:rPr>
              <w:t xml:space="preserve"> the stationary state. </w:t>
            </w:r>
          </w:p>
        </w:tc>
      </w:tr>
      <w:tr w:rsidR="00CC37ED" w14:paraId="69FF2435" w14:textId="77777777" w:rsidTr="00EB3887">
        <w:tc>
          <w:tcPr>
            <w:tcW w:w="1530" w:type="dxa"/>
          </w:tcPr>
          <w:p w14:paraId="7F59D525" w14:textId="77777777" w:rsidR="00CC37ED" w:rsidRDefault="00CC37ED" w:rsidP="00CC37ED">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3452E514" w14:textId="77777777" w:rsidR="00CC37ED" w:rsidRDefault="00CC37ED" w:rsidP="00CC37ED">
            <w:pPr>
              <w:spacing w:before="0" w:after="120"/>
              <w:jc w:val="center"/>
              <w:rPr>
                <w:lang w:eastAsia="ja-JP"/>
              </w:rPr>
            </w:pPr>
          </w:p>
        </w:tc>
        <w:tc>
          <w:tcPr>
            <w:tcW w:w="6843" w:type="dxa"/>
          </w:tcPr>
          <w:p w14:paraId="6B2AF4D3" w14:textId="77777777"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1E264ACC" w14:textId="77777777" w:rsidTr="00EB3887">
        <w:tc>
          <w:tcPr>
            <w:tcW w:w="1530" w:type="dxa"/>
          </w:tcPr>
          <w:p w14:paraId="7C1CF245" w14:textId="77777777" w:rsidR="00F940B4" w:rsidRDefault="00F940B4" w:rsidP="00CC37ED">
            <w:pPr>
              <w:spacing w:before="0" w:after="120"/>
              <w:rPr>
                <w:lang w:eastAsia="ja-JP"/>
              </w:rPr>
            </w:pPr>
            <w:r>
              <w:rPr>
                <w:rFonts w:hint="eastAsia"/>
              </w:rPr>
              <w:t>CATT</w:t>
            </w:r>
          </w:p>
        </w:tc>
        <w:tc>
          <w:tcPr>
            <w:tcW w:w="1260" w:type="dxa"/>
          </w:tcPr>
          <w:p w14:paraId="7D874C48" w14:textId="77777777"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4A8652E0" w14:textId="77777777" w:rsidR="00F940B4" w:rsidRDefault="00F940B4" w:rsidP="00CC37ED">
            <w:pPr>
              <w:spacing w:before="0" w:after="120"/>
              <w:rPr>
                <w:lang w:eastAsia="ja-JP"/>
              </w:rPr>
            </w:pPr>
            <w:r>
              <w:rPr>
                <w:lang w:eastAsia="ja-JP"/>
              </w:rPr>
              <w:t xml:space="preserve">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w:t>
            </w:r>
            <w:proofErr w:type="gramStart"/>
            <w:r>
              <w:rPr>
                <w:lang w:eastAsia="ja-JP"/>
              </w:rPr>
              <w:t>Therefore</w:t>
            </w:r>
            <w:proofErr w:type="gramEnd"/>
            <w:r>
              <w:rPr>
                <w:lang w:eastAsia="ja-JP"/>
              </w:rPr>
              <w:t xml:space="preserv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C412BDE" w14:textId="77777777" w:rsidTr="00EB3887">
        <w:tc>
          <w:tcPr>
            <w:tcW w:w="1530" w:type="dxa"/>
          </w:tcPr>
          <w:p w14:paraId="3E102B68"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0D5E1092" w14:textId="77777777" w:rsidR="00F9039B" w:rsidRDefault="00F9039B" w:rsidP="00F9039B">
            <w:pPr>
              <w:spacing w:before="0" w:after="120"/>
              <w:jc w:val="center"/>
              <w:rPr>
                <w:lang w:eastAsia="ja-JP"/>
              </w:rPr>
            </w:pPr>
          </w:p>
        </w:tc>
        <w:tc>
          <w:tcPr>
            <w:tcW w:w="6843" w:type="dxa"/>
          </w:tcPr>
          <w:p w14:paraId="6CAE7812" w14:textId="77777777" w:rsidR="00F9039B" w:rsidRDefault="00F9039B" w:rsidP="00F9039B">
            <w:pPr>
              <w:spacing w:before="0" w:after="120"/>
              <w:rPr>
                <w:lang w:eastAsia="ja-JP"/>
              </w:rPr>
            </w:pPr>
            <w:r>
              <w:rPr>
                <w:rFonts w:eastAsiaTheme="minorEastAsia"/>
              </w:rPr>
              <w:t>We share the same view as Huawei.</w:t>
            </w:r>
          </w:p>
        </w:tc>
      </w:tr>
      <w:tr w:rsidR="008C5A31" w14:paraId="577592E9" w14:textId="77777777" w:rsidTr="00EB3887">
        <w:tc>
          <w:tcPr>
            <w:tcW w:w="1530" w:type="dxa"/>
          </w:tcPr>
          <w:p w14:paraId="6B3CE20D" w14:textId="77777777" w:rsidR="008C5A31" w:rsidRDefault="008C5A31" w:rsidP="008C5A31">
            <w:pPr>
              <w:spacing w:before="0" w:after="120"/>
              <w:rPr>
                <w:rFonts w:eastAsiaTheme="minorEastAsia"/>
              </w:rPr>
            </w:pPr>
            <w:r w:rsidRPr="00EA6830">
              <w:t>Vodafone</w:t>
            </w:r>
          </w:p>
        </w:tc>
        <w:tc>
          <w:tcPr>
            <w:tcW w:w="1260" w:type="dxa"/>
          </w:tcPr>
          <w:p w14:paraId="19B8F70C" w14:textId="77777777" w:rsidR="008C5A31" w:rsidRDefault="008C5A31" w:rsidP="008C5A31">
            <w:pPr>
              <w:spacing w:before="0" w:after="120"/>
              <w:jc w:val="center"/>
              <w:rPr>
                <w:lang w:eastAsia="ja-JP"/>
              </w:rPr>
            </w:pPr>
            <w:r w:rsidRPr="00EA6830">
              <w:t>need further studies</w:t>
            </w:r>
          </w:p>
        </w:tc>
        <w:tc>
          <w:tcPr>
            <w:tcW w:w="6843" w:type="dxa"/>
          </w:tcPr>
          <w:p w14:paraId="67EA579B" w14:textId="77777777" w:rsidR="008C5A31" w:rsidRDefault="008C5A31" w:rsidP="008C5A31">
            <w:pPr>
              <w:spacing w:before="0" w:after="120"/>
            </w:pPr>
            <w:r>
              <w:t>Agree with Huawei’s comments.</w:t>
            </w:r>
          </w:p>
          <w:p w14:paraId="242FC3C1" w14:textId="77777777"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w:t>
            </w:r>
            <w:proofErr w:type="gramStart"/>
            <w:r>
              <w:t>particular case</w:t>
            </w:r>
            <w:proofErr w:type="gramEnd"/>
            <w:r>
              <w:t xml:space="preserve">, even if the UE is stationary, the cell edge radio conditions will prompt the UE to perform RRM measurements, leading to unnecessary power wastage  </w:t>
            </w:r>
          </w:p>
        </w:tc>
      </w:tr>
      <w:tr w:rsidR="005D4163" w14:paraId="70D82D2C" w14:textId="77777777" w:rsidTr="00EB3887">
        <w:tc>
          <w:tcPr>
            <w:tcW w:w="1530" w:type="dxa"/>
          </w:tcPr>
          <w:p w14:paraId="5491DFA4" w14:textId="77777777" w:rsidR="005D4163" w:rsidRDefault="005D4163" w:rsidP="00956522">
            <w:pPr>
              <w:rPr>
                <w:lang w:eastAsia="ja-JP"/>
              </w:rPr>
            </w:pPr>
            <w:r>
              <w:rPr>
                <w:lang w:eastAsia="ja-JP"/>
              </w:rPr>
              <w:t>Ericsson</w:t>
            </w:r>
          </w:p>
        </w:tc>
        <w:tc>
          <w:tcPr>
            <w:tcW w:w="1260" w:type="dxa"/>
          </w:tcPr>
          <w:p w14:paraId="7B3D7F1A" w14:textId="77777777" w:rsidR="005D4163" w:rsidRDefault="005D4163" w:rsidP="00956522">
            <w:pPr>
              <w:jc w:val="center"/>
              <w:rPr>
                <w:lang w:eastAsia="ja-JP"/>
              </w:rPr>
            </w:pPr>
            <w:r>
              <w:rPr>
                <w:lang w:eastAsia="ja-JP"/>
              </w:rPr>
              <w:t>No</w:t>
            </w:r>
          </w:p>
        </w:tc>
        <w:tc>
          <w:tcPr>
            <w:tcW w:w="6843" w:type="dxa"/>
          </w:tcPr>
          <w:p w14:paraId="0141F133" w14:textId="77777777" w:rsidR="005D4163" w:rsidRDefault="005D4163" w:rsidP="00956522">
            <w:pPr>
              <w:rPr>
                <w:lang w:eastAsia="ja-JP"/>
              </w:rPr>
            </w:pPr>
            <w:r>
              <w:rPr>
                <w:lang w:eastAsia="ja-JP"/>
              </w:rPr>
              <w:t xml:space="preserve">If we use subscription information, the gNB would still need to check that the UE is </w:t>
            </w:r>
            <w:proofErr w:type="gramStart"/>
            <w:r>
              <w:rPr>
                <w:lang w:eastAsia="ja-JP"/>
              </w:rPr>
              <w:t>actually stationary</w:t>
            </w:r>
            <w:proofErr w:type="gramEnd"/>
            <w:r>
              <w:rPr>
                <w:lang w:eastAsia="ja-JP"/>
              </w:rPr>
              <w:t xml:space="preserve">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59CEE29B" w14:textId="77777777"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14:paraId="222118BB" w14:textId="77777777" w:rsidTr="00EB3887">
        <w:tc>
          <w:tcPr>
            <w:tcW w:w="1530" w:type="dxa"/>
          </w:tcPr>
          <w:p w14:paraId="3049E6A0" w14:textId="77777777" w:rsidR="004B48BF" w:rsidRDefault="004B48BF" w:rsidP="00956522">
            <w:pPr>
              <w:rPr>
                <w:lang w:eastAsia="ja-JP"/>
              </w:rPr>
            </w:pPr>
            <w:r>
              <w:rPr>
                <w:lang w:eastAsia="ja-JP"/>
              </w:rPr>
              <w:t>Apple</w:t>
            </w:r>
          </w:p>
        </w:tc>
        <w:tc>
          <w:tcPr>
            <w:tcW w:w="1260" w:type="dxa"/>
          </w:tcPr>
          <w:p w14:paraId="1E21427F" w14:textId="77777777" w:rsidR="004B48BF" w:rsidRDefault="004B48BF" w:rsidP="00956522">
            <w:pPr>
              <w:jc w:val="center"/>
              <w:rPr>
                <w:lang w:eastAsia="ja-JP"/>
              </w:rPr>
            </w:pPr>
            <w:r>
              <w:rPr>
                <w:lang w:eastAsia="ja-JP"/>
              </w:rPr>
              <w:t>Yes</w:t>
            </w:r>
          </w:p>
        </w:tc>
        <w:tc>
          <w:tcPr>
            <w:tcW w:w="6843" w:type="dxa"/>
          </w:tcPr>
          <w:p w14:paraId="7D00C8B7" w14:textId="77777777" w:rsidR="004B48BF" w:rsidRDefault="004B48BF" w:rsidP="00956522">
            <w:pPr>
              <w:rPr>
                <w:lang w:eastAsia="ja-JP"/>
              </w:rPr>
            </w:pPr>
            <w:r>
              <w:rPr>
                <w:lang w:eastAsia="ja-JP"/>
              </w:rPr>
              <w:t xml:space="preserve">We were one of the proponents and in addition to Qualcomm’s reasoning, we also think the same way as CATT in that the ‘stationariness’ can be used by the NW in </w:t>
            </w:r>
            <w:proofErr w:type="spellStart"/>
            <w:r>
              <w:rPr>
                <w:lang w:eastAsia="ja-JP"/>
              </w:rPr>
              <w:t>parametering</w:t>
            </w:r>
            <w:proofErr w:type="spellEnd"/>
            <w:r>
              <w:rPr>
                <w:lang w:eastAsia="ja-JP"/>
              </w:rPr>
              <w:t xml:space="preserve"> the triggering of relaxation methods.</w:t>
            </w:r>
          </w:p>
        </w:tc>
      </w:tr>
      <w:tr w:rsidR="000D51ED" w14:paraId="0B4258B3" w14:textId="77777777" w:rsidTr="00EB3887">
        <w:tc>
          <w:tcPr>
            <w:tcW w:w="1530" w:type="dxa"/>
          </w:tcPr>
          <w:p w14:paraId="6ABE8856" w14:textId="77777777" w:rsidR="000D51ED" w:rsidRDefault="000D51ED" w:rsidP="00956522">
            <w:pPr>
              <w:rPr>
                <w:lang w:eastAsia="ja-JP"/>
              </w:rPr>
            </w:pPr>
            <w:proofErr w:type="spellStart"/>
            <w:r>
              <w:rPr>
                <w:lang w:eastAsia="ja-JP"/>
              </w:rPr>
              <w:t>Futurewei</w:t>
            </w:r>
            <w:proofErr w:type="spellEnd"/>
          </w:p>
        </w:tc>
        <w:tc>
          <w:tcPr>
            <w:tcW w:w="1260" w:type="dxa"/>
          </w:tcPr>
          <w:p w14:paraId="2A81333F" w14:textId="77777777" w:rsidR="000D51ED" w:rsidRDefault="005E73D6" w:rsidP="00956522">
            <w:pPr>
              <w:jc w:val="center"/>
              <w:rPr>
                <w:lang w:eastAsia="ja-JP"/>
              </w:rPr>
            </w:pPr>
            <w:r>
              <w:rPr>
                <w:lang w:eastAsia="ja-JP"/>
              </w:rPr>
              <w:t>No</w:t>
            </w:r>
          </w:p>
        </w:tc>
        <w:tc>
          <w:tcPr>
            <w:tcW w:w="6843" w:type="dxa"/>
          </w:tcPr>
          <w:p w14:paraId="3997AFDC" w14:textId="77777777" w:rsidR="000D51ED" w:rsidRDefault="005E73D6" w:rsidP="00956522">
            <w:pPr>
              <w:rPr>
                <w:lang w:eastAsia="ja-JP"/>
              </w:rPr>
            </w:pPr>
            <w:r>
              <w:rPr>
                <w:lang w:eastAsia="ja-JP"/>
              </w:rPr>
              <w:t>Agree with Ericsson’s comments.</w:t>
            </w:r>
          </w:p>
        </w:tc>
      </w:tr>
      <w:tr w:rsidR="00E14CC4" w14:paraId="030C5D99" w14:textId="77777777" w:rsidTr="00EB3887">
        <w:tc>
          <w:tcPr>
            <w:tcW w:w="1530" w:type="dxa"/>
          </w:tcPr>
          <w:p w14:paraId="0B519356" w14:textId="77777777" w:rsidR="00E14CC4" w:rsidRDefault="00E14CC4" w:rsidP="00E14CC4">
            <w:pPr>
              <w:rPr>
                <w:lang w:eastAsia="ja-JP"/>
              </w:rPr>
            </w:pPr>
            <w:r>
              <w:rPr>
                <w:lang w:eastAsia="ja-JP"/>
              </w:rPr>
              <w:t>Sequans</w:t>
            </w:r>
          </w:p>
        </w:tc>
        <w:tc>
          <w:tcPr>
            <w:tcW w:w="1260" w:type="dxa"/>
          </w:tcPr>
          <w:p w14:paraId="538E0895" w14:textId="77777777" w:rsidR="00E14CC4" w:rsidRDefault="00E14CC4" w:rsidP="00E14CC4">
            <w:pPr>
              <w:jc w:val="center"/>
              <w:rPr>
                <w:lang w:eastAsia="ja-JP"/>
              </w:rPr>
            </w:pPr>
            <w:r>
              <w:rPr>
                <w:lang w:eastAsia="ja-JP"/>
              </w:rPr>
              <w:t>No</w:t>
            </w:r>
          </w:p>
        </w:tc>
        <w:tc>
          <w:tcPr>
            <w:tcW w:w="6843" w:type="dxa"/>
          </w:tcPr>
          <w:p w14:paraId="0AEC1AC4" w14:textId="77777777" w:rsidR="00E14CC4" w:rsidRDefault="00E14CC4" w:rsidP="00E14CC4">
            <w:pPr>
              <w:rPr>
                <w:lang w:eastAsia="ja-JP"/>
              </w:rPr>
            </w:pPr>
            <w:r>
              <w:rPr>
                <w:lang w:eastAsia="ja-JP"/>
              </w:rPr>
              <w:t xml:space="preserve">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w:t>
            </w:r>
            <w:r>
              <w:rPr>
                <w:lang w:eastAsia="ja-JP"/>
              </w:rPr>
              <w:lastRenderedPageBreak/>
              <w:t>“temporarily stationary” UE and so we prefer a single solution that covers both cases.</w:t>
            </w:r>
          </w:p>
          <w:p w14:paraId="1ECB947E" w14:textId="77777777"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6134D3AC" w14:textId="77777777" w:rsidTr="00EB3887">
        <w:tc>
          <w:tcPr>
            <w:tcW w:w="1530" w:type="dxa"/>
          </w:tcPr>
          <w:p w14:paraId="0C6F766D" w14:textId="77777777"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14:paraId="2B1EDDC9" w14:textId="77777777" w:rsidR="005A0D25" w:rsidRDefault="005A0D25" w:rsidP="005A0D25">
            <w:pPr>
              <w:jc w:val="center"/>
              <w:rPr>
                <w:lang w:eastAsia="ja-JP"/>
              </w:rPr>
            </w:pPr>
            <w:r>
              <w:rPr>
                <w:rFonts w:eastAsiaTheme="minorEastAsia"/>
              </w:rPr>
              <w:t xml:space="preserve">Yes </w:t>
            </w:r>
          </w:p>
        </w:tc>
        <w:tc>
          <w:tcPr>
            <w:tcW w:w="6843" w:type="dxa"/>
          </w:tcPr>
          <w:p w14:paraId="5A2F3C9A" w14:textId="77777777" w:rsidR="005A0D25" w:rsidRDefault="005A0D25" w:rsidP="005A0D25">
            <w:pPr>
              <w:rPr>
                <w:lang w:eastAsia="ja-JP"/>
              </w:rPr>
            </w:pPr>
            <w:r>
              <w:rPr>
                <w:lang w:eastAsia="ko-KR"/>
              </w:rPr>
              <w:t xml:space="preserve">If subscription information is used, the UE can perform RRM relaxation as soon as it </w:t>
            </w:r>
            <w:proofErr w:type="gramStart"/>
            <w:r>
              <w:rPr>
                <w:lang w:eastAsia="ko-KR"/>
              </w:rPr>
              <w:t>access</w:t>
            </w:r>
            <w:proofErr w:type="gramEnd"/>
            <w:r>
              <w:rPr>
                <w:lang w:eastAsia="ko-KR"/>
              </w:rPr>
              <w:t xml:space="preserve"> to the network.</w:t>
            </w:r>
          </w:p>
        </w:tc>
      </w:tr>
      <w:tr w:rsidR="004A5071" w14:paraId="1C8D47F3" w14:textId="77777777" w:rsidTr="00EB3887">
        <w:tc>
          <w:tcPr>
            <w:tcW w:w="1530" w:type="dxa"/>
          </w:tcPr>
          <w:p w14:paraId="42A9490C" w14:textId="77777777" w:rsidR="004A5071" w:rsidRDefault="004A5071" w:rsidP="00956522">
            <w:pPr>
              <w:rPr>
                <w:lang w:eastAsia="ja-JP"/>
              </w:rPr>
            </w:pPr>
            <w:r w:rsidRPr="00CE234E">
              <w:rPr>
                <w:rFonts w:eastAsia="Malgun Gothic" w:cs="Batang" w:hint="eastAsia"/>
                <w:lang w:val="en-GB" w:eastAsia="en-US"/>
              </w:rPr>
              <w:t>vivo</w:t>
            </w:r>
          </w:p>
        </w:tc>
        <w:tc>
          <w:tcPr>
            <w:tcW w:w="1260" w:type="dxa"/>
          </w:tcPr>
          <w:p w14:paraId="736429D9" w14:textId="77777777"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64A65786"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5C78ACE2" w14:textId="77777777" w:rsidR="004A5071" w:rsidRDefault="004A5071" w:rsidP="00956522">
            <w:pPr>
              <w:rPr>
                <w:lang w:eastAsia="ja-JP"/>
              </w:rPr>
            </w:pPr>
            <w:r w:rsidRPr="00CE234E">
              <w:rPr>
                <w:rFonts w:eastAsia="Malgun Gothic" w:cs="Batang"/>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14:paraId="37E24D0D" w14:textId="77777777" w:rsidTr="00EB3887">
        <w:tc>
          <w:tcPr>
            <w:tcW w:w="1530" w:type="dxa"/>
          </w:tcPr>
          <w:p w14:paraId="730DF3B1"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794AB2E6" w14:textId="77777777" w:rsidR="00956522" w:rsidRDefault="00956522" w:rsidP="00956522">
            <w:pPr>
              <w:jc w:val="center"/>
              <w:rPr>
                <w:rFonts w:eastAsia="Malgun Gothic" w:cs="Batang"/>
                <w:lang w:val="en-GB" w:eastAsia="en-US"/>
              </w:rPr>
            </w:pPr>
          </w:p>
        </w:tc>
        <w:tc>
          <w:tcPr>
            <w:tcW w:w="6843" w:type="dxa"/>
          </w:tcPr>
          <w:p w14:paraId="41BE2D72" w14:textId="77777777"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AF3CED" w14:paraId="33FC2A40" w14:textId="77777777" w:rsidTr="00EB3887">
        <w:tc>
          <w:tcPr>
            <w:tcW w:w="1530" w:type="dxa"/>
          </w:tcPr>
          <w:p w14:paraId="7FB2AF01"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04F0BDEA" w14:textId="77777777" w:rsidR="00AF3CED" w:rsidRDefault="00AF3CED" w:rsidP="00956522">
            <w:pPr>
              <w:jc w:val="center"/>
              <w:rPr>
                <w:rFonts w:eastAsia="Malgun Gothic" w:cs="Batang"/>
                <w:lang w:val="en-GB" w:eastAsia="en-US"/>
              </w:rPr>
            </w:pPr>
          </w:p>
        </w:tc>
        <w:tc>
          <w:tcPr>
            <w:tcW w:w="6843" w:type="dxa"/>
          </w:tcPr>
          <w:p w14:paraId="22B279EC" w14:textId="77777777" w:rsidR="00AF3CED" w:rsidRPr="001D5B9C" w:rsidRDefault="00AF3CED" w:rsidP="00956522">
            <w:pPr>
              <w:rPr>
                <w:rFonts w:eastAsiaTheme="minorEastAsia"/>
              </w:rPr>
            </w:pPr>
            <w:r>
              <w:rPr>
                <w:rFonts w:eastAsiaTheme="minorEastAsia"/>
              </w:rPr>
              <w:t>Same as Huawei</w:t>
            </w:r>
          </w:p>
        </w:tc>
      </w:tr>
      <w:tr w:rsidR="00716C96" w14:paraId="5D8F8303"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BEDB915"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9E240AF" w14:textId="77777777" w:rsidR="00716C96" w:rsidRDefault="00716C96">
            <w:pPr>
              <w:jc w:val="center"/>
              <w:rPr>
                <w:rFonts w:eastAsia="Malgun Gothic" w:cs="Batang"/>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17D83C57" w14:textId="77777777"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14:paraId="4EE686F4" w14:textId="77777777" w:rsidTr="00EB3887">
        <w:tc>
          <w:tcPr>
            <w:tcW w:w="1530" w:type="dxa"/>
          </w:tcPr>
          <w:p w14:paraId="65A1E6C6" w14:textId="77777777" w:rsidR="001D5B9C" w:rsidRDefault="001D5B9C" w:rsidP="00956522">
            <w:pPr>
              <w:rPr>
                <w:rFonts w:eastAsiaTheme="minorEastAsia" w:cs="Batang"/>
                <w:lang w:val="en-GB"/>
              </w:rPr>
            </w:pPr>
            <w:r>
              <w:rPr>
                <w:rFonts w:eastAsiaTheme="minorEastAsia" w:cs="Batang"/>
                <w:lang w:val="en-GB"/>
              </w:rPr>
              <w:t>Fraunhofer</w:t>
            </w:r>
          </w:p>
        </w:tc>
        <w:tc>
          <w:tcPr>
            <w:tcW w:w="1260" w:type="dxa"/>
          </w:tcPr>
          <w:p w14:paraId="0F1F2E39" w14:textId="77777777" w:rsidR="001D5B9C" w:rsidRDefault="001D5B9C" w:rsidP="00956522">
            <w:pPr>
              <w:jc w:val="center"/>
              <w:rPr>
                <w:rFonts w:eastAsia="Malgun Gothic" w:cs="Batang"/>
                <w:lang w:val="en-GB" w:eastAsia="en-US"/>
              </w:rPr>
            </w:pPr>
            <w:r>
              <w:rPr>
                <w:rFonts w:eastAsia="Malgun Gothic" w:cs="Batang"/>
                <w:lang w:val="en-GB" w:eastAsia="en-US"/>
              </w:rPr>
              <w:t>No</w:t>
            </w:r>
          </w:p>
        </w:tc>
        <w:tc>
          <w:tcPr>
            <w:tcW w:w="6843" w:type="dxa"/>
          </w:tcPr>
          <w:p w14:paraId="3A3CF096" w14:textId="77777777"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e.g. about stationarity or low-mobility</w:t>
            </w:r>
            <w:r w:rsidRPr="001D5B9C">
              <w:rPr>
                <w:rFonts w:eastAsiaTheme="minorEastAsia"/>
              </w:rPr>
              <w:t>.</w:t>
            </w:r>
          </w:p>
        </w:tc>
      </w:tr>
      <w:tr w:rsidR="00866B79" w14:paraId="5EE1FD15" w14:textId="77777777" w:rsidTr="00EB3887">
        <w:tc>
          <w:tcPr>
            <w:tcW w:w="1530" w:type="dxa"/>
          </w:tcPr>
          <w:p w14:paraId="7CD41E05" w14:textId="77777777" w:rsidR="00866B79" w:rsidRDefault="00866B79" w:rsidP="007360F0">
            <w:pPr>
              <w:rPr>
                <w:rFonts w:eastAsiaTheme="minorEastAsia" w:cs="Batang"/>
                <w:lang w:val="en-GB"/>
              </w:rPr>
            </w:pPr>
            <w:r>
              <w:rPr>
                <w:rFonts w:eastAsiaTheme="minorEastAsia" w:cs="Batang" w:hint="eastAsia"/>
                <w:lang w:val="en-GB"/>
              </w:rPr>
              <w:t>CMCC</w:t>
            </w:r>
          </w:p>
        </w:tc>
        <w:tc>
          <w:tcPr>
            <w:tcW w:w="1260" w:type="dxa"/>
          </w:tcPr>
          <w:p w14:paraId="7090AEC8" w14:textId="77777777" w:rsidR="00866B79" w:rsidRPr="00D94BB1" w:rsidRDefault="00866B79" w:rsidP="007360F0">
            <w:pPr>
              <w:jc w:val="center"/>
              <w:rPr>
                <w:rFonts w:eastAsiaTheme="minorEastAsia" w:cs="Batang"/>
                <w:lang w:val="en-GB"/>
              </w:rPr>
            </w:pPr>
            <w:r>
              <w:rPr>
                <w:rFonts w:eastAsiaTheme="minorEastAsia" w:cs="Batang" w:hint="eastAsia"/>
                <w:lang w:val="en-GB"/>
              </w:rPr>
              <w:t>Yes</w:t>
            </w:r>
          </w:p>
        </w:tc>
        <w:tc>
          <w:tcPr>
            <w:tcW w:w="6843" w:type="dxa"/>
          </w:tcPr>
          <w:p w14:paraId="798E305B" w14:textId="77777777" w:rsidR="00866B79" w:rsidRPr="00D94BB1" w:rsidRDefault="00866B79" w:rsidP="007360F0">
            <w:pPr>
              <w:rPr>
                <w:rFonts w:eastAsiaTheme="minorEastAsia"/>
              </w:rPr>
            </w:pPr>
            <w:r>
              <w:rPr>
                <w:rFonts w:eastAsiaTheme="minorEastAsia" w:cs="Batang"/>
                <w:lang w:val="en-GB"/>
              </w:rPr>
              <w:t>T</w:t>
            </w:r>
            <w:r>
              <w:rPr>
                <w:rFonts w:eastAsiaTheme="minorEastAsia" w:cs="Batang" w:hint="eastAsia"/>
                <w:lang w:val="en-GB"/>
              </w:rPr>
              <w:t>he RRM relaxation based on UE</w:t>
            </w:r>
            <w:r>
              <w:rPr>
                <w:rFonts w:eastAsiaTheme="minorEastAsia" w:cs="Batang"/>
                <w:lang w:val="en-GB"/>
              </w:rPr>
              <w:t>’</w:t>
            </w:r>
            <w:r>
              <w:rPr>
                <w:rFonts w:eastAsiaTheme="minorEastAsia" w:cs="Batang" w:hint="eastAsia"/>
                <w:lang w:val="en-GB"/>
              </w:rPr>
              <w:t xml:space="preserve">s </w:t>
            </w:r>
            <w:r w:rsidRPr="00D94BB1">
              <w:rPr>
                <w:rFonts w:eastAsia="Malgun Gothic" w:cs="Batang"/>
                <w:lang w:val="en-GB" w:eastAsia="en-US"/>
              </w:rPr>
              <w:t>subscription information</w:t>
            </w:r>
            <w:r>
              <w:rPr>
                <w:rFonts w:eastAsiaTheme="minorEastAsia" w:cs="Batang" w:hint="eastAsia"/>
                <w:lang w:val="en-GB"/>
              </w:rPr>
              <w:t xml:space="preserve"> could save the power used in measurement and the network could also check the status of UE if needed.</w:t>
            </w:r>
          </w:p>
        </w:tc>
      </w:tr>
      <w:tr w:rsidR="007360F0" w14:paraId="37D94861" w14:textId="77777777" w:rsidTr="00EB3887">
        <w:tc>
          <w:tcPr>
            <w:tcW w:w="1530" w:type="dxa"/>
          </w:tcPr>
          <w:p w14:paraId="1EB6E95F" w14:textId="77777777"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260" w:type="dxa"/>
          </w:tcPr>
          <w:p w14:paraId="6A2393B6"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71E6A1C7" w14:textId="77777777" w:rsidR="007360F0" w:rsidRPr="00CE234E" w:rsidRDefault="007360F0" w:rsidP="007360F0">
            <w:pPr>
              <w:rPr>
                <w:rFonts w:eastAsia="Malgun Gothic" w:cs="Batang"/>
                <w:lang w:val="en-GB" w:eastAsia="ko-KR"/>
              </w:rPr>
            </w:pPr>
            <w:r>
              <w:rPr>
                <w:rFonts w:eastAsia="Malgun Gothic" w:cs="Batang" w:hint="eastAsia"/>
                <w:lang w:val="en-GB" w:eastAsia="ko-KR"/>
              </w:rPr>
              <w:t>We share the same view with Huawei and Ericsson.</w:t>
            </w:r>
          </w:p>
        </w:tc>
      </w:tr>
      <w:tr w:rsidR="00241A2E" w14:paraId="496A6267" w14:textId="77777777" w:rsidTr="00EB3887">
        <w:tc>
          <w:tcPr>
            <w:tcW w:w="1530" w:type="dxa"/>
          </w:tcPr>
          <w:p w14:paraId="25BA7919"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260" w:type="dxa"/>
          </w:tcPr>
          <w:p w14:paraId="7DC46EF9" w14:textId="77777777" w:rsidR="00C1614B" w:rsidRPr="00C1614B" w:rsidRDefault="00241A2E" w:rsidP="007360F0">
            <w:pPr>
              <w:jc w:val="center"/>
              <w:rPr>
                <w:rFonts w:eastAsiaTheme="minorEastAsia" w:cs="Arial"/>
                <w:lang w:val="en-GB"/>
              </w:rPr>
            </w:pPr>
            <w:r w:rsidRPr="00241A2E">
              <w:rPr>
                <w:rFonts w:eastAsia="Malgun Gothic" w:cs="Arial"/>
                <w:lang w:val="en-GB" w:eastAsia="ko-KR"/>
              </w:rPr>
              <w:t>Y</w:t>
            </w:r>
            <w:r w:rsidR="00C1614B">
              <w:rPr>
                <w:rFonts w:eastAsiaTheme="minorEastAsia" w:cs="Arial"/>
                <w:lang w:val="en-GB"/>
              </w:rPr>
              <w:t>es</w:t>
            </w:r>
          </w:p>
        </w:tc>
        <w:tc>
          <w:tcPr>
            <w:tcW w:w="6843" w:type="dxa"/>
          </w:tcPr>
          <w:p w14:paraId="73E23DD1" w14:textId="77777777" w:rsidR="00241A2E" w:rsidRPr="00241A2E" w:rsidRDefault="00241A2E" w:rsidP="007360F0">
            <w:pPr>
              <w:rPr>
                <w:rFonts w:eastAsia="Malgun Gothic" w:cs="Arial"/>
                <w:lang w:val="en-GB" w:eastAsia="ko-KR"/>
              </w:rPr>
            </w:pPr>
            <w:r w:rsidRPr="00241A2E">
              <w:rPr>
                <w:rFonts w:eastAsia="Malgun Gothic" w:cs="Arial"/>
                <w:lang w:val="en-GB" w:eastAsia="ko-KR"/>
              </w:rPr>
              <w:t>A stationary device can suffer from the signal fluctuation, which cause</w:t>
            </w:r>
            <w:r w:rsidRPr="00241A2E">
              <w:rPr>
                <w:rFonts w:eastAsiaTheme="minorEastAsia" w:cs="Arial"/>
                <w:lang w:val="en-GB"/>
              </w:rPr>
              <w:t>s</w:t>
            </w:r>
            <w:r w:rsidRPr="00241A2E">
              <w:rPr>
                <w:rFonts w:eastAsia="Malgun Gothic" w:cs="Arial"/>
                <w:lang w:val="en-GB" w:eastAsia="ko-KR"/>
              </w:rPr>
              <w:t xml:space="preserve"> performing measurement-based from time to time. </w:t>
            </w:r>
            <w:proofErr w:type="gramStart"/>
            <w:r w:rsidRPr="00241A2E">
              <w:rPr>
                <w:rFonts w:eastAsia="Malgun Gothic" w:cs="Arial"/>
                <w:lang w:val="en-GB" w:eastAsia="ko-KR"/>
              </w:rPr>
              <w:t>So</w:t>
            </w:r>
            <w:proofErr w:type="gramEnd"/>
            <w:r w:rsidRPr="00241A2E">
              <w:rPr>
                <w:rFonts w:eastAsia="Malgun Gothic" w:cs="Arial"/>
                <w:lang w:val="en-GB" w:eastAsia="ko-KR"/>
              </w:rPr>
              <w:t xml:space="preserve"> from the point of view, stationary property indeed can get a little more power saving gain.</w:t>
            </w:r>
          </w:p>
        </w:tc>
      </w:tr>
      <w:tr w:rsidR="00EB3887" w14:paraId="6C63CC25" w14:textId="77777777" w:rsidTr="00EB3887">
        <w:tc>
          <w:tcPr>
            <w:tcW w:w="1530" w:type="dxa"/>
          </w:tcPr>
          <w:p w14:paraId="114DDD6A"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7333F6B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2B8D7239" w14:textId="4A184A7C" w:rsidR="00EB3887" w:rsidRDefault="00EB3887" w:rsidP="00820CDE">
            <w:pPr>
              <w:rPr>
                <w:rFonts w:eastAsia="Malgun Gothic" w:cs="Batang"/>
                <w:lang w:val="en-GB" w:eastAsia="ko-KR"/>
              </w:rPr>
            </w:pPr>
            <w:r>
              <w:rPr>
                <w:rFonts w:eastAsia="Malgun Gothic" w:cs="Batang"/>
                <w:lang w:val="en-GB" w:eastAsia="ko-KR"/>
              </w:rPr>
              <w:t>There are several use cases such as surveillance cameras which are static. RRM measurements aren’t really needed in these cases, except to occasionally detect if the NW cell layout has changed (e.g. a new base</w:t>
            </w:r>
            <w:r w:rsidR="00C41E41">
              <w:rPr>
                <w:rFonts w:eastAsia="Malgun Gothic" w:cs="Batang"/>
                <w:lang w:val="en-GB" w:eastAsia="ko-KR"/>
              </w:rPr>
              <w:t xml:space="preserve"> </w:t>
            </w:r>
            <w:r>
              <w:rPr>
                <w:rFonts w:eastAsia="Malgun Gothic" w:cs="Batang"/>
                <w:lang w:val="en-GB" w:eastAsia="ko-KR"/>
              </w:rPr>
              <w:t>station has been commissioned).</w:t>
            </w:r>
          </w:p>
        </w:tc>
      </w:tr>
      <w:tr w:rsidR="00EB3887" w14:paraId="05DC2AF9" w14:textId="77777777" w:rsidTr="00EB3887">
        <w:tc>
          <w:tcPr>
            <w:tcW w:w="1530" w:type="dxa"/>
          </w:tcPr>
          <w:p w14:paraId="4B9BA6AB" w14:textId="38C9D9A8" w:rsidR="00EB3887" w:rsidRDefault="00820CDE" w:rsidP="00820CDE">
            <w:pPr>
              <w:rPr>
                <w:rFonts w:eastAsia="Malgun Gothic" w:cs="Batang"/>
                <w:lang w:val="en-GB" w:eastAsia="ko-KR"/>
              </w:rPr>
            </w:pPr>
            <w:r>
              <w:rPr>
                <w:rFonts w:eastAsia="Malgun Gothic" w:cs="Batang"/>
                <w:lang w:val="en-GB" w:eastAsia="ko-KR"/>
              </w:rPr>
              <w:t>Nokia</w:t>
            </w:r>
          </w:p>
        </w:tc>
        <w:tc>
          <w:tcPr>
            <w:tcW w:w="1260" w:type="dxa"/>
          </w:tcPr>
          <w:p w14:paraId="2D55D872" w14:textId="5B3E6458" w:rsidR="00EB3887" w:rsidRDefault="002B7378" w:rsidP="00820CDE">
            <w:pPr>
              <w:jc w:val="center"/>
              <w:rPr>
                <w:rFonts w:eastAsia="Malgun Gothic" w:cs="Batang"/>
                <w:lang w:val="en-GB" w:eastAsia="ko-KR"/>
              </w:rPr>
            </w:pPr>
            <w:r>
              <w:rPr>
                <w:rFonts w:eastAsia="Malgun Gothic" w:cs="Batang"/>
                <w:lang w:val="en-GB" w:eastAsia="ko-KR"/>
              </w:rPr>
              <w:t>Maybe</w:t>
            </w:r>
          </w:p>
        </w:tc>
        <w:tc>
          <w:tcPr>
            <w:tcW w:w="6843" w:type="dxa"/>
          </w:tcPr>
          <w:p w14:paraId="515D5D96" w14:textId="734E1B33" w:rsidR="00EB3887" w:rsidRDefault="00820CDE" w:rsidP="00820CDE">
            <w:pPr>
              <w:rPr>
                <w:rFonts w:eastAsia="Malgun Gothic" w:cs="Batang"/>
                <w:lang w:val="en-GB" w:eastAsia="ko-KR"/>
              </w:rPr>
            </w:pPr>
            <w:r>
              <w:rPr>
                <w:rFonts w:eastAsia="Malgun Gothic" w:cs="Batang"/>
                <w:lang w:val="en-GB" w:eastAsia="ko-KR"/>
              </w:rPr>
              <w:t xml:space="preserve">We think that </w:t>
            </w:r>
            <w:r w:rsidRPr="00820CDE">
              <w:rPr>
                <w:rFonts w:eastAsia="Malgun Gothic" w:cs="Batang"/>
                <w:lang w:val="en-GB" w:eastAsia="ko-KR"/>
              </w:rPr>
              <w:t xml:space="preserve">subscription </w:t>
            </w:r>
            <w:r>
              <w:rPr>
                <w:rFonts w:eastAsia="Malgun Gothic" w:cs="Batang"/>
                <w:lang w:val="en-GB" w:eastAsia="ko-KR"/>
              </w:rPr>
              <w:t xml:space="preserve">information for allowing measurement relaxation should not </w:t>
            </w:r>
            <w:r w:rsidR="002B7378">
              <w:rPr>
                <w:rFonts w:eastAsia="Malgun Gothic" w:cs="Batang"/>
                <w:lang w:val="en-GB" w:eastAsia="ko-KR"/>
              </w:rPr>
              <w:t>b</w:t>
            </w:r>
            <w:r>
              <w:rPr>
                <w:rFonts w:eastAsia="Malgun Gothic" w:cs="Batang"/>
                <w:lang w:val="en-GB" w:eastAsia="ko-KR"/>
              </w:rPr>
              <w:t xml:space="preserve">e used by the UE without dedicated allowance from RAN. Otherwise some UEs may relax the measurements although they should not </w:t>
            </w:r>
            <w:r w:rsidR="002B7378">
              <w:rPr>
                <w:rFonts w:eastAsia="Malgun Gothic" w:cs="Batang"/>
                <w:lang w:val="en-GB" w:eastAsia="ko-KR"/>
              </w:rPr>
              <w:t xml:space="preserve">i.e. UEs at cell edge or the UEs placed in environment where signal strength of the cells is changing although the UE is not actually moving. </w:t>
            </w:r>
          </w:p>
        </w:tc>
      </w:tr>
      <w:tr w:rsidR="00600BBF" w14:paraId="38C98CD2" w14:textId="77777777" w:rsidTr="00EB3887">
        <w:tc>
          <w:tcPr>
            <w:tcW w:w="1530" w:type="dxa"/>
          </w:tcPr>
          <w:p w14:paraId="4745AD0E" w14:textId="0663CE09" w:rsidR="00600BBF" w:rsidRDefault="00600BBF" w:rsidP="00820CDE">
            <w:pPr>
              <w:rPr>
                <w:rFonts w:eastAsia="Malgun Gothic" w:cs="Batang"/>
                <w:lang w:val="en-GB" w:eastAsia="ko-KR"/>
              </w:rPr>
            </w:pPr>
            <w:r>
              <w:rPr>
                <w:rFonts w:eastAsia="Malgun Gothic" w:cs="Batang"/>
                <w:lang w:val="en-GB" w:eastAsia="ko-KR"/>
              </w:rPr>
              <w:t>ZTE</w:t>
            </w:r>
          </w:p>
        </w:tc>
        <w:tc>
          <w:tcPr>
            <w:tcW w:w="1260" w:type="dxa"/>
          </w:tcPr>
          <w:p w14:paraId="570CD43E" w14:textId="21D3A009" w:rsidR="00600BBF" w:rsidRDefault="00600BBF" w:rsidP="00820CDE">
            <w:pPr>
              <w:jc w:val="center"/>
              <w:rPr>
                <w:rFonts w:eastAsia="Malgun Gothic" w:cs="Batang"/>
                <w:lang w:val="en-GB" w:eastAsia="ko-KR"/>
              </w:rPr>
            </w:pPr>
            <w:r>
              <w:rPr>
                <w:rFonts w:eastAsia="Malgun Gothic" w:cs="Batang"/>
                <w:lang w:val="en-GB" w:eastAsia="ko-KR"/>
              </w:rPr>
              <w:t>Yes</w:t>
            </w:r>
          </w:p>
        </w:tc>
        <w:tc>
          <w:tcPr>
            <w:tcW w:w="6843" w:type="dxa"/>
          </w:tcPr>
          <w:p w14:paraId="4DBF6155" w14:textId="677CBA6C" w:rsidR="00600BBF" w:rsidRDefault="00600BBF" w:rsidP="00BC2C6D">
            <w:pPr>
              <w:rPr>
                <w:rFonts w:eastAsia="Malgun Gothic" w:cs="Batang"/>
                <w:lang w:val="en-GB" w:eastAsia="ko-KR"/>
              </w:rPr>
            </w:pPr>
            <w:r>
              <w:rPr>
                <w:rFonts w:eastAsia="Malgun Gothic" w:cs="Batang"/>
                <w:lang w:val="en-GB" w:eastAsia="ko-KR"/>
              </w:rPr>
              <w:t>Subscription information is useful to identify fix-location devices (e.g. surveillance camera). But we tend to agree with Huawei that subscription based method is o</w:t>
            </w:r>
            <w:r w:rsidR="00BC2C6D">
              <w:rPr>
                <w:rFonts w:eastAsia="Malgun Gothic" w:cs="Batang"/>
                <w:lang w:val="en-GB" w:eastAsia="ko-KR"/>
              </w:rPr>
              <w:t xml:space="preserve">nly needed if RAN4 defines new relaxation method for it. </w:t>
            </w:r>
            <w:r w:rsidR="00BC2C6D">
              <w:rPr>
                <w:rFonts w:eastAsia="Malgun Gothic" w:cs="Batang"/>
                <w:lang w:val="en-GB" w:eastAsia="ko-KR"/>
              </w:rPr>
              <w:lastRenderedPageBreak/>
              <w:t xml:space="preserve">It is </w:t>
            </w:r>
            <w:r w:rsidR="002F56FE">
              <w:rPr>
                <w:rFonts w:eastAsia="Malgun Gothic" w:cs="Batang"/>
                <w:lang w:val="en-GB" w:eastAsia="ko-KR"/>
              </w:rPr>
              <w:t>less</w:t>
            </w:r>
            <w:r w:rsidR="00BC2C6D">
              <w:rPr>
                <w:rFonts w:eastAsia="Malgun Gothic" w:cs="Batang"/>
                <w:lang w:val="en-GB" w:eastAsia="ko-KR"/>
              </w:rPr>
              <w:t xml:space="preserve"> necessary to define two different criteria that associated with the same relaxation method.</w:t>
            </w:r>
          </w:p>
          <w:p w14:paraId="186E8F2F" w14:textId="77777777" w:rsidR="00351990" w:rsidRDefault="00BC2C6D" w:rsidP="00351990">
            <w:pPr>
              <w:rPr>
                <w:rFonts w:eastAsia="Malgun Gothic" w:cs="Batang"/>
                <w:lang w:val="en-GB" w:eastAsia="ko-KR"/>
              </w:rPr>
            </w:pPr>
            <w:r>
              <w:rPr>
                <w:rFonts w:eastAsia="Malgun Gothic" w:cs="Batang"/>
                <w:lang w:val="en-GB" w:eastAsia="ko-KR"/>
              </w:rPr>
              <w:t xml:space="preserve">We agree that for fix-location UEs, RSRP/RSRQ may still change a bit, but from network perspective, it is not easy to configure </w:t>
            </w:r>
            <w:r w:rsidR="00351990">
              <w:rPr>
                <w:rFonts w:eastAsia="Malgun Gothic" w:cs="Batang"/>
                <w:lang w:val="en-GB" w:eastAsia="ko-KR"/>
              </w:rPr>
              <w:t>accurate</w:t>
            </w:r>
            <w:r>
              <w:rPr>
                <w:rFonts w:eastAsia="Malgun Gothic" w:cs="Batang"/>
                <w:lang w:val="en-GB" w:eastAsia="ko-KR"/>
              </w:rPr>
              <w:t xml:space="preserve"> thresholds </w:t>
            </w:r>
            <w:r w:rsidR="00351990">
              <w:rPr>
                <w:rFonts w:eastAsia="Malgun Gothic" w:cs="Batang"/>
                <w:lang w:val="en-GB" w:eastAsia="ko-KR"/>
              </w:rPr>
              <w:t>to</w:t>
            </w:r>
            <w:r>
              <w:rPr>
                <w:rFonts w:eastAsia="Malgun Gothic" w:cs="Batang"/>
                <w:lang w:val="en-GB" w:eastAsia="ko-KR"/>
              </w:rPr>
              <w:t xml:space="preserve"> distinguish stationary and low-mobility UEs. So even if the </w:t>
            </w:r>
            <w:r w:rsidR="00351990">
              <w:rPr>
                <w:rFonts w:eastAsia="Malgun Gothic" w:cs="Batang"/>
                <w:lang w:val="en-GB" w:eastAsia="ko-KR"/>
              </w:rPr>
              <w:t>fix-location</w:t>
            </w:r>
            <w:r>
              <w:rPr>
                <w:rFonts w:eastAsia="Malgun Gothic" w:cs="Batang"/>
                <w:lang w:val="en-GB" w:eastAsia="ko-KR"/>
              </w:rPr>
              <w:t xml:space="preserve"> UEs </w:t>
            </w:r>
            <w:r w:rsidR="00351990">
              <w:rPr>
                <w:rFonts w:eastAsia="Malgun Gothic" w:cs="Batang"/>
                <w:lang w:val="en-GB" w:eastAsia="ko-KR"/>
              </w:rPr>
              <w:t xml:space="preserve">does not meet </w:t>
            </w:r>
            <w:r>
              <w:rPr>
                <w:rFonts w:eastAsia="Malgun Gothic" w:cs="Batang"/>
                <w:lang w:val="en-GB" w:eastAsia="ko-KR"/>
              </w:rPr>
              <w:t xml:space="preserve">the “RSRP/RSRQ thresholds” set for stationary criteria, </w:t>
            </w:r>
            <w:r w:rsidR="00351990">
              <w:rPr>
                <w:rFonts w:eastAsia="Malgun Gothic" w:cs="Batang"/>
                <w:lang w:val="en-GB" w:eastAsia="ko-KR"/>
              </w:rPr>
              <w:t>we see no problem because these UEs has no mobility requirement at all.</w:t>
            </w:r>
          </w:p>
          <w:p w14:paraId="06CA9A04" w14:textId="440B8BE6" w:rsidR="00351990" w:rsidRDefault="00351990" w:rsidP="00351990">
            <w:pPr>
              <w:rPr>
                <w:rFonts w:eastAsia="Malgun Gothic" w:cs="Batang"/>
                <w:lang w:val="en-GB" w:eastAsia="ko-KR"/>
              </w:rPr>
            </w:pPr>
            <w:r>
              <w:rPr>
                <w:rFonts w:eastAsia="Malgun Gothic" w:cs="Batang"/>
                <w:lang w:val="en-GB" w:eastAsia="ko-KR"/>
              </w:rPr>
              <w:t xml:space="preserve">Regarding the comments from Ericsson, we understand it is up to UE to ensure the reliability of subscription </w:t>
            </w:r>
            <w:r w:rsidR="00A64E23">
              <w:rPr>
                <w:rFonts w:eastAsia="Malgun Gothic" w:cs="Batang"/>
                <w:lang w:val="en-GB" w:eastAsia="ko-KR"/>
              </w:rPr>
              <w:t xml:space="preserve">information </w:t>
            </w:r>
            <w:r>
              <w:rPr>
                <w:rFonts w:eastAsia="Malgun Gothic" w:cs="Batang"/>
                <w:lang w:val="en-GB" w:eastAsia="ko-KR"/>
              </w:rPr>
              <w:t>based solution, e.g. based on IMSI and IMEI if needed.</w:t>
            </w:r>
          </w:p>
          <w:p w14:paraId="2237266B" w14:textId="442854C4" w:rsidR="00351990" w:rsidRDefault="00351990" w:rsidP="00351990">
            <w:pPr>
              <w:rPr>
                <w:rFonts w:eastAsia="Malgun Gothic" w:cs="Batang"/>
                <w:lang w:val="en-GB" w:eastAsia="ko-KR"/>
              </w:rPr>
            </w:pPr>
            <w:r>
              <w:rPr>
                <w:rFonts w:eastAsia="Malgun Gothic" w:cs="Batang"/>
                <w:lang w:val="en-GB" w:eastAsia="ko-KR"/>
              </w:rPr>
              <w:t>And in our understanding, network can control whether UE can use subscription based criterion, so if network decides to change cell layout (e.g. add a new base station), network can disable this function until</w:t>
            </w:r>
            <w:r w:rsidR="00357899">
              <w:rPr>
                <w:rFonts w:eastAsia="Malgun Gothic" w:cs="Batang"/>
                <w:lang w:val="en-GB" w:eastAsia="ko-KR"/>
              </w:rPr>
              <w:t xml:space="preserve"> </w:t>
            </w:r>
            <w:r w:rsidR="00FD3223">
              <w:rPr>
                <w:rFonts w:eastAsia="Malgun Gothic" w:cs="Batang"/>
                <w:lang w:val="en-GB" w:eastAsia="ko-KR"/>
              </w:rPr>
              <w:t xml:space="preserve">the </w:t>
            </w:r>
            <w:r w:rsidR="00357899">
              <w:rPr>
                <w:rFonts w:eastAsia="Malgun Gothic" w:cs="Batang"/>
                <w:lang w:val="en-GB" w:eastAsia="ko-KR"/>
              </w:rPr>
              <w:t>cell</w:t>
            </w:r>
            <w:r>
              <w:rPr>
                <w:rFonts w:eastAsia="Malgun Gothic" w:cs="Batang"/>
                <w:lang w:val="en-GB" w:eastAsia="ko-KR"/>
              </w:rPr>
              <w:t xml:space="preserve"> change is complete. </w:t>
            </w:r>
          </w:p>
        </w:tc>
      </w:tr>
    </w:tbl>
    <w:p w14:paraId="6A694003" w14:textId="4685E649" w:rsidR="00530A98" w:rsidRDefault="00530A98" w:rsidP="00530A98">
      <w:pPr>
        <w:rPr>
          <w:lang w:eastAsia="ja-JP"/>
        </w:rPr>
      </w:pPr>
    </w:p>
    <w:p w14:paraId="19E06998" w14:textId="1DF4F65D" w:rsidR="00512473" w:rsidRPr="00DC3B00" w:rsidRDefault="00512473" w:rsidP="00530A98">
      <w:pPr>
        <w:rPr>
          <w:b/>
          <w:bCs/>
          <w:color w:val="0070C0"/>
          <w:lang w:eastAsia="ja-JP"/>
        </w:rPr>
      </w:pPr>
      <w:r w:rsidRPr="00DC3B00">
        <w:rPr>
          <w:b/>
          <w:bCs/>
          <w:color w:val="0070C0"/>
          <w:lang w:eastAsia="ja-JP"/>
        </w:rPr>
        <w:t>Summary</w:t>
      </w:r>
      <w:r w:rsidR="00466CEC" w:rsidRPr="00DC3B00">
        <w:rPr>
          <w:b/>
          <w:bCs/>
          <w:color w:val="0070C0"/>
          <w:lang w:eastAsia="ja-JP"/>
        </w:rPr>
        <w:t xml:space="preserve"> for Q1</w:t>
      </w:r>
      <w:r w:rsidRPr="00DC3B00">
        <w:rPr>
          <w:b/>
          <w:bCs/>
          <w:color w:val="0070C0"/>
          <w:lang w:eastAsia="ja-JP"/>
        </w:rPr>
        <w:t>:</w:t>
      </w:r>
    </w:p>
    <w:p w14:paraId="6048D3FB" w14:textId="0092A22A" w:rsidR="00512473" w:rsidRPr="00DC3B00" w:rsidRDefault="00512473" w:rsidP="00530A98">
      <w:pPr>
        <w:rPr>
          <w:color w:val="0070C0"/>
          <w:lang w:eastAsia="ja-JP"/>
        </w:rPr>
      </w:pPr>
      <w:r w:rsidRPr="00DC3B00">
        <w:rPr>
          <w:color w:val="0070C0"/>
          <w:lang w:eastAsia="ja-JP"/>
        </w:rPr>
        <w:t xml:space="preserve">Among </w:t>
      </w:r>
      <w:r w:rsidR="002A403F" w:rsidRPr="00DC3B00">
        <w:rPr>
          <w:color w:val="0070C0"/>
          <w:lang w:eastAsia="ja-JP"/>
        </w:rPr>
        <w:t>23 companies that have replied</w:t>
      </w:r>
      <w:r w:rsidR="003E0D51" w:rsidRPr="00DC3B00">
        <w:rPr>
          <w:color w:val="0070C0"/>
          <w:lang w:eastAsia="ja-JP"/>
        </w:rPr>
        <w:t>,</w:t>
      </w:r>
    </w:p>
    <w:p w14:paraId="46BBA72C" w14:textId="2652FBBE" w:rsidR="002A403F" w:rsidRPr="00DC3B00" w:rsidRDefault="00AD2343" w:rsidP="002A403F">
      <w:pPr>
        <w:pStyle w:val="ListParagraph"/>
        <w:numPr>
          <w:ilvl w:val="0"/>
          <w:numId w:val="38"/>
        </w:numPr>
        <w:ind w:leftChars="0"/>
        <w:rPr>
          <w:color w:val="0070C0"/>
          <w:lang w:eastAsia="ja-JP"/>
        </w:rPr>
      </w:pPr>
      <w:r w:rsidRPr="00DC3B00">
        <w:rPr>
          <w:color w:val="0070C0"/>
          <w:lang w:eastAsia="ja-JP"/>
        </w:rPr>
        <w:t xml:space="preserve">12 companies </w:t>
      </w:r>
      <w:r w:rsidR="005467D3" w:rsidRPr="00DC3B00">
        <w:rPr>
          <w:color w:val="0070C0"/>
          <w:lang w:eastAsia="ja-JP"/>
        </w:rPr>
        <w:t xml:space="preserve">agree that </w:t>
      </w:r>
      <w:r w:rsidR="00D878BE" w:rsidRPr="00DC3B00">
        <w:rPr>
          <w:color w:val="0070C0"/>
          <w:lang w:eastAsia="ja-JP"/>
        </w:rPr>
        <w:t>relaxation based on</w:t>
      </w:r>
      <w:r w:rsidR="005467D3" w:rsidRPr="00DC3B00">
        <w:rPr>
          <w:color w:val="0070C0"/>
          <w:lang w:eastAsia="ja-JP"/>
        </w:rPr>
        <w:t xml:space="preserve"> subscription information can enable more power savings than measurement-based approaches</w:t>
      </w:r>
      <w:r w:rsidR="00847C9F" w:rsidRPr="00DC3B00">
        <w:rPr>
          <w:color w:val="0070C0"/>
          <w:lang w:eastAsia="ja-JP"/>
        </w:rPr>
        <w:t xml:space="preserve">, based on the arguments that </w:t>
      </w:r>
      <w:r w:rsidR="00D878BE" w:rsidRPr="00DC3B00">
        <w:rPr>
          <w:color w:val="0070C0"/>
          <w:lang w:eastAsia="ja-JP"/>
        </w:rPr>
        <w:t>UEs do not need to perform</w:t>
      </w:r>
      <w:r w:rsidR="004E231E" w:rsidRPr="00DC3B00">
        <w:rPr>
          <w:color w:val="0070C0"/>
          <w:lang w:eastAsia="ja-JP"/>
        </w:rPr>
        <w:t xml:space="preserve"> extra measurements to evaluate relaxation criteria, </w:t>
      </w:r>
      <w:r w:rsidR="008D2636" w:rsidRPr="00DC3B00">
        <w:rPr>
          <w:color w:val="0070C0"/>
          <w:lang w:eastAsia="ja-JP"/>
        </w:rPr>
        <w:t xml:space="preserve">and </w:t>
      </w:r>
      <w:r w:rsidR="008D2636" w:rsidRPr="00DC3B00">
        <w:rPr>
          <w:color w:val="0070C0"/>
          <w:lang w:eastAsia="ja-JP"/>
        </w:rPr>
        <w:t xml:space="preserve">relaxation method associated with the subscription information criterion </w:t>
      </w:r>
      <w:r w:rsidR="00A8083A" w:rsidRPr="00DC3B00">
        <w:rPr>
          <w:color w:val="0070C0"/>
          <w:lang w:eastAsia="ja-JP"/>
        </w:rPr>
        <w:t xml:space="preserve">may </w:t>
      </w:r>
      <w:r w:rsidR="008D2636" w:rsidRPr="00DC3B00">
        <w:rPr>
          <w:color w:val="0070C0"/>
          <w:lang w:eastAsia="ja-JP"/>
        </w:rPr>
        <w:t xml:space="preserve">target more relaxed measurements than that of </w:t>
      </w:r>
      <w:r w:rsidR="00686A45" w:rsidRPr="00DC3B00">
        <w:rPr>
          <w:color w:val="0070C0"/>
          <w:lang w:eastAsia="ja-JP"/>
        </w:rPr>
        <w:t>measurement based criteria</w:t>
      </w:r>
      <w:r w:rsidR="008D2636" w:rsidRPr="00DC3B00">
        <w:rPr>
          <w:color w:val="0070C0"/>
          <w:lang w:eastAsia="ja-JP"/>
        </w:rPr>
        <w:t>.</w:t>
      </w:r>
    </w:p>
    <w:p w14:paraId="08DE0634" w14:textId="70EA1A33" w:rsidR="00686A45" w:rsidRPr="00DC3B00" w:rsidRDefault="00A8083A" w:rsidP="002A403F">
      <w:pPr>
        <w:pStyle w:val="ListParagraph"/>
        <w:numPr>
          <w:ilvl w:val="0"/>
          <w:numId w:val="38"/>
        </w:numPr>
        <w:ind w:leftChars="0"/>
        <w:rPr>
          <w:color w:val="0070C0"/>
          <w:lang w:eastAsia="ja-JP"/>
        </w:rPr>
      </w:pPr>
      <w:r w:rsidRPr="00DC3B00">
        <w:rPr>
          <w:color w:val="0070C0"/>
          <w:lang w:eastAsia="ja-JP"/>
        </w:rPr>
        <w:t>10 companies do not</w:t>
      </w:r>
      <w:r w:rsidR="00FC0E02" w:rsidRPr="00DC3B00">
        <w:rPr>
          <w:color w:val="0070C0"/>
          <w:lang w:eastAsia="ja-JP"/>
        </w:rPr>
        <w:t xml:space="preserve"> agree, based on the arguments that </w:t>
      </w:r>
      <w:r w:rsidR="00346149" w:rsidRPr="00DC3B00">
        <w:rPr>
          <w:color w:val="0070C0"/>
          <w:lang w:eastAsia="ja-JP"/>
        </w:rPr>
        <w:t>whether there are more power savings would depend on i</w:t>
      </w:r>
      <w:r w:rsidR="00253C0C" w:rsidRPr="00DC3B00">
        <w:rPr>
          <w:color w:val="0070C0"/>
          <w:lang w:eastAsia="ja-JP"/>
        </w:rPr>
        <w:t>f RAN4 define</w:t>
      </w:r>
      <w:r w:rsidR="00346149" w:rsidRPr="00DC3B00">
        <w:rPr>
          <w:color w:val="0070C0"/>
          <w:lang w:eastAsia="ja-JP"/>
        </w:rPr>
        <w:t>s</w:t>
      </w:r>
      <w:r w:rsidR="00253C0C" w:rsidRPr="00DC3B00">
        <w:rPr>
          <w:color w:val="0070C0"/>
          <w:lang w:eastAsia="ja-JP"/>
        </w:rPr>
        <w:t xml:space="preserve"> a new relaxation method for subscription</w:t>
      </w:r>
      <w:r w:rsidR="00346149" w:rsidRPr="00DC3B00">
        <w:rPr>
          <w:color w:val="0070C0"/>
          <w:lang w:eastAsia="ja-JP"/>
        </w:rPr>
        <w:t xml:space="preserve"> based criterion</w:t>
      </w:r>
      <w:r w:rsidR="00453D94" w:rsidRPr="00DC3B00">
        <w:rPr>
          <w:color w:val="0070C0"/>
          <w:lang w:eastAsia="ja-JP"/>
        </w:rPr>
        <w:t xml:space="preserve"> which provide a greater relaxation</w:t>
      </w:r>
      <w:r w:rsidR="007859C3" w:rsidRPr="00DC3B00">
        <w:rPr>
          <w:color w:val="0070C0"/>
          <w:lang w:eastAsia="ja-JP"/>
        </w:rPr>
        <w:t xml:space="preserve">. </w:t>
      </w:r>
      <w:r w:rsidR="006F7DA7" w:rsidRPr="00DC3B00">
        <w:rPr>
          <w:color w:val="0070C0"/>
          <w:lang w:eastAsia="ja-JP"/>
        </w:rPr>
        <w:t xml:space="preserve">And </w:t>
      </w:r>
      <w:r w:rsidR="003A4BB8" w:rsidRPr="00DC3B00">
        <w:rPr>
          <w:color w:val="0070C0"/>
          <w:lang w:eastAsia="ja-JP"/>
        </w:rPr>
        <w:t>even if subscription information is used</w:t>
      </w:r>
      <w:r w:rsidR="003A4BB8" w:rsidRPr="00DC3B00">
        <w:rPr>
          <w:color w:val="0070C0"/>
          <w:lang w:eastAsia="ja-JP"/>
        </w:rPr>
        <w:t xml:space="preserve">, network still needs to use </w:t>
      </w:r>
      <w:r w:rsidR="006F7DA7" w:rsidRPr="00DC3B00">
        <w:rPr>
          <w:color w:val="0070C0"/>
          <w:lang w:eastAsia="ja-JP"/>
        </w:rPr>
        <w:t>some measurement</w:t>
      </w:r>
      <w:r w:rsidR="003A4BB8" w:rsidRPr="00DC3B00">
        <w:rPr>
          <w:color w:val="0070C0"/>
          <w:lang w:eastAsia="ja-JP"/>
        </w:rPr>
        <w:t>-</w:t>
      </w:r>
      <w:r w:rsidR="006F7DA7" w:rsidRPr="00DC3B00">
        <w:rPr>
          <w:color w:val="0070C0"/>
          <w:lang w:eastAsia="ja-JP"/>
        </w:rPr>
        <w:t xml:space="preserve">based solution to ensure a UE is </w:t>
      </w:r>
      <w:r w:rsidR="00AE4CC9" w:rsidRPr="00DC3B00">
        <w:rPr>
          <w:color w:val="0070C0"/>
          <w:lang w:eastAsia="ja-JP"/>
        </w:rPr>
        <w:t>“truly stationary”</w:t>
      </w:r>
      <w:r w:rsidR="006E72AE" w:rsidRPr="00DC3B00">
        <w:rPr>
          <w:color w:val="0070C0"/>
          <w:lang w:eastAsia="ja-JP"/>
        </w:rPr>
        <w:t xml:space="preserve">, e.g. to prevent the case where SIM card of a UE is moved to a </w:t>
      </w:r>
      <w:r w:rsidR="007B36F7" w:rsidRPr="00DC3B00">
        <w:rPr>
          <w:color w:val="0070C0"/>
          <w:lang w:eastAsia="ja-JP"/>
        </w:rPr>
        <w:t>mobile UE</w:t>
      </w:r>
      <w:r w:rsidR="00AE4CC9" w:rsidRPr="00DC3B00">
        <w:rPr>
          <w:color w:val="0070C0"/>
          <w:lang w:eastAsia="ja-JP"/>
        </w:rPr>
        <w:t xml:space="preserve">. </w:t>
      </w:r>
    </w:p>
    <w:p w14:paraId="430EA6EC" w14:textId="0A50B151" w:rsidR="00AE4CC9" w:rsidRPr="00DC3B00" w:rsidRDefault="00AE4CC9" w:rsidP="002A403F">
      <w:pPr>
        <w:pStyle w:val="ListParagraph"/>
        <w:numPr>
          <w:ilvl w:val="0"/>
          <w:numId w:val="38"/>
        </w:numPr>
        <w:ind w:leftChars="0"/>
        <w:rPr>
          <w:color w:val="0070C0"/>
          <w:lang w:eastAsia="ja-JP"/>
        </w:rPr>
      </w:pPr>
      <w:r w:rsidRPr="00DC3B00">
        <w:rPr>
          <w:color w:val="0070C0"/>
          <w:lang w:eastAsia="ja-JP"/>
        </w:rPr>
        <w:t xml:space="preserve">1 company </w:t>
      </w:r>
      <w:r w:rsidR="007B36F7" w:rsidRPr="00DC3B00">
        <w:rPr>
          <w:color w:val="0070C0"/>
          <w:lang w:eastAsia="ja-JP"/>
        </w:rPr>
        <w:t xml:space="preserve">is not sure (“maybe”), because </w:t>
      </w:r>
      <w:r w:rsidR="005C6111" w:rsidRPr="00DC3B00">
        <w:rPr>
          <w:color w:val="0070C0"/>
          <w:lang w:eastAsia="ja-JP"/>
        </w:rPr>
        <w:t xml:space="preserve">subscription </w:t>
      </w:r>
      <w:r w:rsidR="005C6111" w:rsidRPr="00DC3B00">
        <w:rPr>
          <w:color w:val="0070C0"/>
          <w:lang w:eastAsia="ja-JP"/>
        </w:rPr>
        <w:t>based</w:t>
      </w:r>
      <w:r w:rsidR="005C6111" w:rsidRPr="00DC3B00">
        <w:rPr>
          <w:color w:val="0070C0"/>
          <w:lang w:eastAsia="ja-JP"/>
        </w:rPr>
        <w:t xml:space="preserve"> relaxation should not be used without dedicated allowance from </w:t>
      </w:r>
      <w:r w:rsidR="005C6111" w:rsidRPr="00DC3B00">
        <w:rPr>
          <w:color w:val="0070C0"/>
          <w:lang w:eastAsia="ja-JP"/>
        </w:rPr>
        <w:t xml:space="preserve">network. </w:t>
      </w:r>
    </w:p>
    <w:p w14:paraId="6E296EA0" w14:textId="77777777" w:rsidR="00512473" w:rsidRDefault="00512473" w:rsidP="00530A98">
      <w:pPr>
        <w:rPr>
          <w:lang w:eastAsia="ja-JP"/>
        </w:rPr>
      </w:pPr>
    </w:p>
    <w:p w14:paraId="62C99DB6" w14:textId="77777777"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10" w:type="dxa"/>
        <w:tblLook w:val="04A0" w:firstRow="1" w:lastRow="0" w:firstColumn="1" w:lastColumn="0" w:noHBand="0" w:noVBand="1"/>
      </w:tblPr>
      <w:tblGrid>
        <w:gridCol w:w="1512"/>
        <w:gridCol w:w="1517"/>
        <w:gridCol w:w="6604"/>
      </w:tblGrid>
      <w:tr w:rsidR="004C332E" w14:paraId="54FA0A38" w14:textId="77777777" w:rsidTr="00EB3887">
        <w:tc>
          <w:tcPr>
            <w:tcW w:w="1512" w:type="dxa"/>
            <w:shd w:val="clear" w:color="auto" w:fill="BFBFBF" w:themeFill="background1" w:themeFillShade="BF"/>
          </w:tcPr>
          <w:p w14:paraId="6BB43B29"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7C4E913F" w14:textId="77777777" w:rsidR="004C332E" w:rsidRDefault="004C332E" w:rsidP="00D200E1">
            <w:pPr>
              <w:spacing w:before="0"/>
              <w:jc w:val="center"/>
              <w:rPr>
                <w:lang w:eastAsia="ja-JP"/>
              </w:rPr>
            </w:pPr>
            <w:r>
              <w:rPr>
                <w:lang w:eastAsia="ja-JP"/>
              </w:rPr>
              <w:t>Preference</w:t>
            </w:r>
          </w:p>
          <w:p w14:paraId="6D2719BE"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1013719B" w14:textId="77777777" w:rsidR="004C332E" w:rsidRDefault="004C332E" w:rsidP="00D200E1">
            <w:pPr>
              <w:spacing w:before="0"/>
              <w:rPr>
                <w:lang w:eastAsia="ja-JP"/>
              </w:rPr>
            </w:pPr>
            <w:r>
              <w:rPr>
                <w:lang w:eastAsia="ja-JP"/>
              </w:rPr>
              <w:t>Please provide your justifications/reasons</w:t>
            </w:r>
          </w:p>
        </w:tc>
      </w:tr>
      <w:tr w:rsidR="004C332E" w14:paraId="7F5E39CE" w14:textId="77777777" w:rsidTr="00EB3887">
        <w:tc>
          <w:tcPr>
            <w:tcW w:w="1512" w:type="dxa"/>
          </w:tcPr>
          <w:p w14:paraId="1766E80E" w14:textId="77777777" w:rsidR="004C332E" w:rsidRDefault="007830D0" w:rsidP="00961926">
            <w:pPr>
              <w:spacing w:before="0" w:after="120"/>
              <w:rPr>
                <w:lang w:eastAsia="ko-KR"/>
              </w:rPr>
            </w:pPr>
            <w:r>
              <w:rPr>
                <w:rFonts w:hint="eastAsia"/>
                <w:lang w:eastAsia="ko-KR"/>
              </w:rPr>
              <w:t>LG</w:t>
            </w:r>
          </w:p>
        </w:tc>
        <w:tc>
          <w:tcPr>
            <w:tcW w:w="1517" w:type="dxa"/>
          </w:tcPr>
          <w:p w14:paraId="61E10F2A" w14:textId="77777777" w:rsidR="004C332E" w:rsidRDefault="007830D0" w:rsidP="00961926">
            <w:pPr>
              <w:spacing w:before="0" w:after="120"/>
              <w:jc w:val="center"/>
              <w:rPr>
                <w:lang w:eastAsia="ko-KR"/>
              </w:rPr>
            </w:pPr>
            <w:r>
              <w:rPr>
                <w:rFonts w:hint="eastAsia"/>
                <w:lang w:eastAsia="ko-KR"/>
              </w:rPr>
              <w:t>Yes</w:t>
            </w:r>
          </w:p>
        </w:tc>
        <w:tc>
          <w:tcPr>
            <w:tcW w:w="6604" w:type="dxa"/>
          </w:tcPr>
          <w:p w14:paraId="120FB34D" w14:textId="77777777"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6C7CFF2F" w14:textId="77777777" w:rsidTr="00EB3887">
        <w:tc>
          <w:tcPr>
            <w:tcW w:w="1512" w:type="dxa"/>
          </w:tcPr>
          <w:p w14:paraId="5CDC93D0" w14:textId="77777777" w:rsidR="007A16DD" w:rsidRDefault="007A16DD" w:rsidP="00961926">
            <w:pPr>
              <w:spacing w:before="0" w:after="120"/>
              <w:rPr>
                <w:lang w:eastAsia="ja-JP"/>
              </w:rPr>
            </w:pPr>
            <w:r>
              <w:rPr>
                <w:lang w:eastAsia="ja-JP"/>
              </w:rPr>
              <w:t>Qualcomm</w:t>
            </w:r>
          </w:p>
        </w:tc>
        <w:tc>
          <w:tcPr>
            <w:tcW w:w="1517" w:type="dxa"/>
          </w:tcPr>
          <w:p w14:paraId="151F75B2" w14:textId="77777777" w:rsidR="007A16DD" w:rsidRDefault="007A16DD" w:rsidP="00961926">
            <w:pPr>
              <w:spacing w:before="0" w:after="120"/>
              <w:jc w:val="center"/>
              <w:rPr>
                <w:lang w:eastAsia="ja-JP"/>
              </w:rPr>
            </w:pPr>
            <w:r>
              <w:rPr>
                <w:lang w:eastAsia="ja-JP"/>
              </w:rPr>
              <w:t>YES</w:t>
            </w:r>
          </w:p>
        </w:tc>
        <w:tc>
          <w:tcPr>
            <w:tcW w:w="6604" w:type="dxa"/>
          </w:tcPr>
          <w:p w14:paraId="72F2ED0D" w14:textId="77777777"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391B1B8D" w14:textId="77777777" w:rsidTr="00EB3887">
        <w:tc>
          <w:tcPr>
            <w:tcW w:w="1512" w:type="dxa"/>
          </w:tcPr>
          <w:p w14:paraId="1256AAD5" w14:textId="77777777" w:rsidR="0032163B" w:rsidRDefault="0032163B" w:rsidP="0032163B">
            <w:pPr>
              <w:spacing w:before="0" w:after="120"/>
              <w:rPr>
                <w:lang w:eastAsia="ja-JP"/>
              </w:rPr>
            </w:pPr>
            <w:r>
              <w:rPr>
                <w:lang w:eastAsia="ja-JP"/>
              </w:rPr>
              <w:t>Intel</w:t>
            </w:r>
          </w:p>
        </w:tc>
        <w:tc>
          <w:tcPr>
            <w:tcW w:w="1517" w:type="dxa"/>
          </w:tcPr>
          <w:p w14:paraId="21E4717E" w14:textId="77777777" w:rsidR="0032163B" w:rsidRDefault="0032163B" w:rsidP="0032163B">
            <w:pPr>
              <w:spacing w:before="0" w:after="120"/>
              <w:jc w:val="center"/>
              <w:rPr>
                <w:lang w:eastAsia="ja-JP"/>
              </w:rPr>
            </w:pPr>
            <w:r>
              <w:rPr>
                <w:lang w:eastAsia="ja-JP"/>
              </w:rPr>
              <w:t>Yes</w:t>
            </w:r>
          </w:p>
        </w:tc>
        <w:tc>
          <w:tcPr>
            <w:tcW w:w="6604" w:type="dxa"/>
          </w:tcPr>
          <w:p w14:paraId="53E2A685" w14:textId="77777777" w:rsidR="0032163B" w:rsidRDefault="0032163B" w:rsidP="0032163B">
            <w:pPr>
              <w:spacing w:before="0" w:after="120"/>
              <w:rPr>
                <w:lang w:eastAsia="ja-JP"/>
              </w:rPr>
            </w:pPr>
          </w:p>
        </w:tc>
      </w:tr>
      <w:tr w:rsidR="0076726F" w14:paraId="1B980FED" w14:textId="77777777" w:rsidTr="00EB3887">
        <w:tc>
          <w:tcPr>
            <w:tcW w:w="1512" w:type="dxa"/>
          </w:tcPr>
          <w:p w14:paraId="5FFCC4E4" w14:textId="77777777"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517" w:type="dxa"/>
          </w:tcPr>
          <w:p w14:paraId="7F1A4268" w14:textId="77777777"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2D7278FB" w14:textId="77777777"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18CE1507" w14:textId="77777777" w:rsidTr="00EB3887">
        <w:tc>
          <w:tcPr>
            <w:tcW w:w="1512" w:type="dxa"/>
          </w:tcPr>
          <w:p w14:paraId="33A7A94D" w14:textId="77777777" w:rsidR="00F940B4" w:rsidRDefault="00F940B4" w:rsidP="0076726F">
            <w:pPr>
              <w:spacing w:before="0" w:after="120"/>
              <w:rPr>
                <w:lang w:eastAsia="ja-JP"/>
              </w:rPr>
            </w:pPr>
            <w:r>
              <w:rPr>
                <w:rFonts w:hint="eastAsia"/>
              </w:rPr>
              <w:lastRenderedPageBreak/>
              <w:t>CATT</w:t>
            </w:r>
          </w:p>
        </w:tc>
        <w:tc>
          <w:tcPr>
            <w:tcW w:w="1517" w:type="dxa"/>
          </w:tcPr>
          <w:p w14:paraId="4216BD46" w14:textId="77777777" w:rsidR="00F940B4" w:rsidRDefault="00F940B4" w:rsidP="0076726F">
            <w:pPr>
              <w:spacing w:before="0" w:after="120"/>
              <w:jc w:val="center"/>
              <w:rPr>
                <w:lang w:eastAsia="ja-JP"/>
              </w:rPr>
            </w:pPr>
            <w:r>
              <w:rPr>
                <w:rFonts w:hint="eastAsia"/>
              </w:rPr>
              <w:t>Yes</w:t>
            </w:r>
          </w:p>
        </w:tc>
        <w:tc>
          <w:tcPr>
            <w:tcW w:w="6604" w:type="dxa"/>
          </w:tcPr>
          <w:p w14:paraId="7D67F926" w14:textId="77777777" w:rsidR="00F940B4" w:rsidRDefault="00F940B4" w:rsidP="0076726F">
            <w:pPr>
              <w:spacing w:before="0" w:after="120"/>
              <w:rPr>
                <w:lang w:eastAsia="ja-JP"/>
              </w:rPr>
            </w:pPr>
            <w:r>
              <w:rPr>
                <w:lang w:eastAsia="ja-JP"/>
              </w:rPr>
              <w:t>The justifications are in the parenthesis of the question.</w:t>
            </w:r>
          </w:p>
        </w:tc>
      </w:tr>
      <w:tr w:rsidR="00F9039B" w14:paraId="30165CFA" w14:textId="77777777" w:rsidTr="00EB3887">
        <w:tc>
          <w:tcPr>
            <w:tcW w:w="1512" w:type="dxa"/>
          </w:tcPr>
          <w:p w14:paraId="35096883"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44FB418E" w14:textId="77777777" w:rsidR="00F9039B" w:rsidRDefault="00F9039B" w:rsidP="00F9039B">
            <w:pPr>
              <w:spacing w:before="0" w:after="120"/>
              <w:jc w:val="center"/>
              <w:rPr>
                <w:lang w:eastAsia="ja-JP"/>
              </w:rPr>
            </w:pPr>
            <w:r>
              <w:rPr>
                <w:rFonts w:eastAsiaTheme="minorEastAsia"/>
              </w:rPr>
              <w:t>No</w:t>
            </w:r>
          </w:p>
        </w:tc>
        <w:tc>
          <w:tcPr>
            <w:tcW w:w="6604" w:type="dxa"/>
          </w:tcPr>
          <w:p w14:paraId="760EC7DD" w14:textId="77777777"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3A453A21" w14:textId="77777777" w:rsidTr="00EB3887">
        <w:tc>
          <w:tcPr>
            <w:tcW w:w="1512" w:type="dxa"/>
          </w:tcPr>
          <w:p w14:paraId="64F9A7AD" w14:textId="77777777" w:rsidR="008C5A31" w:rsidRDefault="008C5A31" w:rsidP="008C5A31">
            <w:pPr>
              <w:spacing w:before="0" w:after="120"/>
              <w:rPr>
                <w:rFonts w:eastAsiaTheme="minorEastAsia"/>
              </w:rPr>
            </w:pPr>
            <w:r w:rsidRPr="00534B6C">
              <w:t xml:space="preserve">Vodafone </w:t>
            </w:r>
          </w:p>
        </w:tc>
        <w:tc>
          <w:tcPr>
            <w:tcW w:w="1517" w:type="dxa"/>
          </w:tcPr>
          <w:p w14:paraId="58A29547" w14:textId="77777777" w:rsidR="008C5A31" w:rsidRDefault="008C5A31" w:rsidP="008C5A31">
            <w:pPr>
              <w:spacing w:before="0" w:after="120"/>
              <w:jc w:val="center"/>
              <w:rPr>
                <w:rFonts w:eastAsiaTheme="minorEastAsia"/>
              </w:rPr>
            </w:pPr>
          </w:p>
        </w:tc>
        <w:tc>
          <w:tcPr>
            <w:tcW w:w="6604" w:type="dxa"/>
          </w:tcPr>
          <w:p w14:paraId="7045A12D" w14:textId="77777777"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7FFFABCC" w14:textId="77777777" w:rsidTr="00EB3887">
        <w:tc>
          <w:tcPr>
            <w:tcW w:w="1512" w:type="dxa"/>
          </w:tcPr>
          <w:p w14:paraId="0CD3C45B" w14:textId="77777777" w:rsidR="005D4163" w:rsidRDefault="005D4163" w:rsidP="00956522">
            <w:pPr>
              <w:rPr>
                <w:lang w:eastAsia="ja-JP"/>
              </w:rPr>
            </w:pPr>
            <w:r>
              <w:rPr>
                <w:lang w:eastAsia="ja-JP"/>
              </w:rPr>
              <w:t>Ericsson</w:t>
            </w:r>
          </w:p>
        </w:tc>
        <w:tc>
          <w:tcPr>
            <w:tcW w:w="1517" w:type="dxa"/>
          </w:tcPr>
          <w:p w14:paraId="33208BA9" w14:textId="77777777" w:rsidR="005D4163" w:rsidRDefault="005D4163" w:rsidP="00956522">
            <w:pPr>
              <w:jc w:val="center"/>
              <w:rPr>
                <w:lang w:eastAsia="ja-JP"/>
              </w:rPr>
            </w:pPr>
            <w:r>
              <w:rPr>
                <w:lang w:eastAsia="ja-JP"/>
              </w:rPr>
              <w:t>No</w:t>
            </w:r>
          </w:p>
        </w:tc>
        <w:tc>
          <w:tcPr>
            <w:tcW w:w="6604" w:type="dxa"/>
          </w:tcPr>
          <w:p w14:paraId="029A9981" w14:textId="77777777" w:rsidR="005D4163" w:rsidRDefault="005D4163" w:rsidP="00956522">
            <w:pPr>
              <w:rPr>
                <w:lang w:eastAsia="ja-JP"/>
              </w:rPr>
            </w:pPr>
            <w:r>
              <w:rPr>
                <w:lang w:eastAsia="ja-JP"/>
              </w:rPr>
              <w:t xml:space="preserve">See above. Subscription information alone to trigger measurement relaxation should not be used. </w:t>
            </w:r>
          </w:p>
        </w:tc>
      </w:tr>
      <w:tr w:rsidR="004B48BF" w14:paraId="34651E60" w14:textId="77777777" w:rsidTr="00EB3887">
        <w:tc>
          <w:tcPr>
            <w:tcW w:w="1512" w:type="dxa"/>
          </w:tcPr>
          <w:p w14:paraId="0E6EAB53" w14:textId="77777777" w:rsidR="004B48BF" w:rsidRDefault="004B48BF" w:rsidP="00956522">
            <w:pPr>
              <w:rPr>
                <w:lang w:eastAsia="ja-JP"/>
              </w:rPr>
            </w:pPr>
            <w:r>
              <w:rPr>
                <w:lang w:eastAsia="ja-JP"/>
              </w:rPr>
              <w:t>Apple</w:t>
            </w:r>
          </w:p>
        </w:tc>
        <w:tc>
          <w:tcPr>
            <w:tcW w:w="1517" w:type="dxa"/>
          </w:tcPr>
          <w:p w14:paraId="46AF3D15" w14:textId="77777777" w:rsidR="004B48BF" w:rsidRDefault="004B48BF" w:rsidP="00956522">
            <w:pPr>
              <w:jc w:val="center"/>
              <w:rPr>
                <w:lang w:eastAsia="ja-JP"/>
              </w:rPr>
            </w:pPr>
            <w:r>
              <w:rPr>
                <w:lang w:eastAsia="ja-JP"/>
              </w:rPr>
              <w:t>Yes (as an option at the NW if the NW knows about the stationariness)</w:t>
            </w:r>
          </w:p>
        </w:tc>
        <w:tc>
          <w:tcPr>
            <w:tcW w:w="6604" w:type="dxa"/>
          </w:tcPr>
          <w:p w14:paraId="4BC735BB" w14:textId="77777777" w:rsidR="004B48BF" w:rsidRDefault="004B48BF" w:rsidP="00956522">
            <w:pPr>
              <w:rPr>
                <w:lang w:eastAsia="ja-JP"/>
              </w:rPr>
            </w:pPr>
          </w:p>
        </w:tc>
      </w:tr>
      <w:tr w:rsidR="005E73D6" w14:paraId="4EB8CE8A" w14:textId="77777777" w:rsidTr="00EB3887">
        <w:tc>
          <w:tcPr>
            <w:tcW w:w="1512" w:type="dxa"/>
          </w:tcPr>
          <w:p w14:paraId="264B21BE" w14:textId="77777777" w:rsidR="005E73D6" w:rsidRDefault="005E73D6" w:rsidP="00956522">
            <w:pPr>
              <w:rPr>
                <w:lang w:eastAsia="ja-JP"/>
              </w:rPr>
            </w:pPr>
            <w:proofErr w:type="spellStart"/>
            <w:r>
              <w:rPr>
                <w:lang w:eastAsia="ja-JP"/>
              </w:rPr>
              <w:t>Futurewei</w:t>
            </w:r>
            <w:proofErr w:type="spellEnd"/>
          </w:p>
        </w:tc>
        <w:tc>
          <w:tcPr>
            <w:tcW w:w="1517" w:type="dxa"/>
          </w:tcPr>
          <w:p w14:paraId="2B5A39D6" w14:textId="77777777" w:rsidR="005E73D6" w:rsidRDefault="005E73D6" w:rsidP="00956522">
            <w:pPr>
              <w:jc w:val="center"/>
              <w:rPr>
                <w:lang w:eastAsia="ja-JP"/>
              </w:rPr>
            </w:pPr>
            <w:r>
              <w:rPr>
                <w:lang w:eastAsia="ja-JP"/>
              </w:rPr>
              <w:t>No</w:t>
            </w:r>
          </w:p>
        </w:tc>
        <w:tc>
          <w:tcPr>
            <w:tcW w:w="6604" w:type="dxa"/>
          </w:tcPr>
          <w:p w14:paraId="3F6988FB" w14:textId="77777777" w:rsidR="005E73D6" w:rsidRDefault="005E73D6" w:rsidP="00956522">
            <w:pPr>
              <w:rPr>
                <w:lang w:eastAsia="ja-JP"/>
              </w:rPr>
            </w:pPr>
            <w:r>
              <w:rPr>
                <w:lang w:eastAsia="ja-JP"/>
              </w:rPr>
              <w:t>Agree with the comments made by Huawei and Ericsson.</w:t>
            </w:r>
          </w:p>
        </w:tc>
      </w:tr>
      <w:tr w:rsidR="00E14CC4" w14:paraId="0884B76C" w14:textId="77777777" w:rsidTr="00EB3887">
        <w:tc>
          <w:tcPr>
            <w:tcW w:w="1512" w:type="dxa"/>
          </w:tcPr>
          <w:p w14:paraId="22D8574E" w14:textId="77777777" w:rsidR="00E14CC4" w:rsidRDefault="00E14CC4" w:rsidP="00E14CC4">
            <w:pPr>
              <w:rPr>
                <w:lang w:eastAsia="ja-JP"/>
              </w:rPr>
            </w:pPr>
            <w:r>
              <w:rPr>
                <w:lang w:eastAsia="ja-JP"/>
              </w:rPr>
              <w:t>Sequans</w:t>
            </w:r>
          </w:p>
        </w:tc>
        <w:tc>
          <w:tcPr>
            <w:tcW w:w="1517" w:type="dxa"/>
          </w:tcPr>
          <w:p w14:paraId="609A16A3" w14:textId="77777777" w:rsidR="00E14CC4" w:rsidRDefault="00E14CC4" w:rsidP="00E14CC4">
            <w:pPr>
              <w:jc w:val="center"/>
              <w:rPr>
                <w:lang w:eastAsia="ja-JP"/>
              </w:rPr>
            </w:pPr>
            <w:r>
              <w:rPr>
                <w:lang w:eastAsia="ja-JP"/>
              </w:rPr>
              <w:t>No</w:t>
            </w:r>
          </w:p>
        </w:tc>
        <w:tc>
          <w:tcPr>
            <w:tcW w:w="6604" w:type="dxa"/>
          </w:tcPr>
          <w:p w14:paraId="12635A1D" w14:textId="77777777" w:rsidR="00E14CC4" w:rsidRDefault="00E14CC4" w:rsidP="00E14CC4">
            <w:pPr>
              <w:rPr>
                <w:lang w:eastAsia="ja-JP"/>
              </w:rPr>
            </w:pPr>
            <w:r>
              <w:rPr>
                <w:lang w:eastAsia="ja-JP"/>
              </w:rPr>
              <w:t xml:space="preserve">As mentioned above, subscription information would not be enough by itself, and by that it would </w:t>
            </w:r>
            <w:proofErr w:type="gramStart"/>
            <w:r>
              <w:rPr>
                <w:lang w:eastAsia="ja-JP"/>
              </w:rPr>
              <w:t>actually become</w:t>
            </w:r>
            <w:proofErr w:type="gramEnd"/>
            <w:r>
              <w:rPr>
                <w:lang w:eastAsia="ja-JP"/>
              </w:rPr>
              <w:t xml:space="preserve"> more complex rather than simpler.</w:t>
            </w:r>
          </w:p>
        </w:tc>
      </w:tr>
      <w:tr w:rsidR="005A0D25" w14:paraId="2798F8F3" w14:textId="77777777" w:rsidTr="00EB3887">
        <w:tc>
          <w:tcPr>
            <w:tcW w:w="1512" w:type="dxa"/>
          </w:tcPr>
          <w:p w14:paraId="667D5624" w14:textId="77777777"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715E8DD9" w14:textId="77777777" w:rsidR="005A0D25" w:rsidRDefault="005A0D25" w:rsidP="005A0D25">
            <w:pPr>
              <w:jc w:val="center"/>
              <w:rPr>
                <w:lang w:eastAsia="ja-JP"/>
              </w:rPr>
            </w:pPr>
            <w:r>
              <w:rPr>
                <w:rFonts w:eastAsiaTheme="minorEastAsia"/>
              </w:rPr>
              <w:t>Yes, but with comment</w:t>
            </w:r>
          </w:p>
        </w:tc>
        <w:tc>
          <w:tcPr>
            <w:tcW w:w="6604" w:type="dxa"/>
          </w:tcPr>
          <w:p w14:paraId="5374B7D0" w14:textId="77777777" w:rsidR="005A0D25" w:rsidRDefault="005A0D25" w:rsidP="005A0D25">
            <w:pPr>
              <w:rPr>
                <w:rFonts w:eastAsiaTheme="minorEastAsia"/>
              </w:rPr>
            </w:pPr>
            <w:r>
              <w:rPr>
                <w:rFonts w:eastAsiaTheme="minorEastAsia"/>
              </w:rPr>
              <w:t xml:space="preserve">The criteria of Measurement to trigger the RRM relaxation can’t be perfect compared to the </w:t>
            </w:r>
            <w:proofErr w:type="spellStart"/>
            <w:r>
              <w:rPr>
                <w:rFonts w:eastAsiaTheme="minorEastAsia"/>
              </w:rPr>
              <w:t>stationary</w:t>
            </w:r>
            <w:proofErr w:type="spellEnd"/>
            <w:r>
              <w:rPr>
                <w:rFonts w:eastAsiaTheme="minorEastAsia"/>
              </w:rPr>
              <w:t xml:space="preserve"> UE subscription. UE </w:t>
            </w:r>
            <w:proofErr w:type="gramStart"/>
            <w:r>
              <w:rPr>
                <w:rFonts w:eastAsiaTheme="minorEastAsia"/>
              </w:rPr>
              <w:t>has to</w:t>
            </w:r>
            <w:proofErr w:type="gramEnd"/>
            <w:r>
              <w:rPr>
                <w:rFonts w:eastAsiaTheme="minorEastAsia"/>
              </w:rPr>
              <w:t xml:space="preserve">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FBC9BAD" w14:textId="77777777" w:rsidR="005A0D25" w:rsidRPr="00BE524B" w:rsidRDefault="005A0D25" w:rsidP="005A0D25">
            <w:pPr>
              <w:rPr>
                <w:rFonts w:eastAsiaTheme="minorEastAsia"/>
              </w:rPr>
            </w:pPr>
            <w:r>
              <w:rPr>
                <w:rFonts w:eastAsiaTheme="minorEastAsia"/>
              </w:rPr>
              <w:t xml:space="preserve">But on the other hand, since we defined more than 1 levels of </w:t>
            </w:r>
            <w:proofErr w:type="spellStart"/>
            <w:r>
              <w:rPr>
                <w:rFonts w:eastAsiaTheme="minorEastAsia"/>
              </w:rPr>
              <w:t>stationary</w:t>
            </w:r>
            <w:proofErr w:type="spellEnd"/>
            <w:r>
              <w:rPr>
                <w:rFonts w:eastAsiaTheme="minorEastAsia"/>
              </w:rPr>
              <w:t xml:space="preserve">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w:t>
            </w:r>
            <w:proofErr w:type="spellStart"/>
            <w:r>
              <w:rPr>
                <w:rFonts w:eastAsiaTheme="minorEastAsia"/>
              </w:rPr>
              <w:t>stationary</w:t>
            </w:r>
            <w:proofErr w:type="spellEnd"/>
            <w:r>
              <w:rPr>
                <w:rFonts w:eastAsiaTheme="minorEastAsia"/>
              </w:rPr>
              <w:t xml:space="preserve"> UE, e.g. temporary </w:t>
            </w:r>
            <w:proofErr w:type="spellStart"/>
            <w:r>
              <w:rPr>
                <w:rFonts w:eastAsiaTheme="minorEastAsia"/>
              </w:rPr>
              <w:t>stationary</w:t>
            </w:r>
            <w:proofErr w:type="spellEnd"/>
            <w:r>
              <w:rPr>
                <w:rFonts w:eastAsiaTheme="minorEastAsia"/>
              </w:rPr>
              <w:t xml:space="preserve"> UE may still require measurement to entering/leaving stationary state. </w:t>
            </w:r>
          </w:p>
          <w:p w14:paraId="41AD1204" w14:textId="77777777" w:rsidR="005A0D25" w:rsidRDefault="005A0D25" w:rsidP="005A0D25">
            <w:pPr>
              <w:rPr>
                <w:lang w:eastAsia="ja-JP"/>
              </w:rPr>
            </w:pPr>
          </w:p>
        </w:tc>
      </w:tr>
      <w:tr w:rsidR="004A5071" w14:paraId="58937A86" w14:textId="77777777" w:rsidTr="00EB3887">
        <w:tc>
          <w:tcPr>
            <w:tcW w:w="1512" w:type="dxa"/>
          </w:tcPr>
          <w:p w14:paraId="32933F6C"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517" w:type="dxa"/>
          </w:tcPr>
          <w:p w14:paraId="55F4CE1A" w14:textId="77777777" w:rsidR="004A5071" w:rsidRDefault="004A5071" w:rsidP="00956522">
            <w:pPr>
              <w:jc w:val="center"/>
              <w:rPr>
                <w:lang w:eastAsia="ja-JP"/>
              </w:rPr>
            </w:pPr>
            <w:r>
              <w:rPr>
                <w:rFonts w:eastAsia="Malgun Gothic" w:cs="Batang"/>
                <w:lang w:val="en-GB" w:eastAsia="en-US"/>
              </w:rPr>
              <w:t>Yes</w:t>
            </w:r>
          </w:p>
        </w:tc>
        <w:tc>
          <w:tcPr>
            <w:tcW w:w="6604" w:type="dxa"/>
          </w:tcPr>
          <w:p w14:paraId="2B939A4E" w14:textId="77777777"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14:paraId="0A004852" w14:textId="77777777" w:rsidTr="00EB3887">
        <w:tc>
          <w:tcPr>
            <w:tcW w:w="1512" w:type="dxa"/>
          </w:tcPr>
          <w:p w14:paraId="2CD05EDE" w14:textId="77777777"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14:paraId="50D42B9C" w14:textId="77777777"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14:paraId="7699EC04" w14:textId="77777777"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14:paraId="1D876574"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47E336CC" w14:textId="77777777"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14:paraId="72BA151C" w14:textId="77777777"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14:paraId="67C8CDAD" w14:textId="77777777"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gNB/UE, the UE with fixed location will also needs to perform the </w:t>
            </w:r>
            <w:r>
              <w:rPr>
                <w:rFonts w:eastAsiaTheme="minorEastAsia"/>
              </w:rPr>
              <w:t>measurement-based stationarity evaluation to determine the relaxed measurement.</w:t>
            </w:r>
          </w:p>
        </w:tc>
      </w:tr>
      <w:tr w:rsidR="00716C96" w14:paraId="0109FF4F"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6E4BD36D" w14:textId="77777777" w:rsidR="00716C96" w:rsidRDefault="00716C96">
            <w:pPr>
              <w:rPr>
                <w:rFonts w:eastAsiaTheme="minorEastAsia"/>
              </w:rPr>
            </w:pPr>
            <w:r>
              <w:rPr>
                <w:lang w:eastAsia="ja-JP"/>
              </w:rPr>
              <w:t xml:space="preserve">Thales </w:t>
            </w:r>
          </w:p>
        </w:tc>
        <w:tc>
          <w:tcPr>
            <w:tcW w:w="1517" w:type="dxa"/>
            <w:tcBorders>
              <w:top w:val="single" w:sz="4" w:space="0" w:color="auto"/>
              <w:left w:val="single" w:sz="4" w:space="0" w:color="auto"/>
              <w:bottom w:val="single" w:sz="4" w:space="0" w:color="auto"/>
              <w:right w:val="single" w:sz="4" w:space="0" w:color="auto"/>
            </w:tcBorders>
            <w:hideMark/>
          </w:tcPr>
          <w:p w14:paraId="6DFAF6F4" w14:textId="77777777"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14:paraId="4FE0E04E" w14:textId="77777777"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14:paraId="59AF6272" w14:textId="77777777" w:rsidTr="00EB3887">
        <w:tc>
          <w:tcPr>
            <w:tcW w:w="1512" w:type="dxa"/>
          </w:tcPr>
          <w:p w14:paraId="77942D8C" w14:textId="77777777" w:rsidR="001D5B9C" w:rsidRDefault="001D5B9C" w:rsidP="00956522">
            <w:pPr>
              <w:rPr>
                <w:rFonts w:eastAsiaTheme="minorEastAsia"/>
              </w:rPr>
            </w:pPr>
            <w:r>
              <w:rPr>
                <w:rFonts w:eastAsiaTheme="minorEastAsia"/>
              </w:rPr>
              <w:t>Fraunhofer</w:t>
            </w:r>
          </w:p>
        </w:tc>
        <w:tc>
          <w:tcPr>
            <w:tcW w:w="1517" w:type="dxa"/>
          </w:tcPr>
          <w:p w14:paraId="0AA44861" w14:textId="77777777" w:rsidR="001D5B9C" w:rsidRDefault="001D5B9C" w:rsidP="00956522">
            <w:pPr>
              <w:jc w:val="center"/>
              <w:rPr>
                <w:rFonts w:eastAsiaTheme="minorEastAsia"/>
              </w:rPr>
            </w:pPr>
            <w:r>
              <w:rPr>
                <w:rFonts w:eastAsiaTheme="minorEastAsia"/>
              </w:rPr>
              <w:t>No</w:t>
            </w:r>
          </w:p>
        </w:tc>
        <w:tc>
          <w:tcPr>
            <w:tcW w:w="6604" w:type="dxa"/>
          </w:tcPr>
          <w:p w14:paraId="5B795B46" w14:textId="77777777" w:rsidR="001D5B9C" w:rsidRDefault="001D5B9C" w:rsidP="00956522">
            <w:pPr>
              <w:rPr>
                <w:rFonts w:eastAsiaTheme="minorEastAsia"/>
              </w:rPr>
            </w:pPr>
            <w:r w:rsidRPr="001D5B9C">
              <w:rPr>
                <w:rFonts w:eastAsiaTheme="minorEastAsia"/>
              </w:rPr>
              <w:t xml:space="preserve">Measurements </w:t>
            </w:r>
            <w:proofErr w:type="gramStart"/>
            <w:r w:rsidRPr="001D5B9C">
              <w:rPr>
                <w:rFonts w:eastAsiaTheme="minorEastAsia"/>
              </w:rPr>
              <w:t>have to</w:t>
            </w:r>
            <w:proofErr w:type="gramEnd"/>
            <w:r w:rsidRPr="001D5B9C">
              <w:rPr>
                <w:rFonts w:eastAsiaTheme="minorEastAsia"/>
              </w:rPr>
              <w:t xml:space="preserve"> be chosen according to the device’s profile, network configuration and the environment the device is in – the subscription has no information about that.</w:t>
            </w:r>
          </w:p>
        </w:tc>
      </w:tr>
      <w:tr w:rsidR="007C06B2" w14:paraId="7BC1A848" w14:textId="77777777" w:rsidTr="00EB3887">
        <w:tc>
          <w:tcPr>
            <w:tcW w:w="1512" w:type="dxa"/>
          </w:tcPr>
          <w:p w14:paraId="38609D56" w14:textId="77777777" w:rsidR="007C06B2" w:rsidRDefault="007C06B2" w:rsidP="007360F0">
            <w:pPr>
              <w:rPr>
                <w:rFonts w:eastAsiaTheme="minorEastAsia"/>
              </w:rPr>
            </w:pPr>
            <w:r>
              <w:rPr>
                <w:rFonts w:eastAsiaTheme="minorEastAsia" w:hint="eastAsia"/>
              </w:rPr>
              <w:t>CMCC</w:t>
            </w:r>
          </w:p>
        </w:tc>
        <w:tc>
          <w:tcPr>
            <w:tcW w:w="1517" w:type="dxa"/>
          </w:tcPr>
          <w:p w14:paraId="6D80B1A0" w14:textId="77777777" w:rsidR="007C06B2" w:rsidRPr="00D11256" w:rsidRDefault="007C06B2" w:rsidP="007360F0">
            <w:pPr>
              <w:jc w:val="center"/>
              <w:rPr>
                <w:rFonts w:eastAsia="Malgun Gothic" w:cs="Batang"/>
                <w:lang w:val="en-GB" w:eastAsia="en-US"/>
              </w:rPr>
            </w:pPr>
            <w:r w:rsidRPr="00D11256">
              <w:rPr>
                <w:rFonts w:eastAsia="Malgun Gothic" w:cs="Batang" w:hint="eastAsia"/>
                <w:lang w:val="en-GB" w:eastAsia="en-US"/>
              </w:rPr>
              <w:t>No</w:t>
            </w:r>
          </w:p>
        </w:tc>
        <w:tc>
          <w:tcPr>
            <w:tcW w:w="6604" w:type="dxa"/>
          </w:tcPr>
          <w:p w14:paraId="7D2B289A" w14:textId="77777777" w:rsidR="007C06B2" w:rsidRPr="00D11256" w:rsidRDefault="007C06B2" w:rsidP="007360F0">
            <w:pPr>
              <w:rPr>
                <w:rFonts w:eastAsiaTheme="minorEastAsia" w:cs="Batang"/>
                <w:lang w:val="en-GB"/>
              </w:rPr>
            </w:pPr>
            <w:r w:rsidRPr="00D11256">
              <w:rPr>
                <w:rFonts w:eastAsia="Malgun Gothic" w:cs="Batang"/>
                <w:lang w:val="en-GB" w:eastAsia="en-US"/>
              </w:rPr>
              <w:t>T</w:t>
            </w:r>
            <w:r w:rsidRPr="00D11256">
              <w:rPr>
                <w:rFonts w:eastAsia="Malgun Gothic" w:cs="Batang" w:hint="eastAsia"/>
                <w:lang w:val="en-GB" w:eastAsia="en-US"/>
              </w:rPr>
              <w:t>he RRM relaxation based on UE</w:t>
            </w:r>
            <w:r w:rsidRPr="00D11256">
              <w:rPr>
                <w:rFonts w:eastAsia="Malgun Gothic" w:cs="Batang"/>
                <w:lang w:val="en-GB" w:eastAsia="en-US"/>
              </w:rPr>
              <w:t>’</w:t>
            </w:r>
            <w:r w:rsidRPr="00D11256">
              <w:rPr>
                <w:rFonts w:eastAsia="Malgun Gothic" w:cs="Batang" w:hint="eastAsia"/>
                <w:lang w:val="en-GB" w:eastAsia="en-US"/>
              </w:rPr>
              <w:t xml:space="preserve">s </w:t>
            </w:r>
            <w:r w:rsidRPr="00D94BB1">
              <w:rPr>
                <w:rFonts w:eastAsia="Malgun Gothic" w:cs="Batang"/>
                <w:lang w:val="en-GB" w:eastAsia="en-US"/>
              </w:rPr>
              <w:t>subscription information</w:t>
            </w:r>
            <w:r w:rsidRPr="00D11256">
              <w:rPr>
                <w:rFonts w:eastAsia="Malgun Gothic" w:cs="Batang" w:hint="eastAsia"/>
                <w:lang w:val="en-GB" w:eastAsia="en-US"/>
              </w:rPr>
              <w:t xml:space="preserve"> could save the power used in measurement. </w:t>
            </w:r>
            <w:r w:rsidRPr="00D11256">
              <w:rPr>
                <w:rFonts w:eastAsia="Malgun Gothic" w:cs="Batang"/>
                <w:lang w:val="en-GB" w:eastAsia="en-US"/>
              </w:rPr>
              <w:t>B</w:t>
            </w:r>
            <w:r w:rsidRPr="00D11256">
              <w:rPr>
                <w:rFonts w:eastAsia="Malgun Gothic" w:cs="Batang" w:hint="eastAsia"/>
                <w:lang w:val="en-GB" w:eastAsia="en-US"/>
              </w:rPr>
              <w:t>ut the NW</w:t>
            </w:r>
            <w:r>
              <w:rPr>
                <w:rFonts w:eastAsia="Malgun Gothic" w:cs="Batang" w:hint="eastAsia"/>
                <w:lang w:val="en-GB" w:eastAsia="en-US"/>
              </w:rPr>
              <w:t xml:space="preserve"> </w:t>
            </w:r>
            <w:r>
              <w:rPr>
                <w:rFonts w:eastAsiaTheme="minorEastAsia" w:cs="Batang" w:hint="eastAsia"/>
                <w:lang w:val="en-GB"/>
              </w:rPr>
              <w:t xml:space="preserve">still </w:t>
            </w:r>
            <w:proofErr w:type="gramStart"/>
            <w:r>
              <w:rPr>
                <w:rFonts w:eastAsiaTheme="minorEastAsia" w:cs="Batang" w:hint="eastAsia"/>
                <w:lang w:val="en-GB"/>
              </w:rPr>
              <w:t>could</w:t>
            </w:r>
            <w:r w:rsidRPr="00D11256">
              <w:rPr>
                <w:rFonts w:eastAsia="Malgun Gothic" w:cs="Batang" w:hint="eastAsia"/>
                <w:lang w:val="en-GB" w:eastAsia="en-US"/>
              </w:rPr>
              <w:t xml:space="preserve"> to</w:t>
            </w:r>
            <w:proofErr w:type="gramEnd"/>
            <w:r w:rsidRPr="00D11256">
              <w:rPr>
                <w:rFonts w:eastAsia="Malgun Gothic" w:cs="Batang" w:hint="eastAsia"/>
                <w:lang w:val="en-GB" w:eastAsia="en-US"/>
              </w:rPr>
              <w:t xml:space="preserve"> evaluate the</w:t>
            </w:r>
            <w:r w:rsidRPr="00D11256">
              <w:rPr>
                <w:rFonts w:eastAsia="Malgun Gothic" w:cs="Batang"/>
                <w:lang w:val="en-GB" w:eastAsia="en-US"/>
              </w:rPr>
              <w:t xml:space="preserve"> </w:t>
            </w:r>
            <w:r>
              <w:rPr>
                <w:rFonts w:eastAsiaTheme="minorEastAsia" w:cs="Batang" w:hint="eastAsia"/>
                <w:lang w:val="en-GB"/>
              </w:rPr>
              <w:lastRenderedPageBreak/>
              <w:t xml:space="preserve">radio condition of UE based on </w:t>
            </w:r>
            <w:r w:rsidRPr="00D11256">
              <w:rPr>
                <w:rFonts w:eastAsia="Malgun Gothic" w:cs="Batang"/>
                <w:lang w:val="en-GB" w:eastAsia="en-US"/>
              </w:rPr>
              <w:t>measurement</w:t>
            </w:r>
            <w:r>
              <w:rPr>
                <w:rFonts w:eastAsiaTheme="minorEastAsia" w:cs="Batang" w:hint="eastAsia"/>
                <w:lang w:val="en-GB"/>
              </w:rPr>
              <w:t xml:space="preserve"> reports if needed on some conditions.</w:t>
            </w:r>
          </w:p>
        </w:tc>
      </w:tr>
      <w:tr w:rsidR="007360F0" w14:paraId="5A531797" w14:textId="77777777" w:rsidTr="00EB3887">
        <w:tc>
          <w:tcPr>
            <w:tcW w:w="1512" w:type="dxa"/>
          </w:tcPr>
          <w:p w14:paraId="4F61DA9A" w14:textId="77777777" w:rsidR="007360F0" w:rsidRPr="00CE234E" w:rsidRDefault="007360F0" w:rsidP="007360F0">
            <w:pPr>
              <w:rPr>
                <w:rFonts w:eastAsia="Malgun Gothic" w:cs="Batang"/>
                <w:lang w:val="en-GB" w:eastAsia="ko-KR"/>
              </w:rPr>
            </w:pPr>
            <w:r>
              <w:rPr>
                <w:rFonts w:eastAsia="Malgun Gothic" w:cs="Batang" w:hint="eastAsia"/>
                <w:lang w:val="en-GB" w:eastAsia="ko-KR"/>
              </w:rPr>
              <w:lastRenderedPageBreak/>
              <w:t>Samsung</w:t>
            </w:r>
          </w:p>
        </w:tc>
        <w:tc>
          <w:tcPr>
            <w:tcW w:w="1517" w:type="dxa"/>
          </w:tcPr>
          <w:p w14:paraId="780C16F1"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604" w:type="dxa"/>
          </w:tcPr>
          <w:p w14:paraId="02D902F5" w14:textId="77777777" w:rsidR="007360F0" w:rsidRDefault="007360F0" w:rsidP="007360F0">
            <w:pPr>
              <w:rPr>
                <w:rFonts w:eastAsia="Malgun Gothic" w:cs="Batang"/>
                <w:lang w:val="en-GB" w:eastAsia="ko-KR"/>
              </w:rPr>
            </w:pPr>
            <w:r>
              <w:rPr>
                <w:rFonts w:eastAsia="Malgun Gothic" w:cs="Batang"/>
                <w:lang w:val="en-GB" w:eastAsia="ko-KR"/>
              </w:rPr>
              <w:t>Even if subscription information is used, it cannot be used solely as it is not reliable than measurement-based criterion. Then, it makes NW/UE operation more complicated: RAN2/4 needs to design the different relaxation criterion/method according to whether UE supports subscription information. Therefore, we prefer a simple and unified solution with measurement-based criterion solely.</w:t>
            </w:r>
          </w:p>
        </w:tc>
      </w:tr>
      <w:tr w:rsidR="00241A2E" w14:paraId="7122DD14" w14:textId="77777777" w:rsidTr="00EB3887">
        <w:tc>
          <w:tcPr>
            <w:tcW w:w="1512" w:type="dxa"/>
          </w:tcPr>
          <w:p w14:paraId="40BCEA9A"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517" w:type="dxa"/>
          </w:tcPr>
          <w:p w14:paraId="2A80F242" w14:textId="77777777" w:rsidR="00241A2E" w:rsidRPr="00241A2E" w:rsidRDefault="00636DD8" w:rsidP="007360F0">
            <w:pPr>
              <w:jc w:val="center"/>
              <w:rPr>
                <w:rFonts w:eastAsia="Malgun Gothic" w:cs="Arial"/>
                <w:lang w:val="en-GB" w:eastAsia="ko-KR"/>
              </w:rPr>
            </w:pPr>
            <w:r>
              <w:rPr>
                <w:rFonts w:eastAsiaTheme="minorEastAsia" w:cs="Arial"/>
                <w:lang w:val="en-GB"/>
              </w:rPr>
              <w:t>No</w:t>
            </w:r>
          </w:p>
        </w:tc>
        <w:tc>
          <w:tcPr>
            <w:tcW w:w="6604" w:type="dxa"/>
          </w:tcPr>
          <w:p w14:paraId="2FDA9F6D" w14:textId="77777777" w:rsidR="00241A2E" w:rsidRPr="00241A2E" w:rsidRDefault="00241A2E" w:rsidP="007360F0">
            <w:pPr>
              <w:rPr>
                <w:rFonts w:eastAsia="Malgun Gothic" w:cs="Arial"/>
                <w:lang w:val="en-GB" w:eastAsia="ko-KR"/>
              </w:rPr>
            </w:pPr>
            <w:r w:rsidRPr="00241A2E">
              <w:rPr>
                <w:rFonts w:eastAsia="Malgun Gothic" w:cs="Arial"/>
                <w:lang w:val="en-GB" w:eastAsia="ko-KR"/>
              </w:rPr>
              <w:t>Although no need for measurements by UEs and no fine-</w:t>
            </w:r>
            <w:r w:rsidR="00D51581">
              <w:rPr>
                <w:rFonts w:eastAsia="Malgun Gothic" w:cs="Arial"/>
                <w:lang w:val="en-GB" w:eastAsia="ko-KR"/>
              </w:rPr>
              <w:t xml:space="preserve">tuning of thresholds by </w:t>
            </w:r>
            <w:r w:rsidR="00D51581" w:rsidRPr="00D51581">
              <w:rPr>
                <w:rFonts w:eastAsia="Malgun Gothic" w:cs="Batang"/>
                <w:lang w:val="en-GB" w:eastAsia="ko-KR"/>
              </w:rPr>
              <w:t>network,</w:t>
            </w:r>
            <w:r w:rsidRPr="00D51581">
              <w:rPr>
                <w:rFonts w:eastAsia="Malgun Gothic" w:cs="Batang"/>
                <w:lang w:val="en-GB" w:eastAsia="ko-KR"/>
              </w:rPr>
              <w:t xml:space="preserve"> some signalling</w:t>
            </w:r>
            <w:r w:rsidRPr="00241A2E">
              <w:rPr>
                <w:rFonts w:eastAsia="Malgun Gothic" w:cs="Arial"/>
                <w:lang w:val="en-GB" w:eastAsia="ko-KR"/>
              </w:rPr>
              <w:t xml:space="preserve"> interaction may need to be defined.</w:t>
            </w:r>
          </w:p>
        </w:tc>
      </w:tr>
      <w:tr w:rsidR="00EB3887" w14:paraId="209DF1DD" w14:textId="77777777" w:rsidTr="00EB3887">
        <w:tc>
          <w:tcPr>
            <w:tcW w:w="1512" w:type="dxa"/>
          </w:tcPr>
          <w:p w14:paraId="6188493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517" w:type="dxa"/>
          </w:tcPr>
          <w:p w14:paraId="446DB40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604" w:type="dxa"/>
          </w:tcPr>
          <w:p w14:paraId="3FA10DDF" w14:textId="77777777" w:rsidR="00EB3887" w:rsidRDefault="00EB3887" w:rsidP="00820CDE">
            <w:pPr>
              <w:rPr>
                <w:rFonts w:eastAsia="Malgun Gothic" w:cs="Batang"/>
                <w:lang w:val="en-GB" w:eastAsia="ko-KR"/>
              </w:rPr>
            </w:pPr>
          </w:p>
        </w:tc>
      </w:tr>
      <w:tr w:rsidR="00EB3887" w14:paraId="462CA8A3" w14:textId="77777777" w:rsidTr="00EB3887">
        <w:tc>
          <w:tcPr>
            <w:tcW w:w="1512" w:type="dxa"/>
          </w:tcPr>
          <w:p w14:paraId="66547A8F" w14:textId="5A0A4DF2" w:rsidR="00EB3887" w:rsidRDefault="00A65EB3" w:rsidP="00820CDE">
            <w:pPr>
              <w:rPr>
                <w:rFonts w:eastAsia="Malgun Gothic" w:cs="Batang"/>
                <w:lang w:val="en-GB" w:eastAsia="ko-KR"/>
              </w:rPr>
            </w:pPr>
            <w:r>
              <w:rPr>
                <w:rFonts w:eastAsia="Malgun Gothic" w:cs="Batang"/>
                <w:lang w:val="en-GB" w:eastAsia="ko-KR"/>
              </w:rPr>
              <w:t>Nokia</w:t>
            </w:r>
          </w:p>
        </w:tc>
        <w:tc>
          <w:tcPr>
            <w:tcW w:w="1517" w:type="dxa"/>
          </w:tcPr>
          <w:p w14:paraId="51EEA088" w14:textId="0ADC26A3" w:rsidR="00EB3887" w:rsidRDefault="00A65EB3" w:rsidP="00820CDE">
            <w:pPr>
              <w:jc w:val="center"/>
              <w:rPr>
                <w:rFonts w:eastAsia="Malgun Gothic" w:cs="Batang"/>
                <w:lang w:val="en-GB" w:eastAsia="ko-KR"/>
              </w:rPr>
            </w:pPr>
            <w:r>
              <w:rPr>
                <w:rFonts w:eastAsia="Malgun Gothic" w:cs="Batang"/>
                <w:lang w:val="en-GB" w:eastAsia="ko-KR"/>
              </w:rPr>
              <w:t>No</w:t>
            </w:r>
          </w:p>
        </w:tc>
        <w:tc>
          <w:tcPr>
            <w:tcW w:w="6604" w:type="dxa"/>
          </w:tcPr>
          <w:p w14:paraId="4A91606A" w14:textId="1675BF44" w:rsidR="00EB3887" w:rsidRDefault="00A65EB3" w:rsidP="00820CDE">
            <w:pPr>
              <w:rPr>
                <w:rFonts w:eastAsia="Malgun Gothic" w:cs="Batang"/>
                <w:lang w:val="en-GB" w:eastAsia="ko-KR"/>
              </w:rPr>
            </w:pPr>
            <w:r>
              <w:rPr>
                <w:rFonts w:eastAsia="Malgun Gothic" w:cs="Batang"/>
                <w:lang w:val="en-GB" w:eastAsia="ko-KR"/>
              </w:rPr>
              <w:t xml:space="preserve">Maybe for the UE but not for the NW, because not all the subscription based stationary UEs should not be allowed to relax the measurements. See our reply to question 1. </w:t>
            </w:r>
          </w:p>
        </w:tc>
      </w:tr>
      <w:tr w:rsidR="00FD3223" w14:paraId="26C4106F" w14:textId="77777777" w:rsidTr="00EB3887">
        <w:tc>
          <w:tcPr>
            <w:tcW w:w="1512" w:type="dxa"/>
          </w:tcPr>
          <w:p w14:paraId="1716911E" w14:textId="4EED19FB" w:rsidR="00FD3223" w:rsidRDefault="00FD3223" w:rsidP="00820CDE">
            <w:pPr>
              <w:rPr>
                <w:rFonts w:eastAsia="Malgun Gothic" w:cs="Batang"/>
                <w:lang w:val="en-GB" w:eastAsia="ko-KR"/>
              </w:rPr>
            </w:pPr>
            <w:r>
              <w:rPr>
                <w:rFonts w:eastAsia="Malgun Gothic" w:cs="Batang"/>
                <w:lang w:val="en-GB" w:eastAsia="ko-KR"/>
              </w:rPr>
              <w:t>ZTE</w:t>
            </w:r>
          </w:p>
        </w:tc>
        <w:tc>
          <w:tcPr>
            <w:tcW w:w="1517" w:type="dxa"/>
          </w:tcPr>
          <w:p w14:paraId="57C9D914" w14:textId="1417333A" w:rsidR="00FD3223" w:rsidRDefault="00A64E23" w:rsidP="00820CDE">
            <w:pPr>
              <w:jc w:val="center"/>
              <w:rPr>
                <w:rFonts w:eastAsia="Malgun Gothic" w:cs="Batang"/>
                <w:lang w:val="en-GB" w:eastAsia="ko-KR"/>
              </w:rPr>
            </w:pPr>
            <w:r>
              <w:rPr>
                <w:rFonts w:eastAsia="Malgun Gothic" w:cs="Batang"/>
                <w:lang w:val="en-GB" w:eastAsia="ko-KR"/>
              </w:rPr>
              <w:t>Yes</w:t>
            </w:r>
          </w:p>
        </w:tc>
        <w:tc>
          <w:tcPr>
            <w:tcW w:w="6604" w:type="dxa"/>
          </w:tcPr>
          <w:p w14:paraId="7599C268" w14:textId="4F0B37CF" w:rsidR="00FD3223" w:rsidRDefault="00A64E23" w:rsidP="00A64E23">
            <w:pPr>
              <w:rPr>
                <w:rFonts w:eastAsia="Malgun Gothic" w:cs="Batang"/>
                <w:lang w:val="en-GB" w:eastAsia="ko-KR"/>
              </w:rPr>
            </w:pPr>
            <w:r>
              <w:rPr>
                <w:rFonts w:eastAsia="Malgun Gothic" w:cs="Batang"/>
                <w:lang w:val="en-GB" w:eastAsia="ko-KR"/>
              </w:rPr>
              <w:t xml:space="preserve">The UE is not required to evaluate the thresholds. And network does not need to configure/fine-tune the thresholds.   </w:t>
            </w:r>
          </w:p>
        </w:tc>
      </w:tr>
    </w:tbl>
    <w:p w14:paraId="3A4E3ECC" w14:textId="295BD551" w:rsidR="004C332E" w:rsidRDefault="004C332E" w:rsidP="00530A98">
      <w:pPr>
        <w:rPr>
          <w:lang w:eastAsia="ja-JP"/>
        </w:rPr>
      </w:pPr>
    </w:p>
    <w:p w14:paraId="431357D2" w14:textId="5854020B" w:rsidR="00BC1DAD" w:rsidRPr="00DC3B00" w:rsidRDefault="00BC1DAD" w:rsidP="00530A98">
      <w:pPr>
        <w:rPr>
          <w:color w:val="0070C0"/>
          <w:lang w:eastAsia="ja-JP"/>
        </w:rPr>
      </w:pPr>
      <w:r w:rsidRPr="00DC3B00">
        <w:rPr>
          <w:b/>
          <w:bCs/>
          <w:color w:val="0070C0"/>
          <w:lang w:eastAsia="ja-JP"/>
        </w:rPr>
        <w:t>Summary</w:t>
      </w:r>
      <w:r w:rsidR="003E0D51" w:rsidRPr="00DC3B00">
        <w:rPr>
          <w:b/>
          <w:bCs/>
          <w:color w:val="0070C0"/>
          <w:lang w:eastAsia="ja-JP"/>
        </w:rPr>
        <w:t xml:space="preserve"> for Q2</w:t>
      </w:r>
      <w:r w:rsidRPr="00DC3B00">
        <w:rPr>
          <w:color w:val="0070C0"/>
          <w:lang w:eastAsia="ja-JP"/>
        </w:rPr>
        <w:t>:</w:t>
      </w:r>
    </w:p>
    <w:p w14:paraId="2B2F9A33" w14:textId="1644B861" w:rsidR="00BC1DAD" w:rsidRPr="00DC3B00" w:rsidRDefault="00BC1DAD" w:rsidP="00530A98">
      <w:pPr>
        <w:rPr>
          <w:color w:val="0070C0"/>
          <w:lang w:eastAsia="ja-JP"/>
        </w:rPr>
      </w:pPr>
      <w:r w:rsidRPr="00DC3B00">
        <w:rPr>
          <w:color w:val="0070C0"/>
          <w:lang w:eastAsia="ja-JP"/>
        </w:rPr>
        <w:t xml:space="preserve">Among the 23 companies </w:t>
      </w:r>
      <w:r w:rsidR="006E66D4" w:rsidRPr="00DC3B00">
        <w:rPr>
          <w:color w:val="0070C0"/>
          <w:lang w:eastAsia="ja-JP"/>
        </w:rPr>
        <w:t xml:space="preserve">that have </w:t>
      </w:r>
      <w:r w:rsidRPr="00DC3B00">
        <w:rPr>
          <w:color w:val="0070C0"/>
          <w:lang w:eastAsia="ja-JP"/>
        </w:rPr>
        <w:t>replied,</w:t>
      </w:r>
    </w:p>
    <w:p w14:paraId="5B31440A" w14:textId="22AE821E" w:rsidR="003E0D51" w:rsidRPr="00DC3B00" w:rsidRDefault="003E0D51" w:rsidP="003E0D51">
      <w:pPr>
        <w:pStyle w:val="ListParagraph"/>
        <w:numPr>
          <w:ilvl w:val="0"/>
          <w:numId w:val="39"/>
        </w:numPr>
        <w:ind w:leftChars="0"/>
        <w:rPr>
          <w:color w:val="0070C0"/>
          <w:lang w:eastAsia="ja-JP"/>
        </w:rPr>
      </w:pPr>
      <w:r w:rsidRPr="00DC3B00">
        <w:rPr>
          <w:color w:val="0070C0"/>
          <w:lang w:eastAsia="ja-JP"/>
        </w:rPr>
        <w:t>10 companies think</w:t>
      </w:r>
      <w:r w:rsidR="00C41E41" w:rsidRPr="00DC3B00">
        <w:rPr>
          <w:color w:val="0070C0"/>
          <w:lang w:eastAsia="ja-JP"/>
        </w:rPr>
        <w:t xml:space="preserve"> subscription based criterion is a simpler way to trigger relaxation</w:t>
      </w:r>
      <w:r w:rsidR="00AE128A" w:rsidRPr="00DC3B00">
        <w:rPr>
          <w:color w:val="0070C0"/>
          <w:lang w:eastAsia="ja-JP"/>
        </w:rPr>
        <w:t xml:space="preserve">, because UEs do not need </w:t>
      </w:r>
      <w:r w:rsidR="00D46249" w:rsidRPr="00DC3B00">
        <w:rPr>
          <w:color w:val="0070C0"/>
          <w:lang w:eastAsia="ja-JP"/>
        </w:rPr>
        <w:t xml:space="preserve">to </w:t>
      </w:r>
      <w:r w:rsidR="00AE128A" w:rsidRPr="00DC3B00">
        <w:rPr>
          <w:color w:val="0070C0"/>
          <w:lang w:eastAsia="ja-JP"/>
        </w:rPr>
        <w:t xml:space="preserve">perform measurements </w:t>
      </w:r>
      <w:r w:rsidR="00D46249" w:rsidRPr="00DC3B00">
        <w:rPr>
          <w:color w:val="0070C0"/>
          <w:lang w:eastAsia="ja-JP"/>
        </w:rPr>
        <w:t xml:space="preserve">to evaluate the stationarity and network </w:t>
      </w:r>
      <w:r w:rsidR="00D1648D" w:rsidRPr="00DC3B00">
        <w:rPr>
          <w:color w:val="0070C0"/>
          <w:lang w:eastAsia="ja-JP"/>
        </w:rPr>
        <w:t xml:space="preserve">does not have the burden of finetuning thresholds for relaxation. </w:t>
      </w:r>
    </w:p>
    <w:p w14:paraId="7906C1E1" w14:textId="22C3E72C" w:rsidR="00C41E41" w:rsidRPr="00DC3B00" w:rsidRDefault="00C41E41" w:rsidP="003E0D51">
      <w:pPr>
        <w:pStyle w:val="ListParagraph"/>
        <w:numPr>
          <w:ilvl w:val="0"/>
          <w:numId w:val="39"/>
        </w:numPr>
        <w:ind w:leftChars="0"/>
        <w:rPr>
          <w:color w:val="0070C0"/>
          <w:lang w:eastAsia="ja-JP"/>
        </w:rPr>
      </w:pPr>
      <w:r w:rsidRPr="00DC3B00">
        <w:rPr>
          <w:color w:val="0070C0"/>
          <w:lang w:eastAsia="ja-JP"/>
        </w:rPr>
        <w:t xml:space="preserve">13 companies do not agree, </w:t>
      </w:r>
      <w:r w:rsidR="00845CF0" w:rsidRPr="00DC3B00">
        <w:rPr>
          <w:color w:val="0070C0"/>
          <w:lang w:eastAsia="ja-JP"/>
        </w:rPr>
        <w:t xml:space="preserve">based on the arguments that </w:t>
      </w:r>
      <w:r w:rsidR="00170EEA" w:rsidRPr="00DC3B00">
        <w:rPr>
          <w:color w:val="0070C0"/>
          <w:lang w:eastAsia="ja-JP"/>
        </w:rPr>
        <w:t>subscription based relaxation is not reliable enough to be used alone</w:t>
      </w:r>
      <w:r w:rsidR="0076175A" w:rsidRPr="00DC3B00">
        <w:rPr>
          <w:color w:val="0070C0"/>
          <w:lang w:eastAsia="ja-JP"/>
        </w:rPr>
        <w:t xml:space="preserve"> </w:t>
      </w:r>
      <w:r w:rsidR="0076175A" w:rsidRPr="00DC3B00">
        <w:rPr>
          <w:color w:val="0070C0"/>
          <w:lang w:eastAsia="ja-JP"/>
        </w:rPr>
        <w:t xml:space="preserve">and by that it would actually </w:t>
      </w:r>
      <w:r w:rsidR="00A8610E" w:rsidRPr="00DC3B00">
        <w:rPr>
          <w:color w:val="0070C0"/>
          <w:lang w:eastAsia="ja-JP"/>
        </w:rPr>
        <w:t xml:space="preserve">make NW/UE operations </w:t>
      </w:r>
      <w:r w:rsidR="0076175A" w:rsidRPr="00DC3B00">
        <w:rPr>
          <w:color w:val="0070C0"/>
          <w:lang w:eastAsia="ja-JP"/>
        </w:rPr>
        <w:t>more complex rather than simpler.</w:t>
      </w:r>
      <w:r w:rsidR="0076175A" w:rsidRPr="00DC3B00">
        <w:rPr>
          <w:color w:val="0070C0"/>
          <w:lang w:eastAsia="ja-JP"/>
        </w:rPr>
        <w:t xml:space="preserve"> </w:t>
      </w:r>
      <w:r w:rsidR="00E9263F" w:rsidRPr="00DC3B00">
        <w:rPr>
          <w:color w:val="0070C0"/>
          <w:lang w:eastAsia="ja-JP"/>
        </w:rPr>
        <w:t>And it would require additional signaling</w:t>
      </w:r>
      <w:r w:rsidR="00A8610E" w:rsidRPr="00DC3B00">
        <w:rPr>
          <w:color w:val="0070C0"/>
          <w:lang w:eastAsia="ja-JP"/>
        </w:rPr>
        <w:t xml:space="preserve"> between UE and RAN/CN.</w:t>
      </w:r>
      <w:r w:rsidR="00E9263F" w:rsidRPr="00DC3B00">
        <w:rPr>
          <w:color w:val="0070C0"/>
          <w:lang w:eastAsia="ja-JP"/>
        </w:rPr>
        <w:t xml:space="preserve"> </w:t>
      </w:r>
    </w:p>
    <w:p w14:paraId="0E07046F" w14:textId="77777777" w:rsidR="003E0D51" w:rsidRDefault="003E0D51" w:rsidP="00530A98">
      <w:pPr>
        <w:rPr>
          <w:lang w:eastAsia="ja-JP"/>
        </w:rPr>
      </w:pPr>
    </w:p>
    <w:p w14:paraId="66CBD9D2" w14:textId="77777777"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10" w:type="dxa"/>
        <w:tblLook w:val="04A0" w:firstRow="1" w:lastRow="0" w:firstColumn="1" w:lastColumn="0" w:noHBand="0" w:noVBand="1"/>
      </w:tblPr>
      <w:tblGrid>
        <w:gridCol w:w="1530"/>
        <w:gridCol w:w="1260"/>
        <w:gridCol w:w="6843"/>
      </w:tblGrid>
      <w:tr w:rsidR="00434009" w14:paraId="63633F18" w14:textId="77777777" w:rsidTr="00EB3887">
        <w:tc>
          <w:tcPr>
            <w:tcW w:w="1530" w:type="dxa"/>
            <w:shd w:val="clear" w:color="auto" w:fill="BFBFBF" w:themeFill="background1" w:themeFillShade="BF"/>
          </w:tcPr>
          <w:p w14:paraId="35703298"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2C51BAE0" w14:textId="77777777" w:rsidR="00434009" w:rsidRDefault="00434009" w:rsidP="00D200E1">
            <w:pPr>
              <w:spacing w:before="0"/>
              <w:jc w:val="center"/>
              <w:rPr>
                <w:lang w:eastAsia="ja-JP"/>
              </w:rPr>
            </w:pPr>
            <w:r>
              <w:rPr>
                <w:lang w:eastAsia="ja-JP"/>
              </w:rPr>
              <w:t>Preference</w:t>
            </w:r>
          </w:p>
          <w:p w14:paraId="567AEC0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44BEB645" w14:textId="77777777" w:rsidR="00434009" w:rsidRDefault="00434009" w:rsidP="00D200E1">
            <w:pPr>
              <w:spacing w:before="0"/>
              <w:rPr>
                <w:lang w:eastAsia="ja-JP"/>
              </w:rPr>
            </w:pPr>
            <w:r>
              <w:rPr>
                <w:lang w:eastAsia="ja-JP"/>
              </w:rPr>
              <w:t>Please provide your justifications/reasons</w:t>
            </w:r>
          </w:p>
        </w:tc>
      </w:tr>
      <w:tr w:rsidR="00434009" w14:paraId="539B4EFD" w14:textId="77777777" w:rsidTr="00EB3887">
        <w:tc>
          <w:tcPr>
            <w:tcW w:w="1530" w:type="dxa"/>
          </w:tcPr>
          <w:p w14:paraId="7178673D" w14:textId="77777777" w:rsidR="00434009" w:rsidRDefault="00736A4D" w:rsidP="00441C4E">
            <w:pPr>
              <w:spacing w:before="0" w:after="120"/>
              <w:rPr>
                <w:lang w:eastAsia="ko-KR"/>
              </w:rPr>
            </w:pPr>
            <w:r>
              <w:rPr>
                <w:rFonts w:hint="eastAsia"/>
                <w:lang w:eastAsia="ko-KR"/>
              </w:rPr>
              <w:t>LG</w:t>
            </w:r>
          </w:p>
        </w:tc>
        <w:tc>
          <w:tcPr>
            <w:tcW w:w="1260" w:type="dxa"/>
          </w:tcPr>
          <w:p w14:paraId="331D821A" w14:textId="77777777" w:rsidR="00434009" w:rsidRDefault="00736A4D" w:rsidP="00441C4E">
            <w:pPr>
              <w:spacing w:before="0" w:after="120"/>
              <w:jc w:val="center"/>
              <w:rPr>
                <w:lang w:eastAsia="ko-KR"/>
              </w:rPr>
            </w:pPr>
            <w:r>
              <w:rPr>
                <w:rFonts w:hint="eastAsia"/>
                <w:lang w:eastAsia="ko-KR"/>
              </w:rPr>
              <w:t>Yes</w:t>
            </w:r>
          </w:p>
        </w:tc>
        <w:tc>
          <w:tcPr>
            <w:tcW w:w="6843" w:type="dxa"/>
          </w:tcPr>
          <w:p w14:paraId="0E14EB80" w14:textId="77777777"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3CF642CD" w14:textId="77777777" w:rsidTr="00EB3887">
        <w:tc>
          <w:tcPr>
            <w:tcW w:w="1530" w:type="dxa"/>
          </w:tcPr>
          <w:p w14:paraId="08321050" w14:textId="77777777" w:rsidR="00441C4E" w:rsidRDefault="00441C4E" w:rsidP="00441C4E">
            <w:pPr>
              <w:spacing w:before="0" w:after="120"/>
              <w:rPr>
                <w:lang w:eastAsia="ja-JP"/>
              </w:rPr>
            </w:pPr>
            <w:r>
              <w:rPr>
                <w:lang w:eastAsia="ja-JP"/>
              </w:rPr>
              <w:t>Qualcomm</w:t>
            </w:r>
          </w:p>
        </w:tc>
        <w:tc>
          <w:tcPr>
            <w:tcW w:w="1260" w:type="dxa"/>
          </w:tcPr>
          <w:p w14:paraId="03A87CB9" w14:textId="77777777" w:rsidR="00441C4E" w:rsidRDefault="00441C4E" w:rsidP="00441C4E">
            <w:pPr>
              <w:spacing w:before="0" w:after="120"/>
              <w:jc w:val="center"/>
              <w:rPr>
                <w:lang w:eastAsia="ja-JP"/>
              </w:rPr>
            </w:pPr>
            <w:r>
              <w:rPr>
                <w:lang w:eastAsia="ja-JP"/>
              </w:rPr>
              <w:t>YES</w:t>
            </w:r>
          </w:p>
        </w:tc>
        <w:tc>
          <w:tcPr>
            <w:tcW w:w="6843" w:type="dxa"/>
          </w:tcPr>
          <w:p w14:paraId="71C56666" w14:textId="77777777"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0E00E40" w14:textId="77777777" w:rsidTr="00EB3887">
        <w:tc>
          <w:tcPr>
            <w:tcW w:w="1530" w:type="dxa"/>
          </w:tcPr>
          <w:p w14:paraId="4E6D941B" w14:textId="77777777" w:rsidR="0032163B" w:rsidRDefault="0032163B" w:rsidP="0032163B">
            <w:pPr>
              <w:spacing w:before="0" w:after="120"/>
              <w:rPr>
                <w:lang w:eastAsia="ja-JP"/>
              </w:rPr>
            </w:pPr>
            <w:r>
              <w:rPr>
                <w:lang w:eastAsia="ja-JP"/>
              </w:rPr>
              <w:t>Intel</w:t>
            </w:r>
          </w:p>
        </w:tc>
        <w:tc>
          <w:tcPr>
            <w:tcW w:w="1260" w:type="dxa"/>
          </w:tcPr>
          <w:p w14:paraId="5CD79D48" w14:textId="77777777" w:rsidR="0032163B" w:rsidRDefault="0032163B" w:rsidP="0032163B">
            <w:pPr>
              <w:spacing w:before="0" w:after="120"/>
              <w:jc w:val="center"/>
              <w:rPr>
                <w:lang w:eastAsia="ja-JP"/>
              </w:rPr>
            </w:pPr>
            <w:r>
              <w:rPr>
                <w:lang w:eastAsia="ja-JP"/>
              </w:rPr>
              <w:t>Yes</w:t>
            </w:r>
          </w:p>
        </w:tc>
        <w:tc>
          <w:tcPr>
            <w:tcW w:w="6843" w:type="dxa"/>
          </w:tcPr>
          <w:p w14:paraId="56B9CC50" w14:textId="77777777"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D979FF9" w14:textId="77777777" w:rsidTr="00EB3887">
        <w:tc>
          <w:tcPr>
            <w:tcW w:w="1530" w:type="dxa"/>
          </w:tcPr>
          <w:p w14:paraId="1E8F8A63" w14:textId="77777777"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03BCC957" w14:textId="77777777" w:rsidR="0076726F" w:rsidRDefault="0076726F" w:rsidP="0076726F">
            <w:pPr>
              <w:spacing w:before="0" w:after="120"/>
              <w:jc w:val="center"/>
              <w:rPr>
                <w:lang w:eastAsia="ja-JP"/>
              </w:rPr>
            </w:pPr>
            <w:r w:rsidRPr="00161BF0">
              <w:rPr>
                <w:lang w:eastAsia="ja-JP"/>
              </w:rPr>
              <w:t>NO</w:t>
            </w:r>
          </w:p>
        </w:tc>
        <w:tc>
          <w:tcPr>
            <w:tcW w:w="6843" w:type="dxa"/>
          </w:tcPr>
          <w:p w14:paraId="7C84CC1E" w14:textId="77777777"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479813E9" w14:textId="77777777" w:rsidTr="00EB3887">
        <w:tc>
          <w:tcPr>
            <w:tcW w:w="1530" w:type="dxa"/>
          </w:tcPr>
          <w:p w14:paraId="0CE0DDB7" w14:textId="77777777" w:rsidR="00F940B4" w:rsidRDefault="00F940B4" w:rsidP="0076726F">
            <w:pPr>
              <w:spacing w:before="0" w:after="120"/>
              <w:rPr>
                <w:lang w:eastAsia="ja-JP"/>
              </w:rPr>
            </w:pPr>
            <w:r>
              <w:rPr>
                <w:rFonts w:hint="eastAsia"/>
              </w:rPr>
              <w:t>CATT</w:t>
            </w:r>
          </w:p>
        </w:tc>
        <w:tc>
          <w:tcPr>
            <w:tcW w:w="1260" w:type="dxa"/>
          </w:tcPr>
          <w:p w14:paraId="29A6692F" w14:textId="77777777" w:rsidR="00F940B4" w:rsidRDefault="00F940B4" w:rsidP="0076726F">
            <w:pPr>
              <w:spacing w:before="0" w:after="120"/>
              <w:jc w:val="center"/>
              <w:rPr>
                <w:lang w:eastAsia="ja-JP"/>
              </w:rPr>
            </w:pPr>
            <w:r>
              <w:rPr>
                <w:rFonts w:hint="eastAsia"/>
              </w:rPr>
              <w:t>Yes</w:t>
            </w:r>
          </w:p>
        </w:tc>
        <w:tc>
          <w:tcPr>
            <w:tcW w:w="6843" w:type="dxa"/>
          </w:tcPr>
          <w:p w14:paraId="701DF049" w14:textId="77777777"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xml:space="preserve">, industrial wireless </w:t>
            </w:r>
            <w:r w:rsidRPr="007F503E">
              <w:lastRenderedPageBreak/>
              <w:t>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proofErr w:type="gramStart"/>
            <w:r>
              <w:t>S</w:t>
            </w:r>
            <w:r>
              <w:rPr>
                <w:rFonts w:hint="eastAsia"/>
              </w:rPr>
              <w:t>o</w:t>
            </w:r>
            <w:proofErr w:type="gramEnd"/>
            <w:r>
              <w:rPr>
                <w:rFonts w:hint="eastAsia"/>
              </w:rPr>
              <w:t xml:space="preserve"> it should be reliabl</w:t>
            </w:r>
            <w:r>
              <w:t>e</w:t>
            </w:r>
            <w:r>
              <w:rPr>
                <w:rFonts w:hint="eastAsia"/>
              </w:rPr>
              <w:t>.</w:t>
            </w:r>
          </w:p>
        </w:tc>
      </w:tr>
      <w:tr w:rsidR="00F9039B" w14:paraId="26E198A3" w14:textId="77777777" w:rsidTr="00EB3887">
        <w:tc>
          <w:tcPr>
            <w:tcW w:w="1530" w:type="dxa"/>
          </w:tcPr>
          <w:p w14:paraId="3040A0FF" w14:textId="77777777"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260" w:type="dxa"/>
          </w:tcPr>
          <w:p w14:paraId="3A6D17D3"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0637D48B" w14:textId="77777777"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5196F16B" w14:textId="77777777" w:rsidTr="00EB3887">
        <w:tc>
          <w:tcPr>
            <w:tcW w:w="1530" w:type="dxa"/>
          </w:tcPr>
          <w:p w14:paraId="37A96B46" w14:textId="77777777" w:rsidR="008C5A31" w:rsidRDefault="008C5A31" w:rsidP="008C5A31">
            <w:pPr>
              <w:spacing w:before="0" w:after="120"/>
              <w:rPr>
                <w:rFonts w:eastAsiaTheme="minorEastAsia"/>
              </w:rPr>
            </w:pPr>
            <w:r w:rsidRPr="006B6B4F">
              <w:t xml:space="preserve">Vodafone </w:t>
            </w:r>
          </w:p>
        </w:tc>
        <w:tc>
          <w:tcPr>
            <w:tcW w:w="1260" w:type="dxa"/>
          </w:tcPr>
          <w:p w14:paraId="79852FE6" w14:textId="77777777" w:rsidR="008C5A31" w:rsidRDefault="008C5A31" w:rsidP="008C5A31">
            <w:pPr>
              <w:spacing w:before="0" w:after="120"/>
              <w:jc w:val="center"/>
              <w:rPr>
                <w:rFonts w:eastAsiaTheme="minorEastAsia"/>
              </w:rPr>
            </w:pPr>
            <w:r w:rsidRPr="006B6B4F">
              <w:t>possibly</w:t>
            </w:r>
          </w:p>
        </w:tc>
        <w:tc>
          <w:tcPr>
            <w:tcW w:w="6843" w:type="dxa"/>
          </w:tcPr>
          <w:p w14:paraId="058B71BC" w14:textId="77777777" w:rsidR="008C5A31" w:rsidRDefault="008C5A31" w:rsidP="008C5A31">
            <w:pPr>
              <w:spacing w:before="0" w:after="120"/>
            </w:pPr>
            <w:r w:rsidRPr="006B6B4F">
              <w:t>we must be careful not to ‘over-</w:t>
            </w:r>
            <w:proofErr w:type="spellStart"/>
            <w:r w:rsidRPr="006B6B4F">
              <w:t>engineer’</w:t>
            </w:r>
            <w:proofErr w:type="spellEnd"/>
            <w:r w:rsidRPr="006B6B4F">
              <w:t xml:space="preserve"> this stationary use case and the solution for this stationary case </w:t>
            </w:r>
            <w:proofErr w:type="gramStart"/>
            <w:r w:rsidRPr="006B6B4F">
              <w:t>has to</w:t>
            </w:r>
            <w:proofErr w:type="gramEnd"/>
            <w:r w:rsidRPr="006B6B4F">
              <w:t xml:space="preserve"> be light, simple and not to put burden on the network  </w:t>
            </w:r>
          </w:p>
        </w:tc>
      </w:tr>
      <w:tr w:rsidR="005D4163" w14:paraId="1C836F3A" w14:textId="77777777" w:rsidTr="00EB3887">
        <w:tc>
          <w:tcPr>
            <w:tcW w:w="1530" w:type="dxa"/>
          </w:tcPr>
          <w:p w14:paraId="26B87196" w14:textId="77777777" w:rsidR="005D4163" w:rsidRDefault="005D4163" w:rsidP="00956522">
            <w:pPr>
              <w:rPr>
                <w:lang w:eastAsia="ja-JP"/>
              </w:rPr>
            </w:pPr>
            <w:r>
              <w:rPr>
                <w:lang w:eastAsia="ja-JP"/>
              </w:rPr>
              <w:t>Ericsson</w:t>
            </w:r>
          </w:p>
        </w:tc>
        <w:tc>
          <w:tcPr>
            <w:tcW w:w="1260" w:type="dxa"/>
          </w:tcPr>
          <w:p w14:paraId="0CEA478F" w14:textId="77777777" w:rsidR="005D4163" w:rsidRDefault="005D4163" w:rsidP="00956522">
            <w:pPr>
              <w:jc w:val="center"/>
              <w:rPr>
                <w:lang w:eastAsia="ja-JP"/>
              </w:rPr>
            </w:pPr>
            <w:r>
              <w:rPr>
                <w:lang w:eastAsia="ja-JP"/>
              </w:rPr>
              <w:t>No</w:t>
            </w:r>
          </w:p>
        </w:tc>
        <w:tc>
          <w:tcPr>
            <w:tcW w:w="6843" w:type="dxa"/>
          </w:tcPr>
          <w:p w14:paraId="12C7F80B" w14:textId="77777777"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47154449" w14:textId="77777777" w:rsidTr="00EB3887">
        <w:tc>
          <w:tcPr>
            <w:tcW w:w="1530" w:type="dxa"/>
          </w:tcPr>
          <w:p w14:paraId="794EC481" w14:textId="77777777" w:rsidR="004B48BF" w:rsidRDefault="004B48BF" w:rsidP="00956522">
            <w:pPr>
              <w:rPr>
                <w:lang w:eastAsia="ja-JP"/>
              </w:rPr>
            </w:pPr>
            <w:r>
              <w:rPr>
                <w:lang w:eastAsia="ja-JP"/>
              </w:rPr>
              <w:t>Apple</w:t>
            </w:r>
          </w:p>
        </w:tc>
        <w:tc>
          <w:tcPr>
            <w:tcW w:w="1260" w:type="dxa"/>
          </w:tcPr>
          <w:p w14:paraId="5DD59128" w14:textId="77777777" w:rsidR="004B48BF" w:rsidRDefault="004B48BF" w:rsidP="00956522">
            <w:pPr>
              <w:jc w:val="center"/>
              <w:rPr>
                <w:lang w:eastAsia="ja-JP"/>
              </w:rPr>
            </w:pPr>
            <w:r>
              <w:rPr>
                <w:lang w:eastAsia="ja-JP"/>
              </w:rPr>
              <w:t>Yes</w:t>
            </w:r>
          </w:p>
        </w:tc>
        <w:tc>
          <w:tcPr>
            <w:tcW w:w="6843" w:type="dxa"/>
          </w:tcPr>
          <w:p w14:paraId="652E94F4" w14:textId="77777777" w:rsidR="004B48BF" w:rsidRDefault="004B48BF" w:rsidP="00956522">
            <w:pPr>
              <w:rPr>
                <w:lang w:eastAsia="ja-JP"/>
              </w:rPr>
            </w:pPr>
            <w:r>
              <w:rPr>
                <w:lang w:eastAsia="ja-JP"/>
              </w:rPr>
              <w:t>As reasoned in the earlier question.</w:t>
            </w:r>
          </w:p>
        </w:tc>
      </w:tr>
      <w:tr w:rsidR="005E73D6" w14:paraId="4C078E7E" w14:textId="77777777" w:rsidTr="00EB3887">
        <w:tc>
          <w:tcPr>
            <w:tcW w:w="1530" w:type="dxa"/>
          </w:tcPr>
          <w:p w14:paraId="15E970B9" w14:textId="77777777" w:rsidR="005E73D6" w:rsidRDefault="005E73D6" w:rsidP="00956522">
            <w:pPr>
              <w:rPr>
                <w:lang w:eastAsia="ja-JP"/>
              </w:rPr>
            </w:pPr>
            <w:r>
              <w:rPr>
                <w:lang w:eastAsia="ja-JP"/>
              </w:rPr>
              <w:t>Huawei</w:t>
            </w:r>
          </w:p>
        </w:tc>
        <w:tc>
          <w:tcPr>
            <w:tcW w:w="1260" w:type="dxa"/>
          </w:tcPr>
          <w:p w14:paraId="379638A2" w14:textId="77777777" w:rsidR="005E73D6" w:rsidRDefault="005E73D6" w:rsidP="00956522">
            <w:pPr>
              <w:jc w:val="center"/>
              <w:rPr>
                <w:lang w:eastAsia="ja-JP"/>
              </w:rPr>
            </w:pPr>
            <w:r>
              <w:rPr>
                <w:lang w:eastAsia="ja-JP"/>
              </w:rPr>
              <w:t>No</w:t>
            </w:r>
          </w:p>
        </w:tc>
        <w:tc>
          <w:tcPr>
            <w:tcW w:w="6843" w:type="dxa"/>
          </w:tcPr>
          <w:p w14:paraId="19076703" w14:textId="77777777" w:rsidR="005E73D6" w:rsidRDefault="005E73D6" w:rsidP="00956522">
            <w:pPr>
              <w:rPr>
                <w:lang w:eastAsia="ja-JP"/>
              </w:rPr>
            </w:pPr>
            <w:r>
              <w:rPr>
                <w:lang w:eastAsia="ja-JP"/>
              </w:rPr>
              <w:t>Agree with the comments made by Huawei and Ericsson.</w:t>
            </w:r>
          </w:p>
        </w:tc>
      </w:tr>
      <w:tr w:rsidR="00E14CC4" w14:paraId="40F0FEF3" w14:textId="77777777" w:rsidTr="00EB3887">
        <w:tc>
          <w:tcPr>
            <w:tcW w:w="1530" w:type="dxa"/>
          </w:tcPr>
          <w:p w14:paraId="58F25EA6" w14:textId="77777777" w:rsidR="00E14CC4" w:rsidRDefault="00E14CC4" w:rsidP="00E14CC4">
            <w:pPr>
              <w:rPr>
                <w:lang w:eastAsia="ja-JP"/>
              </w:rPr>
            </w:pPr>
            <w:r>
              <w:rPr>
                <w:lang w:eastAsia="ja-JP"/>
              </w:rPr>
              <w:t>Sequans</w:t>
            </w:r>
          </w:p>
        </w:tc>
        <w:tc>
          <w:tcPr>
            <w:tcW w:w="1260" w:type="dxa"/>
          </w:tcPr>
          <w:p w14:paraId="6525EF34" w14:textId="77777777" w:rsidR="00E14CC4" w:rsidRDefault="00E14CC4" w:rsidP="00E14CC4">
            <w:pPr>
              <w:jc w:val="center"/>
              <w:rPr>
                <w:lang w:eastAsia="ja-JP"/>
              </w:rPr>
            </w:pPr>
            <w:r>
              <w:rPr>
                <w:lang w:eastAsia="ja-JP"/>
              </w:rPr>
              <w:t>No</w:t>
            </w:r>
          </w:p>
        </w:tc>
        <w:tc>
          <w:tcPr>
            <w:tcW w:w="6843" w:type="dxa"/>
          </w:tcPr>
          <w:p w14:paraId="7B56831E" w14:textId="77777777" w:rsidR="00E14CC4" w:rsidRDefault="00E14CC4" w:rsidP="00E14CC4">
            <w:pPr>
              <w:rPr>
                <w:lang w:eastAsia="ja-JP"/>
              </w:rPr>
            </w:pPr>
            <w:r>
              <w:rPr>
                <w:lang w:eastAsia="ja-JP"/>
              </w:rPr>
              <w:t>See previous comments. Agree with above detractors.</w:t>
            </w:r>
          </w:p>
        </w:tc>
      </w:tr>
      <w:tr w:rsidR="005A0D25" w14:paraId="6BC63B0D" w14:textId="77777777" w:rsidTr="00EB3887">
        <w:tc>
          <w:tcPr>
            <w:tcW w:w="1530" w:type="dxa"/>
          </w:tcPr>
          <w:p w14:paraId="78717D3A" w14:textId="77777777"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4DE08D1" w14:textId="77777777" w:rsidR="005A0D25" w:rsidRDefault="005A0D25" w:rsidP="005A0D25">
            <w:pPr>
              <w:jc w:val="center"/>
              <w:rPr>
                <w:lang w:eastAsia="ja-JP"/>
              </w:rPr>
            </w:pPr>
            <w:r>
              <w:rPr>
                <w:rFonts w:eastAsiaTheme="minorEastAsia"/>
              </w:rPr>
              <w:t>Yes, but with comment</w:t>
            </w:r>
          </w:p>
        </w:tc>
        <w:tc>
          <w:tcPr>
            <w:tcW w:w="6843" w:type="dxa"/>
          </w:tcPr>
          <w:p w14:paraId="4504FF62" w14:textId="77777777" w:rsidR="005A0D25" w:rsidRDefault="005A0D25" w:rsidP="005A0D25">
            <w:pPr>
              <w:rPr>
                <w:lang w:eastAsia="ja-JP"/>
              </w:rPr>
            </w:pPr>
            <w:r>
              <w:rPr>
                <w:rFonts w:eastAsiaTheme="minorEastAsia"/>
              </w:rPr>
              <w:t xml:space="preserve">As our answer in Q2, only a still </w:t>
            </w:r>
            <w:proofErr w:type="spellStart"/>
            <w:r>
              <w:rPr>
                <w:rFonts w:eastAsiaTheme="minorEastAsia"/>
              </w:rPr>
              <w:t>stationary</w:t>
            </w:r>
            <w:proofErr w:type="spellEnd"/>
            <w:r>
              <w:rPr>
                <w:rFonts w:eastAsiaTheme="minorEastAsia"/>
              </w:rPr>
              <w:t xml:space="preserve"> UE can completely rely on subscription information. </w:t>
            </w:r>
          </w:p>
        </w:tc>
      </w:tr>
      <w:tr w:rsidR="004A5071" w:rsidRPr="00CE234E" w14:paraId="3B755C94" w14:textId="77777777" w:rsidTr="00EB3887">
        <w:tc>
          <w:tcPr>
            <w:tcW w:w="1530" w:type="dxa"/>
          </w:tcPr>
          <w:p w14:paraId="2ED44381"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202E875A" w14:textId="77777777"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14:paraId="340B5938" w14:textId="77777777"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326A84CC" w14:textId="77777777"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14:paraId="7A5C8D7A" w14:textId="77777777" w:rsidTr="00EB3887">
        <w:tc>
          <w:tcPr>
            <w:tcW w:w="1530" w:type="dxa"/>
          </w:tcPr>
          <w:p w14:paraId="206D64C5" w14:textId="77777777"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260" w:type="dxa"/>
          </w:tcPr>
          <w:p w14:paraId="1FBFAC97" w14:textId="77777777"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14:paraId="174CDA39" w14:textId="77777777"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AF3CED" w14:paraId="4A3E293D"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BAC7A2E"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32D8101A" w14:textId="77777777"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14:paraId="25EE83AC" w14:textId="77777777" w:rsidR="00AF3CED" w:rsidRDefault="00AF3CED">
            <w:pPr>
              <w:rPr>
                <w:rFonts w:eastAsiaTheme="minorEastAsia"/>
              </w:rPr>
            </w:pPr>
            <w:r>
              <w:rPr>
                <w:rFonts w:eastAsiaTheme="minorEastAsia"/>
              </w:rPr>
              <w:t xml:space="preserve">See our comment to Q2. The channel quality may be changed even if the UE is </w:t>
            </w:r>
            <w:proofErr w:type="gramStart"/>
            <w:r>
              <w:rPr>
                <w:rFonts w:eastAsiaTheme="minorEastAsia"/>
              </w:rPr>
              <w:t>really stationary</w:t>
            </w:r>
            <w:proofErr w:type="gramEnd"/>
            <w:r>
              <w:rPr>
                <w:rFonts w:eastAsiaTheme="minorEastAsia"/>
              </w:rPr>
              <w:t>.</w:t>
            </w:r>
          </w:p>
        </w:tc>
      </w:tr>
      <w:tr w:rsidR="00716C96" w14:paraId="4323B517"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DC0D52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79BD8098"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75FB4219" w14:textId="77777777"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14:paraId="05C825EA" w14:textId="77777777" w:rsidTr="00EB3887">
        <w:tc>
          <w:tcPr>
            <w:tcW w:w="1530" w:type="dxa"/>
          </w:tcPr>
          <w:p w14:paraId="4BE6FE82" w14:textId="77777777" w:rsidR="001D5B9C" w:rsidRDefault="001D5B9C" w:rsidP="00956522">
            <w:pPr>
              <w:rPr>
                <w:rFonts w:eastAsiaTheme="minorEastAsia"/>
              </w:rPr>
            </w:pPr>
            <w:r>
              <w:rPr>
                <w:rFonts w:eastAsiaTheme="minorEastAsia"/>
              </w:rPr>
              <w:t>Fraunhofer</w:t>
            </w:r>
          </w:p>
        </w:tc>
        <w:tc>
          <w:tcPr>
            <w:tcW w:w="1260" w:type="dxa"/>
          </w:tcPr>
          <w:p w14:paraId="77BEA22E" w14:textId="77777777" w:rsidR="001D5B9C" w:rsidRDefault="001D5B9C" w:rsidP="00956522">
            <w:pPr>
              <w:jc w:val="center"/>
              <w:rPr>
                <w:rFonts w:eastAsiaTheme="minorEastAsia"/>
              </w:rPr>
            </w:pPr>
            <w:r>
              <w:rPr>
                <w:rFonts w:eastAsiaTheme="minorEastAsia"/>
              </w:rPr>
              <w:t>No</w:t>
            </w:r>
          </w:p>
        </w:tc>
        <w:tc>
          <w:tcPr>
            <w:tcW w:w="6843" w:type="dxa"/>
          </w:tcPr>
          <w:p w14:paraId="6760C08F" w14:textId="77777777" w:rsidR="001D5B9C" w:rsidRDefault="001D5B9C" w:rsidP="00956522">
            <w:pPr>
              <w:rPr>
                <w:rFonts w:eastAsiaTheme="minorEastAsia"/>
              </w:rPr>
            </w:pPr>
            <w:r w:rsidRPr="001D5B9C">
              <w:rPr>
                <w:rFonts w:eastAsiaTheme="minorEastAsia"/>
              </w:rPr>
              <w:t>See comment in Question 1. Subscription is not a reliable source of information.</w:t>
            </w:r>
          </w:p>
        </w:tc>
      </w:tr>
      <w:tr w:rsidR="00913E3E" w:rsidRPr="00CE234E" w14:paraId="0A97231A" w14:textId="77777777" w:rsidTr="00EB3887">
        <w:tc>
          <w:tcPr>
            <w:tcW w:w="1530" w:type="dxa"/>
          </w:tcPr>
          <w:p w14:paraId="6A632E10" w14:textId="77777777" w:rsidR="00913E3E" w:rsidRDefault="00913E3E" w:rsidP="007360F0">
            <w:pPr>
              <w:rPr>
                <w:rFonts w:eastAsiaTheme="minorEastAsia"/>
              </w:rPr>
            </w:pPr>
            <w:r>
              <w:rPr>
                <w:rFonts w:eastAsiaTheme="minorEastAsia" w:hint="eastAsia"/>
              </w:rPr>
              <w:t>CMCC</w:t>
            </w:r>
          </w:p>
        </w:tc>
        <w:tc>
          <w:tcPr>
            <w:tcW w:w="1260" w:type="dxa"/>
          </w:tcPr>
          <w:p w14:paraId="79EB1485" w14:textId="77777777" w:rsidR="00913E3E" w:rsidRDefault="00913E3E" w:rsidP="007360F0">
            <w:pPr>
              <w:jc w:val="center"/>
              <w:rPr>
                <w:rFonts w:eastAsiaTheme="minorEastAsia"/>
              </w:rPr>
            </w:pPr>
            <w:r>
              <w:rPr>
                <w:rFonts w:eastAsiaTheme="minorEastAsia" w:hint="eastAsia"/>
              </w:rPr>
              <w:t>No</w:t>
            </w:r>
          </w:p>
        </w:tc>
        <w:tc>
          <w:tcPr>
            <w:tcW w:w="6843" w:type="dxa"/>
          </w:tcPr>
          <w:p w14:paraId="4A7F240F" w14:textId="77777777" w:rsidR="00913E3E" w:rsidRDefault="00913E3E" w:rsidP="007360F0">
            <w:pPr>
              <w:rPr>
                <w:rFonts w:eastAsiaTheme="minorEastAsia"/>
              </w:rPr>
            </w:pPr>
            <w:r>
              <w:rPr>
                <w:rFonts w:eastAsiaTheme="minorEastAsia"/>
              </w:rPr>
              <w:t>W</w:t>
            </w:r>
            <w:r>
              <w:rPr>
                <w:rFonts w:eastAsiaTheme="minorEastAsia" w:hint="eastAsia"/>
              </w:rPr>
              <w:t xml:space="preserve">e think it may not always work reliably as a </w:t>
            </w:r>
            <w:r w:rsidRPr="00CB02DA">
              <w:rPr>
                <w:rFonts w:eastAsiaTheme="minorEastAsia"/>
              </w:rPr>
              <w:t>relaxation trigger</w:t>
            </w:r>
            <w:r>
              <w:rPr>
                <w:rFonts w:eastAsiaTheme="minorEastAsia" w:hint="eastAsia"/>
              </w:rPr>
              <w:t>.</w:t>
            </w:r>
          </w:p>
        </w:tc>
      </w:tr>
      <w:tr w:rsidR="007360F0" w:rsidRPr="00CE234E" w14:paraId="51C6A3ED" w14:textId="77777777" w:rsidTr="00EB3887">
        <w:tc>
          <w:tcPr>
            <w:tcW w:w="1530" w:type="dxa"/>
          </w:tcPr>
          <w:p w14:paraId="632A5324" w14:textId="77777777" w:rsidR="007360F0" w:rsidRPr="00CE234E" w:rsidRDefault="007360F0" w:rsidP="007360F0">
            <w:pPr>
              <w:rPr>
                <w:rFonts w:eastAsia="Malgun Gothic" w:cs="Batang"/>
                <w:lang w:val="en-GB" w:eastAsia="ko-KR"/>
              </w:rPr>
            </w:pPr>
            <w:r>
              <w:rPr>
                <w:rFonts w:eastAsia="Malgun Gothic" w:cs="Batang"/>
                <w:lang w:val="en-GB" w:eastAsia="en-US"/>
              </w:rPr>
              <w:t>Samsung</w:t>
            </w:r>
          </w:p>
        </w:tc>
        <w:tc>
          <w:tcPr>
            <w:tcW w:w="1260" w:type="dxa"/>
          </w:tcPr>
          <w:p w14:paraId="69C47CD8" w14:textId="77777777" w:rsidR="007360F0" w:rsidRPr="00CE234E"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31F65278" w14:textId="77777777" w:rsidR="007360F0" w:rsidRDefault="007360F0" w:rsidP="007360F0">
            <w:pPr>
              <w:rPr>
                <w:rFonts w:eastAsia="Malgun Gothic" w:cs="Batang"/>
                <w:lang w:val="en-GB" w:eastAsia="ko-KR"/>
              </w:rPr>
            </w:pPr>
            <w:r>
              <w:rPr>
                <w:rFonts w:eastAsia="Malgun Gothic" w:cs="Batang"/>
                <w:lang w:val="en-GB" w:eastAsia="ko-KR"/>
              </w:rPr>
              <w:t xml:space="preserve">Subscription information is just "indirect" indicator to represent stable signal quality from serving cell. It cannot be reliable as much as direct measurement of signal quality itself. </w:t>
            </w:r>
          </w:p>
        </w:tc>
      </w:tr>
      <w:tr w:rsidR="00241A2E" w:rsidRPr="00CE234E" w14:paraId="73BCC13A" w14:textId="77777777" w:rsidTr="00EB3887">
        <w:tc>
          <w:tcPr>
            <w:tcW w:w="1530" w:type="dxa"/>
          </w:tcPr>
          <w:p w14:paraId="4C8BAF3C" w14:textId="77777777" w:rsidR="00241A2E" w:rsidRDefault="00241A2E" w:rsidP="007360F0">
            <w:pPr>
              <w:rPr>
                <w:rFonts w:eastAsia="Malgun Gothic" w:cs="Batang"/>
                <w:lang w:val="en-GB" w:eastAsia="en-US"/>
              </w:rPr>
            </w:pPr>
            <w:r>
              <w:rPr>
                <w:rFonts w:eastAsia="Malgun Gothic" w:cs="Batang"/>
                <w:lang w:val="en-GB" w:eastAsia="en-US"/>
              </w:rPr>
              <w:t>Xiaomi</w:t>
            </w:r>
          </w:p>
        </w:tc>
        <w:tc>
          <w:tcPr>
            <w:tcW w:w="1260" w:type="dxa"/>
          </w:tcPr>
          <w:p w14:paraId="25CE7F78" w14:textId="77777777" w:rsidR="00241A2E" w:rsidRPr="00241A2E" w:rsidRDefault="00241A2E" w:rsidP="00636DD8">
            <w:pPr>
              <w:jc w:val="center"/>
              <w:rPr>
                <w:rFonts w:eastAsia="Malgun Gothic" w:cs="Arial"/>
                <w:lang w:val="en-GB" w:eastAsia="ko-KR"/>
              </w:rPr>
            </w:pPr>
            <w:r w:rsidRPr="00241A2E">
              <w:rPr>
                <w:rFonts w:eastAsia="Malgun Gothic" w:cs="Arial"/>
                <w:lang w:val="en-GB" w:eastAsia="ko-KR"/>
              </w:rPr>
              <w:t>No</w:t>
            </w:r>
          </w:p>
        </w:tc>
        <w:tc>
          <w:tcPr>
            <w:tcW w:w="6843" w:type="dxa"/>
          </w:tcPr>
          <w:p w14:paraId="7DFCDCEE"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 xml:space="preserve">We understand stationary property can be used in most cases. But we are also concerned that this is not a unified solution to apply all types of redcap UE. There is also temporary </w:t>
            </w:r>
            <w:proofErr w:type="spellStart"/>
            <w:r w:rsidRPr="00241A2E">
              <w:rPr>
                <w:rFonts w:eastAsia="Malgun Gothic" w:cs="Arial"/>
                <w:lang w:val="en-GB" w:eastAsia="ko-KR"/>
              </w:rPr>
              <w:t>stationary</w:t>
            </w:r>
            <w:proofErr w:type="spellEnd"/>
            <w:r w:rsidRPr="00241A2E">
              <w:rPr>
                <w:rFonts w:eastAsia="Malgun Gothic" w:cs="Arial"/>
                <w:lang w:val="en-GB" w:eastAsia="ko-KR"/>
              </w:rPr>
              <w:t xml:space="preserve"> UE even surveillance camera can be carried in a car (based on user’s preference). </w:t>
            </w:r>
          </w:p>
          <w:p w14:paraId="68B49B75"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BTW</w:t>
            </w:r>
            <w:r w:rsidRPr="00241A2E">
              <w:rPr>
                <w:rFonts w:eastAsiaTheme="minorEastAsia" w:cs="Arial"/>
                <w:lang w:val="en-GB"/>
              </w:rPr>
              <w:t>, w</w:t>
            </w:r>
            <w:r w:rsidRPr="00241A2E">
              <w:rPr>
                <w:rFonts w:eastAsia="Malgun Gothic" w:cs="Arial"/>
                <w:lang w:val="en-GB" w:eastAsia="ko-KR"/>
              </w:rPr>
              <w:t>hat if stationary property is defined incorrectly?</w:t>
            </w:r>
          </w:p>
        </w:tc>
      </w:tr>
      <w:tr w:rsidR="00EB3887" w14:paraId="797AAD8C" w14:textId="77777777" w:rsidTr="00EB3887">
        <w:tc>
          <w:tcPr>
            <w:tcW w:w="1530" w:type="dxa"/>
          </w:tcPr>
          <w:p w14:paraId="2B4DB33A" w14:textId="77777777" w:rsidR="00EB3887" w:rsidRDefault="00EB3887" w:rsidP="00820CDE">
            <w:pPr>
              <w:rPr>
                <w:rFonts w:eastAsia="Malgun Gothic" w:cs="Batang"/>
                <w:lang w:val="en-GB" w:eastAsia="en-US"/>
              </w:rPr>
            </w:pPr>
            <w:r>
              <w:rPr>
                <w:rFonts w:eastAsia="Malgun Gothic" w:cs="Batang"/>
                <w:lang w:val="en-GB" w:eastAsia="en-US"/>
              </w:rPr>
              <w:t>MediaTek</w:t>
            </w:r>
          </w:p>
        </w:tc>
        <w:tc>
          <w:tcPr>
            <w:tcW w:w="1260" w:type="dxa"/>
          </w:tcPr>
          <w:p w14:paraId="5EE173F0"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0A299D0D" w14:textId="77777777" w:rsidR="00EB3887" w:rsidRDefault="00EB3887" w:rsidP="00820CDE">
            <w:pPr>
              <w:rPr>
                <w:rFonts w:eastAsia="Malgun Gothic" w:cs="Batang"/>
                <w:lang w:val="en-GB" w:eastAsia="ko-KR"/>
              </w:rPr>
            </w:pPr>
            <w:r>
              <w:rPr>
                <w:rFonts w:eastAsia="Malgun Gothic" w:cs="Batang"/>
                <w:lang w:val="en-GB" w:eastAsia="ko-KR"/>
              </w:rPr>
              <w:t xml:space="preserve">When used for specific </w:t>
            </w:r>
            <w:proofErr w:type="spellStart"/>
            <w:r>
              <w:rPr>
                <w:rFonts w:eastAsia="Malgun Gothic" w:cs="Batang"/>
                <w:lang w:val="en-GB" w:eastAsia="ko-KR"/>
              </w:rPr>
              <w:t>usecases</w:t>
            </w:r>
            <w:proofErr w:type="spellEnd"/>
            <w:r>
              <w:rPr>
                <w:rFonts w:eastAsia="Malgun Gothic" w:cs="Batang"/>
                <w:lang w:val="en-GB" w:eastAsia="ko-KR"/>
              </w:rPr>
              <w:t xml:space="preserve"> (Surveillance cameras, Industrial settings), this can be relied upon.</w:t>
            </w:r>
          </w:p>
        </w:tc>
      </w:tr>
      <w:tr w:rsidR="00EB3887" w14:paraId="600B3A16" w14:textId="77777777" w:rsidTr="00EB3887">
        <w:tc>
          <w:tcPr>
            <w:tcW w:w="1530" w:type="dxa"/>
          </w:tcPr>
          <w:p w14:paraId="7260CC0B" w14:textId="14C80C7E" w:rsidR="00EB3887" w:rsidRDefault="00A65EB3" w:rsidP="00820CDE">
            <w:pPr>
              <w:rPr>
                <w:rFonts w:eastAsia="Malgun Gothic" w:cs="Batang"/>
                <w:lang w:val="en-GB" w:eastAsia="en-US"/>
              </w:rPr>
            </w:pPr>
            <w:r>
              <w:rPr>
                <w:rFonts w:eastAsia="Malgun Gothic" w:cs="Batang"/>
                <w:lang w:val="en-GB" w:eastAsia="en-US"/>
              </w:rPr>
              <w:t>Nokia</w:t>
            </w:r>
          </w:p>
        </w:tc>
        <w:tc>
          <w:tcPr>
            <w:tcW w:w="1260" w:type="dxa"/>
          </w:tcPr>
          <w:p w14:paraId="0680A953" w14:textId="1C642CDF" w:rsidR="00EB3887" w:rsidRDefault="00A65EB3" w:rsidP="00820CDE">
            <w:pPr>
              <w:jc w:val="center"/>
              <w:rPr>
                <w:rFonts w:eastAsia="Malgun Gothic" w:cs="Batang"/>
                <w:lang w:val="en-GB" w:eastAsia="ko-KR"/>
              </w:rPr>
            </w:pPr>
            <w:r>
              <w:rPr>
                <w:rFonts w:eastAsia="Malgun Gothic" w:cs="Batang"/>
                <w:lang w:val="en-GB" w:eastAsia="ko-KR"/>
              </w:rPr>
              <w:t>No</w:t>
            </w:r>
          </w:p>
        </w:tc>
        <w:tc>
          <w:tcPr>
            <w:tcW w:w="6843" w:type="dxa"/>
          </w:tcPr>
          <w:p w14:paraId="10EC9B37" w14:textId="1D4ED525" w:rsidR="00EB3887" w:rsidRDefault="00A65EB3" w:rsidP="00820CDE">
            <w:pPr>
              <w:rPr>
                <w:rFonts w:eastAsia="Malgun Gothic" w:cs="Batang"/>
                <w:lang w:val="en-GB" w:eastAsia="ko-KR"/>
              </w:rPr>
            </w:pPr>
            <w:r>
              <w:rPr>
                <w:rFonts w:eastAsia="Malgun Gothic" w:cs="Batang"/>
                <w:lang w:val="en-GB" w:eastAsia="ko-KR"/>
              </w:rPr>
              <w:t>Further NW control would be needed.</w:t>
            </w:r>
          </w:p>
        </w:tc>
      </w:tr>
      <w:tr w:rsidR="00A64E23" w14:paraId="7B713982" w14:textId="77777777" w:rsidTr="00EB3887">
        <w:tc>
          <w:tcPr>
            <w:tcW w:w="1530" w:type="dxa"/>
          </w:tcPr>
          <w:p w14:paraId="484C9E91" w14:textId="23731733" w:rsidR="00A64E23" w:rsidRDefault="00A64E23" w:rsidP="00820CDE">
            <w:pPr>
              <w:rPr>
                <w:rFonts w:eastAsia="Malgun Gothic" w:cs="Batang"/>
                <w:lang w:val="en-GB" w:eastAsia="en-US"/>
              </w:rPr>
            </w:pPr>
            <w:r>
              <w:rPr>
                <w:rFonts w:eastAsia="Malgun Gothic" w:cs="Batang"/>
                <w:lang w:val="en-GB" w:eastAsia="en-US"/>
              </w:rPr>
              <w:lastRenderedPageBreak/>
              <w:t>ZTE</w:t>
            </w:r>
          </w:p>
        </w:tc>
        <w:tc>
          <w:tcPr>
            <w:tcW w:w="1260" w:type="dxa"/>
          </w:tcPr>
          <w:p w14:paraId="3E6BF5B8" w14:textId="47FD3E61" w:rsidR="00A64E23" w:rsidRDefault="00A64E23" w:rsidP="00820CDE">
            <w:pPr>
              <w:jc w:val="center"/>
              <w:rPr>
                <w:rFonts w:eastAsia="Malgun Gothic" w:cs="Batang"/>
                <w:lang w:val="en-GB" w:eastAsia="ko-KR"/>
              </w:rPr>
            </w:pPr>
            <w:r>
              <w:rPr>
                <w:rFonts w:eastAsia="Malgun Gothic" w:cs="Batang"/>
                <w:lang w:val="en-GB" w:eastAsia="ko-KR"/>
              </w:rPr>
              <w:t>Yes</w:t>
            </w:r>
          </w:p>
        </w:tc>
        <w:tc>
          <w:tcPr>
            <w:tcW w:w="6843" w:type="dxa"/>
          </w:tcPr>
          <w:p w14:paraId="4EBE73E7" w14:textId="0CC2C677" w:rsidR="00A64E23" w:rsidRDefault="00A64E23" w:rsidP="00820CDE">
            <w:pPr>
              <w:rPr>
                <w:rFonts w:eastAsia="Malgun Gothic" w:cs="Batang"/>
                <w:lang w:val="en-GB" w:eastAsia="ko-KR"/>
              </w:rPr>
            </w:pPr>
            <w:r>
              <w:rPr>
                <w:rFonts w:eastAsia="Malgun Gothic" w:cs="Batang"/>
                <w:lang w:val="en-GB" w:eastAsia="ko-KR"/>
              </w:rPr>
              <w:t xml:space="preserve">See our comments to Q1. </w:t>
            </w:r>
          </w:p>
        </w:tc>
      </w:tr>
    </w:tbl>
    <w:p w14:paraId="29C0452C" w14:textId="22E3DE3A" w:rsidR="00736FEA" w:rsidRDefault="00736FEA" w:rsidP="00736FEA">
      <w:pPr>
        <w:rPr>
          <w:lang w:eastAsia="ja-JP"/>
        </w:rPr>
      </w:pPr>
    </w:p>
    <w:p w14:paraId="1AD114BD" w14:textId="7A28F63E" w:rsidR="006E66D4" w:rsidRPr="00DC3B00" w:rsidRDefault="006E66D4" w:rsidP="00736FEA">
      <w:pPr>
        <w:rPr>
          <w:b/>
          <w:bCs/>
          <w:color w:val="0070C0"/>
          <w:lang w:eastAsia="ja-JP"/>
        </w:rPr>
      </w:pPr>
      <w:r w:rsidRPr="00DC3B00">
        <w:rPr>
          <w:b/>
          <w:bCs/>
          <w:color w:val="0070C0"/>
          <w:lang w:eastAsia="ja-JP"/>
        </w:rPr>
        <w:t>Summary for Q3:</w:t>
      </w:r>
    </w:p>
    <w:p w14:paraId="107B95B2" w14:textId="2D76EB22" w:rsidR="006E66D4" w:rsidRPr="00DC3B00" w:rsidRDefault="006E66D4" w:rsidP="00736FEA">
      <w:pPr>
        <w:rPr>
          <w:color w:val="0070C0"/>
          <w:lang w:eastAsia="ja-JP"/>
        </w:rPr>
      </w:pPr>
      <w:r w:rsidRPr="00DC3B00">
        <w:rPr>
          <w:color w:val="0070C0"/>
          <w:lang w:eastAsia="ja-JP"/>
        </w:rPr>
        <w:t>Among the 23 companies that have replied,</w:t>
      </w:r>
    </w:p>
    <w:p w14:paraId="33ABD093" w14:textId="4E38ED72" w:rsidR="006E66D4" w:rsidRPr="00DC3B00" w:rsidRDefault="003E0D71" w:rsidP="006E66D4">
      <w:pPr>
        <w:pStyle w:val="ListParagraph"/>
        <w:numPr>
          <w:ilvl w:val="0"/>
          <w:numId w:val="40"/>
        </w:numPr>
        <w:ind w:leftChars="0"/>
        <w:rPr>
          <w:color w:val="0070C0"/>
          <w:lang w:eastAsia="ja-JP"/>
        </w:rPr>
      </w:pPr>
      <w:r w:rsidRPr="00DC3B00">
        <w:rPr>
          <w:color w:val="0070C0"/>
          <w:lang w:eastAsia="ja-JP"/>
        </w:rPr>
        <w:t xml:space="preserve">12 companies agree that subscription based criterion </w:t>
      </w:r>
      <w:r w:rsidR="00597F03" w:rsidRPr="00DC3B00">
        <w:rPr>
          <w:color w:val="0070C0"/>
          <w:lang w:eastAsia="ja-JP"/>
        </w:rPr>
        <w:t>can work reliab</w:t>
      </w:r>
      <w:r w:rsidR="00B57C1A" w:rsidRPr="00DC3B00">
        <w:rPr>
          <w:color w:val="0070C0"/>
          <w:lang w:eastAsia="ja-JP"/>
        </w:rPr>
        <w:t xml:space="preserve">ly, as it is used only for specific </w:t>
      </w:r>
      <w:r w:rsidR="00B34871" w:rsidRPr="00DC3B00">
        <w:rPr>
          <w:color w:val="0070C0"/>
          <w:lang w:eastAsia="ja-JP"/>
        </w:rPr>
        <w:t>scenarios and in those scenarios fixed-location UEs</w:t>
      </w:r>
      <w:r w:rsidR="00B34871" w:rsidRPr="00DC3B00">
        <w:rPr>
          <w:color w:val="0070C0"/>
          <w:lang w:eastAsia="ja-JP"/>
        </w:rPr>
        <w:t xml:space="preserve"> would</w:t>
      </w:r>
      <w:r w:rsidR="00B34871" w:rsidRPr="00DC3B00">
        <w:rPr>
          <w:color w:val="0070C0"/>
          <w:lang w:eastAsia="ja-JP"/>
        </w:rPr>
        <w:t xml:space="preserve"> not</w:t>
      </w:r>
      <w:r w:rsidR="00B34871" w:rsidRPr="00DC3B00">
        <w:rPr>
          <w:color w:val="0070C0"/>
          <w:lang w:eastAsia="ja-JP"/>
        </w:rPr>
        <w:t xml:space="preserve"> have fluctuations in their channel conditions significant enough to cause frequent cell reselection</w:t>
      </w:r>
      <w:r w:rsidR="00B34871" w:rsidRPr="00DC3B00">
        <w:rPr>
          <w:color w:val="0070C0"/>
          <w:lang w:eastAsia="ja-JP"/>
        </w:rPr>
        <w:t>s.</w:t>
      </w:r>
    </w:p>
    <w:p w14:paraId="6452667C" w14:textId="3EE40AC1" w:rsidR="004343FC" w:rsidRPr="006D1489" w:rsidRDefault="00597F03" w:rsidP="00736FEA">
      <w:pPr>
        <w:pStyle w:val="ListParagraph"/>
        <w:numPr>
          <w:ilvl w:val="0"/>
          <w:numId w:val="40"/>
        </w:numPr>
        <w:ind w:leftChars="0"/>
        <w:rPr>
          <w:color w:val="0070C0"/>
          <w:lang w:eastAsia="ja-JP"/>
        </w:rPr>
      </w:pPr>
      <w:r w:rsidRPr="00DC3B00">
        <w:rPr>
          <w:color w:val="0070C0"/>
          <w:lang w:eastAsia="ja-JP"/>
        </w:rPr>
        <w:t xml:space="preserve">11 companies do not agree, based on the argument that </w:t>
      </w:r>
      <w:r w:rsidR="00455201" w:rsidRPr="00DC3B00">
        <w:rPr>
          <w:color w:val="0070C0"/>
          <w:lang w:eastAsia="ja-JP"/>
        </w:rPr>
        <w:t>c</w:t>
      </w:r>
      <w:r w:rsidR="0082087F" w:rsidRPr="00DC3B00">
        <w:rPr>
          <w:rFonts w:eastAsiaTheme="minorEastAsia"/>
          <w:color w:val="0070C0"/>
        </w:rPr>
        <w:t>hannel or link (RSRP/RSRQ) may change even if UE</w:t>
      </w:r>
      <w:r w:rsidR="00553692" w:rsidRPr="00DC3B00">
        <w:rPr>
          <w:rFonts w:eastAsiaTheme="minorEastAsia"/>
          <w:color w:val="0070C0"/>
        </w:rPr>
        <w:t>s</w:t>
      </w:r>
      <w:r w:rsidR="0082087F" w:rsidRPr="00DC3B00">
        <w:rPr>
          <w:rFonts w:eastAsiaTheme="minorEastAsia"/>
          <w:color w:val="0070C0"/>
        </w:rPr>
        <w:t xml:space="preserve"> </w:t>
      </w:r>
      <w:r w:rsidR="00553692" w:rsidRPr="00DC3B00">
        <w:rPr>
          <w:rFonts w:eastAsiaTheme="minorEastAsia"/>
          <w:color w:val="0070C0"/>
        </w:rPr>
        <w:t>have</w:t>
      </w:r>
      <w:r w:rsidR="0082087F" w:rsidRPr="00DC3B00">
        <w:rPr>
          <w:rFonts w:eastAsiaTheme="minorEastAsia"/>
          <w:color w:val="0070C0"/>
        </w:rPr>
        <w:t xml:space="preserve"> fixed</w:t>
      </w:r>
      <w:r w:rsidR="00553692" w:rsidRPr="00DC3B00">
        <w:rPr>
          <w:rFonts w:eastAsiaTheme="minorEastAsia"/>
          <w:color w:val="0070C0"/>
        </w:rPr>
        <w:t xml:space="preserve"> </w:t>
      </w:r>
      <w:r w:rsidR="0082087F" w:rsidRPr="00DC3B00">
        <w:rPr>
          <w:rFonts w:eastAsiaTheme="minorEastAsia"/>
          <w:color w:val="0070C0"/>
        </w:rPr>
        <w:t>location</w:t>
      </w:r>
      <w:r w:rsidR="00553692" w:rsidRPr="00DC3B00">
        <w:rPr>
          <w:rFonts w:eastAsiaTheme="minorEastAsia"/>
          <w:color w:val="0070C0"/>
        </w:rPr>
        <w:t>s</w:t>
      </w:r>
      <w:r w:rsidR="0082087F" w:rsidRPr="00DC3B00">
        <w:rPr>
          <w:rFonts w:eastAsiaTheme="minorEastAsia"/>
          <w:color w:val="0070C0"/>
        </w:rPr>
        <w:t xml:space="preserve">, </w:t>
      </w:r>
      <w:r w:rsidR="00553692" w:rsidRPr="00DC3B00">
        <w:rPr>
          <w:rFonts w:eastAsiaTheme="minorEastAsia"/>
          <w:color w:val="0070C0"/>
        </w:rPr>
        <w:t>especially those</w:t>
      </w:r>
      <w:r w:rsidR="0082087F" w:rsidRPr="00DC3B00">
        <w:rPr>
          <w:rFonts w:eastAsiaTheme="minorEastAsia"/>
          <w:color w:val="0070C0"/>
        </w:rPr>
        <w:t xml:space="preserve"> located at cell edge.</w:t>
      </w:r>
    </w:p>
    <w:p w14:paraId="0701A58B" w14:textId="3A1D6C43" w:rsidR="005D5B5E" w:rsidRPr="006D1489" w:rsidRDefault="005D5B5E" w:rsidP="006D1489">
      <w:pPr>
        <w:spacing w:before="240"/>
        <w:rPr>
          <w:b/>
          <w:bCs/>
          <w:color w:val="0070C0"/>
          <w:lang w:eastAsia="ja-JP"/>
        </w:rPr>
      </w:pPr>
      <w:r w:rsidRPr="006D1489">
        <w:rPr>
          <w:b/>
          <w:bCs/>
          <w:color w:val="0070C0"/>
          <w:lang w:eastAsia="ja-JP"/>
        </w:rPr>
        <w:t>Rapporteur’s suggestion for Q1~3:</w:t>
      </w:r>
    </w:p>
    <w:p w14:paraId="15CF0CDA" w14:textId="1FF07C9E" w:rsidR="005D5B5E" w:rsidRDefault="006D1489" w:rsidP="00A61EFC">
      <w:pPr>
        <w:rPr>
          <w:color w:val="0070C0"/>
          <w:lang w:eastAsia="ja-JP"/>
        </w:rPr>
      </w:pPr>
      <w:r w:rsidRPr="006D1489">
        <w:rPr>
          <w:color w:val="0070C0"/>
          <w:lang w:eastAsia="ja-JP"/>
        </w:rPr>
        <w:t>Companies’ views are split</w:t>
      </w:r>
      <w:r w:rsidR="00975710">
        <w:rPr>
          <w:color w:val="0070C0"/>
          <w:lang w:eastAsia="ja-JP"/>
        </w:rPr>
        <w:t xml:space="preserve"> </w:t>
      </w:r>
      <w:r w:rsidR="00D24F53">
        <w:rPr>
          <w:color w:val="0070C0"/>
          <w:lang w:eastAsia="ja-JP"/>
        </w:rPr>
        <w:t>on whether</w:t>
      </w:r>
      <w:r w:rsidR="00975710">
        <w:rPr>
          <w:color w:val="0070C0"/>
          <w:lang w:eastAsia="ja-JP"/>
        </w:rPr>
        <w:t xml:space="preserve"> </w:t>
      </w:r>
      <w:r w:rsidR="003B5703">
        <w:rPr>
          <w:color w:val="0070C0"/>
          <w:lang w:eastAsia="ja-JP"/>
        </w:rPr>
        <w:t xml:space="preserve">subscription-based relaxation criterion can </w:t>
      </w:r>
      <w:r w:rsidR="00D24F53">
        <w:rPr>
          <w:color w:val="0070C0"/>
          <w:lang w:eastAsia="ja-JP"/>
        </w:rPr>
        <w:t xml:space="preserve">work reliably to </w:t>
      </w:r>
      <w:r w:rsidR="003B5703">
        <w:rPr>
          <w:color w:val="0070C0"/>
          <w:lang w:eastAsia="ja-JP"/>
        </w:rPr>
        <w:t xml:space="preserve">enable </w:t>
      </w:r>
      <w:r w:rsidR="00D24F53">
        <w:rPr>
          <w:color w:val="0070C0"/>
          <w:lang w:eastAsia="ja-JP"/>
        </w:rPr>
        <w:t xml:space="preserve">UE </w:t>
      </w:r>
      <w:r w:rsidR="003B5703">
        <w:rPr>
          <w:color w:val="0070C0"/>
          <w:lang w:eastAsia="ja-JP"/>
        </w:rPr>
        <w:t>more power saving</w:t>
      </w:r>
      <w:r w:rsidR="00D24F53">
        <w:rPr>
          <w:color w:val="0070C0"/>
          <w:lang w:eastAsia="ja-JP"/>
        </w:rPr>
        <w:t xml:space="preserve">. </w:t>
      </w:r>
      <w:r w:rsidR="005C25FB">
        <w:rPr>
          <w:color w:val="0070C0"/>
          <w:lang w:eastAsia="ja-JP"/>
        </w:rPr>
        <w:t xml:space="preserve">The rapporteur thus suggest that we continue the discussion </w:t>
      </w:r>
      <w:r w:rsidR="00CC37CA">
        <w:rPr>
          <w:color w:val="0070C0"/>
          <w:lang w:eastAsia="ja-JP"/>
        </w:rPr>
        <w:t>online at the meeting.</w:t>
      </w:r>
    </w:p>
    <w:p w14:paraId="67E96A06" w14:textId="3B7F18A7" w:rsidR="00CC37CA" w:rsidRPr="00616099" w:rsidRDefault="00CC37CA" w:rsidP="00CC37CA">
      <w:pPr>
        <w:tabs>
          <w:tab w:val="left" w:pos="1260"/>
        </w:tabs>
        <w:ind w:left="1260" w:hanging="1260"/>
        <w:rPr>
          <w:b/>
          <w:bCs/>
          <w:color w:val="0070C0"/>
          <w:lang w:eastAsia="ja-JP"/>
        </w:rPr>
      </w:pPr>
      <w:r w:rsidRPr="00616099">
        <w:rPr>
          <w:b/>
          <w:bCs/>
          <w:color w:val="0070C0"/>
          <w:lang w:eastAsia="ja-JP"/>
        </w:rPr>
        <w:t xml:space="preserve">Proposal 1. </w:t>
      </w:r>
      <w:r w:rsidRPr="00616099">
        <w:rPr>
          <w:b/>
          <w:bCs/>
          <w:color w:val="0070C0"/>
          <w:lang w:eastAsia="ja-JP"/>
        </w:rPr>
        <w:tab/>
      </w:r>
      <w:r w:rsidR="00A90170" w:rsidRPr="00616099">
        <w:rPr>
          <w:b/>
          <w:bCs/>
          <w:color w:val="0070C0"/>
          <w:lang w:eastAsia="ja-JP"/>
        </w:rPr>
        <w:t>(12</w:t>
      </w:r>
      <w:r w:rsidR="00784985" w:rsidRPr="00616099">
        <w:rPr>
          <w:b/>
          <w:bCs/>
          <w:color w:val="0070C0"/>
          <w:lang w:eastAsia="ja-JP"/>
        </w:rPr>
        <w:t>/23</w:t>
      </w:r>
      <w:r w:rsidR="00A90170" w:rsidRPr="00616099">
        <w:rPr>
          <w:b/>
          <w:bCs/>
          <w:color w:val="0070C0"/>
          <w:lang w:eastAsia="ja-JP"/>
        </w:rPr>
        <w:t xml:space="preserve">) Continue </w:t>
      </w:r>
      <w:r w:rsidR="00C857A4" w:rsidRPr="00616099">
        <w:rPr>
          <w:b/>
          <w:bCs/>
          <w:color w:val="0070C0"/>
          <w:lang w:eastAsia="ja-JP"/>
        </w:rPr>
        <w:t xml:space="preserve">the </w:t>
      </w:r>
      <w:r w:rsidR="00A90170" w:rsidRPr="00616099">
        <w:rPr>
          <w:b/>
          <w:bCs/>
          <w:color w:val="0070C0"/>
          <w:lang w:eastAsia="ja-JP"/>
        </w:rPr>
        <w:t xml:space="preserve">discussion on </w:t>
      </w:r>
      <w:r w:rsidR="00C857A4" w:rsidRPr="00616099">
        <w:rPr>
          <w:b/>
          <w:bCs/>
          <w:color w:val="0070C0"/>
          <w:lang w:eastAsia="ja-JP"/>
        </w:rPr>
        <w:t xml:space="preserve">whether </w:t>
      </w:r>
      <w:r w:rsidR="0052751C">
        <w:rPr>
          <w:b/>
          <w:bCs/>
          <w:color w:val="0070C0"/>
          <w:lang w:eastAsia="ja-JP"/>
        </w:rPr>
        <w:t xml:space="preserve">RRM </w:t>
      </w:r>
      <w:r w:rsidR="00893444" w:rsidRPr="00616099">
        <w:rPr>
          <w:b/>
          <w:bCs/>
          <w:color w:val="0070C0"/>
          <w:lang w:eastAsia="ja-JP"/>
        </w:rPr>
        <w:t xml:space="preserve">relaxations based </w:t>
      </w:r>
      <w:r w:rsidR="003E5F69">
        <w:rPr>
          <w:b/>
          <w:bCs/>
          <w:color w:val="0070C0"/>
          <w:lang w:eastAsia="ja-JP"/>
        </w:rPr>
        <w:t xml:space="preserve">on </w:t>
      </w:r>
      <w:r w:rsidR="00C857A4" w:rsidRPr="00616099">
        <w:rPr>
          <w:b/>
          <w:bCs/>
          <w:color w:val="0070C0"/>
          <w:lang w:eastAsia="ja-JP"/>
        </w:rPr>
        <w:t>subscription</w:t>
      </w:r>
      <w:r w:rsidR="00893444" w:rsidRPr="00616099">
        <w:rPr>
          <w:b/>
          <w:bCs/>
          <w:color w:val="0070C0"/>
          <w:lang w:eastAsia="ja-JP"/>
        </w:rPr>
        <w:t xml:space="preserve"> information </w:t>
      </w:r>
      <w:r w:rsidR="00616099" w:rsidRPr="00616099">
        <w:rPr>
          <w:b/>
          <w:bCs/>
          <w:color w:val="0070C0"/>
          <w:lang w:eastAsia="ja-JP"/>
        </w:rPr>
        <w:t>can</w:t>
      </w:r>
      <w:r w:rsidR="00893444" w:rsidRPr="00616099">
        <w:rPr>
          <w:b/>
          <w:bCs/>
          <w:color w:val="0070C0"/>
          <w:lang w:eastAsia="ja-JP"/>
        </w:rPr>
        <w:t xml:space="preserve"> be supported</w:t>
      </w:r>
      <w:r w:rsidR="00616099" w:rsidRPr="00616099">
        <w:rPr>
          <w:b/>
          <w:bCs/>
          <w:color w:val="0070C0"/>
          <w:lang w:eastAsia="ja-JP"/>
        </w:rPr>
        <w:t xml:space="preserve">. </w:t>
      </w:r>
    </w:p>
    <w:p w14:paraId="17C91EE9" w14:textId="77777777" w:rsidR="00616099" w:rsidRDefault="00616099" w:rsidP="00E111D0">
      <w:pPr>
        <w:rPr>
          <w:lang w:val="en-GB" w:eastAsia="ja-JP"/>
        </w:rPr>
      </w:pPr>
    </w:p>
    <w:p w14:paraId="502A6108" w14:textId="09518788"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04D944A7" w14:textId="77777777"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1E2B7EDB" w14:textId="77777777"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5AE5647" w14:textId="77777777"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C30968C"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3F0C278A" w14:textId="7777777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055B931" w14:textId="77777777"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038732C3" w14:textId="77777777" w:rsidTr="00EB3887">
        <w:tc>
          <w:tcPr>
            <w:tcW w:w="1409" w:type="dxa"/>
            <w:shd w:val="clear" w:color="auto" w:fill="BFBFBF" w:themeFill="background1" w:themeFillShade="BF"/>
          </w:tcPr>
          <w:p w14:paraId="03AE6166"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53DB3C4D" w14:textId="77777777" w:rsidR="00A44624" w:rsidRDefault="00A44624" w:rsidP="00F55218">
            <w:pPr>
              <w:spacing w:before="0"/>
              <w:jc w:val="center"/>
              <w:rPr>
                <w:lang w:eastAsia="ja-JP"/>
              </w:rPr>
            </w:pPr>
            <w:r>
              <w:rPr>
                <w:lang w:eastAsia="ja-JP"/>
              </w:rPr>
              <w:t>Preference</w:t>
            </w:r>
          </w:p>
          <w:p w14:paraId="1CA5434C" w14:textId="77777777"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0B136E9D" w14:textId="77777777" w:rsidR="00A44624" w:rsidRDefault="00E11EDB" w:rsidP="00F55218">
            <w:pPr>
              <w:spacing w:before="0"/>
              <w:rPr>
                <w:lang w:eastAsia="ja-JP"/>
              </w:rPr>
            </w:pPr>
            <w:r>
              <w:rPr>
                <w:lang w:eastAsia="ja-JP"/>
              </w:rPr>
              <w:t>Please provide your justifications/reasons</w:t>
            </w:r>
          </w:p>
        </w:tc>
      </w:tr>
      <w:tr w:rsidR="00A44624" w14:paraId="46F3BB96" w14:textId="77777777" w:rsidTr="00EB3887">
        <w:tc>
          <w:tcPr>
            <w:tcW w:w="1409" w:type="dxa"/>
          </w:tcPr>
          <w:p w14:paraId="74B31F61" w14:textId="77777777" w:rsidR="00A44624" w:rsidRDefault="00D200E1" w:rsidP="005233C0">
            <w:pPr>
              <w:spacing w:before="0" w:after="120"/>
              <w:rPr>
                <w:lang w:eastAsia="ko-KR"/>
              </w:rPr>
            </w:pPr>
            <w:r>
              <w:rPr>
                <w:rFonts w:hint="eastAsia"/>
                <w:lang w:eastAsia="ko-KR"/>
              </w:rPr>
              <w:t>LG</w:t>
            </w:r>
          </w:p>
        </w:tc>
        <w:tc>
          <w:tcPr>
            <w:tcW w:w="1921" w:type="dxa"/>
          </w:tcPr>
          <w:p w14:paraId="16C7C374" w14:textId="77777777" w:rsidR="00A44624" w:rsidRDefault="00D200E1" w:rsidP="005233C0">
            <w:pPr>
              <w:spacing w:before="0" w:after="120"/>
              <w:jc w:val="center"/>
              <w:rPr>
                <w:lang w:eastAsia="ko-KR"/>
              </w:rPr>
            </w:pPr>
            <w:r>
              <w:rPr>
                <w:rFonts w:hint="eastAsia"/>
                <w:lang w:eastAsia="ko-KR"/>
              </w:rPr>
              <w:t>1</w:t>
            </w:r>
          </w:p>
        </w:tc>
        <w:tc>
          <w:tcPr>
            <w:tcW w:w="6303" w:type="dxa"/>
          </w:tcPr>
          <w:p w14:paraId="08A1EC52" w14:textId="77777777"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w:t>
            </w:r>
            <w:proofErr w:type="gramStart"/>
            <w:r w:rsidR="003075E9">
              <w:rPr>
                <w:lang w:eastAsia="ko-KR"/>
              </w:rPr>
              <w:t>really beneficial</w:t>
            </w:r>
            <w:proofErr w:type="gramEnd"/>
            <w:r w:rsidR="003075E9">
              <w:rPr>
                <w:lang w:eastAsia="ko-KR"/>
              </w:rPr>
              <w:t xml:space="preserve">. </w:t>
            </w:r>
            <w:proofErr w:type="gramStart"/>
            <w:r w:rsidR="003075E9">
              <w:rPr>
                <w:lang w:eastAsia="ko-KR"/>
              </w:rPr>
              <w:t>So</w:t>
            </w:r>
            <w:proofErr w:type="gramEnd"/>
            <w:r w:rsidR="003075E9">
              <w:rPr>
                <w:lang w:eastAsia="ko-KR"/>
              </w:rPr>
              <w:t xml:space="preserve">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14D2FFA8" w14:textId="77777777" w:rsidTr="00EB3887">
        <w:tc>
          <w:tcPr>
            <w:tcW w:w="1409" w:type="dxa"/>
          </w:tcPr>
          <w:p w14:paraId="0F70535F" w14:textId="77777777" w:rsidR="005233C0" w:rsidRDefault="005233C0" w:rsidP="005233C0">
            <w:pPr>
              <w:spacing w:before="0" w:after="120"/>
              <w:rPr>
                <w:lang w:eastAsia="ja-JP"/>
              </w:rPr>
            </w:pPr>
            <w:r>
              <w:rPr>
                <w:lang w:eastAsia="ja-JP"/>
              </w:rPr>
              <w:t>Qualcomm</w:t>
            </w:r>
          </w:p>
        </w:tc>
        <w:tc>
          <w:tcPr>
            <w:tcW w:w="1921" w:type="dxa"/>
          </w:tcPr>
          <w:p w14:paraId="633B09E0" w14:textId="77777777" w:rsidR="005233C0" w:rsidRDefault="005233C0" w:rsidP="005233C0">
            <w:pPr>
              <w:spacing w:before="0" w:after="120"/>
              <w:jc w:val="center"/>
              <w:rPr>
                <w:lang w:eastAsia="ja-JP"/>
              </w:rPr>
            </w:pPr>
            <w:r>
              <w:rPr>
                <w:lang w:eastAsia="ja-JP"/>
              </w:rPr>
              <w:t>Option 3</w:t>
            </w:r>
          </w:p>
        </w:tc>
        <w:tc>
          <w:tcPr>
            <w:tcW w:w="6303" w:type="dxa"/>
          </w:tcPr>
          <w:p w14:paraId="6AF6B036" w14:textId="77777777"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5025DC25" w14:textId="77777777" w:rsidTr="00EB3887">
        <w:tc>
          <w:tcPr>
            <w:tcW w:w="1409" w:type="dxa"/>
          </w:tcPr>
          <w:p w14:paraId="7DA68334" w14:textId="77777777" w:rsidR="0032163B" w:rsidRDefault="0032163B" w:rsidP="0032163B">
            <w:pPr>
              <w:rPr>
                <w:lang w:eastAsia="ja-JP"/>
              </w:rPr>
            </w:pPr>
            <w:r>
              <w:rPr>
                <w:lang w:eastAsia="ja-JP"/>
              </w:rPr>
              <w:t>Intel</w:t>
            </w:r>
          </w:p>
        </w:tc>
        <w:tc>
          <w:tcPr>
            <w:tcW w:w="1921" w:type="dxa"/>
          </w:tcPr>
          <w:p w14:paraId="7804646A" w14:textId="77777777" w:rsidR="0032163B" w:rsidRDefault="0032163B" w:rsidP="0032163B">
            <w:pPr>
              <w:jc w:val="center"/>
              <w:rPr>
                <w:lang w:eastAsia="ja-JP"/>
              </w:rPr>
            </w:pPr>
            <w:r>
              <w:rPr>
                <w:lang w:eastAsia="ja-JP"/>
              </w:rPr>
              <w:t>Option 1/2/3</w:t>
            </w:r>
          </w:p>
        </w:tc>
        <w:tc>
          <w:tcPr>
            <w:tcW w:w="6303" w:type="dxa"/>
          </w:tcPr>
          <w:p w14:paraId="5B8D2088" w14:textId="77777777"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095CBE90" w14:textId="77777777" w:rsidTr="00EB3887">
        <w:tc>
          <w:tcPr>
            <w:tcW w:w="1409" w:type="dxa"/>
          </w:tcPr>
          <w:p w14:paraId="577B5001" w14:textId="77777777" w:rsidR="0076726F" w:rsidRDefault="0076726F" w:rsidP="0076726F">
            <w:pPr>
              <w:rPr>
                <w:lang w:eastAsia="ja-JP"/>
              </w:rPr>
            </w:pPr>
            <w:r w:rsidRPr="00EE70F9">
              <w:rPr>
                <w:lang w:eastAsia="ja-JP"/>
              </w:rPr>
              <w:t xml:space="preserve">Huawei, </w:t>
            </w:r>
            <w:proofErr w:type="spellStart"/>
            <w:r w:rsidRPr="00EE70F9">
              <w:rPr>
                <w:lang w:eastAsia="ja-JP"/>
              </w:rPr>
              <w:t>HiSilicon</w:t>
            </w:r>
            <w:proofErr w:type="spellEnd"/>
          </w:p>
        </w:tc>
        <w:tc>
          <w:tcPr>
            <w:tcW w:w="1921" w:type="dxa"/>
          </w:tcPr>
          <w:p w14:paraId="30B92B07" w14:textId="77777777" w:rsidR="0076726F" w:rsidRDefault="0076726F" w:rsidP="0076726F">
            <w:pPr>
              <w:jc w:val="center"/>
              <w:rPr>
                <w:lang w:eastAsia="ja-JP"/>
              </w:rPr>
            </w:pPr>
            <w:r>
              <w:rPr>
                <w:lang w:eastAsia="ja-JP"/>
              </w:rPr>
              <w:t>See comments</w:t>
            </w:r>
          </w:p>
        </w:tc>
        <w:tc>
          <w:tcPr>
            <w:tcW w:w="6303" w:type="dxa"/>
          </w:tcPr>
          <w:p w14:paraId="4AB47E43" w14:textId="77777777"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w:t>
            </w:r>
            <w:r>
              <w:rPr>
                <w:rFonts w:eastAsiaTheme="minorEastAsia"/>
              </w:rPr>
              <w:lastRenderedPageBreak/>
              <w:t xml:space="preserve">configured, UE can perform relaxation based on </w:t>
            </w:r>
            <w:r w:rsidRPr="008C179A">
              <w:rPr>
                <w:rFonts w:eastAsiaTheme="minorEastAsia"/>
              </w:rPr>
              <w:t>subscription</w:t>
            </w:r>
            <w:r>
              <w:rPr>
                <w:rFonts w:eastAsiaTheme="minorEastAsia"/>
              </w:rPr>
              <w:t xml:space="preserve"> by UE implementation.</w:t>
            </w:r>
          </w:p>
        </w:tc>
      </w:tr>
      <w:tr w:rsidR="00F940B4" w14:paraId="5B0A6024" w14:textId="77777777" w:rsidTr="00EB3887">
        <w:tc>
          <w:tcPr>
            <w:tcW w:w="1409" w:type="dxa"/>
          </w:tcPr>
          <w:p w14:paraId="46075535" w14:textId="77777777" w:rsidR="00F940B4" w:rsidRDefault="00F940B4" w:rsidP="0076726F">
            <w:pPr>
              <w:rPr>
                <w:lang w:eastAsia="ja-JP"/>
              </w:rPr>
            </w:pPr>
            <w:r>
              <w:rPr>
                <w:rFonts w:hint="eastAsia"/>
              </w:rPr>
              <w:lastRenderedPageBreak/>
              <w:t>CATT</w:t>
            </w:r>
          </w:p>
        </w:tc>
        <w:tc>
          <w:tcPr>
            <w:tcW w:w="1921" w:type="dxa"/>
          </w:tcPr>
          <w:p w14:paraId="225CA341" w14:textId="77777777"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56EFB5A6"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4518949F" w14:textId="77777777"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0F6BFE87" w14:textId="77777777" w:rsidTr="00EB3887">
        <w:tc>
          <w:tcPr>
            <w:tcW w:w="1409" w:type="dxa"/>
          </w:tcPr>
          <w:p w14:paraId="381730C0" w14:textId="77777777"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6CB61043" w14:textId="77777777" w:rsidR="00F9039B" w:rsidRDefault="00F9039B" w:rsidP="00F9039B">
            <w:pPr>
              <w:jc w:val="center"/>
              <w:rPr>
                <w:lang w:eastAsia="ja-JP"/>
              </w:rPr>
            </w:pPr>
          </w:p>
        </w:tc>
        <w:tc>
          <w:tcPr>
            <w:tcW w:w="6303" w:type="dxa"/>
          </w:tcPr>
          <w:p w14:paraId="1F9AC45E" w14:textId="77777777"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7E13D6BF" w14:textId="77777777" w:rsidTr="00EB3887">
        <w:tc>
          <w:tcPr>
            <w:tcW w:w="1409" w:type="dxa"/>
          </w:tcPr>
          <w:p w14:paraId="3D10333F" w14:textId="77777777" w:rsidR="00911169" w:rsidRDefault="00911169" w:rsidP="00911169">
            <w:pPr>
              <w:rPr>
                <w:rFonts w:eastAsiaTheme="minorEastAsia"/>
              </w:rPr>
            </w:pPr>
            <w:r w:rsidRPr="00D27217">
              <w:t xml:space="preserve">Vodafone </w:t>
            </w:r>
          </w:p>
        </w:tc>
        <w:tc>
          <w:tcPr>
            <w:tcW w:w="1921" w:type="dxa"/>
          </w:tcPr>
          <w:p w14:paraId="318AC630" w14:textId="77777777" w:rsidR="00911169" w:rsidRDefault="00911169" w:rsidP="00911169">
            <w:pPr>
              <w:jc w:val="center"/>
              <w:rPr>
                <w:lang w:eastAsia="ja-JP"/>
              </w:rPr>
            </w:pPr>
            <w:r w:rsidRPr="00D27217">
              <w:t xml:space="preserve">Option 2 </w:t>
            </w:r>
          </w:p>
        </w:tc>
        <w:tc>
          <w:tcPr>
            <w:tcW w:w="6303" w:type="dxa"/>
          </w:tcPr>
          <w:p w14:paraId="33E1F229" w14:textId="77777777" w:rsidR="00911169" w:rsidRDefault="00911169" w:rsidP="00911169">
            <w:r w:rsidRPr="00D27217">
              <w:t xml:space="preserve">Option 2 is more specific and distinguishes between the RedCap and Regular UE/Devices. </w:t>
            </w:r>
          </w:p>
        </w:tc>
      </w:tr>
      <w:tr w:rsidR="005D4163" w14:paraId="4C7BDF8E" w14:textId="77777777" w:rsidTr="00EB3887">
        <w:tc>
          <w:tcPr>
            <w:tcW w:w="1409" w:type="dxa"/>
          </w:tcPr>
          <w:p w14:paraId="5A226501" w14:textId="77777777" w:rsidR="005D4163" w:rsidRDefault="005D4163" w:rsidP="00956522">
            <w:pPr>
              <w:jc w:val="center"/>
              <w:rPr>
                <w:lang w:eastAsia="ja-JP"/>
              </w:rPr>
            </w:pPr>
            <w:r>
              <w:rPr>
                <w:lang w:eastAsia="ja-JP"/>
              </w:rPr>
              <w:t>Ericsson</w:t>
            </w:r>
          </w:p>
        </w:tc>
        <w:tc>
          <w:tcPr>
            <w:tcW w:w="1921" w:type="dxa"/>
          </w:tcPr>
          <w:p w14:paraId="7489CEDF" w14:textId="77777777" w:rsidR="005D4163" w:rsidRDefault="005D4163" w:rsidP="00956522">
            <w:pPr>
              <w:jc w:val="center"/>
              <w:rPr>
                <w:lang w:eastAsia="ja-JP"/>
              </w:rPr>
            </w:pPr>
            <w:r>
              <w:rPr>
                <w:lang w:eastAsia="ja-JP"/>
              </w:rPr>
              <w:t>Option 4</w:t>
            </w:r>
          </w:p>
        </w:tc>
        <w:tc>
          <w:tcPr>
            <w:tcW w:w="6303" w:type="dxa"/>
          </w:tcPr>
          <w:p w14:paraId="65D23659" w14:textId="77777777"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5E9E823A" w14:textId="77777777" w:rsidTr="00EB3887">
        <w:tc>
          <w:tcPr>
            <w:tcW w:w="1409" w:type="dxa"/>
          </w:tcPr>
          <w:p w14:paraId="473C21A7" w14:textId="77777777" w:rsidR="004B48BF" w:rsidRDefault="004B48BF" w:rsidP="00956522">
            <w:pPr>
              <w:jc w:val="center"/>
              <w:rPr>
                <w:lang w:eastAsia="ja-JP"/>
              </w:rPr>
            </w:pPr>
            <w:r>
              <w:rPr>
                <w:lang w:eastAsia="ja-JP"/>
              </w:rPr>
              <w:t>Apple</w:t>
            </w:r>
          </w:p>
        </w:tc>
        <w:tc>
          <w:tcPr>
            <w:tcW w:w="1921" w:type="dxa"/>
          </w:tcPr>
          <w:p w14:paraId="68E3E00D" w14:textId="77777777" w:rsidR="004B48BF" w:rsidRDefault="004B48BF" w:rsidP="00956522">
            <w:pPr>
              <w:jc w:val="center"/>
              <w:rPr>
                <w:lang w:eastAsia="ja-JP"/>
              </w:rPr>
            </w:pPr>
            <w:r>
              <w:rPr>
                <w:lang w:eastAsia="ja-JP"/>
              </w:rPr>
              <w:t xml:space="preserve">Option 1 </w:t>
            </w:r>
            <w:proofErr w:type="spellStart"/>
            <w:r>
              <w:rPr>
                <w:lang w:eastAsia="ja-JP"/>
              </w:rPr>
              <w:t>atleast</w:t>
            </w:r>
            <w:proofErr w:type="spellEnd"/>
            <w:r>
              <w:rPr>
                <w:lang w:eastAsia="ja-JP"/>
              </w:rPr>
              <w:t xml:space="preserve">. </w:t>
            </w:r>
          </w:p>
        </w:tc>
        <w:tc>
          <w:tcPr>
            <w:tcW w:w="6303" w:type="dxa"/>
          </w:tcPr>
          <w:p w14:paraId="09175181" w14:textId="77777777" w:rsidR="004B48BF" w:rsidRDefault="004B48BF" w:rsidP="00956522">
            <w:pPr>
              <w:rPr>
                <w:lang w:eastAsia="ja-JP"/>
              </w:rPr>
            </w:pPr>
            <w:r>
              <w:rPr>
                <w:lang w:eastAsia="ja-JP"/>
              </w:rPr>
              <w:t xml:space="preserve">We are ok with option-2 as well, but need to discuss the dedicated vs broadcast </w:t>
            </w:r>
            <w:proofErr w:type="gramStart"/>
            <w:r>
              <w:rPr>
                <w:lang w:eastAsia="ja-JP"/>
              </w:rPr>
              <w:t>etc..</w:t>
            </w:r>
            <w:proofErr w:type="gramEnd"/>
            <w:r>
              <w:rPr>
                <w:lang w:eastAsia="ja-JP"/>
              </w:rPr>
              <w:t xml:space="preserve"> and the UE is </w:t>
            </w:r>
            <w:proofErr w:type="spellStart"/>
            <w:r>
              <w:rPr>
                <w:lang w:eastAsia="ja-JP"/>
              </w:rPr>
              <w:t>anway</w:t>
            </w:r>
            <w:proofErr w:type="spellEnd"/>
            <w:r>
              <w:rPr>
                <w:lang w:eastAsia="ja-JP"/>
              </w:rPr>
              <w:t xml:space="preserve"> on the move in IDLE/INACTIVE. </w:t>
            </w:r>
            <w:proofErr w:type="gramStart"/>
            <w:r>
              <w:rPr>
                <w:lang w:eastAsia="ja-JP"/>
              </w:rPr>
              <w:t>So</w:t>
            </w:r>
            <w:proofErr w:type="gramEnd"/>
            <w:r>
              <w:rPr>
                <w:lang w:eastAsia="ja-JP"/>
              </w:rPr>
              <w:t xml:space="preserve"> it might be simpler to just go with option-1.</w:t>
            </w:r>
          </w:p>
        </w:tc>
      </w:tr>
      <w:tr w:rsidR="005E73D6" w14:paraId="1358E646" w14:textId="77777777" w:rsidTr="00EB3887">
        <w:tc>
          <w:tcPr>
            <w:tcW w:w="1409" w:type="dxa"/>
          </w:tcPr>
          <w:p w14:paraId="01F6C60A" w14:textId="77777777" w:rsidR="005E73D6" w:rsidRDefault="005E73D6" w:rsidP="00956522">
            <w:pPr>
              <w:jc w:val="center"/>
              <w:rPr>
                <w:lang w:eastAsia="ja-JP"/>
              </w:rPr>
            </w:pPr>
            <w:proofErr w:type="spellStart"/>
            <w:r>
              <w:rPr>
                <w:lang w:eastAsia="ja-JP"/>
              </w:rPr>
              <w:t>Futurewei</w:t>
            </w:r>
            <w:proofErr w:type="spellEnd"/>
          </w:p>
        </w:tc>
        <w:tc>
          <w:tcPr>
            <w:tcW w:w="1921" w:type="dxa"/>
          </w:tcPr>
          <w:p w14:paraId="73180E60" w14:textId="77777777" w:rsidR="005E73D6" w:rsidRDefault="005E73D6" w:rsidP="00956522">
            <w:pPr>
              <w:jc w:val="center"/>
              <w:rPr>
                <w:lang w:eastAsia="ja-JP"/>
              </w:rPr>
            </w:pPr>
            <w:r>
              <w:rPr>
                <w:lang w:eastAsia="ja-JP"/>
              </w:rPr>
              <w:t>None</w:t>
            </w:r>
          </w:p>
        </w:tc>
        <w:tc>
          <w:tcPr>
            <w:tcW w:w="6303" w:type="dxa"/>
          </w:tcPr>
          <w:p w14:paraId="7CEC612D" w14:textId="77777777"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522CCB38" w14:textId="77777777" w:rsidTr="00EB3887">
        <w:tc>
          <w:tcPr>
            <w:tcW w:w="1409" w:type="dxa"/>
          </w:tcPr>
          <w:p w14:paraId="5486C6B2" w14:textId="77777777" w:rsidR="00E14CC4" w:rsidRDefault="00E14CC4" w:rsidP="00E14CC4">
            <w:pPr>
              <w:jc w:val="center"/>
              <w:rPr>
                <w:lang w:eastAsia="ja-JP"/>
              </w:rPr>
            </w:pPr>
            <w:r>
              <w:rPr>
                <w:lang w:eastAsia="ja-JP"/>
              </w:rPr>
              <w:t>Sequans</w:t>
            </w:r>
          </w:p>
        </w:tc>
        <w:tc>
          <w:tcPr>
            <w:tcW w:w="1921" w:type="dxa"/>
          </w:tcPr>
          <w:p w14:paraId="51818E81" w14:textId="77777777" w:rsidR="00E14CC4" w:rsidRDefault="00E14CC4" w:rsidP="00E14CC4">
            <w:pPr>
              <w:jc w:val="center"/>
              <w:rPr>
                <w:lang w:eastAsia="ja-JP"/>
              </w:rPr>
            </w:pPr>
            <w:r>
              <w:rPr>
                <w:lang w:eastAsia="ja-JP"/>
              </w:rPr>
              <w:t>Option 1</w:t>
            </w:r>
          </w:p>
        </w:tc>
        <w:tc>
          <w:tcPr>
            <w:tcW w:w="6303" w:type="dxa"/>
          </w:tcPr>
          <w:p w14:paraId="7244BDA8" w14:textId="77777777" w:rsidR="00E14CC4" w:rsidRDefault="00E14CC4" w:rsidP="00E14CC4">
            <w:pPr>
              <w:rPr>
                <w:lang w:eastAsia="ja-JP"/>
              </w:rPr>
            </w:pPr>
            <w:r>
              <w:rPr>
                <w:lang w:eastAsia="ja-JP"/>
              </w:rPr>
              <w:t xml:space="preserve">If it is agreed we prefer to go with a simple solution, especially if </w:t>
            </w:r>
            <w:proofErr w:type="gramStart"/>
            <w:r>
              <w:rPr>
                <w:lang w:eastAsia="ja-JP"/>
              </w:rPr>
              <w:t>additionally</w:t>
            </w:r>
            <w:proofErr w:type="gramEnd"/>
            <w:r>
              <w:rPr>
                <w:lang w:eastAsia="ja-JP"/>
              </w:rPr>
              <w:t xml:space="preserve"> measurements are still specified. Agree with HW that option 2 cannot be agreed by RAN2 alone.</w:t>
            </w:r>
          </w:p>
        </w:tc>
      </w:tr>
      <w:tr w:rsidR="005A0D25" w14:paraId="2441EF4F" w14:textId="77777777" w:rsidTr="00EB3887">
        <w:tc>
          <w:tcPr>
            <w:tcW w:w="1409" w:type="dxa"/>
          </w:tcPr>
          <w:p w14:paraId="1B7D007B" w14:textId="77777777"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2588400F" w14:textId="77777777" w:rsidR="005A0D25" w:rsidRDefault="005A0D25" w:rsidP="005A0D25">
            <w:pPr>
              <w:jc w:val="center"/>
              <w:rPr>
                <w:lang w:eastAsia="ja-JP"/>
              </w:rPr>
            </w:pPr>
            <w:r>
              <w:rPr>
                <w:rFonts w:eastAsiaTheme="minorEastAsia" w:hint="eastAsia"/>
              </w:rPr>
              <w:t>3</w:t>
            </w:r>
          </w:p>
        </w:tc>
        <w:tc>
          <w:tcPr>
            <w:tcW w:w="6303" w:type="dxa"/>
          </w:tcPr>
          <w:p w14:paraId="770E3CF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w:t>
            </w:r>
            <w:proofErr w:type="spellStart"/>
            <w:r>
              <w:rPr>
                <w:rFonts w:eastAsiaTheme="minorEastAsia"/>
              </w:rPr>
              <w:t>stationary</w:t>
            </w:r>
            <w:proofErr w:type="spellEnd"/>
            <w:r>
              <w:rPr>
                <w:rFonts w:eastAsiaTheme="minorEastAsia"/>
              </w:rPr>
              <w:t xml:space="preserve"> UE. </w:t>
            </w:r>
          </w:p>
          <w:p w14:paraId="7845AE70" w14:textId="77777777" w:rsidR="005A0D25" w:rsidRDefault="005A0D25" w:rsidP="005A0D25">
            <w:pPr>
              <w:rPr>
                <w:lang w:eastAsia="ja-JP"/>
              </w:rPr>
            </w:pPr>
            <w:r>
              <w:rPr>
                <w:rFonts w:eastAsiaTheme="minorEastAsia"/>
              </w:rPr>
              <w:t xml:space="preserve">Option 2 applies to other levels of </w:t>
            </w:r>
            <w:proofErr w:type="spellStart"/>
            <w:r>
              <w:rPr>
                <w:rFonts w:eastAsiaTheme="minorEastAsia"/>
              </w:rPr>
              <w:t>stationary</w:t>
            </w:r>
            <w:proofErr w:type="spellEnd"/>
            <w:r>
              <w:rPr>
                <w:rFonts w:eastAsiaTheme="minorEastAsia"/>
              </w:rPr>
              <w:t xml:space="preserve"> UE. For example, temporary </w:t>
            </w:r>
            <w:proofErr w:type="spellStart"/>
            <w:r>
              <w:rPr>
                <w:rFonts w:eastAsiaTheme="minorEastAsia"/>
              </w:rPr>
              <w:t>stationary</w:t>
            </w:r>
            <w:proofErr w:type="spellEnd"/>
            <w:r>
              <w:rPr>
                <w:rFonts w:eastAsiaTheme="minorEastAsia"/>
              </w:rPr>
              <w:t xml:space="preserve"> UE may need specific RRM relaxation configuration in the RRC Release message to enable/disable the RRM relaxation. </w:t>
            </w:r>
          </w:p>
        </w:tc>
      </w:tr>
      <w:tr w:rsidR="004A5071" w14:paraId="3C26D8EA" w14:textId="77777777" w:rsidTr="00EB3887">
        <w:tc>
          <w:tcPr>
            <w:tcW w:w="1409" w:type="dxa"/>
          </w:tcPr>
          <w:p w14:paraId="10865D7A" w14:textId="77777777"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0DBCD881" w14:textId="77777777"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20CA95C5" w14:textId="77777777"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w:t>
            </w:r>
            <w:proofErr w:type="spellStart"/>
            <w:r w:rsidRPr="00CE234E">
              <w:rPr>
                <w:rFonts w:eastAsia="Malgun Gothic" w:cs="Batang"/>
                <w:lang w:val="en-GB" w:eastAsia="en-US"/>
              </w:rPr>
              <w:t>RRCRelase</w:t>
            </w:r>
            <w:proofErr w:type="spellEnd"/>
            <w:r w:rsidRPr="00CE234E">
              <w:rPr>
                <w:rFonts w:eastAsia="Malgun Gothic" w:cs="Batang"/>
                <w:lang w:val="en-GB" w:eastAsia="en-US"/>
              </w:rPr>
              <w:t xml:space="preserve">, one gNB can’t disable the RRM Relaxation for the UE unless the UE enters </w:t>
            </w:r>
            <w:proofErr w:type="spellStart"/>
            <w:r w:rsidRPr="00CE234E">
              <w:rPr>
                <w:rFonts w:eastAsia="Malgun Gothic" w:cs="Batang"/>
                <w:lang w:val="en-GB" w:eastAsia="en-US"/>
              </w:rPr>
              <w:t>RRC_Connected</w:t>
            </w:r>
            <w:proofErr w:type="spellEnd"/>
            <w:r w:rsidRPr="00CE234E">
              <w:rPr>
                <w:rFonts w:eastAsia="Malgun Gothic" w:cs="Batang"/>
                <w:lang w:val="en-GB" w:eastAsia="en-US"/>
              </w:rPr>
              <w:t xml:space="preserve"> again</w:t>
            </w:r>
            <w:r>
              <w:rPr>
                <w:rFonts w:eastAsia="Malgun Gothic" w:cs="Batang"/>
                <w:lang w:val="en-GB" w:eastAsia="en-US"/>
              </w:rPr>
              <w:t>?</w:t>
            </w:r>
            <w:r w:rsidRPr="00CE234E">
              <w:rPr>
                <w:rFonts w:eastAsia="Malgun Gothic" w:cs="Batang"/>
                <w:lang w:val="en-GB" w:eastAsia="en-US"/>
              </w:rPr>
              <w:t xml:space="preserve"> Given </w:t>
            </w:r>
            <w:r w:rsidRPr="00CE234E">
              <w:rPr>
                <w:rFonts w:eastAsia="Malgun Gothic" w:cs="Batang" w:hint="eastAsia"/>
                <w:lang w:val="en-GB" w:eastAsia="en-US"/>
              </w:rPr>
              <w:t>RedCap</w:t>
            </w:r>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16E0764B" w14:textId="77777777"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14:paraId="6A41ECEA" w14:textId="77777777" w:rsidTr="00EB3887">
        <w:tc>
          <w:tcPr>
            <w:tcW w:w="1409" w:type="dxa"/>
          </w:tcPr>
          <w:p w14:paraId="395C4F4B" w14:textId="77777777" w:rsidR="00956522" w:rsidRPr="00CE234E" w:rsidRDefault="00956522" w:rsidP="00956522">
            <w:pPr>
              <w:jc w:val="center"/>
              <w:rPr>
                <w:rFonts w:eastAsia="Malgun Gothic" w:cs="Batang"/>
                <w:lang w:val="en-GB" w:eastAsia="en-US"/>
              </w:rPr>
            </w:pPr>
            <w:r>
              <w:rPr>
                <w:rFonts w:eastAsiaTheme="minorEastAsia" w:hint="eastAsia"/>
              </w:rPr>
              <w:t>S</w:t>
            </w:r>
            <w:r>
              <w:rPr>
                <w:rFonts w:eastAsiaTheme="minorEastAsia"/>
              </w:rPr>
              <w:t>harp</w:t>
            </w:r>
          </w:p>
        </w:tc>
        <w:tc>
          <w:tcPr>
            <w:tcW w:w="1921" w:type="dxa"/>
          </w:tcPr>
          <w:p w14:paraId="255AB243" w14:textId="77777777"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14:paraId="237568CB" w14:textId="77777777"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AF3CED" w14:paraId="378CD326" w14:textId="77777777" w:rsidTr="00EB3887">
        <w:tc>
          <w:tcPr>
            <w:tcW w:w="1409" w:type="dxa"/>
          </w:tcPr>
          <w:p w14:paraId="7E2ABD8C" w14:textId="77777777" w:rsidR="00AF3CED" w:rsidRDefault="00AF3CED" w:rsidP="00AF3CED">
            <w:pPr>
              <w:jc w:val="center"/>
              <w:rPr>
                <w:rFonts w:eastAsiaTheme="minorEastAsia"/>
              </w:rPr>
            </w:pPr>
            <w:r w:rsidRPr="005F4A3A">
              <w:t>Lenovo</w:t>
            </w:r>
          </w:p>
        </w:tc>
        <w:tc>
          <w:tcPr>
            <w:tcW w:w="1921" w:type="dxa"/>
          </w:tcPr>
          <w:p w14:paraId="48B69D51" w14:textId="77777777" w:rsidR="00AF3CED" w:rsidRDefault="00AF3CED" w:rsidP="00AF3CED">
            <w:pPr>
              <w:jc w:val="center"/>
              <w:rPr>
                <w:rFonts w:eastAsiaTheme="minorEastAsia"/>
              </w:rPr>
            </w:pPr>
            <w:r w:rsidRPr="005F4A3A">
              <w:t>Option 1</w:t>
            </w:r>
          </w:p>
        </w:tc>
        <w:tc>
          <w:tcPr>
            <w:tcW w:w="6303" w:type="dxa"/>
          </w:tcPr>
          <w:p w14:paraId="20BE1733" w14:textId="77777777" w:rsidR="00AF3CED" w:rsidRDefault="00AF3CED" w:rsidP="00AF3CED">
            <w:pPr>
              <w:jc w:val="both"/>
              <w:rPr>
                <w:rFonts w:eastAsiaTheme="minorEastAsia"/>
              </w:rPr>
            </w:pPr>
            <w:r w:rsidRPr="005F4A3A">
              <w:t>Option.1 is simple.</w:t>
            </w:r>
          </w:p>
        </w:tc>
      </w:tr>
      <w:tr w:rsidR="00716C96" w14:paraId="2A60C2D1" w14:textId="77777777" w:rsidTr="00EB3887">
        <w:tc>
          <w:tcPr>
            <w:tcW w:w="1409" w:type="dxa"/>
          </w:tcPr>
          <w:p w14:paraId="308D278E" w14:textId="77777777" w:rsidR="00716C96" w:rsidRPr="005F4A3A" w:rsidRDefault="00716C96" w:rsidP="00716C96">
            <w:pPr>
              <w:jc w:val="center"/>
            </w:pPr>
            <w:r w:rsidRPr="00CF7FAF">
              <w:t>Thales</w:t>
            </w:r>
          </w:p>
        </w:tc>
        <w:tc>
          <w:tcPr>
            <w:tcW w:w="1921" w:type="dxa"/>
          </w:tcPr>
          <w:p w14:paraId="323348C1" w14:textId="77777777" w:rsidR="00716C96" w:rsidRPr="005F4A3A" w:rsidRDefault="00716C96" w:rsidP="00716C96">
            <w:pPr>
              <w:jc w:val="center"/>
            </w:pPr>
            <w:r w:rsidRPr="00CF7FAF">
              <w:t>Option 1 and 2 FFS</w:t>
            </w:r>
          </w:p>
        </w:tc>
        <w:tc>
          <w:tcPr>
            <w:tcW w:w="6303" w:type="dxa"/>
          </w:tcPr>
          <w:p w14:paraId="747AE99B" w14:textId="77777777"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r w:rsidR="007768A4" w14:paraId="42964766" w14:textId="77777777" w:rsidTr="00EB3887">
        <w:tc>
          <w:tcPr>
            <w:tcW w:w="1409" w:type="dxa"/>
          </w:tcPr>
          <w:p w14:paraId="5D1E87CB" w14:textId="77777777" w:rsidR="007768A4" w:rsidRDefault="007768A4" w:rsidP="007360F0">
            <w:pPr>
              <w:jc w:val="center"/>
              <w:rPr>
                <w:rFonts w:eastAsiaTheme="minorEastAsia"/>
              </w:rPr>
            </w:pPr>
            <w:r>
              <w:rPr>
                <w:rFonts w:eastAsiaTheme="minorEastAsia" w:hint="eastAsia"/>
              </w:rPr>
              <w:t>CMCC</w:t>
            </w:r>
          </w:p>
        </w:tc>
        <w:tc>
          <w:tcPr>
            <w:tcW w:w="1921" w:type="dxa"/>
          </w:tcPr>
          <w:p w14:paraId="774C559A" w14:textId="77777777" w:rsidR="007768A4" w:rsidRDefault="007768A4" w:rsidP="007360F0">
            <w:pPr>
              <w:jc w:val="center"/>
              <w:rPr>
                <w:rFonts w:eastAsiaTheme="minorEastAsia"/>
              </w:rPr>
            </w:pPr>
            <w:r>
              <w:rPr>
                <w:rFonts w:eastAsiaTheme="minorEastAsia" w:hint="eastAsia"/>
              </w:rPr>
              <w:t>Option 1</w:t>
            </w:r>
          </w:p>
        </w:tc>
        <w:tc>
          <w:tcPr>
            <w:tcW w:w="6303" w:type="dxa"/>
          </w:tcPr>
          <w:p w14:paraId="467CF380" w14:textId="77777777" w:rsidR="007768A4" w:rsidRDefault="007768A4" w:rsidP="007360F0">
            <w:pPr>
              <w:jc w:val="both"/>
              <w:rPr>
                <w:rFonts w:eastAsiaTheme="minorEastAsia"/>
              </w:rPr>
            </w:pPr>
            <w:r>
              <w:rPr>
                <w:rFonts w:eastAsiaTheme="minorEastAsia" w:hint="eastAsia"/>
              </w:rPr>
              <w:t xml:space="preserve">Option1 is simple one. </w:t>
            </w:r>
          </w:p>
        </w:tc>
      </w:tr>
      <w:tr w:rsidR="00FA4751" w14:paraId="76BDE89C" w14:textId="77777777" w:rsidTr="00EB3887">
        <w:tc>
          <w:tcPr>
            <w:tcW w:w="1409" w:type="dxa"/>
          </w:tcPr>
          <w:p w14:paraId="1A3DDBF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lastRenderedPageBreak/>
              <w:t>Samsung</w:t>
            </w:r>
          </w:p>
        </w:tc>
        <w:tc>
          <w:tcPr>
            <w:tcW w:w="1921" w:type="dxa"/>
          </w:tcPr>
          <w:p w14:paraId="522D3AC5" w14:textId="77777777" w:rsidR="00FA4751" w:rsidRDefault="00FA4751" w:rsidP="00FA4751">
            <w:pPr>
              <w:jc w:val="center"/>
              <w:rPr>
                <w:rFonts w:eastAsia="Malgun Gothic" w:cs="Batang"/>
                <w:lang w:val="en-GB" w:eastAsia="ko-KR"/>
              </w:rPr>
            </w:pPr>
            <w:r>
              <w:rPr>
                <w:rFonts w:eastAsia="Malgun Gothic" w:cs="Batang" w:hint="eastAsia"/>
                <w:lang w:val="en-GB" w:eastAsia="ko-KR"/>
              </w:rPr>
              <w:t>Option 1</w:t>
            </w:r>
          </w:p>
        </w:tc>
        <w:tc>
          <w:tcPr>
            <w:tcW w:w="6303" w:type="dxa"/>
          </w:tcPr>
          <w:p w14:paraId="2C348ACF" w14:textId="77777777" w:rsidR="00FA4751" w:rsidRDefault="00FA4751" w:rsidP="00FA4751">
            <w:pPr>
              <w:jc w:val="both"/>
              <w:rPr>
                <w:rFonts w:eastAsia="Malgun Gothic" w:cs="Batang"/>
                <w:lang w:val="en-GB" w:eastAsia="ko-KR"/>
              </w:rPr>
            </w:pPr>
            <w:r>
              <w:rPr>
                <w:rFonts w:eastAsia="Malgun Gothic" w:cs="Batang" w:hint="eastAsia"/>
                <w:lang w:val="en-GB" w:eastAsia="ko-KR"/>
              </w:rPr>
              <w:t xml:space="preserve">It seems </w:t>
            </w:r>
            <w:proofErr w:type="gramStart"/>
            <w:r>
              <w:rPr>
                <w:rFonts w:eastAsia="Malgun Gothic" w:cs="Batang"/>
                <w:lang w:val="en-GB" w:eastAsia="ko-KR"/>
              </w:rPr>
              <w:t>more simple</w:t>
            </w:r>
            <w:proofErr w:type="gramEnd"/>
            <w:r>
              <w:rPr>
                <w:rFonts w:eastAsia="Malgun Gothic" w:cs="Batang"/>
                <w:lang w:val="en-GB" w:eastAsia="ko-KR"/>
              </w:rPr>
              <w:t>. Besides, when UE determines whether to relax RRM measurement, measurement-based criterion should be used together with subscription information.</w:t>
            </w:r>
          </w:p>
        </w:tc>
      </w:tr>
      <w:tr w:rsidR="00E624D2" w14:paraId="294ECB71" w14:textId="77777777" w:rsidTr="00EB3887">
        <w:tc>
          <w:tcPr>
            <w:tcW w:w="1409" w:type="dxa"/>
          </w:tcPr>
          <w:p w14:paraId="6E919876"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Xiaomi</w:t>
            </w:r>
          </w:p>
        </w:tc>
        <w:tc>
          <w:tcPr>
            <w:tcW w:w="1921" w:type="dxa"/>
          </w:tcPr>
          <w:p w14:paraId="6292E75E"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303" w:type="dxa"/>
          </w:tcPr>
          <w:p w14:paraId="38C2EEC5" w14:textId="77777777" w:rsidR="00E624D2" w:rsidRPr="00E624D2" w:rsidRDefault="00E624D2" w:rsidP="00FA4751">
            <w:pPr>
              <w:jc w:val="both"/>
              <w:rPr>
                <w:rFonts w:eastAsia="Malgun Gothic" w:cs="Arial"/>
                <w:lang w:val="en-GB" w:eastAsia="ko-KR"/>
              </w:rPr>
            </w:pPr>
            <w:r w:rsidRPr="00E624D2">
              <w:rPr>
                <w:rFonts w:eastAsia="Malgun Gothic" w:cs="Arial"/>
                <w:lang w:val="en-GB" w:eastAsia="ko-KR"/>
              </w:rPr>
              <w:t>It seems that both options can work. But for option 2, it is decided by RAN via RRC message, we understand since UE can check the stationary property based on e.g. subscription information, there is no need for dedicated message. Besides, it is also unclear whether this indication is still valid when UE moves to other cells.</w:t>
            </w:r>
          </w:p>
        </w:tc>
      </w:tr>
      <w:tr w:rsidR="00EB3887" w14:paraId="40FD7C9A" w14:textId="77777777" w:rsidTr="00EB3887">
        <w:tc>
          <w:tcPr>
            <w:tcW w:w="1409" w:type="dxa"/>
          </w:tcPr>
          <w:p w14:paraId="4EDF79A7" w14:textId="77777777" w:rsidR="00EB3887" w:rsidRDefault="00EB3887" w:rsidP="00820CDE">
            <w:pPr>
              <w:jc w:val="center"/>
              <w:rPr>
                <w:rFonts w:eastAsia="Malgun Gothic" w:cs="Batang"/>
                <w:lang w:val="en-GB" w:eastAsia="ko-KR"/>
              </w:rPr>
            </w:pPr>
            <w:r>
              <w:rPr>
                <w:rFonts w:eastAsia="Malgun Gothic" w:cs="Batang"/>
                <w:lang w:val="en-GB" w:eastAsia="ko-KR"/>
              </w:rPr>
              <w:t>MediaTek</w:t>
            </w:r>
          </w:p>
        </w:tc>
        <w:tc>
          <w:tcPr>
            <w:tcW w:w="1921" w:type="dxa"/>
          </w:tcPr>
          <w:p w14:paraId="6E4AE012"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303" w:type="dxa"/>
          </w:tcPr>
          <w:p w14:paraId="4982FBAA" w14:textId="77777777" w:rsidR="00EB3887" w:rsidRDefault="00EB3887" w:rsidP="00820CDE">
            <w:pPr>
              <w:jc w:val="both"/>
              <w:rPr>
                <w:rFonts w:eastAsia="Malgun Gothic" w:cs="Batang"/>
                <w:lang w:val="en-GB" w:eastAsia="ko-KR"/>
              </w:rPr>
            </w:pPr>
            <w:r>
              <w:rPr>
                <w:rFonts w:eastAsia="Malgun Gothic" w:cs="Batang"/>
                <w:lang w:val="en-GB" w:eastAsia="ko-KR"/>
              </w:rPr>
              <w:t>This is the simplest option</w:t>
            </w:r>
          </w:p>
        </w:tc>
      </w:tr>
      <w:tr w:rsidR="00EB3887" w14:paraId="14342F17" w14:textId="77777777" w:rsidTr="00EB3887">
        <w:tc>
          <w:tcPr>
            <w:tcW w:w="1409" w:type="dxa"/>
          </w:tcPr>
          <w:p w14:paraId="57A20399" w14:textId="21A2BD97" w:rsidR="00EB3887" w:rsidRDefault="00D47EB2" w:rsidP="00820CDE">
            <w:pPr>
              <w:jc w:val="center"/>
              <w:rPr>
                <w:rFonts w:eastAsia="Malgun Gothic" w:cs="Batang"/>
                <w:lang w:val="en-GB" w:eastAsia="ko-KR"/>
              </w:rPr>
            </w:pPr>
            <w:r>
              <w:rPr>
                <w:rFonts w:eastAsia="Malgun Gothic" w:cs="Batang"/>
                <w:lang w:val="en-GB" w:eastAsia="ko-KR"/>
              </w:rPr>
              <w:t>Nokia</w:t>
            </w:r>
          </w:p>
        </w:tc>
        <w:tc>
          <w:tcPr>
            <w:tcW w:w="1921" w:type="dxa"/>
          </w:tcPr>
          <w:p w14:paraId="7D70F4BF" w14:textId="6914C923" w:rsidR="00EB3887" w:rsidRDefault="00D47EB2" w:rsidP="00820CDE">
            <w:pPr>
              <w:jc w:val="center"/>
              <w:rPr>
                <w:rFonts w:eastAsia="Malgun Gothic" w:cs="Batang"/>
                <w:lang w:val="en-GB" w:eastAsia="ko-KR"/>
              </w:rPr>
            </w:pPr>
            <w:r>
              <w:rPr>
                <w:rFonts w:eastAsia="Malgun Gothic" w:cs="Batang"/>
                <w:lang w:val="en-GB" w:eastAsia="ko-KR"/>
              </w:rPr>
              <w:t xml:space="preserve">Option 2 or 4. </w:t>
            </w:r>
          </w:p>
        </w:tc>
        <w:tc>
          <w:tcPr>
            <w:tcW w:w="6303" w:type="dxa"/>
          </w:tcPr>
          <w:p w14:paraId="716A405D" w14:textId="60DB929E" w:rsidR="00EB3887" w:rsidRDefault="00D47EB2" w:rsidP="00820CDE">
            <w:pPr>
              <w:jc w:val="both"/>
              <w:rPr>
                <w:rFonts w:eastAsia="Malgun Gothic" w:cs="Batang"/>
                <w:lang w:val="en-GB" w:eastAsia="ko-KR"/>
              </w:rPr>
            </w:pPr>
            <w:r>
              <w:rPr>
                <w:rFonts w:eastAsia="Malgun Gothic" w:cs="Batang"/>
                <w:lang w:val="en-GB" w:eastAsia="ko-KR"/>
              </w:rPr>
              <w:t>Option 1 is not acceptable because then some UE may relax the measurement although they should not e.g. UEs at cell edge or the UEs placed in the environment where signal strength and quality of the cells is changing.</w:t>
            </w:r>
          </w:p>
        </w:tc>
      </w:tr>
      <w:tr w:rsidR="00C50E5E" w14:paraId="28F6DC67" w14:textId="77777777" w:rsidTr="00EB3887">
        <w:tc>
          <w:tcPr>
            <w:tcW w:w="1409" w:type="dxa"/>
          </w:tcPr>
          <w:p w14:paraId="3BD6C36C" w14:textId="180BBAAF" w:rsidR="00C50E5E" w:rsidRDefault="00C50E5E" w:rsidP="00820CDE">
            <w:pPr>
              <w:jc w:val="center"/>
              <w:rPr>
                <w:rFonts w:eastAsia="Malgun Gothic" w:cs="Batang"/>
                <w:lang w:val="en-GB" w:eastAsia="ko-KR"/>
              </w:rPr>
            </w:pPr>
            <w:r>
              <w:rPr>
                <w:rFonts w:eastAsia="Malgun Gothic" w:cs="Batang"/>
                <w:lang w:val="en-GB" w:eastAsia="ko-KR"/>
              </w:rPr>
              <w:t>ZTE</w:t>
            </w:r>
          </w:p>
        </w:tc>
        <w:tc>
          <w:tcPr>
            <w:tcW w:w="1921" w:type="dxa"/>
          </w:tcPr>
          <w:p w14:paraId="3913DD9A" w14:textId="4A0986F1" w:rsidR="00C50E5E" w:rsidRDefault="00C50E5E" w:rsidP="00820CDE">
            <w:pPr>
              <w:jc w:val="center"/>
              <w:rPr>
                <w:rFonts w:eastAsia="Malgun Gothic" w:cs="Batang"/>
                <w:lang w:val="en-GB" w:eastAsia="ko-KR"/>
              </w:rPr>
            </w:pPr>
            <w:r>
              <w:rPr>
                <w:rFonts w:eastAsia="Malgun Gothic" w:cs="Batang"/>
                <w:lang w:val="en-GB" w:eastAsia="ko-KR"/>
              </w:rPr>
              <w:t>Option 1</w:t>
            </w:r>
          </w:p>
        </w:tc>
        <w:tc>
          <w:tcPr>
            <w:tcW w:w="6303" w:type="dxa"/>
          </w:tcPr>
          <w:p w14:paraId="4A292ED7" w14:textId="5114C1D1" w:rsidR="00C50E5E" w:rsidRDefault="00C50E5E" w:rsidP="00820CDE">
            <w:pPr>
              <w:jc w:val="both"/>
              <w:rPr>
                <w:rFonts w:eastAsia="Malgun Gothic" w:cs="Batang"/>
                <w:lang w:val="en-GB" w:eastAsia="ko-KR"/>
              </w:rPr>
            </w:pPr>
            <w:r>
              <w:rPr>
                <w:rFonts w:eastAsia="Malgun Gothic" w:cs="Batang"/>
                <w:lang w:val="en-GB" w:eastAsia="ko-KR"/>
              </w:rPr>
              <w:t>Option 1 is simpler.</w:t>
            </w:r>
          </w:p>
        </w:tc>
      </w:tr>
    </w:tbl>
    <w:p w14:paraId="30FF5036" w14:textId="77777777" w:rsidR="005E590B" w:rsidRDefault="005E590B" w:rsidP="00736FEA">
      <w:pPr>
        <w:rPr>
          <w:lang w:eastAsia="ja-JP"/>
        </w:rPr>
      </w:pPr>
    </w:p>
    <w:p w14:paraId="13745AE6" w14:textId="20B45674" w:rsidR="001B2F5F" w:rsidRPr="006A29DB" w:rsidRDefault="001B2F5F" w:rsidP="00736FEA">
      <w:pPr>
        <w:rPr>
          <w:b/>
          <w:bCs/>
          <w:color w:val="0070C0"/>
          <w:lang w:eastAsia="ja-JP"/>
        </w:rPr>
      </w:pPr>
      <w:r w:rsidRPr="006A29DB">
        <w:rPr>
          <w:b/>
          <w:bCs/>
          <w:color w:val="0070C0"/>
          <w:lang w:eastAsia="ja-JP"/>
        </w:rPr>
        <w:t>Summary for Q</w:t>
      </w:r>
      <w:r w:rsidR="00BB7E6C" w:rsidRPr="006A29DB">
        <w:rPr>
          <w:b/>
          <w:bCs/>
          <w:color w:val="0070C0"/>
          <w:lang w:eastAsia="ja-JP"/>
        </w:rPr>
        <w:t xml:space="preserve">4: </w:t>
      </w:r>
    </w:p>
    <w:p w14:paraId="4165569D" w14:textId="34CB8697" w:rsidR="00BB7E6C" w:rsidRPr="006A29DB" w:rsidRDefault="00BB7E6C" w:rsidP="00736FEA">
      <w:pPr>
        <w:rPr>
          <w:color w:val="0070C0"/>
          <w:lang w:eastAsia="ja-JP"/>
        </w:rPr>
      </w:pPr>
      <w:r w:rsidRPr="006A29DB">
        <w:rPr>
          <w:color w:val="0070C0"/>
          <w:lang w:eastAsia="ja-JP"/>
        </w:rPr>
        <w:t>Among the 21 companies that have replied,</w:t>
      </w:r>
    </w:p>
    <w:p w14:paraId="7EF72E63" w14:textId="3C74711C" w:rsidR="00BB7E6C" w:rsidRPr="006A29DB" w:rsidRDefault="00BB7E6C" w:rsidP="00BB7E6C">
      <w:pPr>
        <w:pStyle w:val="ListParagraph"/>
        <w:numPr>
          <w:ilvl w:val="0"/>
          <w:numId w:val="41"/>
        </w:numPr>
        <w:ind w:leftChars="0"/>
        <w:rPr>
          <w:color w:val="0070C0"/>
          <w:lang w:eastAsia="ja-JP"/>
        </w:rPr>
      </w:pPr>
      <w:r w:rsidRPr="006A29DB">
        <w:rPr>
          <w:color w:val="0070C0"/>
          <w:lang w:eastAsia="ja-JP"/>
        </w:rPr>
        <w:t>1</w:t>
      </w:r>
      <w:r w:rsidR="000B2895" w:rsidRPr="006A29DB">
        <w:rPr>
          <w:color w:val="0070C0"/>
          <w:lang w:eastAsia="ja-JP"/>
        </w:rPr>
        <w:t>5</w:t>
      </w:r>
      <w:r w:rsidRPr="006A29DB">
        <w:rPr>
          <w:color w:val="0070C0"/>
          <w:lang w:eastAsia="ja-JP"/>
        </w:rPr>
        <w:t xml:space="preserve"> companies prefer Option 1</w:t>
      </w:r>
      <w:r w:rsidR="000B2895" w:rsidRPr="006A29DB">
        <w:rPr>
          <w:color w:val="0070C0"/>
          <w:lang w:eastAsia="ja-JP"/>
        </w:rPr>
        <w:t xml:space="preserve"> (including </w:t>
      </w:r>
      <w:r w:rsidR="00E91844" w:rsidRPr="006A29DB">
        <w:rPr>
          <w:color w:val="0070C0"/>
          <w:lang w:eastAsia="ja-JP"/>
        </w:rPr>
        <w:t>3 companies</w:t>
      </w:r>
      <w:r w:rsidR="000B2895" w:rsidRPr="006A29DB">
        <w:rPr>
          <w:color w:val="0070C0"/>
          <w:lang w:eastAsia="ja-JP"/>
        </w:rPr>
        <w:t xml:space="preserve"> supporting </w:t>
      </w:r>
      <w:r w:rsidR="00E91844" w:rsidRPr="006A29DB">
        <w:rPr>
          <w:color w:val="0070C0"/>
          <w:lang w:eastAsia="ja-JP"/>
        </w:rPr>
        <w:t>Option 3</w:t>
      </w:r>
      <w:proofErr w:type="gramStart"/>
      <w:r w:rsidR="00E91844" w:rsidRPr="006A29DB">
        <w:rPr>
          <w:color w:val="0070C0"/>
          <w:lang w:eastAsia="ja-JP"/>
        </w:rPr>
        <w:t>)</w:t>
      </w:r>
      <w:r w:rsidRPr="006A29DB">
        <w:rPr>
          <w:color w:val="0070C0"/>
          <w:lang w:eastAsia="ja-JP"/>
        </w:rPr>
        <w:t>;</w:t>
      </w:r>
      <w:proofErr w:type="gramEnd"/>
    </w:p>
    <w:p w14:paraId="589CF07D" w14:textId="5F9E3708" w:rsidR="00BB7E6C" w:rsidRPr="006A29DB" w:rsidRDefault="000B2895" w:rsidP="00BB7E6C">
      <w:pPr>
        <w:pStyle w:val="ListParagraph"/>
        <w:numPr>
          <w:ilvl w:val="0"/>
          <w:numId w:val="41"/>
        </w:numPr>
        <w:ind w:leftChars="0"/>
        <w:rPr>
          <w:color w:val="0070C0"/>
          <w:lang w:eastAsia="ja-JP"/>
        </w:rPr>
      </w:pPr>
      <w:r w:rsidRPr="006A29DB">
        <w:rPr>
          <w:color w:val="0070C0"/>
          <w:lang w:eastAsia="ja-JP"/>
        </w:rPr>
        <w:t>5</w:t>
      </w:r>
      <w:r w:rsidR="0032433E" w:rsidRPr="006A29DB">
        <w:rPr>
          <w:color w:val="0070C0"/>
          <w:lang w:eastAsia="ja-JP"/>
        </w:rPr>
        <w:t xml:space="preserve"> companies prefer Option 2</w:t>
      </w:r>
      <w:r w:rsidR="00E91844" w:rsidRPr="006A29DB">
        <w:rPr>
          <w:color w:val="0070C0"/>
          <w:lang w:eastAsia="ja-JP"/>
        </w:rPr>
        <w:t xml:space="preserve"> (include 3 companies supporting Option 3</w:t>
      </w:r>
      <w:proofErr w:type="gramStart"/>
      <w:r w:rsidR="00E91844" w:rsidRPr="006A29DB">
        <w:rPr>
          <w:color w:val="0070C0"/>
          <w:lang w:eastAsia="ja-JP"/>
        </w:rPr>
        <w:t>)</w:t>
      </w:r>
      <w:r w:rsidR="0032433E" w:rsidRPr="006A29DB">
        <w:rPr>
          <w:color w:val="0070C0"/>
          <w:lang w:eastAsia="ja-JP"/>
        </w:rPr>
        <w:t>;</w:t>
      </w:r>
      <w:proofErr w:type="gramEnd"/>
    </w:p>
    <w:p w14:paraId="0F9DB963" w14:textId="523394A9" w:rsidR="0032433E" w:rsidRPr="006A29DB" w:rsidRDefault="00E91844" w:rsidP="00BB7E6C">
      <w:pPr>
        <w:pStyle w:val="ListParagraph"/>
        <w:numPr>
          <w:ilvl w:val="0"/>
          <w:numId w:val="41"/>
        </w:numPr>
        <w:ind w:leftChars="0"/>
        <w:rPr>
          <w:color w:val="0070C0"/>
          <w:lang w:eastAsia="ja-JP"/>
        </w:rPr>
      </w:pPr>
      <w:r w:rsidRPr="006A29DB">
        <w:rPr>
          <w:color w:val="0070C0"/>
          <w:lang w:eastAsia="ja-JP"/>
        </w:rPr>
        <w:t xml:space="preserve">4 companies selected </w:t>
      </w:r>
      <w:r w:rsidR="000B2895" w:rsidRPr="006A29DB">
        <w:rPr>
          <w:color w:val="0070C0"/>
          <w:lang w:eastAsia="ja-JP"/>
        </w:rPr>
        <w:t xml:space="preserve">Option </w:t>
      </w:r>
      <w:r w:rsidR="003A54FF" w:rsidRPr="006A29DB">
        <w:rPr>
          <w:color w:val="0070C0"/>
          <w:lang w:eastAsia="ja-JP"/>
        </w:rPr>
        <w:t xml:space="preserve">4, </w:t>
      </w:r>
      <w:r w:rsidR="00A14E18" w:rsidRPr="006A29DB">
        <w:rPr>
          <w:color w:val="0070C0"/>
          <w:lang w:eastAsia="ja-JP"/>
        </w:rPr>
        <w:t xml:space="preserve">because they do not support </w:t>
      </w:r>
      <w:r w:rsidR="00831733" w:rsidRPr="006A29DB">
        <w:rPr>
          <w:color w:val="0070C0"/>
          <w:lang w:eastAsia="ja-JP"/>
        </w:rPr>
        <w:t>subscription based relaxations.</w:t>
      </w:r>
    </w:p>
    <w:p w14:paraId="1FDAFA4D" w14:textId="66979EB5" w:rsidR="00831733" w:rsidRPr="006A29DB" w:rsidRDefault="00831733" w:rsidP="00831733">
      <w:pPr>
        <w:rPr>
          <w:color w:val="0070C0"/>
          <w:lang w:eastAsia="ja-JP"/>
        </w:rPr>
      </w:pPr>
      <w:r w:rsidRPr="006A29DB">
        <w:rPr>
          <w:color w:val="0070C0"/>
          <w:lang w:eastAsia="ja-JP"/>
        </w:rPr>
        <w:t xml:space="preserve">Based on </w:t>
      </w:r>
      <w:r w:rsidR="001D4362">
        <w:rPr>
          <w:color w:val="0070C0"/>
          <w:lang w:eastAsia="ja-JP"/>
        </w:rPr>
        <w:t>the</w:t>
      </w:r>
      <w:r w:rsidRPr="006A29DB">
        <w:rPr>
          <w:color w:val="0070C0"/>
          <w:lang w:eastAsia="ja-JP"/>
        </w:rPr>
        <w:t xml:space="preserve"> outcome of th</w:t>
      </w:r>
      <w:r w:rsidR="001D4362">
        <w:rPr>
          <w:color w:val="0070C0"/>
          <w:lang w:eastAsia="ja-JP"/>
        </w:rPr>
        <w:t>is</w:t>
      </w:r>
      <w:r w:rsidRPr="006A29DB">
        <w:rPr>
          <w:color w:val="0070C0"/>
          <w:lang w:eastAsia="ja-JP"/>
        </w:rPr>
        <w:t xml:space="preserve"> discussion, the rapporteur </w:t>
      </w:r>
      <w:proofErr w:type="gramStart"/>
      <w:r w:rsidRPr="006A29DB">
        <w:rPr>
          <w:color w:val="0070C0"/>
          <w:lang w:eastAsia="ja-JP"/>
        </w:rPr>
        <w:t>recommend</w:t>
      </w:r>
      <w:proofErr w:type="gramEnd"/>
      <w:r w:rsidRPr="006A29DB">
        <w:rPr>
          <w:color w:val="0070C0"/>
          <w:lang w:eastAsia="ja-JP"/>
        </w:rPr>
        <w:t xml:space="preserve"> the following proposal for agreement:</w:t>
      </w:r>
    </w:p>
    <w:p w14:paraId="15571F8D" w14:textId="3B8BA6DE" w:rsidR="006A29DB" w:rsidRPr="006A29DB" w:rsidRDefault="00831733" w:rsidP="006A29DB">
      <w:pPr>
        <w:tabs>
          <w:tab w:val="left" w:pos="1260"/>
        </w:tabs>
        <w:ind w:left="1260" w:hanging="1260"/>
        <w:rPr>
          <w:b/>
          <w:bCs/>
          <w:color w:val="0070C0"/>
          <w:lang w:eastAsia="ja-JP"/>
        </w:rPr>
      </w:pPr>
      <w:r w:rsidRPr="006A29DB">
        <w:rPr>
          <w:b/>
          <w:bCs/>
          <w:color w:val="0070C0"/>
          <w:lang w:eastAsia="ja-JP"/>
        </w:rPr>
        <w:t xml:space="preserve">Proposal 2. </w:t>
      </w:r>
      <w:r w:rsidRPr="006A29DB">
        <w:rPr>
          <w:b/>
          <w:bCs/>
          <w:color w:val="0070C0"/>
          <w:lang w:eastAsia="ja-JP"/>
        </w:rPr>
        <w:tab/>
      </w:r>
      <w:r w:rsidR="0059506E" w:rsidRPr="006A29DB">
        <w:rPr>
          <w:b/>
          <w:bCs/>
          <w:color w:val="0070C0"/>
          <w:lang w:eastAsia="ja-JP"/>
        </w:rPr>
        <w:t xml:space="preserve">(15/21) </w:t>
      </w:r>
      <w:r w:rsidR="00D52BBA" w:rsidRPr="00D52BBA">
        <w:rPr>
          <w:b/>
          <w:bCs/>
          <w:color w:val="0070C0"/>
          <w:lang w:eastAsia="ja-JP"/>
        </w:rPr>
        <w:t>If subscription based relaxations is adopted for RRC Idle/Inactive, network advertises in system information if it allows UEs with stationarity provisioned in their subscription to relax their RRM measurements</w:t>
      </w:r>
      <w:r w:rsidR="006A29DB" w:rsidRPr="006A29DB">
        <w:rPr>
          <w:b/>
          <w:bCs/>
          <w:color w:val="0070C0"/>
          <w:lang w:eastAsia="ja-JP"/>
        </w:rPr>
        <w:t>.</w:t>
      </w:r>
    </w:p>
    <w:p w14:paraId="5A4A606E" w14:textId="42ECE698" w:rsidR="00831733" w:rsidRDefault="0059506E" w:rsidP="00CC1774">
      <w:pPr>
        <w:tabs>
          <w:tab w:val="left" w:pos="1260"/>
        </w:tabs>
        <w:rPr>
          <w:lang w:eastAsia="ja-JP"/>
        </w:rPr>
      </w:pPr>
      <w:r>
        <w:rPr>
          <w:lang w:eastAsia="ja-JP"/>
        </w:rPr>
        <w:t xml:space="preserve"> </w:t>
      </w:r>
    </w:p>
    <w:p w14:paraId="4DB4ECB3" w14:textId="2CAD67D0"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30E97B00" w14:textId="77777777"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4C5250">
        <w:rPr>
          <w:lang w:eastAsia="ja-JP"/>
        </w:rPr>
        <w:fldChar w:fldCharType="begin"/>
      </w:r>
      <w:r w:rsidR="0081727B">
        <w:rPr>
          <w:lang w:eastAsia="ja-JP"/>
        </w:rPr>
        <w:instrText xml:space="preserve"> REF _Ref68896385 \r \h </w:instrText>
      </w:r>
      <w:r w:rsidR="004C5250">
        <w:rPr>
          <w:lang w:eastAsia="ja-JP"/>
        </w:rPr>
      </w:r>
      <w:r w:rsidR="004C5250">
        <w:rPr>
          <w:lang w:eastAsia="ja-JP"/>
        </w:rPr>
        <w:fldChar w:fldCharType="separate"/>
      </w:r>
      <w:r w:rsidR="0081727B">
        <w:rPr>
          <w:lang w:eastAsia="ja-JP"/>
        </w:rPr>
        <w:t>[1]</w:t>
      </w:r>
      <w:r w:rsidR="004C5250">
        <w:rPr>
          <w:lang w:eastAsia="ja-JP"/>
        </w:rPr>
        <w:fldChar w:fldCharType="end"/>
      </w:r>
      <w:r w:rsidR="0081727B">
        <w:rPr>
          <w:lang w:eastAsia="ja-JP"/>
        </w:rPr>
        <w:t>).</w:t>
      </w:r>
    </w:p>
    <w:p w14:paraId="08207F07" w14:textId="77777777"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4C5250">
        <w:rPr>
          <w:lang w:eastAsia="ja-JP"/>
        </w:rPr>
        <w:fldChar w:fldCharType="begin"/>
      </w:r>
      <w:r w:rsidR="00306EAA">
        <w:rPr>
          <w:lang w:eastAsia="ja-JP"/>
        </w:rPr>
        <w:instrText xml:space="preserve"> REF _Ref68968069 \r \h </w:instrText>
      </w:r>
      <w:r w:rsidR="004C5250">
        <w:rPr>
          <w:lang w:eastAsia="ja-JP"/>
        </w:rPr>
      </w:r>
      <w:r w:rsidR="004C5250">
        <w:rPr>
          <w:lang w:eastAsia="ja-JP"/>
        </w:rPr>
        <w:fldChar w:fldCharType="separate"/>
      </w:r>
      <w:r w:rsidR="00306EAA">
        <w:rPr>
          <w:lang w:eastAsia="ja-JP"/>
        </w:rPr>
        <w:t>[16]</w:t>
      </w:r>
      <w:r w:rsidR="004C5250">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1B5E2B8" w14:textId="77777777"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19C78902" w14:textId="7777777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16DFD53D" w14:textId="77777777"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240451E4" w14:textId="77777777"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10" w:type="dxa"/>
        <w:tblLook w:val="04A0" w:firstRow="1" w:lastRow="0" w:firstColumn="1" w:lastColumn="0" w:noHBand="0" w:noVBand="1"/>
      </w:tblPr>
      <w:tblGrid>
        <w:gridCol w:w="1409"/>
        <w:gridCol w:w="1741"/>
        <w:gridCol w:w="6483"/>
      </w:tblGrid>
      <w:tr w:rsidR="0083402B" w14:paraId="7F442B60" w14:textId="77777777" w:rsidTr="00EB3887">
        <w:tc>
          <w:tcPr>
            <w:tcW w:w="1409" w:type="dxa"/>
            <w:shd w:val="clear" w:color="auto" w:fill="BFBFBF" w:themeFill="background1" w:themeFillShade="BF"/>
          </w:tcPr>
          <w:p w14:paraId="54C64B4E"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5643C102" w14:textId="77777777" w:rsidR="0083402B" w:rsidRDefault="0083402B" w:rsidP="0050670F">
            <w:pPr>
              <w:spacing w:before="0"/>
              <w:jc w:val="center"/>
              <w:rPr>
                <w:lang w:eastAsia="ja-JP"/>
              </w:rPr>
            </w:pPr>
            <w:r>
              <w:rPr>
                <w:lang w:eastAsia="ja-JP"/>
              </w:rPr>
              <w:t>Preference</w:t>
            </w:r>
          </w:p>
          <w:p w14:paraId="0050431F" w14:textId="77777777"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222BA420" w14:textId="77777777" w:rsidR="0083402B" w:rsidRDefault="004457C2" w:rsidP="0050670F">
            <w:pPr>
              <w:spacing w:before="0"/>
              <w:rPr>
                <w:lang w:eastAsia="ja-JP"/>
              </w:rPr>
            </w:pPr>
            <w:r>
              <w:rPr>
                <w:lang w:eastAsia="ja-JP"/>
              </w:rPr>
              <w:t>Please provide your justifications/reasons</w:t>
            </w:r>
          </w:p>
        </w:tc>
      </w:tr>
      <w:tr w:rsidR="0083402B" w14:paraId="5201FAE8" w14:textId="77777777" w:rsidTr="00EB3887">
        <w:tc>
          <w:tcPr>
            <w:tcW w:w="1409" w:type="dxa"/>
          </w:tcPr>
          <w:p w14:paraId="75410299" w14:textId="77777777" w:rsidR="0083402B" w:rsidRDefault="00004F1E" w:rsidP="00970B54">
            <w:pPr>
              <w:spacing w:before="0" w:after="120"/>
              <w:rPr>
                <w:lang w:eastAsia="ko-KR"/>
              </w:rPr>
            </w:pPr>
            <w:r>
              <w:rPr>
                <w:rFonts w:hint="eastAsia"/>
                <w:lang w:eastAsia="ko-KR"/>
              </w:rPr>
              <w:t>LG</w:t>
            </w:r>
          </w:p>
        </w:tc>
        <w:tc>
          <w:tcPr>
            <w:tcW w:w="1741" w:type="dxa"/>
          </w:tcPr>
          <w:p w14:paraId="5A0DAA2E" w14:textId="77777777"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594697A0" w14:textId="77777777"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0433CB11" w14:textId="77777777" w:rsidR="0083402B" w:rsidRDefault="00186839" w:rsidP="00970B54">
            <w:pPr>
              <w:spacing w:before="0" w:after="120"/>
              <w:rPr>
                <w:lang w:eastAsia="ko-KR"/>
              </w:rPr>
            </w:pPr>
            <w:r>
              <w:rPr>
                <w:lang w:eastAsia="ko-KR"/>
              </w:rPr>
              <w:lastRenderedPageBreak/>
              <w:t>By the way, f</w:t>
            </w:r>
            <w:r w:rsidR="00004F1E">
              <w:rPr>
                <w:lang w:eastAsia="ko-KR"/>
              </w:rPr>
              <w:t xml:space="preserve">or the UEs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6605596" w14:textId="77777777" w:rsidTr="00EB3887">
        <w:tc>
          <w:tcPr>
            <w:tcW w:w="1409" w:type="dxa"/>
          </w:tcPr>
          <w:p w14:paraId="310364CF" w14:textId="77777777" w:rsidR="00970B54" w:rsidRDefault="00970B54" w:rsidP="00970B54">
            <w:pPr>
              <w:spacing w:before="0" w:after="120"/>
              <w:rPr>
                <w:lang w:eastAsia="ja-JP"/>
              </w:rPr>
            </w:pPr>
            <w:r>
              <w:rPr>
                <w:lang w:eastAsia="ja-JP"/>
              </w:rPr>
              <w:lastRenderedPageBreak/>
              <w:t>Qualcomm</w:t>
            </w:r>
          </w:p>
        </w:tc>
        <w:tc>
          <w:tcPr>
            <w:tcW w:w="1741" w:type="dxa"/>
          </w:tcPr>
          <w:p w14:paraId="6A3F1A76" w14:textId="77777777" w:rsidR="00970B54" w:rsidRDefault="00970B54" w:rsidP="00970B54">
            <w:pPr>
              <w:spacing w:before="0" w:after="120"/>
              <w:jc w:val="center"/>
              <w:rPr>
                <w:lang w:eastAsia="ja-JP"/>
              </w:rPr>
            </w:pPr>
            <w:r>
              <w:rPr>
                <w:lang w:eastAsia="ja-JP"/>
              </w:rPr>
              <w:t>Option 2</w:t>
            </w:r>
          </w:p>
        </w:tc>
        <w:tc>
          <w:tcPr>
            <w:tcW w:w="6483" w:type="dxa"/>
          </w:tcPr>
          <w:p w14:paraId="11E702BA" w14:textId="77777777"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2F12F190" w14:textId="77777777" w:rsidTr="00EB3887">
        <w:tc>
          <w:tcPr>
            <w:tcW w:w="1409" w:type="dxa"/>
          </w:tcPr>
          <w:p w14:paraId="18C0484A" w14:textId="77777777" w:rsidR="0032163B" w:rsidRDefault="0032163B" w:rsidP="0032163B">
            <w:pPr>
              <w:spacing w:before="0" w:after="120"/>
              <w:rPr>
                <w:lang w:eastAsia="ja-JP"/>
              </w:rPr>
            </w:pPr>
            <w:r>
              <w:rPr>
                <w:lang w:eastAsia="ja-JP"/>
              </w:rPr>
              <w:t xml:space="preserve">Intel </w:t>
            </w:r>
          </w:p>
        </w:tc>
        <w:tc>
          <w:tcPr>
            <w:tcW w:w="1741" w:type="dxa"/>
          </w:tcPr>
          <w:p w14:paraId="23A20ED5" w14:textId="77777777" w:rsidR="0032163B" w:rsidRDefault="0032163B" w:rsidP="0032163B">
            <w:pPr>
              <w:spacing w:before="0" w:after="120"/>
              <w:jc w:val="center"/>
              <w:rPr>
                <w:lang w:eastAsia="ja-JP"/>
              </w:rPr>
            </w:pPr>
            <w:r>
              <w:rPr>
                <w:lang w:eastAsia="ja-JP"/>
              </w:rPr>
              <w:t>Option 1</w:t>
            </w:r>
          </w:p>
        </w:tc>
        <w:tc>
          <w:tcPr>
            <w:tcW w:w="6483" w:type="dxa"/>
          </w:tcPr>
          <w:p w14:paraId="1B1FD3F4" w14:textId="77777777" w:rsidR="0032163B" w:rsidRDefault="0032163B" w:rsidP="0032163B">
            <w:pPr>
              <w:spacing w:before="0" w:after="120"/>
              <w:rPr>
                <w:lang w:eastAsia="ja-JP"/>
              </w:rPr>
            </w:pPr>
            <w:r w:rsidRPr="00F82868">
              <w:rPr>
                <w:lang w:eastAsia="ja-JP"/>
              </w:rPr>
              <w:t xml:space="preserve">Considering UE stationary property information is </w:t>
            </w:r>
            <w:proofErr w:type="gramStart"/>
            <w:r w:rsidRPr="00F82868">
              <w:rPr>
                <w:lang w:eastAsia="ja-JP"/>
              </w:rPr>
              <w:t>stable</w:t>
            </w:r>
            <w:proofErr w:type="gramEnd"/>
            <w:r w:rsidRPr="00F82868">
              <w:rPr>
                <w:lang w:eastAsia="ja-JP"/>
              </w:rPr>
              <w:t xml:space="preserv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proofErr w:type="gramStart"/>
            <w:r w:rsidRPr="00F82868">
              <w:rPr>
                <w:lang w:eastAsia="ja-JP"/>
              </w:rPr>
              <w:t>to  transfer</w:t>
            </w:r>
            <w:proofErr w:type="gramEnd"/>
            <w:r w:rsidRPr="00F82868">
              <w:rPr>
                <w:lang w:eastAsia="ja-JP"/>
              </w:rPr>
              <w:t xml:space="preserve"> the UE stationary property to RAN.</w:t>
            </w:r>
          </w:p>
        </w:tc>
      </w:tr>
      <w:tr w:rsidR="0076726F" w14:paraId="2827ADED" w14:textId="77777777" w:rsidTr="00EB3887">
        <w:tc>
          <w:tcPr>
            <w:tcW w:w="1409" w:type="dxa"/>
          </w:tcPr>
          <w:p w14:paraId="04C9E474" w14:textId="77777777"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741" w:type="dxa"/>
          </w:tcPr>
          <w:p w14:paraId="504DE006" w14:textId="77777777" w:rsidR="0076726F" w:rsidRDefault="0076726F" w:rsidP="0076726F">
            <w:pPr>
              <w:spacing w:before="0" w:after="120"/>
              <w:jc w:val="center"/>
              <w:rPr>
                <w:lang w:eastAsia="ja-JP"/>
              </w:rPr>
            </w:pPr>
            <w:r>
              <w:rPr>
                <w:lang w:eastAsia="ja-JP"/>
              </w:rPr>
              <w:t>Option 1 but up to SA/CT</w:t>
            </w:r>
          </w:p>
        </w:tc>
        <w:tc>
          <w:tcPr>
            <w:tcW w:w="6483" w:type="dxa"/>
          </w:tcPr>
          <w:p w14:paraId="5698349F" w14:textId="77777777"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0DF524E8" w14:textId="77777777" w:rsidTr="00EB3887">
        <w:tc>
          <w:tcPr>
            <w:tcW w:w="1409" w:type="dxa"/>
          </w:tcPr>
          <w:p w14:paraId="154821BC" w14:textId="77777777" w:rsidR="003B7742" w:rsidRDefault="003B7742" w:rsidP="0076726F">
            <w:pPr>
              <w:spacing w:before="0" w:after="120"/>
              <w:rPr>
                <w:lang w:eastAsia="ja-JP"/>
              </w:rPr>
            </w:pPr>
            <w:r>
              <w:rPr>
                <w:rFonts w:hint="eastAsia"/>
              </w:rPr>
              <w:t>CATT</w:t>
            </w:r>
          </w:p>
        </w:tc>
        <w:tc>
          <w:tcPr>
            <w:tcW w:w="1741" w:type="dxa"/>
          </w:tcPr>
          <w:p w14:paraId="0B42EB76" w14:textId="77777777"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14FD041" w14:textId="77777777"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4F7C95DB" w14:textId="77777777" w:rsidTr="00EB3887">
        <w:tc>
          <w:tcPr>
            <w:tcW w:w="1409" w:type="dxa"/>
          </w:tcPr>
          <w:p w14:paraId="1095A336" w14:textId="77777777" w:rsidR="00D30024" w:rsidRDefault="00D30024" w:rsidP="00D30024">
            <w:pPr>
              <w:spacing w:before="0" w:after="120"/>
              <w:rPr>
                <w:lang w:eastAsia="ja-JP"/>
              </w:rPr>
            </w:pPr>
            <w:r w:rsidRPr="00631462">
              <w:t xml:space="preserve">Vodafone </w:t>
            </w:r>
          </w:p>
        </w:tc>
        <w:tc>
          <w:tcPr>
            <w:tcW w:w="1741" w:type="dxa"/>
          </w:tcPr>
          <w:p w14:paraId="57A31AAB" w14:textId="77777777" w:rsidR="00D30024" w:rsidRDefault="00D30024" w:rsidP="00D30024">
            <w:pPr>
              <w:spacing w:before="0" w:after="120"/>
              <w:jc w:val="center"/>
              <w:rPr>
                <w:lang w:eastAsia="ja-JP"/>
              </w:rPr>
            </w:pPr>
            <w:r w:rsidRPr="00631462">
              <w:t>Option 2</w:t>
            </w:r>
          </w:p>
        </w:tc>
        <w:tc>
          <w:tcPr>
            <w:tcW w:w="6483" w:type="dxa"/>
          </w:tcPr>
          <w:p w14:paraId="2742F9F9" w14:textId="77777777"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1582CF20" w14:textId="77777777" w:rsidTr="00EB3887">
        <w:tc>
          <w:tcPr>
            <w:tcW w:w="1409" w:type="dxa"/>
          </w:tcPr>
          <w:p w14:paraId="798DC893" w14:textId="77777777" w:rsidR="005D4163" w:rsidRDefault="005D4163" w:rsidP="00956522">
            <w:pPr>
              <w:rPr>
                <w:lang w:eastAsia="ja-JP"/>
              </w:rPr>
            </w:pPr>
            <w:r>
              <w:rPr>
                <w:lang w:eastAsia="ja-JP"/>
              </w:rPr>
              <w:t>Ericsson</w:t>
            </w:r>
          </w:p>
        </w:tc>
        <w:tc>
          <w:tcPr>
            <w:tcW w:w="1741" w:type="dxa"/>
          </w:tcPr>
          <w:p w14:paraId="4F549D52" w14:textId="77777777" w:rsidR="005D4163" w:rsidRDefault="005D4163" w:rsidP="00956522">
            <w:pPr>
              <w:jc w:val="center"/>
              <w:rPr>
                <w:lang w:eastAsia="ja-JP"/>
              </w:rPr>
            </w:pPr>
            <w:r>
              <w:rPr>
                <w:lang w:eastAsia="ja-JP"/>
              </w:rPr>
              <w:t xml:space="preserve">Option 3 </w:t>
            </w:r>
          </w:p>
        </w:tc>
        <w:tc>
          <w:tcPr>
            <w:tcW w:w="6483" w:type="dxa"/>
          </w:tcPr>
          <w:p w14:paraId="7C243E9C" w14:textId="77777777" w:rsidR="005D4163" w:rsidRDefault="005D4163" w:rsidP="00956522">
            <w:pPr>
              <w:rPr>
                <w:lang w:eastAsia="ja-JP"/>
              </w:rPr>
            </w:pPr>
            <w:r>
              <w:rPr>
                <w:lang w:eastAsia="ja-JP"/>
              </w:rPr>
              <w:t xml:space="preserve">UE uses the existing connected mode measurement reporting functionality and gNB based on the report enables relaxation in RRC_CONNECTED (or doesn’t). </w:t>
            </w:r>
          </w:p>
        </w:tc>
      </w:tr>
      <w:tr w:rsidR="00957E95" w14:paraId="7884DC14" w14:textId="77777777" w:rsidTr="00EB3887">
        <w:tc>
          <w:tcPr>
            <w:tcW w:w="1409" w:type="dxa"/>
          </w:tcPr>
          <w:p w14:paraId="5650BA31" w14:textId="77777777" w:rsidR="00957E95" w:rsidRDefault="00957E95" w:rsidP="00956522">
            <w:pPr>
              <w:rPr>
                <w:lang w:eastAsia="ja-JP"/>
              </w:rPr>
            </w:pPr>
            <w:r>
              <w:rPr>
                <w:lang w:eastAsia="ja-JP"/>
              </w:rPr>
              <w:t>Apple</w:t>
            </w:r>
          </w:p>
        </w:tc>
        <w:tc>
          <w:tcPr>
            <w:tcW w:w="1741" w:type="dxa"/>
          </w:tcPr>
          <w:p w14:paraId="7203D326" w14:textId="77777777" w:rsidR="00957E95" w:rsidRDefault="00957E95" w:rsidP="00956522">
            <w:pPr>
              <w:jc w:val="center"/>
              <w:rPr>
                <w:lang w:eastAsia="ja-JP"/>
              </w:rPr>
            </w:pPr>
            <w:r>
              <w:rPr>
                <w:lang w:eastAsia="ja-JP"/>
              </w:rPr>
              <w:t>Option 2</w:t>
            </w:r>
          </w:p>
        </w:tc>
        <w:tc>
          <w:tcPr>
            <w:tcW w:w="6483" w:type="dxa"/>
          </w:tcPr>
          <w:p w14:paraId="17C8417B" w14:textId="77777777" w:rsidR="00957E95" w:rsidRDefault="00957E95" w:rsidP="00956522">
            <w:pPr>
              <w:rPr>
                <w:lang w:eastAsia="ja-JP"/>
              </w:rPr>
            </w:pPr>
            <w:r>
              <w:rPr>
                <w:lang w:eastAsia="ja-JP"/>
              </w:rPr>
              <w:t>We are one of the proponents of option 2.</w:t>
            </w:r>
          </w:p>
        </w:tc>
      </w:tr>
      <w:tr w:rsidR="001A3A9D" w14:paraId="6DB1EBD8" w14:textId="77777777" w:rsidTr="00EB3887">
        <w:tc>
          <w:tcPr>
            <w:tcW w:w="1409" w:type="dxa"/>
          </w:tcPr>
          <w:p w14:paraId="1BFBE7A6" w14:textId="77777777" w:rsidR="001A3A9D" w:rsidRDefault="001A3A9D" w:rsidP="00956522">
            <w:pPr>
              <w:rPr>
                <w:lang w:eastAsia="ja-JP"/>
              </w:rPr>
            </w:pPr>
            <w:proofErr w:type="spellStart"/>
            <w:r>
              <w:rPr>
                <w:lang w:eastAsia="ja-JP"/>
              </w:rPr>
              <w:t>Futurewei</w:t>
            </w:r>
            <w:proofErr w:type="spellEnd"/>
          </w:p>
        </w:tc>
        <w:tc>
          <w:tcPr>
            <w:tcW w:w="1741" w:type="dxa"/>
          </w:tcPr>
          <w:p w14:paraId="29F292DD" w14:textId="77777777" w:rsidR="001A3A9D" w:rsidRDefault="001A3A9D" w:rsidP="00956522">
            <w:pPr>
              <w:jc w:val="center"/>
              <w:rPr>
                <w:lang w:eastAsia="ja-JP"/>
              </w:rPr>
            </w:pPr>
            <w:r>
              <w:rPr>
                <w:lang w:eastAsia="ja-JP"/>
              </w:rPr>
              <w:t>Option 3</w:t>
            </w:r>
          </w:p>
        </w:tc>
        <w:tc>
          <w:tcPr>
            <w:tcW w:w="6483" w:type="dxa"/>
          </w:tcPr>
          <w:p w14:paraId="59F8EDAB" w14:textId="77777777"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3DC29A9A" w14:textId="77777777"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0EA3BD19" w14:textId="77777777" w:rsidTr="00EB3887">
        <w:tc>
          <w:tcPr>
            <w:tcW w:w="1409" w:type="dxa"/>
          </w:tcPr>
          <w:p w14:paraId="5DB1BEDE" w14:textId="77777777" w:rsidR="00E14CC4" w:rsidRDefault="00E14CC4" w:rsidP="00E14CC4">
            <w:pPr>
              <w:rPr>
                <w:lang w:eastAsia="ja-JP"/>
              </w:rPr>
            </w:pPr>
            <w:r>
              <w:rPr>
                <w:lang w:eastAsia="ja-JP"/>
              </w:rPr>
              <w:t>Sequans</w:t>
            </w:r>
          </w:p>
        </w:tc>
        <w:tc>
          <w:tcPr>
            <w:tcW w:w="1741" w:type="dxa"/>
          </w:tcPr>
          <w:p w14:paraId="06F43F2A" w14:textId="77777777" w:rsidR="00E14CC4" w:rsidRDefault="00E14CC4" w:rsidP="00E14CC4">
            <w:pPr>
              <w:jc w:val="center"/>
              <w:rPr>
                <w:lang w:eastAsia="ja-JP"/>
              </w:rPr>
            </w:pPr>
            <w:r>
              <w:rPr>
                <w:lang w:eastAsia="ja-JP"/>
              </w:rPr>
              <w:t>Option 1</w:t>
            </w:r>
          </w:p>
        </w:tc>
        <w:tc>
          <w:tcPr>
            <w:tcW w:w="6483" w:type="dxa"/>
          </w:tcPr>
          <w:p w14:paraId="6327F30A" w14:textId="77777777"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711C5F70" w14:textId="77777777" w:rsidTr="00EB3887">
        <w:tc>
          <w:tcPr>
            <w:tcW w:w="1409" w:type="dxa"/>
          </w:tcPr>
          <w:p w14:paraId="3A9A223A" w14:textId="77777777"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461FE31C" w14:textId="77777777"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14:paraId="5058936B" w14:textId="77777777" w:rsidR="005A0D25" w:rsidRDefault="005A0D25" w:rsidP="005A0D25">
            <w:pPr>
              <w:rPr>
                <w:lang w:eastAsia="ja-JP"/>
              </w:rPr>
            </w:pPr>
            <w:proofErr w:type="gramStart"/>
            <w:r>
              <w:rPr>
                <w:rFonts w:eastAsiaTheme="minorEastAsia"/>
              </w:rPr>
              <w:t>Both of the options</w:t>
            </w:r>
            <w:proofErr w:type="gramEnd"/>
            <w:r>
              <w:rPr>
                <w:rFonts w:eastAsiaTheme="minorEastAsia"/>
              </w:rPr>
              <w:t xml:space="preserve"> can be studied. Option 1 is the baseline for network to be aware of UE stationary property. But for some UE without subscription information, e.g. a temporary </w:t>
            </w:r>
            <w:proofErr w:type="spellStart"/>
            <w:r>
              <w:rPr>
                <w:rFonts w:eastAsiaTheme="minorEastAsia"/>
              </w:rPr>
              <w:t>stationary</w:t>
            </w:r>
            <w:proofErr w:type="spellEnd"/>
            <w:r>
              <w:rPr>
                <w:rFonts w:eastAsiaTheme="minorEastAsia"/>
              </w:rPr>
              <w:t xml:space="preserve"> UE, UE autonomously report the stationary state may be necessary. </w:t>
            </w:r>
          </w:p>
        </w:tc>
      </w:tr>
      <w:tr w:rsidR="004A5071" w:rsidRPr="00CE234E" w14:paraId="5E86E7AB" w14:textId="77777777" w:rsidTr="00EB3887">
        <w:tc>
          <w:tcPr>
            <w:tcW w:w="1409" w:type="dxa"/>
          </w:tcPr>
          <w:p w14:paraId="68863748"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741" w:type="dxa"/>
          </w:tcPr>
          <w:p w14:paraId="0003BF12" w14:textId="77777777"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2AC5B6F5"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E08AF4A"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39B331" w14:textId="77777777"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1 can make RAN obtain UE’s stationarity property earlier than option2. Besides, option1 introduced no impact and signaling overhead in Uu.</w:t>
            </w:r>
            <w:r>
              <w:rPr>
                <w:rFonts w:eastAsia="Malgun Gothic" w:cs="Batang"/>
                <w:lang w:val="en-GB" w:eastAsia="en-US"/>
              </w:rPr>
              <w:t xml:space="preserve"> </w:t>
            </w:r>
          </w:p>
          <w:p w14:paraId="769C200F" w14:textId="77777777"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14:paraId="4CA57BAB" w14:textId="77777777" w:rsidTr="00EB3887">
        <w:tc>
          <w:tcPr>
            <w:tcW w:w="1409" w:type="dxa"/>
          </w:tcPr>
          <w:p w14:paraId="78726DA6" w14:textId="77777777"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14:paraId="58E57409" w14:textId="77777777"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14:paraId="75A16B7C" w14:textId="77777777"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AF3CED" w14:paraId="03F9E0E3"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03862046" w14:textId="77777777"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14:paraId="4B90C60A" w14:textId="77777777"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14:paraId="0C0A58B5" w14:textId="77777777" w:rsidR="00AF3CED" w:rsidRDefault="00AF3CED">
            <w:pPr>
              <w:rPr>
                <w:rFonts w:eastAsiaTheme="minorEastAsia"/>
              </w:rPr>
            </w:pPr>
            <w:r>
              <w:rPr>
                <w:rFonts w:eastAsiaTheme="minorEastAsia"/>
              </w:rPr>
              <w:t xml:space="preserve">Since the UE is in connected mode, the network has the information on UE channel quality, the reporting from UE on the UE </w:t>
            </w:r>
            <w:r>
              <w:rPr>
                <w:lang w:eastAsia="ja-JP"/>
              </w:rPr>
              <w:t>stationarity may be not necessary, so option.2 is not necessary.</w:t>
            </w:r>
          </w:p>
        </w:tc>
      </w:tr>
      <w:tr w:rsidR="00716C96" w14:paraId="687B1881"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243522BB" w14:textId="77777777" w:rsidR="00716C96" w:rsidRDefault="00716C96">
            <w:pPr>
              <w:rPr>
                <w:rFonts w:eastAsiaTheme="minorEastAsia"/>
              </w:rPr>
            </w:pPr>
            <w:r>
              <w:rPr>
                <w:lang w:eastAsia="ja-JP"/>
              </w:rPr>
              <w:lastRenderedPageBreak/>
              <w:t>Thales</w:t>
            </w:r>
          </w:p>
        </w:tc>
        <w:tc>
          <w:tcPr>
            <w:tcW w:w="1741" w:type="dxa"/>
            <w:tcBorders>
              <w:top w:val="single" w:sz="4" w:space="0" w:color="auto"/>
              <w:left w:val="single" w:sz="4" w:space="0" w:color="auto"/>
              <w:bottom w:val="single" w:sz="4" w:space="0" w:color="auto"/>
              <w:right w:val="single" w:sz="4" w:space="0" w:color="auto"/>
            </w:tcBorders>
            <w:hideMark/>
          </w:tcPr>
          <w:p w14:paraId="2582379A" w14:textId="77777777"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14:paraId="0F9BD65B" w14:textId="77777777" w:rsidR="00716C96" w:rsidRDefault="00716C96">
            <w:pPr>
              <w:rPr>
                <w:rFonts w:eastAsiaTheme="minorEastAsia"/>
              </w:rPr>
            </w:pPr>
            <w:r>
              <w:rPr>
                <w:lang w:eastAsia="ja-JP"/>
              </w:rPr>
              <w:t>Both methods option 1 and option 2 are possible and could be supported.</w:t>
            </w:r>
          </w:p>
        </w:tc>
      </w:tr>
      <w:tr w:rsidR="001D5B9C" w:rsidRPr="00CE234E" w14:paraId="7EFFC819" w14:textId="77777777" w:rsidTr="00EB3887">
        <w:tc>
          <w:tcPr>
            <w:tcW w:w="1409" w:type="dxa"/>
          </w:tcPr>
          <w:p w14:paraId="5567F696" w14:textId="77777777" w:rsidR="001D5B9C" w:rsidRDefault="001D5B9C" w:rsidP="00956522">
            <w:pPr>
              <w:rPr>
                <w:rFonts w:eastAsiaTheme="minorEastAsia"/>
              </w:rPr>
            </w:pPr>
            <w:r>
              <w:rPr>
                <w:rFonts w:eastAsiaTheme="minorEastAsia"/>
              </w:rPr>
              <w:t>Fraunhofer</w:t>
            </w:r>
          </w:p>
        </w:tc>
        <w:tc>
          <w:tcPr>
            <w:tcW w:w="1741" w:type="dxa"/>
          </w:tcPr>
          <w:p w14:paraId="106BBDA6" w14:textId="77777777" w:rsidR="001D5B9C" w:rsidRDefault="001D5B9C" w:rsidP="00956522">
            <w:pPr>
              <w:jc w:val="center"/>
              <w:rPr>
                <w:rFonts w:eastAsiaTheme="minorEastAsia"/>
              </w:rPr>
            </w:pPr>
            <w:r>
              <w:rPr>
                <w:rFonts w:eastAsiaTheme="minorEastAsia"/>
              </w:rPr>
              <w:t>Option 2, 3</w:t>
            </w:r>
          </w:p>
        </w:tc>
        <w:tc>
          <w:tcPr>
            <w:tcW w:w="6483" w:type="dxa"/>
          </w:tcPr>
          <w:p w14:paraId="10574507" w14:textId="77777777"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w:t>
            </w:r>
            <w:proofErr w:type="gramStart"/>
            <w:r w:rsidRPr="001D5B9C">
              <w:rPr>
                <w:rFonts w:eastAsiaTheme="minorEastAsia"/>
              </w:rPr>
              <w:t>actually is</w:t>
            </w:r>
            <w:proofErr w:type="gramEnd"/>
            <w:r w:rsidRPr="001D5B9C">
              <w:rPr>
                <w:rFonts w:eastAsiaTheme="minorEastAsia"/>
              </w:rPr>
              <w:t xml:space="preserve"> and how much it moves. At the UE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r w:rsidR="00B9245F" w:rsidRPr="00CE234E" w14:paraId="30E943C3" w14:textId="77777777" w:rsidTr="00EB3887">
        <w:tc>
          <w:tcPr>
            <w:tcW w:w="1409" w:type="dxa"/>
          </w:tcPr>
          <w:p w14:paraId="35AC6DE1" w14:textId="77777777" w:rsidR="00B9245F" w:rsidRDefault="00B9245F" w:rsidP="007360F0">
            <w:pPr>
              <w:rPr>
                <w:rFonts w:eastAsiaTheme="minorEastAsia"/>
              </w:rPr>
            </w:pPr>
            <w:r>
              <w:rPr>
                <w:rFonts w:eastAsiaTheme="minorEastAsia" w:hint="eastAsia"/>
              </w:rPr>
              <w:t>CMCC</w:t>
            </w:r>
          </w:p>
        </w:tc>
        <w:tc>
          <w:tcPr>
            <w:tcW w:w="1741" w:type="dxa"/>
          </w:tcPr>
          <w:p w14:paraId="330021E3" w14:textId="77777777" w:rsidR="00B9245F" w:rsidRDefault="00B9245F" w:rsidP="007360F0">
            <w:pPr>
              <w:jc w:val="center"/>
              <w:rPr>
                <w:rFonts w:eastAsiaTheme="minorEastAsia"/>
              </w:rPr>
            </w:pPr>
            <w:r>
              <w:rPr>
                <w:rFonts w:eastAsiaTheme="minorEastAsia" w:hint="eastAsia"/>
              </w:rPr>
              <w:t>Option 1/2</w:t>
            </w:r>
          </w:p>
        </w:tc>
        <w:tc>
          <w:tcPr>
            <w:tcW w:w="6483" w:type="dxa"/>
          </w:tcPr>
          <w:p w14:paraId="2720D071" w14:textId="77777777" w:rsidR="00B9245F" w:rsidRDefault="00B9245F" w:rsidP="007360F0">
            <w:pPr>
              <w:rPr>
                <w:rFonts w:eastAsiaTheme="minorEastAsia"/>
              </w:rPr>
            </w:pPr>
            <w:proofErr w:type="gramStart"/>
            <w:r>
              <w:rPr>
                <w:rFonts w:eastAsiaTheme="minorEastAsia"/>
              </w:rPr>
              <w:t>B</w:t>
            </w:r>
            <w:r>
              <w:rPr>
                <w:rFonts w:eastAsiaTheme="minorEastAsia" w:hint="eastAsia"/>
              </w:rPr>
              <w:t>oth of these</w:t>
            </w:r>
            <w:proofErr w:type="gramEnd"/>
            <w:r>
              <w:rPr>
                <w:rFonts w:eastAsiaTheme="minorEastAsia" w:hint="eastAsia"/>
              </w:rPr>
              <w:t xml:space="preserve"> options may be studied.</w:t>
            </w:r>
          </w:p>
        </w:tc>
      </w:tr>
      <w:tr w:rsidR="00FA4751" w:rsidRPr="00CE234E" w14:paraId="12EF3EA8" w14:textId="77777777" w:rsidTr="00EB3887">
        <w:tc>
          <w:tcPr>
            <w:tcW w:w="1409" w:type="dxa"/>
          </w:tcPr>
          <w:p w14:paraId="7FD958F7"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741" w:type="dxa"/>
          </w:tcPr>
          <w:p w14:paraId="503706B9"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Option 2</w:t>
            </w:r>
          </w:p>
        </w:tc>
        <w:tc>
          <w:tcPr>
            <w:tcW w:w="6483" w:type="dxa"/>
          </w:tcPr>
          <w:p w14:paraId="6A09BEF2" w14:textId="77777777" w:rsidR="00FA4751" w:rsidRPr="00CE234E" w:rsidRDefault="00FA4751" w:rsidP="00FA4751">
            <w:pPr>
              <w:rPr>
                <w:rFonts w:eastAsia="Malgun Gothic" w:cs="Batang"/>
                <w:lang w:val="en-GB" w:eastAsia="ko-KR"/>
              </w:rPr>
            </w:pPr>
            <w:r>
              <w:rPr>
                <w:rFonts w:eastAsia="Malgun Gothic" w:cs="Batang" w:hint="eastAsia"/>
                <w:lang w:val="en-GB" w:eastAsia="ko-KR"/>
              </w:rPr>
              <w:t>We prefer Option 2, but both can be studied.</w:t>
            </w:r>
          </w:p>
        </w:tc>
      </w:tr>
      <w:tr w:rsidR="00E624D2" w:rsidRPr="00CE234E" w14:paraId="09212BBD" w14:textId="77777777" w:rsidTr="00EB3887">
        <w:tc>
          <w:tcPr>
            <w:tcW w:w="1409" w:type="dxa"/>
          </w:tcPr>
          <w:p w14:paraId="7F43665B" w14:textId="77777777" w:rsidR="00E624D2" w:rsidRPr="00E624D2" w:rsidRDefault="00E624D2" w:rsidP="00FA4751">
            <w:pPr>
              <w:rPr>
                <w:rFonts w:eastAsia="Malgun Gothic" w:cs="Arial"/>
                <w:lang w:val="en-GB" w:eastAsia="ko-KR"/>
              </w:rPr>
            </w:pPr>
            <w:r w:rsidRPr="00E624D2">
              <w:rPr>
                <w:rFonts w:eastAsiaTheme="minorEastAsia" w:cs="Arial"/>
                <w:lang w:val="en-GB"/>
              </w:rPr>
              <w:t>Xiaomi</w:t>
            </w:r>
          </w:p>
        </w:tc>
        <w:tc>
          <w:tcPr>
            <w:tcW w:w="1741" w:type="dxa"/>
          </w:tcPr>
          <w:p w14:paraId="57BA9B28"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483" w:type="dxa"/>
          </w:tcPr>
          <w:p w14:paraId="2CDF2F2A" w14:textId="77777777" w:rsidR="00E624D2" w:rsidRPr="00E624D2" w:rsidRDefault="00E624D2" w:rsidP="00FA4751">
            <w:pPr>
              <w:rPr>
                <w:rFonts w:eastAsia="Malgun Gothic" w:cs="Arial"/>
                <w:lang w:val="en-GB" w:eastAsia="ko-KR"/>
              </w:rPr>
            </w:pPr>
            <w:r w:rsidRPr="00E624D2">
              <w:rPr>
                <w:rFonts w:eastAsia="Malgun Gothic" w:cs="Arial"/>
                <w:lang w:val="en-GB" w:eastAsia="ko-KR"/>
              </w:rPr>
              <w:t>We understand stationary property of UE is stable, there is no need for UE capability to report.</w:t>
            </w:r>
          </w:p>
        </w:tc>
      </w:tr>
      <w:tr w:rsidR="00EB3887" w14:paraId="13FA5A3A" w14:textId="77777777" w:rsidTr="00EB3887">
        <w:tc>
          <w:tcPr>
            <w:tcW w:w="1409" w:type="dxa"/>
          </w:tcPr>
          <w:p w14:paraId="58979E1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741" w:type="dxa"/>
          </w:tcPr>
          <w:p w14:paraId="4B98CD8B"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483" w:type="dxa"/>
          </w:tcPr>
          <w:p w14:paraId="40122AA2" w14:textId="77777777" w:rsidR="00EB3887" w:rsidRDefault="00EB3887" w:rsidP="00820CDE">
            <w:pPr>
              <w:rPr>
                <w:rFonts w:eastAsia="Malgun Gothic" w:cs="Batang"/>
                <w:lang w:val="en-GB" w:eastAsia="ko-KR"/>
              </w:rPr>
            </w:pPr>
            <w:r>
              <w:rPr>
                <w:rFonts w:eastAsia="Malgun Gothic" w:cs="Batang"/>
                <w:lang w:val="en-GB" w:eastAsia="ko-KR"/>
              </w:rPr>
              <w:t>Option 1 is more reliable, but needs confirmation from SA2/CT1</w:t>
            </w:r>
          </w:p>
        </w:tc>
      </w:tr>
      <w:tr w:rsidR="00EB3887" w14:paraId="07150782" w14:textId="77777777" w:rsidTr="00EB3887">
        <w:tc>
          <w:tcPr>
            <w:tcW w:w="1409" w:type="dxa"/>
          </w:tcPr>
          <w:p w14:paraId="06642097" w14:textId="1A005EAB" w:rsidR="00EB3887" w:rsidRDefault="00597C30" w:rsidP="00820CDE">
            <w:pPr>
              <w:rPr>
                <w:rFonts w:eastAsia="Malgun Gothic" w:cs="Batang"/>
                <w:lang w:val="en-GB" w:eastAsia="ko-KR"/>
              </w:rPr>
            </w:pPr>
            <w:r>
              <w:rPr>
                <w:rFonts w:eastAsia="Malgun Gothic" w:cs="Batang"/>
                <w:lang w:val="en-GB" w:eastAsia="ko-KR"/>
              </w:rPr>
              <w:t>Nokia</w:t>
            </w:r>
          </w:p>
        </w:tc>
        <w:tc>
          <w:tcPr>
            <w:tcW w:w="1741" w:type="dxa"/>
          </w:tcPr>
          <w:p w14:paraId="4A42F934" w14:textId="267DA1C9" w:rsidR="00EB3887" w:rsidRDefault="00597C30" w:rsidP="00820CDE">
            <w:pPr>
              <w:jc w:val="center"/>
              <w:rPr>
                <w:rFonts w:eastAsia="Malgun Gothic" w:cs="Batang"/>
                <w:lang w:val="en-GB" w:eastAsia="ko-KR"/>
              </w:rPr>
            </w:pPr>
            <w:r>
              <w:rPr>
                <w:rFonts w:eastAsia="Malgun Gothic" w:cs="Batang"/>
                <w:lang w:val="en-GB" w:eastAsia="ko-KR"/>
              </w:rPr>
              <w:t>Option 1</w:t>
            </w:r>
          </w:p>
        </w:tc>
        <w:tc>
          <w:tcPr>
            <w:tcW w:w="6483" w:type="dxa"/>
          </w:tcPr>
          <w:p w14:paraId="065F0A26" w14:textId="6923847F" w:rsidR="00EB3887" w:rsidRDefault="00597C30" w:rsidP="00820CDE">
            <w:pPr>
              <w:rPr>
                <w:rFonts w:eastAsia="Malgun Gothic" w:cs="Batang"/>
                <w:lang w:val="en-GB" w:eastAsia="ko-KR"/>
              </w:rPr>
            </w:pPr>
            <w:r>
              <w:rPr>
                <w:rFonts w:eastAsia="Malgun Gothic" w:cs="Batang"/>
                <w:lang w:val="en-GB" w:eastAsia="ko-KR"/>
              </w:rPr>
              <w:t>We think option 2 is already supported partially by UE mobility history information</w:t>
            </w:r>
            <w:r w:rsidR="003C2223">
              <w:rPr>
                <w:rFonts w:eastAsia="Malgun Gothic" w:cs="Batang"/>
                <w:lang w:val="en-GB" w:eastAsia="ko-KR"/>
              </w:rPr>
              <w:t xml:space="preserve">. This seems already sufficient information for this purpose. </w:t>
            </w:r>
          </w:p>
        </w:tc>
      </w:tr>
      <w:tr w:rsidR="00C50E5E" w14:paraId="0394D329" w14:textId="77777777" w:rsidTr="00EB3887">
        <w:tc>
          <w:tcPr>
            <w:tcW w:w="1409" w:type="dxa"/>
          </w:tcPr>
          <w:p w14:paraId="3FEE16CE" w14:textId="6808F9AC" w:rsidR="00C50E5E" w:rsidRDefault="00C50E5E" w:rsidP="00820CDE">
            <w:pPr>
              <w:rPr>
                <w:rFonts w:eastAsia="Malgun Gothic" w:cs="Batang"/>
                <w:lang w:val="en-GB" w:eastAsia="ko-KR"/>
              </w:rPr>
            </w:pPr>
            <w:r>
              <w:rPr>
                <w:rFonts w:eastAsia="Malgun Gothic" w:cs="Batang"/>
                <w:lang w:val="en-GB" w:eastAsia="ko-KR"/>
              </w:rPr>
              <w:t>ZTE</w:t>
            </w:r>
          </w:p>
        </w:tc>
        <w:tc>
          <w:tcPr>
            <w:tcW w:w="1741" w:type="dxa"/>
          </w:tcPr>
          <w:p w14:paraId="2BEDAD76" w14:textId="0FF0D627" w:rsidR="00C50E5E" w:rsidRDefault="00C50E5E" w:rsidP="00820CDE">
            <w:pPr>
              <w:jc w:val="center"/>
              <w:rPr>
                <w:rFonts w:eastAsia="Malgun Gothic" w:cs="Batang"/>
                <w:lang w:val="en-GB" w:eastAsia="ko-KR"/>
              </w:rPr>
            </w:pPr>
            <w:r>
              <w:rPr>
                <w:rFonts w:eastAsia="Malgun Gothic" w:cs="Batang"/>
                <w:lang w:val="en-GB" w:eastAsia="ko-KR"/>
              </w:rPr>
              <w:t>Option 1</w:t>
            </w:r>
          </w:p>
        </w:tc>
        <w:tc>
          <w:tcPr>
            <w:tcW w:w="6483" w:type="dxa"/>
          </w:tcPr>
          <w:p w14:paraId="58244C6D" w14:textId="580B2708" w:rsidR="00C50E5E" w:rsidRDefault="00C50E5E" w:rsidP="00BF5662">
            <w:pPr>
              <w:rPr>
                <w:rFonts w:eastAsia="Malgun Gothic" w:cs="Batang"/>
                <w:lang w:val="en-GB" w:eastAsia="ko-KR"/>
              </w:rPr>
            </w:pPr>
            <w:r>
              <w:rPr>
                <w:rFonts w:eastAsia="Malgun Gothic" w:cs="Batang"/>
                <w:lang w:val="en-GB" w:eastAsia="ko-KR"/>
              </w:rPr>
              <w:t xml:space="preserve">Option 2 is a bit unclear to us, if RAN node </w:t>
            </w:r>
            <w:r w:rsidR="00942CBB">
              <w:rPr>
                <w:rFonts w:eastAsia="Malgun Gothic" w:cs="Batang"/>
                <w:lang w:val="en-GB" w:eastAsia="ko-KR"/>
              </w:rPr>
              <w:t>needs</w:t>
            </w:r>
            <w:r>
              <w:rPr>
                <w:rFonts w:eastAsia="Malgun Gothic" w:cs="Batang"/>
                <w:lang w:val="en-GB" w:eastAsia="ko-KR"/>
              </w:rPr>
              <w:t xml:space="preserve"> to check the UE’s subscription information with CN (which </w:t>
            </w:r>
            <w:r w:rsidR="00BF5662">
              <w:rPr>
                <w:rFonts w:eastAsia="Malgun Gothic" w:cs="Batang"/>
                <w:lang w:val="en-GB" w:eastAsia="ko-KR"/>
              </w:rPr>
              <w:t>means</w:t>
            </w:r>
            <w:r>
              <w:rPr>
                <w:rFonts w:eastAsia="Malgun Gothic" w:cs="Batang"/>
                <w:lang w:val="en-GB" w:eastAsia="ko-KR"/>
              </w:rPr>
              <w:t xml:space="preserve"> the subscription information </w:t>
            </w:r>
            <w:r w:rsidR="00BF5662">
              <w:rPr>
                <w:rFonts w:eastAsia="Malgun Gothic" w:cs="Batang"/>
                <w:lang w:val="en-GB" w:eastAsia="ko-KR"/>
              </w:rPr>
              <w:t>implies</w:t>
            </w:r>
            <w:r>
              <w:rPr>
                <w:rFonts w:eastAsia="Malgun Gothic" w:cs="Batang"/>
                <w:lang w:val="en-GB" w:eastAsia="ko-KR"/>
              </w:rPr>
              <w:t xml:space="preserve"> the UE is stationary), then CN should be able to provide this information to RAN in advance (Option 1).</w:t>
            </w:r>
          </w:p>
        </w:tc>
      </w:tr>
    </w:tbl>
    <w:p w14:paraId="4CCDC671" w14:textId="47C0E742" w:rsidR="0083402B" w:rsidRPr="003814FC" w:rsidRDefault="003814FC" w:rsidP="003814FC">
      <w:pPr>
        <w:spacing w:before="360"/>
        <w:rPr>
          <w:b/>
          <w:bCs/>
          <w:color w:val="0070C0"/>
          <w:lang w:eastAsia="ja-JP"/>
        </w:rPr>
      </w:pPr>
      <w:r w:rsidRPr="003814FC">
        <w:rPr>
          <w:b/>
          <w:bCs/>
          <w:color w:val="0070C0"/>
          <w:lang w:eastAsia="ja-JP"/>
        </w:rPr>
        <w:t>Summary for Q5:</w:t>
      </w:r>
    </w:p>
    <w:p w14:paraId="4E74993B" w14:textId="6E660776" w:rsidR="003814FC" w:rsidRDefault="003814FC" w:rsidP="0083402B">
      <w:pPr>
        <w:spacing w:before="180"/>
        <w:rPr>
          <w:color w:val="0070C0"/>
          <w:lang w:eastAsia="ja-JP"/>
        </w:rPr>
      </w:pPr>
      <w:r w:rsidRPr="003814FC">
        <w:rPr>
          <w:color w:val="0070C0"/>
          <w:lang w:eastAsia="ja-JP"/>
        </w:rPr>
        <w:t xml:space="preserve">Among the </w:t>
      </w:r>
      <w:r w:rsidR="0004416F">
        <w:rPr>
          <w:color w:val="0070C0"/>
          <w:lang w:eastAsia="ja-JP"/>
        </w:rPr>
        <w:t>22 companies that have replied,</w:t>
      </w:r>
    </w:p>
    <w:p w14:paraId="5B39217E" w14:textId="451DB887" w:rsidR="0004416F" w:rsidRDefault="0004416F" w:rsidP="0004416F">
      <w:pPr>
        <w:pStyle w:val="ListParagraph"/>
        <w:numPr>
          <w:ilvl w:val="0"/>
          <w:numId w:val="42"/>
        </w:numPr>
        <w:spacing w:before="180"/>
        <w:ind w:leftChars="0"/>
        <w:rPr>
          <w:color w:val="0070C0"/>
          <w:lang w:eastAsia="ja-JP"/>
        </w:rPr>
      </w:pPr>
      <w:r>
        <w:rPr>
          <w:color w:val="0070C0"/>
          <w:lang w:eastAsia="ja-JP"/>
        </w:rPr>
        <w:t xml:space="preserve">16 companies prefer Option 1 (including </w:t>
      </w:r>
      <w:r w:rsidR="00394ACD">
        <w:rPr>
          <w:color w:val="0070C0"/>
          <w:lang w:eastAsia="ja-JP"/>
        </w:rPr>
        <w:t>6</w:t>
      </w:r>
      <w:r w:rsidR="00AB23BA">
        <w:rPr>
          <w:color w:val="0070C0"/>
          <w:lang w:eastAsia="ja-JP"/>
        </w:rPr>
        <w:t xml:space="preserve"> companies that also support </w:t>
      </w:r>
      <w:r w:rsidR="00394ACD">
        <w:rPr>
          <w:color w:val="0070C0"/>
          <w:lang w:eastAsia="ja-JP"/>
        </w:rPr>
        <w:t xml:space="preserve">both </w:t>
      </w:r>
      <w:r w:rsidR="00AB23BA">
        <w:rPr>
          <w:color w:val="0070C0"/>
          <w:lang w:eastAsia="ja-JP"/>
        </w:rPr>
        <w:t xml:space="preserve">Option </w:t>
      </w:r>
      <w:r w:rsidR="00394ACD">
        <w:rPr>
          <w:color w:val="0070C0"/>
          <w:lang w:eastAsia="ja-JP"/>
        </w:rPr>
        <w:t xml:space="preserve">1 and </w:t>
      </w:r>
      <w:r w:rsidR="00AB23BA">
        <w:rPr>
          <w:color w:val="0070C0"/>
          <w:lang w:eastAsia="ja-JP"/>
        </w:rPr>
        <w:t>2</w:t>
      </w:r>
      <w:proofErr w:type="gramStart"/>
      <w:r w:rsidR="00AB23BA">
        <w:rPr>
          <w:color w:val="0070C0"/>
          <w:lang w:eastAsia="ja-JP"/>
        </w:rPr>
        <w:t>);</w:t>
      </w:r>
      <w:proofErr w:type="gramEnd"/>
    </w:p>
    <w:p w14:paraId="2D6231B5" w14:textId="5D864C94" w:rsidR="00AB23BA" w:rsidRDefault="009B0A0C" w:rsidP="0004416F">
      <w:pPr>
        <w:pStyle w:val="ListParagraph"/>
        <w:numPr>
          <w:ilvl w:val="0"/>
          <w:numId w:val="42"/>
        </w:numPr>
        <w:spacing w:before="180"/>
        <w:ind w:leftChars="0"/>
        <w:rPr>
          <w:color w:val="0070C0"/>
          <w:lang w:eastAsia="ja-JP"/>
        </w:rPr>
      </w:pPr>
      <w:r>
        <w:rPr>
          <w:color w:val="0070C0"/>
          <w:lang w:eastAsia="ja-JP"/>
        </w:rPr>
        <w:t xml:space="preserve">9 companies prefer Option 2 (including </w:t>
      </w:r>
      <w:r w:rsidR="00394ACD">
        <w:rPr>
          <w:color w:val="0070C0"/>
          <w:lang w:eastAsia="ja-JP"/>
        </w:rPr>
        <w:t>6 companies that support both Option 1 and 2</w:t>
      </w:r>
      <w:proofErr w:type="gramStart"/>
      <w:r w:rsidR="00394ACD">
        <w:rPr>
          <w:color w:val="0070C0"/>
          <w:lang w:eastAsia="ja-JP"/>
        </w:rPr>
        <w:t>);</w:t>
      </w:r>
      <w:proofErr w:type="gramEnd"/>
    </w:p>
    <w:p w14:paraId="0434BA03" w14:textId="787F3A68" w:rsidR="00394ACD" w:rsidRDefault="00394ACD" w:rsidP="0004416F">
      <w:pPr>
        <w:pStyle w:val="ListParagraph"/>
        <w:numPr>
          <w:ilvl w:val="0"/>
          <w:numId w:val="42"/>
        </w:numPr>
        <w:spacing w:before="180"/>
        <w:ind w:leftChars="0"/>
        <w:rPr>
          <w:color w:val="0070C0"/>
          <w:lang w:eastAsia="ja-JP"/>
        </w:rPr>
      </w:pPr>
      <w:r>
        <w:rPr>
          <w:color w:val="0070C0"/>
          <w:lang w:eastAsia="ja-JP"/>
        </w:rPr>
        <w:t xml:space="preserve">4 companies that </w:t>
      </w:r>
      <w:r w:rsidR="00A33DCB">
        <w:rPr>
          <w:color w:val="0070C0"/>
          <w:lang w:eastAsia="ja-JP"/>
        </w:rPr>
        <w:t>do not support either O</w:t>
      </w:r>
      <w:r w:rsidR="001D4362">
        <w:rPr>
          <w:color w:val="0070C0"/>
          <w:lang w:eastAsia="ja-JP"/>
        </w:rPr>
        <w:t>ption 1 or Option 2.</w:t>
      </w:r>
    </w:p>
    <w:p w14:paraId="29D8F687" w14:textId="77777777" w:rsidR="001D4362" w:rsidRDefault="001D4362" w:rsidP="001D4362">
      <w:pPr>
        <w:spacing w:before="180"/>
        <w:rPr>
          <w:color w:val="0070C0"/>
          <w:lang w:eastAsia="ja-JP"/>
        </w:rPr>
      </w:pPr>
      <w:r>
        <w:rPr>
          <w:color w:val="0070C0"/>
          <w:lang w:eastAsia="ja-JP"/>
        </w:rPr>
        <w:t>Given the outcome of this discussion, the rapporteur would recommend the following proposal for agreement:</w:t>
      </w:r>
    </w:p>
    <w:p w14:paraId="38D4E2C5" w14:textId="78054F3F" w:rsidR="003814FC" w:rsidRDefault="001D4362" w:rsidP="009868EB">
      <w:pPr>
        <w:tabs>
          <w:tab w:val="left" w:pos="1260"/>
        </w:tabs>
        <w:spacing w:before="180"/>
        <w:ind w:left="1260" w:hanging="1260"/>
        <w:rPr>
          <w:b/>
          <w:bCs/>
          <w:color w:val="0070C0"/>
          <w:lang w:eastAsia="ja-JP"/>
        </w:rPr>
      </w:pPr>
      <w:r w:rsidRPr="001D4362">
        <w:rPr>
          <w:b/>
          <w:bCs/>
          <w:color w:val="0070C0"/>
          <w:lang w:eastAsia="ja-JP"/>
        </w:rPr>
        <w:t>Proposal 3.</w:t>
      </w:r>
      <w:r w:rsidRPr="001D4362">
        <w:rPr>
          <w:b/>
          <w:bCs/>
          <w:color w:val="0070C0"/>
          <w:lang w:eastAsia="ja-JP"/>
        </w:rPr>
        <w:tab/>
      </w:r>
      <w:r w:rsidRPr="001D4362">
        <w:rPr>
          <w:b/>
          <w:bCs/>
          <w:color w:val="0070C0"/>
          <w:lang w:eastAsia="ja-JP"/>
        </w:rPr>
        <w:tab/>
      </w:r>
      <w:r w:rsidR="008930CE" w:rsidRPr="006A29DB">
        <w:rPr>
          <w:b/>
          <w:bCs/>
          <w:color w:val="0070C0"/>
          <w:lang w:eastAsia="ja-JP"/>
        </w:rPr>
        <w:t>(1</w:t>
      </w:r>
      <w:r w:rsidR="008930CE">
        <w:rPr>
          <w:b/>
          <w:bCs/>
          <w:color w:val="0070C0"/>
          <w:lang w:eastAsia="ja-JP"/>
        </w:rPr>
        <w:t>6</w:t>
      </w:r>
      <w:r w:rsidR="008930CE" w:rsidRPr="006A29DB">
        <w:rPr>
          <w:b/>
          <w:bCs/>
          <w:color w:val="0070C0"/>
          <w:lang w:eastAsia="ja-JP"/>
        </w:rPr>
        <w:t>/2</w:t>
      </w:r>
      <w:r w:rsidR="008930CE">
        <w:rPr>
          <w:b/>
          <w:bCs/>
          <w:color w:val="0070C0"/>
          <w:lang w:eastAsia="ja-JP"/>
        </w:rPr>
        <w:t>2</w:t>
      </w:r>
      <w:r w:rsidR="008930CE" w:rsidRPr="006A29DB">
        <w:rPr>
          <w:b/>
          <w:bCs/>
          <w:color w:val="0070C0"/>
          <w:lang w:eastAsia="ja-JP"/>
        </w:rPr>
        <w:t>) If subscription based relaxations is adopted</w:t>
      </w:r>
      <w:r w:rsidR="008930CE">
        <w:rPr>
          <w:b/>
          <w:bCs/>
          <w:color w:val="0070C0"/>
          <w:lang w:eastAsia="ja-JP"/>
        </w:rPr>
        <w:t xml:space="preserve"> for RRC </w:t>
      </w:r>
      <w:r w:rsidR="009868EB">
        <w:rPr>
          <w:b/>
          <w:bCs/>
          <w:color w:val="0070C0"/>
          <w:lang w:eastAsia="ja-JP"/>
        </w:rPr>
        <w:t>Connected</w:t>
      </w:r>
      <w:r w:rsidR="008930CE" w:rsidRPr="006A29DB">
        <w:rPr>
          <w:b/>
          <w:bCs/>
          <w:color w:val="0070C0"/>
          <w:lang w:eastAsia="ja-JP"/>
        </w:rPr>
        <w:t xml:space="preserve">, </w:t>
      </w:r>
      <w:r w:rsidR="009868EB" w:rsidRPr="00B47BFF">
        <w:rPr>
          <w:b/>
          <w:bCs/>
          <w:color w:val="0070C0"/>
          <w:lang w:eastAsia="ja-JP"/>
        </w:rPr>
        <w:t xml:space="preserve">core network </w:t>
      </w:r>
      <w:r w:rsidR="00792263">
        <w:rPr>
          <w:b/>
          <w:bCs/>
          <w:color w:val="0070C0"/>
          <w:lang w:eastAsia="ja-JP"/>
        </w:rPr>
        <w:t>indicates</w:t>
      </w:r>
      <w:r w:rsidR="009868EB" w:rsidRPr="00B47BFF">
        <w:rPr>
          <w:b/>
          <w:bCs/>
          <w:color w:val="0070C0"/>
          <w:lang w:eastAsia="ja-JP"/>
        </w:rPr>
        <w:t xml:space="preserve"> UE’s stationarity to RAN</w:t>
      </w:r>
      <w:r w:rsidR="00B47BFF" w:rsidRPr="00B47BFF">
        <w:rPr>
          <w:b/>
          <w:bCs/>
          <w:color w:val="0070C0"/>
          <w:lang w:eastAsia="ja-JP"/>
        </w:rPr>
        <w:t xml:space="preserve"> d</w:t>
      </w:r>
      <w:r w:rsidR="00B47BFF" w:rsidRPr="00B47BFF">
        <w:rPr>
          <w:b/>
          <w:bCs/>
          <w:color w:val="0070C0"/>
          <w:lang w:eastAsia="ja-JP"/>
        </w:rPr>
        <w:t>uring UE’s connection establishment</w:t>
      </w:r>
      <w:r w:rsidR="009868EB" w:rsidRPr="00B47BFF">
        <w:rPr>
          <w:b/>
          <w:bCs/>
          <w:color w:val="0070C0"/>
          <w:lang w:eastAsia="ja-JP"/>
        </w:rPr>
        <w:t>.</w:t>
      </w:r>
    </w:p>
    <w:p w14:paraId="265F81BB" w14:textId="77777777" w:rsidR="00CA7E69" w:rsidRPr="003814FC" w:rsidRDefault="00CA7E69" w:rsidP="009868EB">
      <w:pPr>
        <w:tabs>
          <w:tab w:val="left" w:pos="1260"/>
        </w:tabs>
        <w:spacing w:before="180"/>
        <w:ind w:left="1260" w:hanging="1260"/>
        <w:rPr>
          <w:b/>
          <w:bCs/>
          <w:color w:val="0070C0"/>
          <w:lang w:eastAsia="ja-JP"/>
        </w:rPr>
      </w:pPr>
    </w:p>
    <w:p w14:paraId="0D42AA15" w14:textId="77777777"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5183909D" w14:textId="77777777"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4C5250">
        <w:rPr>
          <w:lang w:val="en-GB" w:eastAsia="ja-JP"/>
        </w:rPr>
        <w:fldChar w:fldCharType="begin"/>
      </w:r>
      <w:r w:rsidR="0053379E">
        <w:rPr>
          <w:lang w:val="en-GB" w:eastAsia="ja-JP"/>
        </w:rPr>
        <w:instrText xml:space="preserve"> REF _Ref69981196 \r \h </w:instrText>
      </w:r>
      <w:r w:rsidR="004C5250">
        <w:rPr>
          <w:lang w:val="en-GB" w:eastAsia="ja-JP"/>
        </w:rPr>
      </w:r>
      <w:r w:rsidR="004C5250">
        <w:rPr>
          <w:lang w:val="en-GB" w:eastAsia="ja-JP"/>
        </w:rPr>
        <w:fldChar w:fldCharType="separate"/>
      </w:r>
      <w:r w:rsidR="0053379E">
        <w:rPr>
          <w:lang w:val="en-GB" w:eastAsia="ja-JP"/>
        </w:rPr>
        <w:t>[20]</w:t>
      </w:r>
      <w:r w:rsidR="004C5250">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3F4FBE96"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714F5B61" w14:textId="7777777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717EBE" w14:textId="77777777"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79180514" w14:textId="77777777"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proofErr w:type="spellStart"/>
      <w:r w:rsidR="00204B71">
        <w:rPr>
          <w:b/>
          <w:bCs/>
          <w:lang w:val="en-GB" w:eastAsia="ja-JP"/>
        </w:rPr>
        <w:t>stationary</w:t>
      </w:r>
      <w:proofErr w:type="spellEnd"/>
      <w:r w:rsidR="00204B71">
        <w:rPr>
          <w:b/>
          <w:bCs/>
          <w:lang w:val="en-GB" w:eastAsia="ja-JP"/>
        </w:rPr>
        <w:t xml:space="preserve">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10" w:type="dxa"/>
        <w:tblLook w:val="04A0" w:firstRow="1" w:lastRow="0" w:firstColumn="1" w:lastColumn="0" w:noHBand="0" w:noVBand="1"/>
      </w:tblPr>
      <w:tblGrid>
        <w:gridCol w:w="1530"/>
        <w:gridCol w:w="1260"/>
        <w:gridCol w:w="6843"/>
      </w:tblGrid>
      <w:tr w:rsidR="00A4069E" w14:paraId="0B46E6C9" w14:textId="77777777" w:rsidTr="00EB3887">
        <w:tc>
          <w:tcPr>
            <w:tcW w:w="1530" w:type="dxa"/>
            <w:shd w:val="clear" w:color="auto" w:fill="BFBFBF" w:themeFill="background1" w:themeFillShade="BF"/>
          </w:tcPr>
          <w:p w14:paraId="2987CA1A"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59610868" w14:textId="77777777" w:rsidR="00A4069E" w:rsidRDefault="00A4069E" w:rsidP="00D200E1">
            <w:pPr>
              <w:spacing w:before="0"/>
              <w:jc w:val="center"/>
              <w:rPr>
                <w:lang w:eastAsia="ja-JP"/>
              </w:rPr>
            </w:pPr>
            <w:r>
              <w:rPr>
                <w:lang w:eastAsia="ja-JP"/>
              </w:rPr>
              <w:t>Preference</w:t>
            </w:r>
          </w:p>
          <w:p w14:paraId="7A8C6A20" w14:textId="77777777" w:rsidR="00A4069E" w:rsidRDefault="00A4069E" w:rsidP="00D200E1">
            <w:pPr>
              <w:spacing w:before="0"/>
              <w:jc w:val="center"/>
              <w:rPr>
                <w:lang w:eastAsia="ja-JP"/>
              </w:rPr>
            </w:pPr>
            <w:r>
              <w:rPr>
                <w:lang w:eastAsia="ja-JP"/>
              </w:rPr>
              <w:lastRenderedPageBreak/>
              <w:t>(YES/NO)</w:t>
            </w:r>
          </w:p>
        </w:tc>
        <w:tc>
          <w:tcPr>
            <w:tcW w:w="6843" w:type="dxa"/>
            <w:shd w:val="clear" w:color="auto" w:fill="BFBFBF" w:themeFill="background1" w:themeFillShade="BF"/>
          </w:tcPr>
          <w:p w14:paraId="77D0407D" w14:textId="77777777" w:rsidR="00A4069E" w:rsidRDefault="00F6080A" w:rsidP="00D200E1">
            <w:pPr>
              <w:spacing w:before="0"/>
              <w:rPr>
                <w:lang w:eastAsia="ja-JP"/>
              </w:rPr>
            </w:pPr>
            <w:r>
              <w:rPr>
                <w:lang w:eastAsia="ja-JP"/>
              </w:rPr>
              <w:lastRenderedPageBreak/>
              <w:t>Please provide your justifications/reasons</w:t>
            </w:r>
          </w:p>
        </w:tc>
      </w:tr>
      <w:tr w:rsidR="00A4069E" w14:paraId="2F46547F" w14:textId="77777777" w:rsidTr="00EB3887">
        <w:tc>
          <w:tcPr>
            <w:tcW w:w="1530" w:type="dxa"/>
          </w:tcPr>
          <w:p w14:paraId="3A106BBC" w14:textId="77777777" w:rsidR="00A4069E" w:rsidRDefault="00E74499" w:rsidP="00F215BB">
            <w:pPr>
              <w:spacing w:before="0" w:after="120"/>
              <w:rPr>
                <w:lang w:eastAsia="ko-KR"/>
              </w:rPr>
            </w:pPr>
            <w:r>
              <w:rPr>
                <w:rFonts w:hint="eastAsia"/>
                <w:lang w:eastAsia="ko-KR"/>
              </w:rPr>
              <w:t>LG</w:t>
            </w:r>
          </w:p>
        </w:tc>
        <w:tc>
          <w:tcPr>
            <w:tcW w:w="1260" w:type="dxa"/>
          </w:tcPr>
          <w:p w14:paraId="2301E669" w14:textId="77777777" w:rsidR="00A4069E" w:rsidRDefault="00E74499" w:rsidP="00F215BB">
            <w:pPr>
              <w:spacing w:before="0" w:after="120"/>
              <w:jc w:val="center"/>
              <w:rPr>
                <w:lang w:eastAsia="ko-KR"/>
              </w:rPr>
            </w:pPr>
            <w:r>
              <w:rPr>
                <w:rFonts w:hint="eastAsia"/>
                <w:lang w:eastAsia="ko-KR"/>
              </w:rPr>
              <w:t>No</w:t>
            </w:r>
          </w:p>
        </w:tc>
        <w:tc>
          <w:tcPr>
            <w:tcW w:w="6843" w:type="dxa"/>
          </w:tcPr>
          <w:p w14:paraId="1AF11F31" w14:textId="77777777"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CBE9B4A" w14:textId="77777777" w:rsidTr="00EB3887">
        <w:tc>
          <w:tcPr>
            <w:tcW w:w="1530" w:type="dxa"/>
          </w:tcPr>
          <w:p w14:paraId="382460BB" w14:textId="77777777" w:rsidR="00F215BB" w:rsidRDefault="00F215BB" w:rsidP="00F215BB">
            <w:pPr>
              <w:spacing w:before="0" w:after="120"/>
              <w:rPr>
                <w:lang w:eastAsia="ja-JP"/>
              </w:rPr>
            </w:pPr>
            <w:r>
              <w:rPr>
                <w:lang w:eastAsia="ja-JP"/>
              </w:rPr>
              <w:t>Qualcomm</w:t>
            </w:r>
          </w:p>
        </w:tc>
        <w:tc>
          <w:tcPr>
            <w:tcW w:w="1260" w:type="dxa"/>
          </w:tcPr>
          <w:p w14:paraId="669FC28B" w14:textId="77777777" w:rsidR="00F215BB" w:rsidRDefault="00F215BB" w:rsidP="00F215BB">
            <w:pPr>
              <w:spacing w:before="0" w:after="120"/>
              <w:jc w:val="center"/>
              <w:rPr>
                <w:lang w:eastAsia="ja-JP"/>
              </w:rPr>
            </w:pPr>
            <w:r>
              <w:rPr>
                <w:lang w:eastAsia="ja-JP"/>
              </w:rPr>
              <w:t>YES</w:t>
            </w:r>
          </w:p>
        </w:tc>
        <w:tc>
          <w:tcPr>
            <w:tcW w:w="6843" w:type="dxa"/>
          </w:tcPr>
          <w:p w14:paraId="19F73BD2" w14:textId="77777777" w:rsidR="00F215BB" w:rsidRDefault="00F215BB" w:rsidP="00F215BB">
            <w:pPr>
              <w:spacing w:before="0" w:after="120"/>
              <w:rPr>
                <w:lang w:eastAsia="ja-JP"/>
              </w:rPr>
            </w:pPr>
            <w:r>
              <w:rPr>
                <w:lang w:eastAsia="ja-JP"/>
              </w:rPr>
              <w:t xml:space="preserve">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w:t>
            </w:r>
            <w:proofErr w:type="gramStart"/>
            <w:r>
              <w:rPr>
                <w:lang w:eastAsia="ja-JP"/>
              </w:rPr>
              <w:t>is allowed to</w:t>
            </w:r>
            <w:proofErr w:type="gramEnd"/>
            <w:r>
              <w:rPr>
                <w:lang w:eastAsia="ja-JP"/>
              </w:rPr>
              <w:t xml:space="preserve"> trigger relaxation themselves, UE then can send less (if not none) measurement reports and thus save power.</w:t>
            </w:r>
          </w:p>
        </w:tc>
      </w:tr>
      <w:tr w:rsidR="0032163B" w14:paraId="292DC25A" w14:textId="77777777" w:rsidTr="00EB3887">
        <w:tc>
          <w:tcPr>
            <w:tcW w:w="1530" w:type="dxa"/>
          </w:tcPr>
          <w:p w14:paraId="775841F7" w14:textId="77777777" w:rsidR="0032163B" w:rsidRDefault="0032163B" w:rsidP="0032163B">
            <w:pPr>
              <w:spacing w:before="0" w:after="120"/>
              <w:rPr>
                <w:lang w:eastAsia="ja-JP"/>
              </w:rPr>
            </w:pPr>
            <w:r>
              <w:rPr>
                <w:lang w:eastAsia="ja-JP"/>
              </w:rPr>
              <w:t>Intel</w:t>
            </w:r>
          </w:p>
        </w:tc>
        <w:tc>
          <w:tcPr>
            <w:tcW w:w="1260" w:type="dxa"/>
          </w:tcPr>
          <w:p w14:paraId="0FE7AA01" w14:textId="77777777" w:rsidR="0032163B" w:rsidRDefault="0032163B" w:rsidP="0032163B">
            <w:pPr>
              <w:spacing w:before="0" w:after="120"/>
              <w:jc w:val="center"/>
              <w:rPr>
                <w:lang w:eastAsia="ja-JP"/>
              </w:rPr>
            </w:pPr>
            <w:r>
              <w:rPr>
                <w:lang w:eastAsia="ja-JP"/>
              </w:rPr>
              <w:t>Yes/No?</w:t>
            </w:r>
          </w:p>
        </w:tc>
        <w:tc>
          <w:tcPr>
            <w:tcW w:w="6843" w:type="dxa"/>
          </w:tcPr>
          <w:p w14:paraId="457192D9" w14:textId="77777777" w:rsidR="0032163B" w:rsidRDefault="0032163B" w:rsidP="0032163B">
            <w:pPr>
              <w:rPr>
                <w:lang w:eastAsia="ja-JP"/>
              </w:rPr>
            </w:pPr>
            <w:r>
              <w:rPr>
                <w:lang w:eastAsia="ja-JP"/>
              </w:rPr>
              <w:t>For RRM relaxation triggering criterion, to our understanding:</w:t>
            </w:r>
          </w:p>
          <w:p w14:paraId="311B684C"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37D00CF" w14:textId="77777777" w:rsidR="0032163B" w:rsidRDefault="0032163B" w:rsidP="0032163B">
            <w:pPr>
              <w:pStyle w:val="ListParagraph"/>
              <w:numPr>
                <w:ilvl w:val="0"/>
                <w:numId w:val="36"/>
              </w:numPr>
              <w:ind w:leftChars="0"/>
              <w:rPr>
                <w:lang w:eastAsia="ja-JP"/>
              </w:rPr>
            </w:pPr>
            <w:r>
              <w:rPr>
                <w:lang w:eastAsia="ja-JP"/>
              </w:rPr>
              <w:t xml:space="preserve">For temporary </w:t>
            </w:r>
            <w:proofErr w:type="spellStart"/>
            <w:r>
              <w:rPr>
                <w:lang w:eastAsia="ja-JP"/>
              </w:rPr>
              <w:t>stationary</w:t>
            </w:r>
            <w:proofErr w:type="spellEnd"/>
            <w:r>
              <w:rPr>
                <w:lang w:eastAsia="ja-JP"/>
              </w:rPr>
              <w:t xml:space="preserve"> UE, the network can get UE measurements based on RRM configuration, and then decide whether to relax the RRM or not. How to determine the temporary stationary state can be left to network implementation.</w:t>
            </w:r>
          </w:p>
          <w:p w14:paraId="6D94A677"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7AC315F1" w14:textId="77777777" w:rsidR="0032163B" w:rsidRDefault="0032163B" w:rsidP="0032163B">
            <w:pPr>
              <w:spacing w:before="0" w:after="120"/>
              <w:rPr>
                <w:lang w:eastAsia="ja-JP"/>
              </w:rPr>
            </w:pPr>
          </w:p>
        </w:tc>
      </w:tr>
      <w:tr w:rsidR="0076726F" w14:paraId="3881632E" w14:textId="77777777" w:rsidTr="00EB3887">
        <w:tc>
          <w:tcPr>
            <w:tcW w:w="1530" w:type="dxa"/>
          </w:tcPr>
          <w:p w14:paraId="5B85BDA7" w14:textId="77777777"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34C98A08" w14:textId="77777777"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32C130FF" w14:textId="77777777"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79565705" w14:textId="77777777" w:rsidTr="00EB3887">
        <w:tc>
          <w:tcPr>
            <w:tcW w:w="1530" w:type="dxa"/>
          </w:tcPr>
          <w:p w14:paraId="56C6AC8F" w14:textId="77777777" w:rsidR="003B7742" w:rsidRDefault="003B7742" w:rsidP="0076726F">
            <w:pPr>
              <w:spacing w:before="0" w:after="120"/>
              <w:rPr>
                <w:lang w:eastAsia="ja-JP"/>
              </w:rPr>
            </w:pPr>
            <w:r>
              <w:rPr>
                <w:rFonts w:hint="eastAsia"/>
              </w:rPr>
              <w:t>CATT</w:t>
            </w:r>
          </w:p>
        </w:tc>
        <w:tc>
          <w:tcPr>
            <w:tcW w:w="1260" w:type="dxa"/>
          </w:tcPr>
          <w:p w14:paraId="1ED6C36A" w14:textId="77777777" w:rsidR="003B7742" w:rsidRDefault="003B7742" w:rsidP="0076726F">
            <w:pPr>
              <w:spacing w:before="0" w:after="120"/>
              <w:jc w:val="center"/>
              <w:rPr>
                <w:lang w:eastAsia="ja-JP"/>
              </w:rPr>
            </w:pPr>
            <w:r>
              <w:rPr>
                <w:rFonts w:hint="eastAsia"/>
              </w:rPr>
              <w:t>No</w:t>
            </w:r>
          </w:p>
        </w:tc>
        <w:tc>
          <w:tcPr>
            <w:tcW w:w="6843" w:type="dxa"/>
          </w:tcPr>
          <w:p w14:paraId="30138EB4" w14:textId="77777777"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751F69BB" w14:textId="77777777" w:rsidTr="00EB3887">
        <w:tc>
          <w:tcPr>
            <w:tcW w:w="1530" w:type="dxa"/>
          </w:tcPr>
          <w:p w14:paraId="00554D89"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638C37D7" w14:textId="77777777" w:rsidR="00F9039B" w:rsidRDefault="00F9039B" w:rsidP="00F9039B">
            <w:pPr>
              <w:spacing w:before="0" w:after="120"/>
              <w:jc w:val="center"/>
              <w:rPr>
                <w:lang w:eastAsia="ja-JP"/>
              </w:rPr>
            </w:pPr>
          </w:p>
        </w:tc>
        <w:tc>
          <w:tcPr>
            <w:tcW w:w="6843" w:type="dxa"/>
          </w:tcPr>
          <w:p w14:paraId="1547205B"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64B0FE7A" w14:textId="77777777" w:rsidR="00F9039B" w:rsidRDefault="00F9039B" w:rsidP="00F9039B">
            <w:pPr>
              <w:spacing w:before="0" w:after="120"/>
              <w:rPr>
                <w:lang w:eastAsia="ja-JP"/>
              </w:rPr>
            </w:pPr>
          </w:p>
        </w:tc>
      </w:tr>
      <w:tr w:rsidR="00D30024" w14:paraId="047B4C34" w14:textId="77777777" w:rsidTr="00EB3887">
        <w:tc>
          <w:tcPr>
            <w:tcW w:w="1530" w:type="dxa"/>
          </w:tcPr>
          <w:p w14:paraId="51281BDA" w14:textId="77777777" w:rsidR="00D30024" w:rsidRDefault="00D30024" w:rsidP="00F9039B">
            <w:pPr>
              <w:spacing w:before="0" w:after="120"/>
              <w:rPr>
                <w:rFonts w:eastAsiaTheme="minorEastAsia"/>
              </w:rPr>
            </w:pPr>
            <w:r>
              <w:rPr>
                <w:rFonts w:eastAsiaTheme="minorEastAsia"/>
              </w:rPr>
              <w:t xml:space="preserve">Vodafone </w:t>
            </w:r>
          </w:p>
        </w:tc>
        <w:tc>
          <w:tcPr>
            <w:tcW w:w="1260" w:type="dxa"/>
          </w:tcPr>
          <w:p w14:paraId="0AC149D9" w14:textId="77777777" w:rsidR="00D30024" w:rsidRDefault="00EF1241" w:rsidP="00F9039B">
            <w:pPr>
              <w:spacing w:before="0" w:after="120"/>
              <w:jc w:val="center"/>
              <w:rPr>
                <w:lang w:eastAsia="ja-JP"/>
              </w:rPr>
            </w:pPr>
            <w:r>
              <w:rPr>
                <w:lang w:eastAsia="ja-JP"/>
              </w:rPr>
              <w:t>Yes</w:t>
            </w:r>
          </w:p>
        </w:tc>
        <w:tc>
          <w:tcPr>
            <w:tcW w:w="6843" w:type="dxa"/>
          </w:tcPr>
          <w:p w14:paraId="343AC088" w14:textId="77777777"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4CF8EBCF" w14:textId="77777777"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79E6FB99" w14:textId="77777777" w:rsidTr="00EB3887">
        <w:tc>
          <w:tcPr>
            <w:tcW w:w="1530" w:type="dxa"/>
          </w:tcPr>
          <w:p w14:paraId="09271EDE" w14:textId="77777777" w:rsidR="005D4163" w:rsidRDefault="005D4163" w:rsidP="00956522">
            <w:pPr>
              <w:rPr>
                <w:lang w:eastAsia="ja-JP"/>
              </w:rPr>
            </w:pPr>
            <w:r>
              <w:rPr>
                <w:lang w:eastAsia="ja-JP"/>
              </w:rPr>
              <w:t>Ericsson</w:t>
            </w:r>
          </w:p>
        </w:tc>
        <w:tc>
          <w:tcPr>
            <w:tcW w:w="1260" w:type="dxa"/>
          </w:tcPr>
          <w:p w14:paraId="3CD7D210" w14:textId="77777777" w:rsidR="005D4163" w:rsidRDefault="005D4163" w:rsidP="00956522">
            <w:pPr>
              <w:jc w:val="center"/>
              <w:rPr>
                <w:lang w:eastAsia="ja-JP"/>
              </w:rPr>
            </w:pPr>
            <w:r>
              <w:rPr>
                <w:lang w:eastAsia="ja-JP"/>
              </w:rPr>
              <w:t>No</w:t>
            </w:r>
          </w:p>
        </w:tc>
        <w:tc>
          <w:tcPr>
            <w:tcW w:w="6843" w:type="dxa"/>
          </w:tcPr>
          <w:p w14:paraId="3EA2781E" w14:textId="77777777" w:rsidR="005D4163" w:rsidRDefault="005D4163" w:rsidP="00956522">
            <w:pPr>
              <w:rPr>
                <w:lang w:eastAsia="ja-JP"/>
              </w:rPr>
            </w:pPr>
            <w:r>
              <w:rPr>
                <w:lang w:eastAsia="ja-JP"/>
              </w:rPr>
              <w:t xml:space="preserve">In connected mode the network </w:t>
            </w:r>
            <w:proofErr w:type="gramStart"/>
            <w:r>
              <w:rPr>
                <w:lang w:eastAsia="ja-JP"/>
              </w:rPr>
              <w:t>is able to</w:t>
            </w:r>
            <w:proofErr w:type="gramEnd"/>
            <w:r>
              <w:rPr>
                <w:lang w:eastAsia="ja-JP"/>
              </w:rPr>
              <w:t xml:space="preserve">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w:t>
            </w:r>
            <w:r>
              <w:rPr>
                <w:lang w:eastAsia="ja-JP"/>
              </w:rPr>
              <w:lastRenderedPageBreak/>
              <w:t>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6E3B4A64" w14:textId="77777777" w:rsidTr="00EB3887">
        <w:tc>
          <w:tcPr>
            <w:tcW w:w="1530" w:type="dxa"/>
          </w:tcPr>
          <w:p w14:paraId="2D4F2195" w14:textId="77777777" w:rsidR="00081E50" w:rsidRDefault="00081E50" w:rsidP="00956522">
            <w:pPr>
              <w:rPr>
                <w:lang w:eastAsia="ja-JP"/>
              </w:rPr>
            </w:pPr>
            <w:r>
              <w:rPr>
                <w:lang w:eastAsia="ja-JP"/>
              </w:rPr>
              <w:lastRenderedPageBreak/>
              <w:t>Apple</w:t>
            </w:r>
          </w:p>
        </w:tc>
        <w:tc>
          <w:tcPr>
            <w:tcW w:w="1260" w:type="dxa"/>
          </w:tcPr>
          <w:p w14:paraId="4FC8147D" w14:textId="77777777" w:rsidR="00081E50" w:rsidRDefault="00081E50" w:rsidP="00956522">
            <w:pPr>
              <w:jc w:val="center"/>
              <w:rPr>
                <w:lang w:eastAsia="ja-JP"/>
              </w:rPr>
            </w:pPr>
            <w:r>
              <w:rPr>
                <w:lang w:eastAsia="ja-JP"/>
              </w:rPr>
              <w:t>Yes</w:t>
            </w:r>
          </w:p>
        </w:tc>
        <w:tc>
          <w:tcPr>
            <w:tcW w:w="6843" w:type="dxa"/>
          </w:tcPr>
          <w:p w14:paraId="49C6E490" w14:textId="77777777"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14:paraId="4FD26BFF" w14:textId="77777777" w:rsidTr="00EB3887">
        <w:tc>
          <w:tcPr>
            <w:tcW w:w="1530" w:type="dxa"/>
          </w:tcPr>
          <w:p w14:paraId="73A1D59C" w14:textId="77777777" w:rsidR="001E6D25" w:rsidRDefault="001E6D25" w:rsidP="00956522">
            <w:pPr>
              <w:rPr>
                <w:lang w:eastAsia="ja-JP"/>
              </w:rPr>
            </w:pPr>
            <w:proofErr w:type="spellStart"/>
            <w:r>
              <w:rPr>
                <w:lang w:eastAsia="ja-JP"/>
              </w:rPr>
              <w:t>Futurewei</w:t>
            </w:r>
            <w:proofErr w:type="spellEnd"/>
          </w:p>
        </w:tc>
        <w:tc>
          <w:tcPr>
            <w:tcW w:w="1260" w:type="dxa"/>
          </w:tcPr>
          <w:p w14:paraId="228CC878" w14:textId="77777777"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0DF374BF" w14:textId="77777777"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3A0047B2" w14:textId="77777777" w:rsidTr="00EB3887">
        <w:tc>
          <w:tcPr>
            <w:tcW w:w="1530" w:type="dxa"/>
          </w:tcPr>
          <w:p w14:paraId="568600B5" w14:textId="77777777" w:rsidR="00E14CC4" w:rsidRDefault="00E14CC4" w:rsidP="00E14CC4">
            <w:pPr>
              <w:rPr>
                <w:lang w:eastAsia="ja-JP"/>
              </w:rPr>
            </w:pPr>
            <w:r>
              <w:rPr>
                <w:lang w:eastAsia="ja-JP"/>
              </w:rPr>
              <w:t>Sequans</w:t>
            </w:r>
          </w:p>
        </w:tc>
        <w:tc>
          <w:tcPr>
            <w:tcW w:w="1260" w:type="dxa"/>
          </w:tcPr>
          <w:p w14:paraId="6DD60F3F" w14:textId="77777777" w:rsidR="00E14CC4" w:rsidRDefault="00E14CC4" w:rsidP="00E14CC4">
            <w:pPr>
              <w:jc w:val="center"/>
              <w:rPr>
                <w:lang w:eastAsia="ja-JP"/>
              </w:rPr>
            </w:pPr>
            <w:r>
              <w:rPr>
                <w:lang w:eastAsia="ja-JP"/>
              </w:rPr>
              <w:t>No</w:t>
            </w:r>
          </w:p>
        </w:tc>
        <w:tc>
          <w:tcPr>
            <w:tcW w:w="6843" w:type="dxa"/>
          </w:tcPr>
          <w:p w14:paraId="4813C884" w14:textId="77777777"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0589AC1A" w14:textId="77777777" w:rsidTr="00EB3887">
        <w:tc>
          <w:tcPr>
            <w:tcW w:w="1530" w:type="dxa"/>
          </w:tcPr>
          <w:p w14:paraId="37CB460A" w14:textId="77777777"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0C4AC753" w14:textId="77777777" w:rsidR="005A0D25" w:rsidRDefault="005A0D25" w:rsidP="005A0D25">
            <w:pPr>
              <w:jc w:val="center"/>
              <w:rPr>
                <w:lang w:eastAsia="ja-JP"/>
              </w:rPr>
            </w:pPr>
            <w:r>
              <w:rPr>
                <w:rFonts w:eastAsiaTheme="minorEastAsia"/>
              </w:rPr>
              <w:t xml:space="preserve">No   </w:t>
            </w:r>
          </w:p>
        </w:tc>
        <w:tc>
          <w:tcPr>
            <w:tcW w:w="6843" w:type="dxa"/>
          </w:tcPr>
          <w:p w14:paraId="2BCD7EE4" w14:textId="77777777"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14:paraId="38E652C1" w14:textId="77777777" w:rsidTr="00EB3887">
        <w:tc>
          <w:tcPr>
            <w:tcW w:w="1530" w:type="dxa"/>
          </w:tcPr>
          <w:p w14:paraId="0D9C0890"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360128BF"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584F636" w14:textId="77777777"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14:paraId="031B2454" w14:textId="77777777" w:rsidTr="00EB3887">
        <w:tc>
          <w:tcPr>
            <w:tcW w:w="1530" w:type="dxa"/>
          </w:tcPr>
          <w:p w14:paraId="7701877B" w14:textId="77777777"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14:paraId="10B783EE" w14:textId="77777777" w:rsidR="00956522" w:rsidRPr="007824D7" w:rsidRDefault="00956522" w:rsidP="00956522">
            <w:pPr>
              <w:jc w:val="center"/>
              <w:rPr>
                <w:rFonts w:eastAsiaTheme="minorEastAsia"/>
              </w:rPr>
            </w:pPr>
            <w:r>
              <w:rPr>
                <w:rFonts w:eastAsiaTheme="minorEastAsia"/>
              </w:rPr>
              <w:t>Yes</w:t>
            </w:r>
          </w:p>
        </w:tc>
        <w:tc>
          <w:tcPr>
            <w:tcW w:w="6843" w:type="dxa"/>
          </w:tcPr>
          <w:p w14:paraId="6B4CF9E1" w14:textId="77777777" w:rsidR="00956522" w:rsidRPr="007824D7" w:rsidRDefault="00956522" w:rsidP="00956522">
            <w:pPr>
              <w:rPr>
                <w:rFonts w:eastAsiaTheme="minorEastAsia"/>
              </w:rPr>
            </w:pPr>
            <w:r>
              <w:rPr>
                <w:rFonts w:eastAsiaTheme="minorEastAsia"/>
              </w:rPr>
              <w:t>The gNB can also control the relaxation start</w:t>
            </w:r>
            <w:r>
              <w:rPr>
                <w:rFonts w:eastAsiaTheme="minorEastAsia" w:hint="eastAsia"/>
              </w:rPr>
              <w:t>/</w:t>
            </w:r>
            <w:r>
              <w:rPr>
                <w:rFonts w:eastAsiaTheme="minorEastAsia"/>
              </w:rPr>
              <w:t>stop when it wants.</w:t>
            </w:r>
          </w:p>
        </w:tc>
      </w:tr>
      <w:tr w:rsidR="00AF3CED" w14:paraId="506AAF50"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34D5A18"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098631AD" w14:textId="77777777"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14:paraId="7C2C73FD" w14:textId="77777777" w:rsidR="00AF3CED" w:rsidRDefault="00AF3CED">
            <w:pPr>
              <w:rPr>
                <w:rFonts w:eastAsiaTheme="minorEastAsia"/>
              </w:rPr>
            </w:pPr>
            <w:r>
              <w:rPr>
                <w:rFonts w:eastAsiaTheme="minorEastAsia"/>
              </w:rPr>
              <w:t>The solution in idle/inactive mode could be reused here. No extra enhancement is desired.</w:t>
            </w:r>
          </w:p>
        </w:tc>
      </w:tr>
      <w:tr w:rsidR="00716C96" w14:paraId="0309B1B9"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27D47A6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D67F824"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38A73E31" w14:textId="77777777"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14:paraId="6E4C194E" w14:textId="77777777" w:rsidTr="00EB3887">
        <w:tc>
          <w:tcPr>
            <w:tcW w:w="1530" w:type="dxa"/>
          </w:tcPr>
          <w:p w14:paraId="25F3CA78" w14:textId="77777777" w:rsidR="00AC67A6" w:rsidRDefault="00AC67A6" w:rsidP="00956522">
            <w:pPr>
              <w:rPr>
                <w:rFonts w:eastAsiaTheme="minorEastAsia"/>
              </w:rPr>
            </w:pPr>
            <w:r>
              <w:rPr>
                <w:rFonts w:eastAsiaTheme="minorEastAsia"/>
              </w:rPr>
              <w:t>Fraunhofer</w:t>
            </w:r>
          </w:p>
        </w:tc>
        <w:tc>
          <w:tcPr>
            <w:tcW w:w="1260" w:type="dxa"/>
          </w:tcPr>
          <w:p w14:paraId="14AB2348" w14:textId="77777777" w:rsidR="00AC67A6" w:rsidRDefault="00AC67A6" w:rsidP="00956522">
            <w:pPr>
              <w:jc w:val="center"/>
              <w:rPr>
                <w:rFonts w:eastAsiaTheme="minorEastAsia"/>
              </w:rPr>
            </w:pPr>
            <w:r>
              <w:rPr>
                <w:rFonts w:eastAsiaTheme="minorEastAsia"/>
              </w:rPr>
              <w:t>Yes</w:t>
            </w:r>
          </w:p>
        </w:tc>
        <w:tc>
          <w:tcPr>
            <w:tcW w:w="6843" w:type="dxa"/>
          </w:tcPr>
          <w:p w14:paraId="047548CB" w14:textId="77777777" w:rsidR="00AC67A6" w:rsidRPr="00AC67A6" w:rsidRDefault="00AC67A6" w:rsidP="00AC67A6">
            <w:pPr>
              <w:rPr>
                <w:rFonts w:eastAsiaTheme="minorEastAsia"/>
              </w:rPr>
            </w:pPr>
            <w:r w:rsidRPr="00AC67A6">
              <w:rPr>
                <w:rFonts w:eastAsiaTheme="minorEastAsia"/>
              </w:rPr>
              <w:t xml:space="preserve">The UE knows its own RF conditions best. Also, any changes on the RF environment are timely measured at the UE itself, and the network can only know about that with delay. The whole point of RRM relaxation in RRC Connected is timely and opportunistically saving power, and if needed leave relaxation timely </w:t>
            </w:r>
            <w:proofErr w:type="gramStart"/>
            <w:r w:rsidRPr="00AC67A6">
              <w:rPr>
                <w:rFonts w:eastAsiaTheme="minorEastAsia"/>
              </w:rPr>
              <w:t>in order to</w:t>
            </w:r>
            <w:proofErr w:type="gramEnd"/>
            <w:r w:rsidRPr="00AC67A6">
              <w:rPr>
                <w:rFonts w:eastAsiaTheme="minorEastAsia"/>
              </w:rPr>
              <w:t xml:space="preserve"> not delay important RRM decisions. Involving the network in these steps (entering or leaving relaxation) will only lead to less power saving and worse RRM decisions, with increased overhead (reporting).  </w:t>
            </w:r>
          </w:p>
          <w:p w14:paraId="227639BD" w14:textId="77777777" w:rsidR="00AC67A6" w:rsidRPr="00AC67A6" w:rsidRDefault="00AC67A6" w:rsidP="00AC67A6">
            <w:pPr>
              <w:rPr>
                <w:rFonts w:eastAsiaTheme="minorEastAsia"/>
              </w:rPr>
            </w:pPr>
          </w:p>
          <w:p w14:paraId="2C91BEA9" w14:textId="77777777" w:rsidR="00AC67A6" w:rsidRDefault="00AC67A6" w:rsidP="00AC67A6">
            <w:pPr>
              <w:rPr>
                <w:rFonts w:eastAsiaTheme="minorEastAsia"/>
              </w:rPr>
            </w:pPr>
            <w:r w:rsidRPr="00AC67A6">
              <w:rPr>
                <w:rFonts w:eastAsiaTheme="minorEastAsia"/>
              </w:rPr>
              <w:t xml:space="preserve">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w:t>
            </w:r>
            <w:proofErr w:type="gramStart"/>
            <w:r w:rsidRPr="00AC67A6">
              <w:rPr>
                <w:rFonts w:eastAsiaTheme="minorEastAsia"/>
              </w:rPr>
              <w:t>take into account</w:t>
            </w:r>
            <w:proofErr w:type="gramEnd"/>
            <w:r w:rsidRPr="00AC67A6">
              <w:rPr>
                <w:rFonts w:eastAsiaTheme="minorEastAsia"/>
              </w:rPr>
              <w:t xml:space="preserve"> internals only available at the UE.</w:t>
            </w:r>
          </w:p>
        </w:tc>
      </w:tr>
      <w:tr w:rsidR="00012417" w14:paraId="054710E2" w14:textId="77777777" w:rsidTr="00EB3887">
        <w:tc>
          <w:tcPr>
            <w:tcW w:w="1530" w:type="dxa"/>
          </w:tcPr>
          <w:p w14:paraId="7873C336" w14:textId="77777777" w:rsidR="00012417" w:rsidRDefault="00012417" w:rsidP="007360F0">
            <w:pPr>
              <w:rPr>
                <w:rFonts w:eastAsiaTheme="minorEastAsia"/>
              </w:rPr>
            </w:pPr>
            <w:r>
              <w:rPr>
                <w:rFonts w:eastAsiaTheme="minorEastAsia" w:hint="eastAsia"/>
              </w:rPr>
              <w:t>CMCC</w:t>
            </w:r>
          </w:p>
        </w:tc>
        <w:tc>
          <w:tcPr>
            <w:tcW w:w="1260" w:type="dxa"/>
          </w:tcPr>
          <w:p w14:paraId="0C14F4D1" w14:textId="77777777" w:rsidR="00012417" w:rsidRDefault="00012417" w:rsidP="007360F0">
            <w:pPr>
              <w:jc w:val="center"/>
              <w:rPr>
                <w:rFonts w:eastAsiaTheme="minorEastAsia"/>
              </w:rPr>
            </w:pPr>
            <w:r>
              <w:rPr>
                <w:rFonts w:eastAsiaTheme="minorEastAsia" w:hint="eastAsia"/>
              </w:rPr>
              <w:t>Yes</w:t>
            </w:r>
          </w:p>
        </w:tc>
        <w:tc>
          <w:tcPr>
            <w:tcW w:w="6843" w:type="dxa"/>
          </w:tcPr>
          <w:p w14:paraId="1B00B5B1" w14:textId="77777777" w:rsidR="00012417" w:rsidRDefault="00012417" w:rsidP="007360F0">
            <w:pPr>
              <w:rPr>
                <w:rFonts w:eastAsiaTheme="minorEastAsia"/>
              </w:rPr>
            </w:pPr>
            <w:r>
              <w:rPr>
                <w:rFonts w:eastAsiaTheme="minorEastAsia"/>
              </w:rPr>
              <w:t xml:space="preserve">Need </w:t>
            </w:r>
            <w:r>
              <w:rPr>
                <w:rFonts w:eastAsiaTheme="minorEastAsia" w:hint="eastAsia"/>
              </w:rPr>
              <w:t xml:space="preserve">to </w:t>
            </w:r>
            <w:proofErr w:type="gramStart"/>
            <w:r>
              <w:rPr>
                <w:rFonts w:eastAsiaTheme="minorEastAsia"/>
              </w:rPr>
              <w:t>controlled</w:t>
            </w:r>
            <w:proofErr w:type="gramEnd"/>
            <w:r>
              <w:rPr>
                <w:rFonts w:eastAsiaTheme="minorEastAsia" w:hint="eastAsia"/>
              </w:rPr>
              <w:t xml:space="preserve"> by the NW.</w:t>
            </w:r>
          </w:p>
        </w:tc>
      </w:tr>
      <w:tr w:rsidR="00FA4751" w14:paraId="05E54A18" w14:textId="77777777" w:rsidTr="00EB3887">
        <w:tc>
          <w:tcPr>
            <w:tcW w:w="1530" w:type="dxa"/>
          </w:tcPr>
          <w:p w14:paraId="125F6FD1" w14:textId="77777777" w:rsidR="00FA4751" w:rsidRPr="00CE234E" w:rsidRDefault="00FA4751" w:rsidP="00FA4751">
            <w:pPr>
              <w:rPr>
                <w:rFonts w:eastAsia="Malgun Gothic" w:cs="Batang"/>
                <w:lang w:val="en-GB" w:eastAsia="ko-KR"/>
              </w:rPr>
            </w:pPr>
            <w:r>
              <w:rPr>
                <w:rFonts w:eastAsia="Malgun Gothic" w:cs="Batang" w:hint="eastAsia"/>
                <w:lang w:val="en-GB" w:eastAsia="ko-KR"/>
              </w:rPr>
              <w:lastRenderedPageBreak/>
              <w:t>Samsung</w:t>
            </w:r>
          </w:p>
        </w:tc>
        <w:tc>
          <w:tcPr>
            <w:tcW w:w="1260" w:type="dxa"/>
          </w:tcPr>
          <w:p w14:paraId="725163D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Yes</w:t>
            </w:r>
          </w:p>
        </w:tc>
        <w:tc>
          <w:tcPr>
            <w:tcW w:w="6843" w:type="dxa"/>
          </w:tcPr>
          <w:p w14:paraId="3771054E" w14:textId="77777777" w:rsidR="00FA4751" w:rsidRPr="00CE234E" w:rsidRDefault="00FA4751" w:rsidP="00FA4751">
            <w:pPr>
              <w:ind w:left="100" w:hangingChars="50" w:hanging="100"/>
              <w:rPr>
                <w:rFonts w:eastAsia="Malgun Gothic" w:cs="Batang"/>
                <w:lang w:val="en-GB" w:eastAsia="ko-KR"/>
              </w:rPr>
            </w:pPr>
            <w:r>
              <w:rPr>
                <w:rFonts w:eastAsia="Malgun Gothic" w:cs="Batang"/>
                <w:lang w:val="en-GB" w:eastAsia="ko-KR"/>
              </w:rPr>
              <w:t xml:space="preserve">We share the same view with </w:t>
            </w:r>
            <w:r>
              <w:rPr>
                <w:lang w:eastAsia="ja-JP"/>
              </w:rPr>
              <w:t>Qualcomm. Besides, even if the solution in which UE triggers relaxation is adopted, the configuration for triggering condition (e.g., RSRP threshold) is fully controlled by NW.</w:t>
            </w:r>
          </w:p>
        </w:tc>
      </w:tr>
      <w:tr w:rsidR="0022242A" w14:paraId="0523094F" w14:textId="77777777" w:rsidTr="00EB3887">
        <w:tc>
          <w:tcPr>
            <w:tcW w:w="1530" w:type="dxa"/>
          </w:tcPr>
          <w:p w14:paraId="48583C81" w14:textId="77777777" w:rsidR="0022242A" w:rsidRPr="0022242A" w:rsidRDefault="0022242A" w:rsidP="00FA4751">
            <w:pPr>
              <w:rPr>
                <w:rFonts w:eastAsia="Malgun Gothic" w:cs="Arial"/>
                <w:lang w:val="en-GB" w:eastAsia="ko-KR"/>
              </w:rPr>
            </w:pPr>
            <w:r w:rsidRPr="0022242A">
              <w:rPr>
                <w:rFonts w:eastAsiaTheme="minorEastAsia" w:cs="Arial"/>
                <w:lang w:val="en-GB"/>
              </w:rPr>
              <w:t>Xiaomi</w:t>
            </w:r>
          </w:p>
        </w:tc>
        <w:tc>
          <w:tcPr>
            <w:tcW w:w="1260" w:type="dxa"/>
          </w:tcPr>
          <w:p w14:paraId="7C160D22" w14:textId="77777777" w:rsidR="0022242A" w:rsidRPr="0022242A" w:rsidRDefault="0022242A" w:rsidP="007551F2">
            <w:pPr>
              <w:jc w:val="center"/>
              <w:rPr>
                <w:rFonts w:eastAsia="Malgun Gothic" w:cs="Arial"/>
                <w:lang w:val="en-GB" w:eastAsia="ko-KR"/>
              </w:rPr>
            </w:pPr>
            <w:r w:rsidRPr="0022242A">
              <w:rPr>
                <w:rFonts w:eastAsiaTheme="minorEastAsia" w:cs="Arial"/>
                <w:lang w:val="en-GB"/>
              </w:rPr>
              <w:t>Yes</w:t>
            </w:r>
          </w:p>
        </w:tc>
        <w:tc>
          <w:tcPr>
            <w:tcW w:w="6843" w:type="dxa"/>
          </w:tcPr>
          <w:p w14:paraId="7502BD3F" w14:textId="77777777" w:rsidR="0022242A" w:rsidRPr="0022242A" w:rsidRDefault="0022242A" w:rsidP="0022242A">
            <w:pPr>
              <w:jc w:val="both"/>
              <w:rPr>
                <w:rFonts w:eastAsia="Malgun Gothic" w:cs="Arial"/>
                <w:lang w:val="en-GB" w:eastAsia="ko-KR"/>
              </w:rPr>
            </w:pPr>
            <w:r w:rsidRPr="0022242A">
              <w:rPr>
                <w:rFonts w:eastAsia="Malgun Gothic" w:cs="Arial"/>
                <w:lang w:val="en-GB" w:eastAsia="ko-KR"/>
              </w:rPr>
              <w:t xml:space="preserve">For network implementation, e.g. periodically RSRP report, it will cause more power consumption. Besides, we understand that UE determining RRM relaxation itself based on configured criterion is still under network control. </w:t>
            </w:r>
            <w:proofErr w:type="gramStart"/>
            <w:r w:rsidRPr="0022242A">
              <w:rPr>
                <w:rFonts w:eastAsia="Malgun Gothic" w:cs="Arial"/>
                <w:lang w:val="en-GB" w:eastAsia="ko-KR"/>
              </w:rPr>
              <w:t>So</w:t>
            </w:r>
            <w:proofErr w:type="gramEnd"/>
            <w:r w:rsidRPr="0022242A">
              <w:rPr>
                <w:rFonts w:eastAsia="Malgun Gothic" w:cs="Arial"/>
                <w:lang w:val="en-GB" w:eastAsia="ko-KR"/>
              </w:rPr>
              <w:t xml:space="preserve"> criterion can be used for connected mode.</w:t>
            </w:r>
          </w:p>
        </w:tc>
      </w:tr>
      <w:tr w:rsidR="00EB3887" w14:paraId="1E6BBA06" w14:textId="77777777" w:rsidTr="00EB3887">
        <w:tc>
          <w:tcPr>
            <w:tcW w:w="1530" w:type="dxa"/>
          </w:tcPr>
          <w:p w14:paraId="2C28D313"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35363C4C" w14:textId="77777777" w:rsidR="00EB3887" w:rsidRDefault="00EB3887" w:rsidP="00820CDE">
            <w:pPr>
              <w:jc w:val="center"/>
              <w:rPr>
                <w:rFonts w:eastAsia="Malgun Gothic" w:cs="Batang"/>
                <w:lang w:val="en-GB" w:eastAsia="ko-KR"/>
              </w:rPr>
            </w:pPr>
            <w:r>
              <w:rPr>
                <w:rFonts w:eastAsia="Malgun Gothic" w:cs="Batang"/>
                <w:lang w:val="en-GB" w:eastAsia="ko-KR"/>
              </w:rPr>
              <w:t>No</w:t>
            </w:r>
          </w:p>
        </w:tc>
        <w:tc>
          <w:tcPr>
            <w:tcW w:w="6843" w:type="dxa"/>
          </w:tcPr>
          <w:p w14:paraId="7CB3F284" w14:textId="77777777" w:rsidR="00EB3887" w:rsidRDefault="00EB3887" w:rsidP="00820CDE">
            <w:pPr>
              <w:ind w:left="100" w:hangingChars="50" w:hanging="100"/>
              <w:rPr>
                <w:rFonts w:eastAsia="Malgun Gothic" w:cs="Batang"/>
                <w:lang w:val="en-GB" w:eastAsia="ko-KR"/>
              </w:rPr>
            </w:pPr>
            <w:r>
              <w:rPr>
                <w:rFonts w:eastAsia="Malgun Gothic" w:cs="Batang"/>
                <w:lang w:val="en-GB" w:eastAsia="ko-KR"/>
              </w:rPr>
              <w:t xml:space="preserve">We need to be careful with RRM relaxations in Connected mode as it may be used for load balancing as stated by Ericsson. </w:t>
            </w:r>
            <w:proofErr w:type="gramStart"/>
            <w:r>
              <w:rPr>
                <w:rFonts w:eastAsia="Malgun Gothic" w:cs="Batang"/>
                <w:lang w:val="en-GB" w:eastAsia="ko-KR"/>
              </w:rPr>
              <w:t>Therefore</w:t>
            </w:r>
            <w:proofErr w:type="gramEnd"/>
            <w:r>
              <w:rPr>
                <w:rFonts w:eastAsia="Malgun Gothic" w:cs="Batang"/>
                <w:lang w:val="en-GB" w:eastAsia="ko-KR"/>
              </w:rPr>
              <w:t xml:space="preserve"> the UE relaxing measurements on its own would not be a good idea.</w:t>
            </w:r>
          </w:p>
        </w:tc>
      </w:tr>
      <w:tr w:rsidR="00EB3887" w14:paraId="1BE72F1A" w14:textId="77777777" w:rsidTr="00EB3887">
        <w:tc>
          <w:tcPr>
            <w:tcW w:w="1530" w:type="dxa"/>
          </w:tcPr>
          <w:p w14:paraId="25CC4CA0" w14:textId="5DF43F40" w:rsidR="00EB3887" w:rsidRDefault="00A70553" w:rsidP="00820CDE">
            <w:pPr>
              <w:rPr>
                <w:rFonts w:eastAsia="Malgun Gothic" w:cs="Batang"/>
                <w:lang w:val="en-GB" w:eastAsia="ko-KR"/>
              </w:rPr>
            </w:pPr>
            <w:r>
              <w:rPr>
                <w:rFonts w:eastAsia="Malgun Gothic" w:cs="Batang"/>
                <w:lang w:val="en-GB" w:eastAsia="ko-KR"/>
              </w:rPr>
              <w:t>Nokia</w:t>
            </w:r>
          </w:p>
        </w:tc>
        <w:tc>
          <w:tcPr>
            <w:tcW w:w="1260" w:type="dxa"/>
          </w:tcPr>
          <w:p w14:paraId="29A464CD" w14:textId="6BB77C8D" w:rsidR="00EB3887" w:rsidRDefault="00A70553" w:rsidP="00820CDE">
            <w:pPr>
              <w:jc w:val="center"/>
              <w:rPr>
                <w:rFonts w:eastAsia="Malgun Gothic" w:cs="Batang"/>
                <w:lang w:val="en-GB" w:eastAsia="ko-KR"/>
              </w:rPr>
            </w:pPr>
            <w:r>
              <w:rPr>
                <w:rFonts w:eastAsia="Malgun Gothic" w:cs="Batang"/>
                <w:lang w:val="en-GB" w:eastAsia="ko-KR"/>
              </w:rPr>
              <w:t>Yes</w:t>
            </w:r>
          </w:p>
        </w:tc>
        <w:tc>
          <w:tcPr>
            <w:tcW w:w="6843" w:type="dxa"/>
          </w:tcPr>
          <w:p w14:paraId="22BBDBAD" w14:textId="2EBC0F63" w:rsidR="00EB3887" w:rsidRDefault="00A70553" w:rsidP="00820CDE">
            <w:pPr>
              <w:ind w:left="100" w:hangingChars="50" w:hanging="100"/>
              <w:rPr>
                <w:rFonts w:eastAsia="Malgun Gothic" w:cs="Batang"/>
                <w:lang w:val="en-GB" w:eastAsia="ko-KR"/>
              </w:rPr>
            </w:pPr>
            <w:r>
              <w:rPr>
                <w:rFonts w:eastAsia="Malgun Gothic" w:cs="Batang"/>
                <w:lang w:val="en-GB" w:eastAsia="ko-KR"/>
              </w:rPr>
              <w:t>We agree with Qualcomm</w:t>
            </w:r>
          </w:p>
        </w:tc>
      </w:tr>
      <w:tr w:rsidR="00942CBB" w14:paraId="3CB06C1C" w14:textId="77777777" w:rsidTr="00EB3887">
        <w:tc>
          <w:tcPr>
            <w:tcW w:w="1530" w:type="dxa"/>
          </w:tcPr>
          <w:p w14:paraId="40E813DD" w14:textId="68B1389C" w:rsidR="00942CBB" w:rsidRDefault="00942CBB" w:rsidP="00820CDE">
            <w:pPr>
              <w:rPr>
                <w:rFonts w:eastAsia="Malgun Gothic" w:cs="Batang"/>
                <w:lang w:val="en-GB" w:eastAsia="ko-KR"/>
              </w:rPr>
            </w:pPr>
            <w:r>
              <w:rPr>
                <w:rFonts w:eastAsia="Malgun Gothic" w:cs="Batang"/>
                <w:lang w:val="en-GB" w:eastAsia="ko-KR"/>
              </w:rPr>
              <w:t>ZTE</w:t>
            </w:r>
          </w:p>
        </w:tc>
        <w:tc>
          <w:tcPr>
            <w:tcW w:w="1260" w:type="dxa"/>
          </w:tcPr>
          <w:p w14:paraId="224EE3D9" w14:textId="001B45FB" w:rsidR="00942CBB" w:rsidRDefault="00C22D1B" w:rsidP="00820CDE">
            <w:pPr>
              <w:jc w:val="center"/>
              <w:rPr>
                <w:rFonts w:eastAsia="Malgun Gothic" w:cs="Batang"/>
                <w:lang w:val="en-GB" w:eastAsia="ko-KR"/>
              </w:rPr>
            </w:pPr>
            <w:r>
              <w:rPr>
                <w:rFonts w:eastAsia="Malgun Gothic" w:cs="Batang"/>
                <w:lang w:val="en-GB" w:eastAsia="ko-KR"/>
              </w:rPr>
              <w:t>Yes, but</w:t>
            </w:r>
          </w:p>
        </w:tc>
        <w:tc>
          <w:tcPr>
            <w:tcW w:w="6843" w:type="dxa"/>
          </w:tcPr>
          <w:p w14:paraId="5FF532D8" w14:textId="77777777" w:rsidR="00942CBB" w:rsidRDefault="005F576E" w:rsidP="00942CBB">
            <w:pPr>
              <w:ind w:left="100" w:hangingChars="50" w:hanging="100"/>
              <w:rPr>
                <w:rFonts w:eastAsia="Malgun Gothic" w:cs="Batang"/>
                <w:lang w:val="en-GB" w:eastAsia="ko-KR"/>
              </w:rPr>
            </w:pPr>
            <w:r>
              <w:rPr>
                <w:rFonts w:eastAsia="Malgun Gothic" w:cs="Batang"/>
                <w:lang w:val="en-GB" w:eastAsia="ko-KR"/>
              </w:rPr>
              <w:t xml:space="preserve">RRM relaxation in Connected mode should be evaluated carefully. </w:t>
            </w:r>
          </w:p>
          <w:p w14:paraId="2B3857BE" w14:textId="77777777" w:rsidR="005F576E" w:rsidRDefault="005F576E" w:rsidP="005F576E">
            <w:pPr>
              <w:rPr>
                <w:rFonts w:eastAsia="Malgun Gothic" w:cs="Batang"/>
                <w:lang w:val="en-GB" w:eastAsia="ko-KR"/>
              </w:rPr>
            </w:pPr>
            <w:r>
              <w:rPr>
                <w:rFonts w:eastAsia="Malgun Gothic" w:cs="Batang"/>
                <w:lang w:val="en-GB" w:eastAsia="ko-KR"/>
              </w:rPr>
              <w:t>In our understanding, it can be:</w:t>
            </w:r>
          </w:p>
          <w:p w14:paraId="27A5DBF9" w14:textId="4CAFD91E" w:rsidR="005F576E" w:rsidRDefault="005F576E" w:rsidP="005F576E">
            <w:pPr>
              <w:pStyle w:val="ListParagraph"/>
              <w:numPr>
                <w:ilvl w:val="0"/>
                <w:numId w:val="37"/>
              </w:numPr>
              <w:ind w:leftChars="0"/>
              <w:rPr>
                <w:rFonts w:eastAsia="Malgun Gothic" w:cs="Batang"/>
                <w:lang w:eastAsia="ko-KR"/>
              </w:rPr>
            </w:pPr>
            <w:r>
              <w:rPr>
                <w:rFonts w:eastAsia="Malgun Gothic" w:cs="Batang"/>
                <w:lang w:eastAsia="ko-KR"/>
              </w:rPr>
              <w:t xml:space="preserve">For fix-location UEs, network can identify these UEs based on subscription information, </w:t>
            </w:r>
            <w:r w:rsidR="00C22D1B">
              <w:rPr>
                <w:rFonts w:eastAsia="Malgun Gothic" w:cs="Batang"/>
                <w:lang w:eastAsia="ko-KR"/>
              </w:rPr>
              <w:t>network can de-configure</w:t>
            </w:r>
            <w:r>
              <w:rPr>
                <w:rFonts w:eastAsia="Malgun Gothic" w:cs="Batang"/>
                <w:lang w:eastAsia="ko-KR"/>
              </w:rPr>
              <w:t xml:space="preserve"> mobility related RRM measurements. Which means the UE is not required to do RRM relaxation </w:t>
            </w:r>
            <w:proofErr w:type="gramStart"/>
            <w:r>
              <w:rPr>
                <w:rFonts w:eastAsia="Malgun Gothic" w:cs="Batang"/>
                <w:lang w:eastAsia="ko-KR"/>
              </w:rPr>
              <w:t>autonomously;</w:t>
            </w:r>
            <w:proofErr w:type="gramEnd"/>
          </w:p>
          <w:p w14:paraId="5C0F3EF2" w14:textId="1BCAC49E" w:rsidR="0038492B" w:rsidRPr="00C22D1B" w:rsidRDefault="005F576E" w:rsidP="00283251">
            <w:pPr>
              <w:pStyle w:val="ListParagraph"/>
              <w:numPr>
                <w:ilvl w:val="0"/>
                <w:numId w:val="37"/>
              </w:numPr>
              <w:ind w:leftChars="0"/>
              <w:rPr>
                <w:rFonts w:eastAsia="Malgun Gothic" w:cs="Batang"/>
                <w:lang w:eastAsia="ko-KR"/>
              </w:rPr>
            </w:pPr>
            <w:r w:rsidRPr="00C22D1B">
              <w:rPr>
                <w:rFonts w:eastAsia="Malgun Gothic" w:cs="Batang"/>
                <w:lang w:eastAsia="ko-KR"/>
              </w:rPr>
              <w:t xml:space="preserve">For temporary </w:t>
            </w:r>
            <w:r w:rsidR="0038492B" w:rsidRPr="00C22D1B">
              <w:rPr>
                <w:rFonts w:eastAsia="Malgun Gothic" w:cs="Batang"/>
                <w:lang w:eastAsia="ko-KR"/>
              </w:rPr>
              <w:t xml:space="preserve">stationary </w:t>
            </w:r>
            <w:r w:rsidRPr="00C22D1B">
              <w:rPr>
                <w:rFonts w:eastAsia="Malgun Gothic" w:cs="Batang"/>
                <w:lang w:eastAsia="ko-KR"/>
              </w:rPr>
              <w:t xml:space="preserve">UEs, if we adopt the same </w:t>
            </w:r>
            <w:r w:rsidR="0038492B" w:rsidRPr="00C22D1B">
              <w:rPr>
                <w:rFonts w:eastAsia="Malgun Gothic" w:cs="Batang"/>
                <w:lang w:eastAsia="ko-KR"/>
              </w:rPr>
              <w:t xml:space="preserve">measurement based </w:t>
            </w:r>
            <w:r w:rsidRPr="00C22D1B">
              <w:rPr>
                <w:rFonts w:eastAsia="Malgun Gothic" w:cs="Batang"/>
                <w:lang w:eastAsia="ko-KR"/>
              </w:rPr>
              <w:t xml:space="preserve">relaxation criteria </w:t>
            </w:r>
            <w:r w:rsidR="0038492B" w:rsidRPr="00C22D1B">
              <w:rPr>
                <w:rFonts w:eastAsia="Malgun Gothic" w:cs="Batang"/>
                <w:lang w:eastAsia="ko-KR"/>
              </w:rPr>
              <w:t>in</w:t>
            </w:r>
            <w:r w:rsidRPr="00C22D1B">
              <w:rPr>
                <w:rFonts w:eastAsia="Malgun Gothic" w:cs="Batang"/>
                <w:lang w:eastAsia="ko-KR"/>
              </w:rPr>
              <w:t xml:space="preserve"> Idle/Inactive to Connected mode</w:t>
            </w:r>
            <w:r w:rsidR="0038492B" w:rsidRPr="00C22D1B">
              <w:rPr>
                <w:rFonts w:eastAsia="Malgun Gothic" w:cs="Batang"/>
                <w:lang w:eastAsia="ko-KR"/>
              </w:rPr>
              <w:t>,</w:t>
            </w:r>
            <w:r w:rsidRPr="00C22D1B">
              <w:rPr>
                <w:rFonts w:eastAsia="Malgun Gothic" w:cs="Batang"/>
                <w:lang w:eastAsia="ko-KR"/>
              </w:rPr>
              <w:t xml:space="preserve"> </w:t>
            </w:r>
            <w:r w:rsidR="00C22D1B" w:rsidRPr="00C22D1B">
              <w:rPr>
                <w:rFonts w:eastAsia="Malgun Gothic" w:cs="Batang"/>
                <w:lang w:eastAsia="ko-KR"/>
              </w:rPr>
              <w:t xml:space="preserve">and network provides those thresholds via RRC dedicated signalling, then UE can do RRM relaxation if it meets the criterion. </w:t>
            </w:r>
            <w:r w:rsidR="0038492B" w:rsidRPr="00C22D1B">
              <w:rPr>
                <w:rFonts w:eastAsia="Malgun Gothic" w:cs="Batang"/>
                <w:lang w:eastAsia="ko-KR"/>
              </w:rPr>
              <w:t>We don’t prefer to let UE send measurement report periodically</w:t>
            </w:r>
            <w:r w:rsidR="00C22D1B">
              <w:rPr>
                <w:rFonts w:eastAsia="Malgun Gothic" w:cs="Batang"/>
                <w:lang w:eastAsia="ko-KR"/>
              </w:rPr>
              <w:t xml:space="preserve">, because it is power consuming and </w:t>
            </w:r>
            <w:r w:rsidR="00AB16F2">
              <w:rPr>
                <w:rFonts w:eastAsia="Malgun Gothic" w:cs="Batang"/>
                <w:lang w:eastAsia="ko-KR"/>
              </w:rPr>
              <w:t xml:space="preserve">may </w:t>
            </w:r>
            <w:r w:rsidR="00C22D1B">
              <w:rPr>
                <w:rFonts w:eastAsia="Malgun Gothic" w:cs="Batang"/>
                <w:lang w:eastAsia="ko-KR"/>
              </w:rPr>
              <w:t>cause signalling burden</w:t>
            </w:r>
            <w:r w:rsidR="0038492B" w:rsidRPr="00C22D1B">
              <w:rPr>
                <w:rFonts w:eastAsia="Malgun Gothic" w:cs="Batang"/>
                <w:lang w:eastAsia="ko-KR"/>
              </w:rPr>
              <w:t xml:space="preserve">. </w:t>
            </w:r>
          </w:p>
          <w:p w14:paraId="4787B826" w14:textId="1E770C0D" w:rsidR="005F576E" w:rsidRPr="005F576E" w:rsidRDefault="005F576E" w:rsidP="005F576E">
            <w:pPr>
              <w:rPr>
                <w:rFonts w:eastAsia="Malgun Gothic" w:cs="Batang"/>
                <w:lang w:eastAsia="ko-KR"/>
              </w:rPr>
            </w:pPr>
            <w:r>
              <w:rPr>
                <w:rFonts w:eastAsia="Malgun Gothic" w:cs="Batang"/>
                <w:lang w:eastAsia="ko-KR"/>
              </w:rPr>
              <w:t xml:space="preserve">But </w:t>
            </w:r>
            <w:r w:rsidR="00C22D1B">
              <w:rPr>
                <w:rFonts w:eastAsia="Malgun Gothic" w:cs="Batang"/>
                <w:lang w:eastAsia="ko-KR"/>
              </w:rPr>
              <w:t>for 2,</w:t>
            </w:r>
            <w:r w:rsidR="00AD3541">
              <w:rPr>
                <w:rFonts w:eastAsia="Malgun Gothic" w:cs="Batang"/>
                <w:lang w:eastAsia="ko-KR"/>
              </w:rPr>
              <w:t xml:space="preserve"> </w:t>
            </w:r>
            <w:r>
              <w:rPr>
                <w:rFonts w:eastAsia="Malgun Gothic" w:cs="Batang"/>
                <w:lang w:eastAsia="ko-KR"/>
              </w:rPr>
              <w:t>network should be able to indicate which</w:t>
            </w:r>
            <w:r w:rsidR="00C22D1B">
              <w:rPr>
                <w:rFonts w:eastAsia="Malgun Gothic" w:cs="Batang"/>
                <w:lang w:eastAsia="ko-KR"/>
              </w:rPr>
              <w:t xml:space="preserve"> frequency(</w:t>
            </w:r>
            <w:proofErr w:type="spellStart"/>
            <w:r w:rsidR="00C22D1B">
              <w:rPr>
                <w:rFonts w:eastAsia="Malgun Gothic" w:cs="Batang"/>
                <w:lang w:eastAsia="ko-KR"/>
              </w:rPr>
              <w:t>ies</w:t>
            </w:r>
            <w:proofErr w:type="spellEnd"/>
            <w:r w:rsidR="00C22D1B">
              <w:rPr>
                <w:rFonts w:eastAsia="Malgun Gothic" w:cs="Batang"/>
                <w:lang w:eastAsia="ko-KR"/>
              </w:rPr>
              <w:t>) can be relaxed</w:t>
            </w:r>
            <w:r>
              <w:rPr>
                <w:rFonts w:eastAsia="Malgun Gothic" w:cs="Batang"/>
                <w:lang w:eastAsia="ko-KR"/>
              </w:rPr>
              <w:t xml:space="preserve"> which </w:t>
            </w:r>
            <w:proofErr w:type="spellStart"/>
            <w:r>
              <w:rPr>
                <w:rFonts w:eastAsia="Malgun Gothic" w:cs="Batang"/>
                <w:lang w:eastAsia="ko-KR"/>
              </w:rPr>
              <w:t>can not</w:t>
            </w:r>
            <w:proofErr w:type="spellEnd"/>
            <w:r>
              <w:rPr>
                <w:rFonts w:eastAsia="Malgun Gothic" w:cs="Batang"/>
                <w:lang w:eastAsia="ko-KR"/>
              </w:rPr>
              <w:t xml:space="preserve"> </w:t>
            </w:r>
            <w:proofErr w:type="spellStart"/>
            <w:r>
              <w:rPr>
                <w:rFonts w:eastAsia="Malgun Gothic" w:cs="Batang"/>
                <w:lang w:eastAsia="ko-KR"/>
              </w:rPr>
              <w:t>based</w:t>
            </w:r>
            <w:proofErr w:type="spellEnd"/>
            <w:r>
              <w:rPr>
                <w:rFonts w:eastAsia="Malgun Gothic" w:cs="Batang"/>
                <w:lang w:eastAsia="ko-KR"/>
              </w:rPr>
              <w:t xml:space="preserve"> on measurement purpose (e.g. load balancing).  </w:t>
            </w:r>
          </w:p>
        </w:tc>
      </w:tr>
    </w:tbl>
    <w:p w14:paraId="0F06B537" w14:textId="2BD7BEEF" w:rsidR="002B2470" w:rsidRDefault="002B2470" w:rsidP="00F55218">
      <w:pPr>
        <w:rPr>
          <w:b/>
          <w:bCs/>
        </w:rPr>
      </w:pPr>
    </w:p>
    <w:p w14:paraId="0EC492C5" w14:textId="3D753B0B" w:rsidR="004B0687" w:rsidRPr="00963E24" w:rsidRDefault="004B0687" w:rsidP="00F55218">
      <w:pPr>
        <w:rPr>
          <w:b/>
          <w:bCs/>
          <w:color w:val="0070C0"/>
        </w:rPr>
      </w:pPr>
      <w:r w:rsidRPr="00963E24">
        <w:rPr>
          <w:b/>
          <w:bCs/>
          <w:color w:val="0070C0"/>
        </w:rPr>
        <w:t>Summary for Q6:</w:t>
      </w:r>
    </w:p>
    <w:p w14:paraId="5566F102" w14:textId="17DFB808" w:rsidR="004B0687" w:rsidRPr="00963E24" w:rsidRDefault="00D90D2A" w:rsidP="00F55218">
      <w:pPr>
        <w:rPr>
          <w:color w:val="0070C0"/>
        </w:rPr>
      </w:pPr>
      <w:r w:rsidRPr="00963E24">
        <w:rPr>
          <w:color w:val="0070C0"/>
        </w:rPr>
        <w:t>Among the 23 companies that have replied,</w:t>
      </w:r>
    </w:p>
    <w:p w14:paraId="7CA3D0A9" w14:textId="56CBF3C0" w:rsidR="00D90D2A" w:rsidRPr="00963E24" w:rsidRDefault="00D90D2A" w:rsidP="00D90D2A">
      <w:pPr>
        <w:pStyle w:val="ListParagraph"/>
        <w:numPr>
          <w:ilvl w:val="0"/>
          <w:numId w:val="43"/>
        </w:numPr>
        <w:ind w:leftChars="0"/>
        <w:rPr>
          <w:color w:val="0070C0"/>
        </w:rPr>
      </w:pPr>
      <w:r w:rsidRPr="00963E24">
        <w:rPr>
          <w:color w:val="0070C0"/>
        </w:rPr>
        <w:t xml:space="preserve">15 companies agree that </w:t>
      </w:r>
      <w:r w:rsidR="0063031A" w:rsidRPr="00963E24">
        <w:rPr>
          <w:color w:val="0070C0"/>
        </w:rPr>
        <w:t>in RRC Connected relaxations triggered by s</w:t>
      </w:r>
      <w:r w:rsidR="00170E13" w:rsidRPr="00963E24">
        <w:rPr>
          <w:color w:val="0070C0"/>
        </w:rPr>
        <w:t>tationary UE</w:t>
      </w:r>
      <w:r w:rsidR="0063031A" w:rsidRPr="00963E24">
        <w:rPr>
          <w:color w:val="0070C0"/>
        </w:rPr>
        <w:t xml:space="preserve">s themselves based on </w:t>
      </w:r>
      <w:r w:rsidR="00170E13" w:rsidRPr="00963E24">
        <w:rPr>
          <w:color w:val="0070C0"/>
        </w:rPr>
        <w:t xml:space="preserve">configured criteria </w:t>
      </w:r>
      <w:r w:rsidR="00755964" w:rsidRPr="00963E24">
        <w:rPr>
          <w:color w:val="0070C0"/>
        </w:rPr>
        <w:t xml:space="preserve">can </w:t>
      </w:r>
      <w:r w:rsidR="00170E13" w:rsidRPr="00963E24">
        <w:rPr>
          <w:color w:val="0070C0"/>
        </w:rPr>
        <w:t>offer more benefits than network implementations</w:t>
      </w:r>
      <w:r w:rsidR="00755964" w:rsidRPr="00963E24">
        <w:rPr>
          <w:color w:val="0070C0"/>
        </w:rPr>
        <w:t xml:space="preserve">, because we think UE can send less measurement reports and thus save power. </w:t>
      </w:r>
      <w:r w:rsidR="009E0822" w:rsidRPr="00963E24">
        <w:rPr>
          <w:color w:val="0070C0"/>
        </w:rPr>
        <w:t xml:space="preserve">Or they </w:t>
      </w:r>
      <w:r w:rsidR="00526B8B" w:rsidRPr="00963E24">
        <w:rPr>
          <w:color w:val="0070C0"/>
        </w:rPr>
        <w:t xml:space="preserve">prefer </w:t>
      </w:r>
      <w:r w:rsidR="009E0822" w:rsidRPr="00963E24">
        <w:rPr>
          <w:color w:val="0070C0"/>
        </w:rPr>
        <w:t>t</w:t>
      </w:r>
      <w:r w:rsidR="00187E95" w:rsidRPr="00963E24">
        <w:rPr>
          <w:color w:val="0070C0"/>
        </w:rPr>
        <w:t xml:space="preserve">he solution in </w:t>
      </w:r>
      <w:r w:rsidR="00526B8B" w:rsidRPr="00963E24">
        <w:rPr>
          <w:color w:val="0070C0"/>
        </w:rPr>
        <w:t>RRC I</w:t>
      </w:r>
      <w:r w:rsidR="00187E95" w:rsidRPr="00963E24">
        <w:rPr>
          <w:color w:val="0070C0"/>
        </w:rPr>
        <w:t>dle/</w:t>
      </w:r>
      <w:r w:rsidR="00526B8B" w:rsidRPr="00963E24">
        <w:rPr>
          <w:color w:val="0070C0"/>
        </w:rPr>
        <w:t>I</w:t>
      </w:r>
      <w:r w:rsidR="00187E95" w:rsidRPr="00963E24">
        <w:rPr>
          <w:color w:val="0070C0"/>
        </w:rPr>
        <w:t xml:space="preserve">nactive </w:t>
      </w:r>
      <w:r w:rsidR="00526B8B" w:rsidRPr="00963E24">
        <w:rPr>
          <w:color w:val="0070C0"/>
        </w:rPr>
        <w:t>to be r</w:t>
      </w:r>
      <w:r w:rsidR="00187E95" w:rsidRPr="00963E24">
        <w:rPr>
          <w:color w:val="0070C0"/>
        </w:rPr>
        <w:t xml:space="preserve">eused </w:t>
      </w:r>
      <w:r w:rsidR="00526B8B" w:rsidRPr="00963E24">
        <w:rPr>
          <w:color w:val="0070C0"/>
        </w:rPr>
        <w:t>for RRC Connected, to make things simple.</w:t>
      </w:r>
    </w:p>
    <w:p w14:paraId="4E8D3715" w14:textId="77777777" w:rsidR="00615D1E" w:rsidRDefault="00615D1E" w:rsidP="00615D1E">
      <w:pPr>
        <w:pStyle w:val="ListParagraph"/>
        <w:numPr>
          <w:ilvl w:val="0"/>
          <w:numId w:val="43"/>
        </w:numPr>
        <w:ind w:leftChars="0"/>
        <w:rPr>
          <w:color w:val="0070C0"/>
        </w:rPr>
      </w:pPr>
      <w:r w:rsidRPr="00FD557F">
        <w:rPr>
          <w:color w:val="0070C0"/>
        </w:rPr>
        <w:t xml:space="preserve">6 companies disagree, based on the arguments that no relaxations for RRC Connected should be allowed or network should always be in full control for relaxations in RRC Connected. </w:t>
      </w:r>
    </w:p>
    <w:p w14:paraId="1A86EE69" w14:textId="77777777" w:rsidR="00615D1E" w:rsidRDefault="00615D1E" w:rsidP="00615D1E">
      <w:pPr>
        <w:pStyle w:val="ListParagraph"/>
        <w:numPr>
          <w:ilvl w:val="0"/>
          <w:numId w:val="43"/>
        </w:numPr>
        <w:ind w:leftChars="0"/>
        <w:rPr>
          <w:color w:val="0070C0"/>
        </w:rPr>
      </w:pPr>
      <w:r w:rsidRPr="00FD557F">
        <w:rPr>
          <w:color w:val="0070C0"/>
        </w:rPr>
        <w:t xml:space="preserve">2 companies agree to neither. One of them thinks everything is controlled by network and UE is not involved in the triggering decision. The other thinks there is no extra benefit because network can configure relaxation criterion in UE and UE reports to network when the relaxation criterion is met (Note by the rapporteur: if I understood correctly, this is the same procedure as what the 15 proponents think how it should work). </w:t>
      </w:r>
    </w:p>
    <w:p w14:paraId="4574EB17" w14:textId="77777777" w:rsidR="00615D1E" w:rsidRDefault="00615D1E" w:rsidP="00615D1E">
      <w:pPr>
        <w:rPr>
          <w:color w:val="0070C0"/>
        </w:rPr>
      </w:pPr>
      <w:r>
        <w:rPr>
          <w:color w:val="0070C0"/>
        </w:rPr>
        <w:t>Based on the outcome of this discussion, the rapporteur would suggest the following proposal for agreement:</w:t>
      </w:r>
    </w:p>
    <w:p w14:paraId="5CD61811" w14:textId="51C3E6F1" w:rsidR="00963E24" w:rsidRDefault="00615D1E" w:rsidP="003A5CE0">
      <w:pPr>
        <w:tabs>
          <w:tab w:val="left" w:pos="1260"/>
        </w:tabs>
        <w:ind w:left="1260" w:hanging="1260"/>
        <w:rPr>
          <w:b/>
          <w:bCs/>
          <w:color w:val="0070C0"/>
        </w:rPr>
      </w:pPr>
      <w:r w:rsidRPr="003A1B8C">
        <w:rPr>
          <w:b/>
          <w:bCs/>
          <w:color w:val="0070C0"/>
        </w:rPr>
        <w:t xml:space="preserve">Proposal </w:t>
      </w:r>
      <w:r w:rsidR="006079FD" w:rsidRPr="003A1B8C">
        <w:rPr>
          <w:b/>
          <w:bCs/>
          <w:color w:val="0070C0"/>
        </w:rPr>
        <w:t>4.</w:t>
      </w:r>
      <w:r w:rsidR="006079FD" w:rsidRPr="003A1B8C">
        <w:rPr>
          <w:b/>
          <w:bCs/>
          <w:color w:val="0070C0"/>
        </w:rPr>
        <w:tab/>
        <w:t xml:space="preserve">(16/23) </w:t>
      </w:r>
      <w:r w:rsidR="000C3A36" w:rsidRPr="003A1B8C">
        <w:rPr>
          <w:b/>
          <w:bCs/>
          <w:color w:val="0070C0"/>
        </w:rPr>
        <w:t xml:space="preserve">In RRC Connected, </w:t>
      </w:r>
      <w:r w:rsidR="003A5CE0">
        <w:rPr>
          <w:b/>
          <w:bCs/>
          <w:color w:val="0070C0"/>
        </w:rPr>
        <w:t>if</w:t>
      </w:r>
      <w:r w:rsidR="00724121">
        <w:rPr>
          <w:b/>
          <w:bCs/>
          <w:color w:val="0070C0"/>
        </w:rPr>
        <w:t xml:space="preserve"> network configures </w:t>
      </w:r>
      <w:r w:rsidR="00724121" w:rsidRPr="003A1B8C">
        <w:rPr>
          <w:b/>
          <w:bCs/>
          <w:color w:val="0070C0"/>
        </w:rPr>
        <w:t xml:space="preserve">relaxation criteria </w:t>
      </w:r>
      <w:r w:rsidR="00724121">
        <w:rPr>
          <w:b/>
          <w:bCs/>
          <w:color w:val="0070C0"/>
        </w:rPr>
        <w:t>for UE,</w:t>
      </w:r>
      <w:r w:rsidR="00724121" w:rsidRPr="003A1B8C">
        <w:rPr>
          <w:b/>
          <w:bCs/>
          <w:color w:val="0070C0"/>
        </w:rPr>
        <w:t xml:space="preserve"> </w:t>
      </w:r>
      <w:r w:rsidR="00724121">
        <w:rPr>
          <w:b/>
          <w:bCs/>
          <w:color w:val="0070C0"/>
        </w:rPr>
        <w:t>UE</w:t>
      </w:r>
      <w:r w:rsidR="000C3A36" w:rsidRPr="003A1B8C">
        <w:rPr>
          <w:b/>
          <w:bCs/>
          <w:color w:val="0070C0"/>
        </w:rPr>
        <w:t xml:space="preserve"> can</w:t>
      </w:r>
      <w:r w:rsidR="000C3A36" w:rsidRPr="003A1B8C">
        <w:rPr>
          <w:b/>
          <w:bCs/>
          <w:color w:val="0070C0"/>
        </w:rPr>
        <w:t xml:space="preserve"> trigger relaxations themselves</w:t>
      </w:r>
      <w:r w:rsidR="00871241">
        <w:rPr>
          <w:b/>
          <w:bCs/>
          <w:color w:val="0070C0"/>
        </w:rPr>
        <w:t xml:space="preserve"> when the </w:t>
      </w:r>
      <w:r w:rsidR="00803FFF">
        <w:rPr>
          <w:b/>
          <w:bCs/>
          <w:color w:val="0070C0"/>
        </w:rPr>
        <w:t xml:space="preserve">configured </w:t>
      </w:r>
      <w:r w:rsidR="00871241">
        <w:rPr>
          <w:b/>
          <w:bCs/>
          <w:color w:val="0070C0"/>
        </w:rPr>
        <w:t>relaxation</w:t>
      </w:r>
      <w:r w:rsidR="003A5CE0">
        <w:rPr>
          <w:b/>
          <w:bCs/>
          <w:color w:val="0070C0"/>
        </w:rPr>
        <w:t xml:space="preserve"> criteria are met</w:t>
      </w:r>
      <w:r w:rsidR="000C3A36" w:rsidRPr="003A1B8C">
        <w:rPr>
          <w:b/>
          <w:bCs/>
          <w:color w:val="0070C0"/>
        </w:rPr>
        <w:t>.</w:t>
      </w:r>
      <w:r w:rsidR="00C50096" w:rsidRPr="003A1B8C">
        <w:rPr>
          <w:b/>
          <w:bCs/>
          <w:color w:val="0070C0"/>
        </w:rPr>
        <w:t xml:space="preserve"> </w:t>
      </w:r>
    </w:p>
    <w:p w14:paraId="6CCD11EE" w14:textId="77777777" w:rsidR="003A5CE0" w:rsidRPr="003A5CE0" w:rsidRDefault="003A5CE0" w:rsidP="003A5CE0">
      <w:pPr>
        <w:tabs>
          <w:tab w:val="left" w:pos="1260"/>
        </w:tabs>
        <w:ind w:left="1260" w:hanging="1260"/>
        <w:rPr>
          <w:b/>
          <w:bCs/>
          <w:color w:val="0070C0"/>
        </w:rPr>
      </w:pPr>
    </w:p>
    <w:p w14:paraId="0F62BE60" w14:textId="77777777" w:rsidR="0004264A" w:rsidRDefault="002F740A" w:rsidP="002B2470">
      <w:pPr>
        <w:rPr>
          <w:lang w:val="en-GB" w:eastAsia="ja-JP"/>
        </w:rPr>
      </w:pPr>
      <w:r>
        <w:rPr>
          <w:lang w:eastAsia="ja-JP"/>
        </w:rPr>
        <w:t xml:space="preserve">In the same offline discussion </w:t>
      </w:r>
      <w:r w:rsidR="004C5250">
        <w:rPr>
          <w:lang w:val="en-GB" w:eastAsia="ja-JP"/>
        </w:rPr>
        <w:fldChar w:fldCharType="begin"/>
      </w:r>
      <w:r>
        <w:rPr>
          <w:lang w:val="en-GB" w:eastAsia="ja-JP"/>
        </w:rPr>
        <w:instrText xml:space="preserve"> REF _Ref69981196 \r \h </w:instrText>
      </w:r>
      <w:r w:rsidR="004C5250">
        <w:rPr>
          <w:lang w:val="en-GB" w:eastAsia="ja-JP"/>
        </w:rPr>
      </w:r>
      <w:r w:rsidR="004C5250">
        <w:rPr>
          <w:lang w:val="en-GB" w:eastAsia="ja-JP"/>
        </w:rPr>
        <w:fldChar w:fldCharType="separate"/>
      </w:r>
      <w:r>
        <w:rPr>
          <w:lang w:val="en-GB" w:eastAsia="ja-JP"/>
        </w:rPr>
        <w:t>[20]</w:t>
      </w:r>
      <w:r w:rsidR="004C5250">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A2E0F9D" w14:textId="77777777"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lastRenderedPageBreak/>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419D05B" w14:textId="77777777"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6C10F2" w14:paraId="285752C7" w14:textId="77777777" w:rsidTr="00EB3887">
        <w:tc>
          <w:tcPr>
            <w:tcW w:w="1530" w:type="dxa"/>
            <w:shd w:val="clear" w:color="auto" w:fill="BFBFBF" w:themeFill="background1" w:themeFillShade="BF"/>
          </w:tcPr>
          <w:p w14:paraId="5D5AF020"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04BAD6E4" w14:textId="77777777" w:rsidR="006C10F2" w:rsidRDefault="006C10F2" w:rsidP="006C10F2">
            <w:pPr>
              <w:spacing w:before="0"/>
              <w:jc w:val="center"/>
              <w:rPr>
                <w:lang w:eastAsia="ja-JP"/>
              </w:rPr>
            </w:pPr>
            <w:r>
              <w:rPr>
                <w:lang w:eastAsia="ja-JP"/>
              </w:rPr>
              <w:t>Preference</w:t>
            </w:r>
          </w:p>
          <w:p w14:paraId="0ED2A573" w14:textId="77777777"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221DE3B" w14:textId="77777777" w:rsidR="006C10F2" w:rsidRPr="00AF6976" w:rsidRDefault="00C12BA0" w:rsidP="00D200E1">
            <w:pPr>
              <w:spacing w:before="0"/>
              <w:rPr>
                <w:rFonts w:eastAsiaTheme="minorEastAsia"/>
              </w:rPr>
            </w:pPr>
            <w:r>
              <w:rPr>
                <w:lang w:eastAsia="ja-JP"/>
              </w:rPr>
              <w:t>Please provide your justifications/reasons</w:t>
            </w:r>
          </w:p>
        </w:tc>
      </w:tr>
      <w:tr w:rsidR="00682AF1" w14:paraId="41CD3EB5" w14:textId="77777777" w:rsidTr="00EB3887">
        <w:tc>
          <w:tcPr>
            <w:tcW w:w="1530" w:type="dxa"/>
          </w:tcPr>
          <w:p w14:paraId="390F71DD" w14:textId="77777777" w:rsidR="00682AF1" w:rsidRDefault="00682AF1" w:rsidP="00682AF1">
            <w:pPr>
              <w:spacing w:before="0" w:after="120"/>
              <w:rPr>
                <w:lang w:eastAsia="ja-JP"/>
              </w:rPr>
            </w:pPr>
            <w:r>
              <w:rPr>
                <w:lang w:eastAsia="ja-JP"/>
              </w:rPr>
              <w:t>Qualcomm</w:t>
            </w:r>
          </w:p>
        </w:tc>
        <w:tc>
          <w:tcPr>
            <w:tcW w:w="1260" w:type="dxa"/>
          </w:tcPr>
          <w:p w14:paraId="208FEF66" w14:textId="77777777" w:rsidR="00682AF1" w:rsidRDefault="00682AF1" w:rsidP="00682AF1">
            <w:pPr>
              <w:spacing w:before="0" w:after="120"/>
              <w:jc w:val="center"/>
              <w:rPr>
                <w:lang w:eastAsia="ja-JP"/>
              </w:rPr>
            </w:pPr>
            <w:r>
              <w:rPr>
                <w:lang w:eastAsia="ja-JP"/>
              </w:rPr>
              <w:t>YES</w:t>
            </w:r>
          </w:p>
        </w:tc>
        <w:tc>
          <w:tcPr>
            <w:tcW w:w="6843" w:type="dxa"/>
          </w:tcPr>
          <w:p w14:paraId="4CDFD3CD" w14:textId="77777777"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1A2EBB74" w14:textId="77777777" w:rsidTr="00EB3887">
        <w:tc>
          <w:tcPr>
            <w:tcW w:w="1530" w:type="dxa"/>
          </w:tcPr>
          <w:p w14:paraId="79EB7A6B" w14:textId="77777777" w:rsidR="0032163B" w:rsidRDefault="0032163B" w:rsidP="0032163B">
            <w:pPr>
              <w:spacing w:before="0" w:after="120"/>
              <w:rPr>
                <w:lang w:eastAsia="ja-JP"/>
              </w:rPr>
            </w:pPr>
            <w:r>
              <w:rPr>
                <w:lang w:eastAsia="ja-JP"/>
              </w:rPr>
              <w:t>Intel</w:t>
            </w:r>
          </w:p>
        </w:tc>
        <w:tc>
          <w:tcPr>
            <w:tcW w:w="1260" w:type="dxa"/>
          </w:tcPr>
          <w:p w14:paraId="59C464D0" w14:textId="77777777" w:rsidR="0032163B" w:rsidRDefault="0032163B" w:rsidP="0032163B">
            <w:pPr>
              <w:spacing w:before="0" w:after="120"/>
              <w:jc w:val="center"/>
              <w:rPr>
                <w:lang w:eastAsia="ja-JP"/>
              </w:rPr>
            </w:pPr>
            <w:r>
              <w:rPr>
                <w:lang w:eastAsia="ja-JP"/>
              </w:rPr>
              <w:t>Yes</w:t>
            </w:r>
          </w:p>
        </w:tc>
        <w:tc>
          <w:tcPr>
            <w:tcW w:w="6843" w:type="dxa"/>
          </w:tcPr>
          <w:p w14:paraId="5E5C68D6" w14:textId="77777777"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37CE342A" w14:textId="77777777" w:rsidTr="00EB3887">
        <w:tc>
          <w:tcPr>
            <w:tcW w:w="1530" w:type="dxa"/>
          </w:tcPr>
          <w:p w14:paraId="0DD9FF3A" w14:textId="77777777"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7F20FC61" w14:textId="77777777" w:rsidR="0076726F" w:rsidRDefault="0076726F" w:rsidP="0076726F">
            <w:pPr>
              <w:spacing w:before="0" w:after="120"/>
              <w:jc w:val="center"/>
              <w:rPr>
                <w:lang w:eastAsia="ja-JP"/>
              </w:rPr>
            </w:pPr>
            <w:r w:rsidRPr="006B323B">
              <w:rPr>
                <w:lang w:eastAsia="ja-JP"/>
              </w:rPr>
              <w:t>YES</w:t>
            </w:r>
          </w:p>
        </w:tc>
        <w:tc>
          <w:tcPr>
            <w:tcW w:w="6843" w:type="dxa"/>
          </w:tcPr>
          <w:p w14:paraId="2F7F0ACD" w14:textId="77777777" w:rsidR="0076726F" w:rsidRDefault="0076726F" w:rsidP="0076726F">
            <w:pPr>
              <w:spacing w:before="0" w:after="120"/>
              <w:rPr>
                <w:lang w:eastAsia="ja-JP"/>
              </w:rPr>
            </w:pPr>
          </w:p>
        </w:tc>
      </w:tr>
      <w:tr w:rsidR="00A81ABC" w14:paraId="4B7A6525" w14:textId="77777777" w:rsidTr="00EB3887">
        <w:tc>
          <w:tcPr>
            <w:tcW w:w="1530" w:type="dxa"/>
          </w:tcPr>
          <w:p w14:paraId="7CB3F2FD" w14:textId="77777777" w:rsidR="00A81ABC" w:rsidRDefault="00A81ABC" w:rsidP="0076726F">
            <w:pPr>
              <w:spacing w:before="0" w:after="120"/>
              <w:rPr>
                <w:lang w:eastAsia="ja-JP"/>
              </w:rPr>
            </w:pPr>
            <w:r>
              <w:rPr>
                <w:rFonts w:hint="eastAsia"/>
              </w:rPr>
              <w:t>CATT</w:t>
            </w:r>
          </w:p>
        </w:tc>
        <w:tc>
          <w:tcPr>
            <w:tcW w:w="1260" w:type="dxa"/>
          </w:tcPr>
          <w:p w14:paraId="1E7DDBE8" w14:textId="77777777" w:rsidR="00A81ABC" w:rsidRDefault="00A81ABC" w:rsidP="0076726F">
            <w:pPr>
              <w:spacing w:before="0" w:after="120"/>
              <w:jc w:val="center"/>
              <w:rPr>
                <w:lang w:eastAsia="ja-JP"/>
              </w:rPr>
            </w:pPr>
            <w:r>
              <w:rPr>
                <w:rFonts w:hint="eastAsia"/>
              </w:rPr>
              <w:t>Yes</w:t>
            </w:r>
          </w:p>
        </w:tc>
        <w:tc>
          <w:tcPr>
            <w:tcW w:w="6843" w:type="dxa"/>
          </w:tcPr>
          <w:p w14:paraId="5D6A20D5" w14:textId="77777777"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A59A20B" w14:textId="77777777" w:rsidTr="00EB3887">
        <w:tc>
          <w:tcPr>
            <w:tcW w:w="1530" w:type="dxa"/>
          </w:tcPr>
          <w:p w14:paraId="31870725"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429F3F4"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7880A57D" w14:textId="77777777"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14:paraId="0065D125" w14:textId="77777777" w:rsidTr="00EB3887">
        <w:tc>
          <w:tcPr>
            <w:tcW w:w="1530" w:type="dxa"/>
          </w:tcPr>
          <w:p w14:paraId="5BAA8717" w14:textId="77777777" w:rsidR="00A81ABC" w:rsidRDefault="00EF1241" w:rsidP="0076726F">
            <w:pPr>
              <w:spacing w:before="0" w:after="120"/>
              <w:rPr>
                <w:lang w:eastAsia="ja-JP"/>
              </w:rPr>
            </w:pPr>
            <w:r>
              <w:rPr>
                <w:lang w:eastAsia="ja-JP"/>
              </w:rPr>
              <w:t xml:space="preserve">Vodafone </w:t>
            </w:r>
          </w:p>
        </w:tc>
        <w:tc>
          <w:tcPr>
            <w:tcW w:w="1260" w:type="dxa"/>
          </w:tcPr>
          <w:p w14:paraId="380D6A60" w14:textId="77777777" w:rsidR="00A81ABC" w:rsidRDefault="00EF1241" w:rsidP="0076726F">
            <w:pPr>
              <w:spacing w:before="0" w:after="120"/>
              <w:jc w:val="center"/>
              <w:rPr>
                <w:lang w:eastAsia="ja-JP"/>
              </w:rPr>
            </w:pPr>
            <w:r>
              <w:rPr>
                <w:lang w:eastAsia="ja-JP"/>
              </w:rPr>
              <w:t xml:space="preserve">Yes </w:t>
            </w:r>
          </w:p>
        </w:tc>
        <w:tc>
          <w:tcPr>
            <w:tcW w:w="6843" w:type="dxa"/>
          </w:tcPr>
          <w:p w14:paraId="75B6C9BA" w14:textId="77777777" w:rsidR="00A81ABC" w:rsidRDefault="00A81ABC" w:rsidP="0076726F">
            <w:pPr>
              <w:spacing w:before="0" w:after="120"/>
              <w:rPr>
                <w:lang w:eastAsia="ja-JP"/>
              </w:rPr>
            </w:pPr>
          </w:p>
        </w:tc>
      </w:tr>
      <w:tr w:rsidR="005D4163" w14:paraId="3B278B0B" w14:textId="77777777" w:rsidTr="00EB3887">
        <w:tc>
          <w:tcPr>
            <w:tcW w:w="1530" w:type="dxa"/>
          </w:tcPr>
          <w:p w14:paraId="5D15338F" w14:textId="77777777" w:rsidR="005D4163" w:rsidRDefault="005D4163" w:rsidP="00956522">
            <w:pPr>
              <w:rPr>
                <w:lang w:eastAsia="ja-JP"/>
              </w:rPr>
            </w:pPr>
            <w:r>
              <w:rPr>
                <w:lang w:eastAsia="ja-JP"/>
              </w:rPr>
              <w:t>Ericsson</w:t>
            </w:r>
          </w:p>
        </w:tc>
        <w:tc>
          <w:tcPr>
            <w:tcW w:w="1260" w:type="dxa"/>
          </w:tcPr>
          <w:p w14:paraId="1167DADB" w14:textId="77777777" w:rsidR="005D4163" w:rsidRDefault="005D4163" w:rsidP="00956522">
            <w:pPr>
              <w:jc w:val="center"/>
              <w:rPr>
                <w:lang w:eastAsia="ja-JP"/>
              </w:rPr>
            </w:pPr>
          </w:p>
        </w:tc>
        <w:tc>
          <w:tcPr>
            <w:tcW w:w="6843" w:type="dxa"/>
          </w:tcPr>
          <w:p w14:paraId="5843C69E" w14:textId="77777777" w:rsidR="005D4163" w:rsidRDefault="005D4163" w:rsidP="00956522">
            <w:pPr>
              <w:rPr>
                <w:lang w:eastAsia="ja-JP"/>
              </w:rPr>
            </w:pPr>
            <w:r>
              <w:rPr>
                <w:lang w:eastAsia="ja-JP"/>
              </w:rPr>
              <w:t>Not applicable since we don’t think it works (</w:t>
            </w:r>
            <w:proofErr w:type="gramStart"/>
            <w:r>
              <w:rPr>
                <w:lang w:eastAsia="ja-JP"/>
              </w:rPr>
              <w:t>and also</w:t>
            </w:r>
            <w:proofErr w:type="gramEnd"/>
            <w:r>
              <w:rPr>
                <w:lang w:eastAsia="ja-JP"/>
              </w:rPr>
              <w:t xml:space="preserve"> there is no need) that the UE autonomously relaxes measurements in CONNECTED.</w:t>
            </w:r>
          </w:p>
        </w:tc>
      </w:tr>
      <w:tr w:rsidR="00497AA2" w14:paraId="52AB60F3" w14:textId="77777777" w:rsidTr="00EB3887">
        <w:tc>
          <w:tcPr>
            <w:tcW w:w="1530" w:type="dxa"/>
          </w:tcPr>
          <w:p w14:paraId="770DF132" w14:textId="77777777" w:rsidR="00497AA2" w:rsidRDefault="00497AA2" w:rsidP="00956522">
            <w:pPr>
              <w:rPr>
                <w:lang w:eastAsia="ja-JP"/>
              </w:rPr>
            </w:pPr>
            <w:r>
              <w:rPr>
                <w:lang w:eastAsia="ja-JP"/>
              </w:rPr>
              <w:t>Apple</w:t>
            </w:r>
          </w:p>
        </w:tc>
        <w:tc>
          <w:tcPr>
            <w:tcW w:w="1260" w:type="dxa"/>
          </w:tcPr>
          <w:p w14:paraId="6CEB00F3" w14:textId="77777777" w:rsidR="00497AA2" w:rsidRDefault="00497AA2" w:rsidP="00956522">
            <w:pPr>
              <w:jc w:val="center"/>
              <w:rPr>
                <w:lang w:eastAsia="ja-JP"/>
              </w:rPr>
            </w:pPr>
            <w:r>
              <w:rPr>
                <w:lang w:eastAsia="ja-JP"/>
              </w:rPr>
              <w:t>Yes</w:t>
            </w:r>
          </w:p>
        </w:tc>
        <w:tc>
          <w:tcPr>
            <w:tcW w:w="6843" w:type="dxa"/>
          </w:tcPr>
          <w:p w14:paraId="0E9058CD" w14:textId="77777777" w:rsidR="00497AA2" w:rsidRDefault="00497AA2" w:rsidP="00956522">
            <w:pPr>
              <w:rPr>
                <w:lang w:eastAsia="ja-JP"/>
              </w:rPr>
            </w:pPr>
            <w:r>
              <w:rPr>
                <w:lang w:eastAsia="ja-JP"/>
              </w:rPr>
              <w:t>For Oppo’s concern, the UE can inform the NW (as it is in CONNECTED mode)?</w:t>
            </w:r>
          </w:p>
        </w:tc>
      </w:tr>
      <w:tr w:rsidR="0003797D" w14:paraId="4A360653" w14:textId="77777777" w:rsidTr="00EB3887">
        <w:tc>
          <w:tcPr>
            <w:tcW w:w="1530" w:type="dxa"/>
          </w:tcPr>
          <w:p w14:paraId="13B33820" w14:textId="77777777" w:rsidR="0003797D" w:rsidRDefault="0003797D" w:rsidP="00956522">
            <w:pPr>
              <w:rPr>
                <w:lang w:eastAsia="ja-JP"/>
              </w:rPr>
            </w:pPr>
            <w:proofErr w:type="spellStart"/>
            <w:r>
              <w:rPr>
                <w:lang w:eastAsia="ja-JP"/>
              </w:rPr>
              <w:t>Futurewei</w:t>
            </w:r>
            <w:proofErr w:type="spellEnd"/>
          </w:p>
        </w:tc>
        <w:tc>
          <w:tcPr>
            <w:tcW w:w="1260" w:type="dxa"/>
          </w:tcPr>
          <w:p w14:paraId="5D7CE20A" w14:textId="77777777" w:rsidR="0003797D" w:rsidRDefault="0003797D" w:rsidP="00956522">
            <w:pPr>
              <w:jc w:val="center"/>
              <w:rPr>
                <w:lang w:eastAsia="ja-JP"/>
              </w:rPr>
            </w:pPr>
            <w:r>
              <w:rPr>
                <w:lang w:eastAsia="ja-JP"/>
              </w:rPr>
              <w:t>Yes or no</w:t>
            </w:r>
          </w:p>
        </w:tc>
        <w:tc>
          <w:tcPr>
            <w:tcW w:w="6843" w:type="dxa"/>
          </w:tcPr>
          <w:p w14:paraId="1AF87F3D" w14:textId="77777777"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6620C055" w14:textId="77777777" w:rsidTr="00EB3887">
        <w:tc>
          <w:tcPr>
            <w:tcW w:w="1530" w:type="dxa"/>
          </w:tcPr>
          <w:p w14:paraId="159D7CB7" w14:textId="77777777" w:rsidR="00E14CC4" w:rsidRDefault="00E14CC4" w:rsidP="00E14CC4">
            <w:pPr>
              <w:rPr>
                <w:lang w:eastAsia="ja-JP"/>
              </w:rPr>
            </w:pPr>
            <w:r>
              <w:rPr>
                <w:lang w:eastAsia="ja-JP"/>
              </w:rPr>
              <w:t>Sequans</w:t>
            </w:r>
          </w:p>
        </w:tc>
        <w:tc>
          <w:tcPr>
            <w:tcW w:w="1260" w:type="dxa"/>
          </w:tcPr>
          <w:p w14:paraId="55C634CC" w14:textId="77777777" w:rsidR="00E14CC4" w:rsidRDefault="00E14CC4" w:rsidP="00E14CC4">
            <w:pPr>
              <w:jc w:val="center"/>
              <w:rPr>
                <w:lang w:eastAsia="ja-JP"/>
              </w:rPr>
            </w:pPr>
            <w:r>
              <w:rPr>
                <w:lang w:eastAsia="ja-JP"/>
              </w:rPr>
              <w:t>Yes</w:t>
            </w:r>
          </w:p>
        </w:tc>
        <w:tc>
          <w:tcPr>
            <w:tcW w:w="6843" w:type="dxa"/>
          </w:tcPr>
          <w:p w14:paraId="2FE4586B" w14:textId="77777777" w:rsidR="00E14CC4" w:rsidRDefault="00E14CC4" w:rsidP="00E14CC4">
            <w:pPr>
              <w:rPr>
                <w:lang w:eastAsia="ja-JP"/>
              </w:rPr>
            </w:pPr>
          </w:p>
        </w:tc>
      </w:tr>
      <w:tr w:rsidR="005A0D25" w14:paraId="5DBDF565" w14:textId="77777777" w:rsidTr="00EB3887">
        <w:tc>
          <w:tcPr>
            <w:tcW w:w="1530" w:type="dxa"/>
          </w:tcPr>
          <w:p w14:paraId="117F7751" w14:textId="77777777" w:rsidR="005A0D25" w:rsidRPr="005A0D25" w:rsidRDefault="005A0D25" w:rsidP="00E14CC4">
            <w:pPr>
              <w:rPr>
                <w:rFonts w:eastAsiaTheme="minorEastAsia"/>
              </w:rPr>
            </w:pPr>
            <w:r>
              <w:rPr>
                <w:rFonts w:eastAsiaTheme="minorEastAsia" w:hint="eastAsia"/>
              </w:rPr>
              <w:t>NEC</w:t>
            </w:r>
          </w:p>
        </w:tc>
        <w:tc>
          <w:tcPr>
            <w:tcW w:w="1260" w:type="dxa"/>
          </w:tcPr>
          <w:p w14:paraId="62110A42" w14:textId="77777777"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42C369C8" w14:textId="77777777" w:rsidR="005A0D25" w:rsidRDefault="005A0D25" w:rsidP="00E14CC4">
            <w:pPr>
              <w:rPr>
                <w:lang w:eastAsia="ja-JP"/>
              </w:rPr>
            </w:pPr>
          </w:p>
        </w:tc>
      </w:tr>
      <w:tr w:rsidR="004A5071" w14:paraId="341E0833" w14:textId="77777777" w:rsidTr="00EB3887">
        <w:tc>
          <w:tcPr>
            <w:tcW w:w="1530" w:type="dxa"/>
          </w:tcPr>
          <w:p w14:paraId="5B7C186E"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C20DA6"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29928368" w14:textId="77777777"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14:paraId="74C7E80C" w14:textId="77777777"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14:paraId="621C9885" w14:textId="77777777" w:rsidTr="00EB3887">
        <w:tc>
          <w:tcPr>
            <w:tcW w:w="1530" w:type="dxa"/>
          </w:tcPr>
          <w:p w14:paraId="7F2D5F78"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0AB481B9" w14:textId="77777777"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14:paraId="49E144E3" w14:textId="77777777" w:rsidR="00956522" w:rsidRPr="00CE234E" w:rsidRDefault="00956522" w:rsidP="00956522">
            <w:pPr>
              <w:rPr>
                <w:rFonts w:eastAsia="Malgun Gothic" w:cs="Batang"/>
                <w:lang w:val="en-GB" w:eastAsia="en-US"/>
              </w:rPr>
            </w:pPr>
          </w:p>
        </w:tc>
      </w:tr>
      <w:tr w:rsidR="00AF3CED" w14:paraId="1F6AF602" w14:textId="77777777" w:rsidTr="00EB3887">
        <w:tc>
          <w:tcPr>
            <w:tcW w:w="1530" w:type="dxa"/>
          </w:tcPr>
          <w:p w14:paraId="7E142145"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654D570A" w14:textId="77777777" w:rsidR="00AF3CED" w:rsidRDefault="00AF3CED" w:rsidP="00956522">
            <w:pPr>
              <w:jc w:val="center"/>
              <w:rPr>
                <w:rFonts w:eastAsiaTheme="minorEastAsia" w:cs="Batang"/>
                <w:lang w:val="en-GB"/>
              </w:rPr>
            </w:pPr>
            <w:r>
              <w:rPr>
                <w:rFonts w:eastAsiaTheme="minorEastAsia" w:cs="Batang"/>
                <w:lang w:val="en-GB"/>
              </w:rPr>
              <w:t>Yes</w:t>
            </w:r>
          </w:p>
        </w:tc>
        <w:tc>
          <w:tcPr>
            <w:tcW w:w="6843" w:type="dxa"/>
          </w:tcPr>
          <w:p w14:paraId="631107F4" w14:textId="77777777" w:rsidR="00AF3CED" w:rsidRPr="00AC67A6" w:rsidRDefault="00AF3CED" w:rsidP="00AC67A6">
            <w:pPr>
              <w:rPr>
                <w:rFonts w:eastAsia="Malgun Gothic" w:cs="Batang"/>
                <w:lang w:val="en-GB" w:eastAsia="en-US"/>
              </w:rPr>
            </w:pPr>
          </w:p>
        </w:tc>
      </w:tr>
      <w:tr w:rsidR="00716C96" w14:paraId="72B118B2"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56C6073"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09BCFEB0" w14:textId="77777777" w:rsidR="00716C96" w:rsidRDefault="00716C96">
            <w:pPr>
              <w:jc w:val="center"/>
              <w:rPr>
                <w:rFonts w:eastAsiaTheme="minorEastAsia" w:cs="Batang"/>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14:paraId="3283506C" w14:textId="77777777" w:rsidR="00716C96" w:rsidRDefault="00716C96">
            <w:pPr>
              <w:rPr>
                <w:rFonts w:eastAsia="Malgun Gothic" w:cs="Batang"/>
                <w:lang w:val="en-GB" w:eastAsia="en-US"/>
              </w:rPr>
            </w:pPr>
          </w:p>
        </w:tc>
      </w:tr>
      <w:tr w:rsidR="00AC67A6" w14:paraId="10F12158" w14:textId="77777777" w:rsidTr="00EB3887">
        <w:tc>
          <w:tcPr>
            <w:tcW w:w="1530" w:type="dxa"/>
          </w:tcPr>
          <w:p w14:paraId="0F0D6039" w14:textId="77777777" w:rsidR="00AC67A6" w:rsidRDefault="00AC67A6" w:rsidP="00956522">
            <w:pPr>
              <w:rPr>
                <w:rFonts w:eastAsiaTheme="minorEastAsia" w:cs="Batang"/>
                <w:lang w:val="en-GB"/>
              </w:rPr>
            </w:pPr>
            <w:r>
              <w:rPr>
                <w:rFonts w:eastAsiaTheme="minorEastAsia" w:cs="Batang"/>
                <w:lang w:val="en-GB"/>
              </w:rPr>
              <w:t>Fraunhofer</w:t>
            </w:r>
          </w:p>
        </w:tc>
        <w:tc>
          <w:tcPr>
            <w:tcW w:w="1260" w:type="dxa"/>
          </w:tcPr>
          <w:p w14:paraId="0F31326B" w14:textId="77777777" w:rsidR="00AC67A6" w:rsidRDefault="00AC67A6" w:rsidP="00956522">
            <w:pPr>
              <w:jc w:val="center"/>
              <w:rPr>
                <w:rFonts w:eastAsiaTheme="minorEastAsia" w:cs="Batang"/>
                <w:lang w:val="en-GB"/>
              </w:rPr>
            </w:pPr>
            <w:r>
              <w:rPr>
                <w:rFonts w:eastAsiaTheme="minorEastAsia" w:cs="Batang"/>
                <w:lang w:val="en-GB"/>
              </w:rPr>
              <w:t>No</w:t>
            </w:r>
          </w:p>
        </w:tc>
        <w:tc>
          <w:tcPr>
            <w:tcW w:w="6843" w:type="dxa"/>
          </w:tcPr>
          <w:p w14:paraId="6D67DFD3" w14:textId="77777777" w:rsidR="00AC67A6" w:rsidRPr="00AC67A6" w:rsidRDefault="00AC67A6" w:rsidP="00AC67A6">
            <w:pPr>
              <w:rPr>
                <w:rFonts w:eastAsia="Malgun Gothic" w:cs="Batang"/>
                <w:lang w:val="en-GB" w:eastAsia="en-US"/>
              </w:rPr>
            </w:pPr>
            <w:r w:rsidRPr="00AC67A6">
              <w:rPr>
                <w:rFonts w:eastAsia="Malgun Gothic" w:cs="Batang"/>
                <w:lang w:val="en-GB" w:eastAsia="en-US"/>
              </w:rPr>
              <w:t xml:space="preserve">The implications of relaxed RRM measurements are quite different in RRC Idle/Inactive and RRC Connected. In Idle/Inactive, if RRM relaxation leads to a poor decision (e.g. not camped on the best cell) the impact is solely on the UE doing the decision and it can also be quickly corrected when e.g. the UE is paged or has data to transmit. In RRC Connected, in contrast, poor decisions will have significant impact on the network performance in </w:t>
            </w:r>
            <w:r w:rsidRPr="00AC67A6">
              <w:rPr>
                <w:rFonts w:eastAsia="Malgun Gothic" w:cs="Batang"/>
                <w:lang w:val="en-GB" w:eastAsia="en-US"/>
              </w:rPr>
              <w:lastRenderedPageBreak/>
              <w:t>the form increased handover failure ratio and reduced system capacity. Not to mention service failure at the UE. If, due to wrong relaxation, a UE is not being served by the best cell it will generate extra interference towards neighbo</w:t>
            </w:r>
            <w:r w:rsidR="00716C96">
              <w:rPr>
                <w:rFonts w:eastAsia="Malgun Gothic" w:cs="Batang"/>
                <w:lang w:val="en-GB" w:eastAsia="en-US"/>
              </w:rPr>
              <w:t>r cells affecting other users.</w:t>
            </w:r>
          </w:p>
          <w:p w14:paraId="4502A141" w14:textId="77777777" w:rsidR="00AC67A6" w:rsidRPr="00CE234E" w:rsidRDefault="00AC67A6" w:rsidP="00AC67A6">
            <w:pPr>
              <w:rPr>
                <w:rFonts w:eastAsia="Malgun Gothic" w:cs="Batang"/>
                <w:lang w:val="en-GB" w:eastAsia="en-US"/>
              </w:rPr>
            </w:pPr>
            <w:r w:rsidRPr="00AC67A6">
              <w:rPr>
                <w:rFonts w:eastAsia="Malgun Gothic" w:cs="Batang"/>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tr>
      <w:tr w:rsidR="008A588E" w14:paraId="10F160DF" w14:textId="77777777" w:rsidTr="00EB3887">
        <w:tc>
          <w:tcPr>
            <w:tcW w:w="1530" w:type="dxa"/>
          </w:tcPr>
          <w:p w14:paraId="0D98E192" w14:textId="77777777" w:rsidR="008A588E" w:rsidRDefault="008A588E" w:rsidP="00956522">
            <w:pPr>
              <w:rPr>
                <w:rFonts w:eastAsiaTheme="minorEastAsia" w:cs="Batang"/>
                <w:lang w:val="en-GB"/>
              </w:rPr>
            </w:pPr>
            <w:r>
              <w:rPr>
                <w:rFonts w:eastAsiaTheme="minorEastAsia" w:cs="Batang" w:hint="eastAsia"/>
                <w:lang w:val="en-GB"/>
              </w:rPr>
              <w:lastRenderedPageBreak/>
              <w:t>CMCC</w:t>
            </w:r>
          </w:p>
        </w:tc>
        <w:tc>
          <w:tcPr>
            <w:tcW w:w="1260" w:type="dxa"/>
          </w:tcPr>
          <w:p w14:paraId="3D126526" w14:textId="77777777" w:rsidR="008A588E" w:rsidRDefault="0032316F" w:rsidP="00956522">
            <w:pPr>
              <w:jc w:val="center"/>
              <w:rPr>
                <w:rFonts w:eastAsiaTheme="minorEastAsia" w:cs="Batang"/>
                <w:lang w:val="en-GB"/>
              </w:rPr>
            </w:pPr>
            <w:r>
              <w:rPr>
                <w:rFonts w:eastAsiaTheme="minorEastAsia" w:cs="Batang" w:hint="eastAsia"/>
                <w:lang w:val="en-GB"/>
              </w:rPr>
              <w:t>Y</w:t>
            </w:r>
            <w:r w:rsidR="008A588E">
              <w:rPr>
                <w:rFonts w:eastAsiaTheme="minorEastAsia" w:cs="Batang" w:hint="eastAsia"/>
                <w:lang w:val="en-GB"/>
              </w:rPr>
              <w:t>es</w:t>
            </w:r>
          </w:p>
        </w:tc>
        <w:tc>
          <w:tcPr>
            <w:tcW w:w="6843" w:type="dxa"/>
          </w:tcPr>
          <w:p w14:paraId="05BF24BF" w14:textId="77777777" w:rsidR="008A588E" w:rsidRPr="00AC67A6" w:rsidRDefault="008A588E" w:rsidP="00AC67A6">
            <w:pPr>
              <w:rPr>
                <w:rFonts w:eastAsia="Malgun Gothic" w:cs="Batang"/>
                <w:lang w:val="en-GB" w:eastAsia="en-US"/>
              </w:rPr>
            </w:pPr>
          </w:p>
        </w:tc>
      </w:tr>
      <w:tr w:rsidR="00FA4751" w14:paraId="05A8E69C" w14:textId="77777777" w:rsidTr="00EB3887">
        <w:tc>
          <w:tcPr>
            <w:tcW w:w="1530" w:type="dxa"/>
          </w:tcPr>
          <w:p w14:paraId="171E084E"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14:paraId="76316223"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No</w:t>
            </w:r>
          </w:p>
        </w:tc>
        <w:tc>
          <w:tcPr>
            <w:tcW w:w="6843" w:type="dxa"/>
          </w:tcPr>
          <w:p w14:paraId="5F8ED5B2" w14:textId="77777777" w:rsidR="00FA4751" w:rsidRPr="00CE234E" w:rsidRDefault="00FA4751" w:rsidP="00FA4751">
            <w:pPr>
              <w:rPr>
                <w:rFonts w:eastAsia="Malgun Gothic" w:cs="Batang"/>
                <w:lang w:val="en-GB" w:eastAsia="ko-KR"/>
              </w:rPr>
            </w:pPr>
            <w:r>
              <w:rPr>
                <w:rFonts w:eastAsia="Malgun Gothic" w:cs="Batang"/>
                <w:lang w:val="en-GB" w:eastAsia="ko-KR"/>
              </w:rPr>
              <w:t xml:space="preserve">Given </w:t>
            </w:r>
            <w:r w:rsidRPr="0003797D">
              <w:rPr>
                <w:lang w:eastAsia="ja-JP"/>
              </w:rPr>
              <w:t>RRM relaxation criteria</w:t>
            </w:r>
            <w:r>
              <w:rPr>
                <w:lang w:eastAsia="ja-JP"/>
              </w:rPr>
              <w:t xml:space="preserve"> </w:t>
            </w:r>
            <w:r w:rsidRPr="0003797D">
              <w:rPr>
                <w:lang w:eastAsia="ja-JP"/>
              </w:rPr>
              <w:t>for RRC Idle/Inactive</w:t>
            </w:r>
            <w:r>
              <w:rPr>
                <w:lang w:eastAsia="ja-JP"/>
              </w:rPr>
              <w:t xml:space="preserve"> is not determined yet, we don't understand what "reuse" means, and RAN2 cannot discuss on reusing of </w:t>
            </w:r>
            <w:r w:rsidRPr="0003797D">
              <w:rPr>
                <w:lang w:eastAsia="ja-JP"/>
              </w:rPr>
              <w:t>RRC Idle/Inactive</w:t>
            </w:r>
            <w:r>
              <w:rPr>
                <w:lang w:eastAsia="ja-JP"/>
              </w:rPr>
              <w:t xml:space="preserve">. </w:t>
            </w:r>
            <w:r>
              <w:rPr>
                <w:lang w:eastAsia="ja-JP"/>
              </w:rPr>
              <w:br/>
              <w:t>Besides, we don't agree the argument that "</w:t>
            </w:r>
            <w:r>
              <w:rPr>
                <w:lang w:val="en-GB" w:eastAsia="ja-JP"/>
              </w:rPr>
              <w:t xml:space="preserve">there are no fundamental differences in the relaxation criteria for neighbor-cell measurements in the two RRC states". Contrary to idle/inactive, RRM measurement in </w:t>
            </w:r>
            <w:proofErr w:type="spellStart"/>
            <w:r>
              <w:rPr>
                <w:lang w:val="en-GB" w:eastAsia="ja-JP"/>
              </w:rPr>
              <w:t>RRC_connected</w:t>
            </w:r>
            <w:proofErr w:type="spellEnd"/>
            <w:r>
              <w:rPr>
                <w:lang w:val="en-GB" w:eastAsia="ja-JP"/>
              </w:rPr>
              <w:t xml:space="preserve"> is configured by </w:t>
            </w:r>
            <w:proofErr w:type="spellStart"/>
            <w:r w:rsidRPr="000136E3">
              <w:rPr>
                <w:i/>
                <w:lang w:val="en-GB" w:eastAsia="ja-JP"/>
              </w:rPr>
              <w:t>MeasConfig</w:t>
            </w:r>
            <w:proofErr w:type="spellEnd"/>
            <w:r>
              <w:rPr>
                <w:lang w:val="en-GB" w:eastAsia="ja-JP"/>
              </w:rPr>
              <w:t xml:space="preserve"> in dedicated manner. RAN2 haven't discussed relaxation criterion for connected considering </w:t>
            </w:r>
            <w:proofErr w:type="spellStart"/>
            <w:proofErr w:type="gramStart"/>
            <w:r w:rsidRPr="000136E3">
              <w:rPr>
                <w:i/>
                <w:lang w:val="en-GB" w:eastAsia="ja-JP"/>
              </w:rPr>
              <w:t>MeasConfig</w:t>
            </w:r>
            <w:proofErr w:type="spellEnd"/>
            <w:r w:rsidRPr="000136E3">
              <w:rPr>
                <w:lang w:val="en-GB" w:eastAsia="ja-JP"/>
              </w:rPr>
              <w:t>.</w:t>
            </w:r>
            <w:r>
              <w:rPr>
                <w:lang w:val="en-GB" w:eastAsia="ja-JP"/>
              </w:rPr>
              <w:t>(</w:t>
            </w:r>
            <w:proofErr w:type="gramEnd"/>
            <w:r>
              <w:rPr>
                <w:lang w:val="en-GB" w:eastAsia="ja-JP"/>
              </w:rPr>
              <w:t xml:space="preserve">e.g. whether to use different criterion per measurement object, and how to associate </w:t>
            </w:r>
            <w:r w:rsidRPr="00494E78">
              <w:rPr>
                <w:i/>
                <w:lang w:val="en-GB" w:eastAsia="ja-JP"/>
              </w:rPr>
              <w:t>s-</w:t>
            </w:r>
            <w:proofErr w:type="spellStart"/>
            <w:r w:rsidRPr="00494E78">
              <w:rPr>
                <w:i/>
                <w:lang w:val="en-GB" w:eastAsia="ja-JP"/>
              </w:rPr>
              <w:t>MeasureConfig</w:t>
            </w:r>
            <w:proofErr w:type="spellEnd"/>
            <w:r>
              <w:rPr>
                <w:lang w:val="en-GB" w:eastAsia="ja-JP"/>
              </w:rPr>
              <w:t xml:space="preserve"> with not-at-cell-edge criterion)   </w:t>
            </w:r>
            <w:r>
              <w:rPr>
                <w:i/>
                <w:lang w:val="en-GB" w:eastAsia="ja-JP"/>
              </w:rPr>
              <w:t xml:space="preserve"> </w:t>
            </w:r>
            <w:r>
              <w:rPr>
                <w:lang w:val="en-GB" w:eastAsia="ja-JP"/>
              </w:rPr>
              <w:t xml:space="preserve"> </w:t>
            </w:r>
          </w:p>
        </w:tc>
      </w:tr>
      <w:tr w:rsidR="0022242A" w14:paraId="2D741D96" w14:textId="77777777" w:rsidTr="00EB3887">
        <w:tc>
          <w:tcPr>
            <w:tcW w:w="1530" w:type="dxa"/>
          </w:tcPr>
          <w:p w14:paraId="3BA39316" w14:textId="77777777" w:rsidR="0022242A" w:rsidRDefault="0022242A" w:rsidP="00FA4751">
            <w:pPr>
              <w:rPr>
                <w:rFonts w:eastAsia="Malgun Gothic" w:cs="Batang"/>
                <w:lang w:val="en-GB" w:eastAsia="ko-KR"/>
              </w:rPr>
            </w:pPr>
            <w:r>
              <w:rPr>
                <w:rFonts w:eastAsia="Malgun Gothic" w:cs="Batang"/>
                <w:lang w:val="en-GB" w:eastAsia="ko-KR"/>
              </w:rPr>
              <w:t>Xiaomi</w:t>
            </w:r>
          </w:p>
        </w:tc>
        <w:tc>
          <w:tcPr>
            <w:tcW w:w="1260" w:type="dxa"/>
          </w:tcPr>
          <w:p w14:paraId="0D4E9779" w14:textId="77777777" w:rsidR="0022242A" w:rsidRDefault="0022242A" w:rsidP="00FA4751">
            <w:pPr>
              <w:jc w:val="center"/>
              <w:rPr>
                <w:rFonts w:eastAsia="Malgun Gothic" w:cs="Batang"/>
                <w:lang w:val="en-GB" w:eastAsia="ko-KR"/>
              </w:rPr>
            </w:pPr>
            <w:r>
              <w:rPr>
                <w:rFonts w:eastAsia="Malgun Gothic" w:cs="Batang"/>
                <w:lang w:val="en-GB" w:eastAsia="ko-KR"/>
              </w:rPr>
              <w:t>Yes</w:t>
            </w:r>
          </w:p>
        </w:tc>
        <w:tc>
          <w:tcPr>
            <w:tcW w:w="6843" w:type="dxa"/>
          </w:tcPr>
          <w:p w14:paraId="1B15C6B0" w14:textId="77777777" w:rsidR="0022242A" w:rsidRDefault="0022242A" w:rsidP="00FA4751">
            <w:pPr>
              <w:rPr>
                <w:rFonts w:eastAsia="Malgun Gothic" w:cs="Batang"/>
                <w:lang w:val="en-GB" w:eastAsia="ko-KR"/>
              </w:rPr>
            </w:pPr>
            <w:r w:rsidRPr="0022242A">
              <w:rPr>
                <w:rFonts w:eastAsia="Malgun Gothic" w:cs="Batang"/>
                <w:lang w:val="en-GB" w:eastAsia="ko-KR"/>
              </w:rPr>
              <w:t>We can focus on idle/inactive mode first, then the criterion for idle/inactive mode can be maximally reused and some redundant work can be avoided.</w:t>
            </w:r>
          </w:p>
        </w:tc>
      </w:tr>
      <w:tr w:rsidR="00EB3887" w14:paraId="77176EFA" w14:textId="77777777" w:rsidTr="00EB3887">
        <w:tc>
          <w:tcPr>
            <w:tcW w:w="1530" w:type="dxa"/>
          </w:tcPr>
          <w:p w14:paraId="5A9FE08D"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427671FD" w14:textId="77777777" w:rsidR="00EB3887" w:rsidRDefault="00EB3887" w:rsidP="00820CDE">
            <w:pPr>
              <w:jc w:val="center"/>
              <w:rPr>
                <w:rFonts w:eastAsia="Malgun Gothic" w:cs="Batang"/>
                <w:lang w:val="en-GB" w:eastAsia="ko-KR"/>
              </w:rPr>
            </w:pPr>
            <w:r>
              <w:rPr>
                <w:rFonts w:eastAsia="Malgun Gothic" w:cs="Batang"/>
                <w:lang w:val="en-GB" w:eastAsia="ko-KR"/>
              </w:rPr>
              <w:t>Not at the moment</w:t>
            </w:r>
          </w:p>
        </w:tc>
        <w:tc>
          <w:tcPr>
            <w:tcW w:w="6843" w:type="dxa"/>
          </w:tcPr>
          <w:p w14:paraId="54FFDEE9" w14:textId="77777777" w:rsidR="00EB3887" w:rsidRDefault="00EB3887" w:rsidP="00820CDE">
            <w:pPr>
              <w:rPr>
                <w:rFonts w:eastAsia="Malgun Gothic" w:cs="Batang"/>
                <w:lang w:val="en-GB" w:eastAsia="ko-KR"/>
              </w:rPr>
            </w:pPr>
            <w:r>
              <w:rPr>
                <w:rFonts w:eastAsia="Malgun Gothic" w:cs="Batang"/>
                <w:lang w:val="en-GB" w:eastAsia="ko-KR"/>
              </w:rPr>
              <w:t>Agree with Samsung that it’s unclear what’s being agreed to here. When we say ‘reuse’, what does this mean given that the criteria for Idle/Inactive have not been determined yet.</w:t>
            </w:r>
          </w:p>
        </w:tc>
      </w:tr>
      <w:tr w:rsidR="00EB3887" w14:paraId="5E096FDA" w14:textId="77777777" w:rsidTr="00EB3887">
        <w:tc>
          <w:tcPr>
            <w:tcW w:w="1530" w:type="dxa"/>
          </w:tcPr>
          <w:p w14:paraId="590960F5" w14:textId="6299032C" w:rsidR="00EB3887" w:rsidRDefault="000443FD" w:rsidP="00820CDE">
            <w:pPr>
              <w:rPr>
                <w:rFonts w:eastAsia="Malgun Gothic" w:cs="Batang"/>
                <w:lang w:val="en-GB" w:eastAsia="ko-KR"/>
              </w:rPr>
            </w:pPr>
            <w:r>
              <w:rPr>
                <w:rFonts w:eastAsia="Malgun Gothic" w:cs="Batang"/>
                <w:lang w:val="en-GB" w:eastAsia="ko-KR"/>
              </w:rPr>
              <w:t>Nokia</w:t>
            </w:r>
          </w:p>
        </w:tc>
        <w:tc>
          <w:tcPr>
            <w:tcW w:w="1260" w:type="dxa"/>
          </w:tcPr>
          <w:p w14:paraId="57D985D2" w14:textId="2986F5D9" w:rsidR="00EB3887" w:rsidRDefault="000443FD" w:rsidP="00820CDE">
            <w:pPr>
              <w:jc w:val="center"/>
              <w:rPr>
                <w:rFonts w:eastAsia="Malgun Gothic" w:cs="Batang"/>
                <w:lang w:val="en-GB" w:eastAsia="ko-KR"/>
              </w:rPr>
            </w:pPr>
            <w:r>
              <w:rPr>
                <w:rFonts w:eastAsia="Malgun Gothic" w:cs="Batang"/>
                <w:lang w:val="en-GB" w:eastAsia="ko-KR"/>
              </w:rPr>
              <w:t>Yes</w:t>
            </w:r>
          </w:p>
        </w:tc>
        <w:tc>
          <w:tcPr>
            <w:tcW w:w="6843" w:type="dxa"/>
          </w:tcPr>
          <w:p w14:paraId="4EEFBBEE" w14:textId="0A8D1262" w:rsidR="00EB3887" w:rsidRDefault="000443FD" w:rsidP="00820CDE">
            <w:pPr>
              <w:rPr>
                <w:rFonts w:eastAsia="Malgun Gothic" w:cs="Batang"/>
                <w:lang w:val="en-GB" w:eastAsia="ko-KR"/>
              </w:rPr>
            </w:pPr>
            <w:r>
              <w:rPr>
                <w:rFonts w:eastAsia="Malgun Gothic" w:cs="Batang"/>
                <w:lang w:val="en-GB" w:eastAsia="ko-KR"/>
              </w:rPr>
              <w:t>We think that also R16 criteria could be used as written in the work item objectives.</w:t>
            </w:r>
          </w:p>
        </w:tc>
      </w:tr>
      <w:tr w:rsidR="007C42B6" w14:paraId="75110B66" w14:textId="77777777" w:rsidTr="00EB3887">
        <w:tc>
          <w:tcPr>
            <w:tcW w:w="1530" w:type="dxa"/>
          </w:tcPr>
          <w:p w14:paraId="039E79F4" w14:textId="2665E740" w:rsidR="007C42B6" w:rsidRDefault="007C42B6" w:rsidP="00820CDE">
            <w:pPr>
              <w:rPr>
                <w:rFonts w:eastAsia="Malgun Gothic" w:cs="Batang"/>
                <w:lang w:val="en-GB" w:eastAsia="ko-KR"/>
              </w:rPr>
            </w:pPr>
            <w:r>
              <w:rPr>
                <w:rFonts w:eastAsia="Malgun Gothic" w:cs="Batang"/>
                <w:lang w:val="en-GB" w:eastAsia="ko-KR"/>
              </w:rPr>
              <w:t>ZTE</w:t>
            </w:r>
          </w:p>
        </w:tc>
        <w:tc>
          <w:tcPr>
            <w:tcW w:w="1260" w:type="dxa"/>
          </w:tcPr>
          <w:p w14:paraId="71B9415B" w14:textId="0018D855" w:rsidR="007C42B6" w:rsidRDefault="007C42B6" w:rsidP="00820CDE">
            <w:pPr>
              <w:jc w:val="center"/>
              <w:rPr>
                <w:rFonts w:eastAsia="Malgun Gothic" w:cs="Batang"/>
                <w:lang w:val="en-GB" w:eastAsia="ko-KR"/>
              </w:rPr>
            </w:pPr>
            <w:r>
              <w:rPr>
                <w:rFonts w:eastAsia="Malgun Gothic" w:cs="Batang"/>
                <w:lang w:val="en-GB" w:eastAsia="ko-KR"/>
              </w:rPr>
              <w:t>Yes</w:t>
            </w:r>
          </w:p>
        </w:tc>
        <w:tc>
          <w:tcPr>
            <w:tcW w:w="6843" w:type="dxa"/>
          </w:tcPr>
          <w:p w14:paraId="6B0D3758" w14:textId="77777777" w:rsidR="007C42B6" w:rsidRDefault="007C42B6" w:rsidP="00820CDE">
            <w:pPr>
              <w:rPr>
                <w:rFonts w:eastAsia="Malgun Gothic" w:cs="Batang"/>
                <w:lang w:val="en-GB" w:eastAsia="ko-KR"/>
              </w:rPr>
            </w:pPr>
          </w:p>
        </w:tc>
      </w:tr>
    </w:tbl>
    <w:p w14:paraId="2B14E898" w14:textId="77777777" w:rsidR="006C10F2" w:rsidRPr="006C10F2" w:rsidRDefault="006C10F2" w:rsidP="002B2470">
      <w:pPr>
        <w:rPr>
          <w:b/>
          <w:bCs/>
          <w:lang w:eastAsia="ja-JP"/>
        </w:rPr>
      </w:pPr>
    </w:p>
    <w:p w14:paraId="4CCE2490" w14:textId="77777777" w:rsidR="00106929" w:rsidRPr="005B6734" w:rsidRDefault="00106929" w:rsidP="00106929">
      <w:pPr>
        <w:rPr>
          <w:b/>
          <w:bCs/>
          <w:color w:val="0070C0"/>
          <w:lang w:eastAsia="ja-JP"/>
        </w:rPr>
      </w:pPr>
      <w:r w:rsidRPr="005B6734">
        <w:rPr>
          <w:b/>
          <w:bCs/>
          <w:color w:val="0070C0"/>
          <w:lang w:eastAsia="ja-JP"/>
        </w:rPr>
        <w:t>Summary for Q7:</w:t>
      </w:r>
    </w:p>
    <w:p w14:paraId="1B5D8227" w14:textId="77777777" w:rsidR="00106929" w:rsidRPr="005B6734" w:rsidRDefault="00106929" w:rsidP="00106929">
      <w:pPr>
        <w:rPr>
          <w:color w:val="0070C0"/>
          <w:lang w:eastAsia="ja-JP"/>
        </w:rPr>
      </w:pPr>
      <w:r w:rsidRPr="005B6734">
        <w:rPr>
          <w:color w:val="0070C0"/>
          <w:lang w:eastAsia="ja-JP"/>
        </w:rPr>
        <w:t>Among the 22 companies that have replied,</w:t>
      </w:r>
    </w:p>
    <w:p w14:paraId="6D56E3D6" w14:textId="2DC7254C" w:rsidR="00106929" w:rsidRPr="005B6734" w:rsidRDefault="00106929" w:rsidP="00106929">
      <w:pPr>
        <w:pStyle w:val="ListParagraph"/>
        <w:numPr>
          <w:ilvl w:val="0"/>
          <w:numId w:val="44"/>
        </w:numPr>
        <w:ind w:leftChars="0"/>
        <w:rPr>
          <w:color w:val="0070C0"/>
          <w:lang w:eastAsia="ja-JP"/>
        </w:rPr>
      </w:pPr>
      <w:r w:rsidRPr="005B6734">
        <w:rPr>
          <w:color w:val="0070C0"/>
          <w:lang w:eastAsia="ja-JP"/>
        </w:rPr>
        <w:t xml:space="preserve">16 companies agree to reuse the same R17 RRM relaxation criteria being specified for RRC Idle/Inactive for relaxations in RRC </w:t>
      </w:r>
      <w:proofErr w:type="gramStart"/>
      <w:r w:rsidRPr="005B6734">
        <w:rPr>
          <w:color w:val="0070C0"/>
          <w:lang w:eastAsia="ja-JP"/>
        </w:rPr>
        <w:t>Connected</w:t>
      </w:r>
      <w:r w:rsidR="00786432" w:rsidRPr="005B6734">
        <w:rPr>
          <w:color w:val="0070C0"/>
          <w:lang w:eastAsia="ja-JP"/>
        </w:rPr>
        <w:t>, i</w:t>
      </w:r>
      <w:r w:rsidR="00786432" w:rsidRPr="005B6734">
        <w:rPr>
          <w:color w:val="0070C0"/>
          <w:lang w:eastAsia="ja-JP"/>
        </w:rPr>
        <w:t>f</w:t>
      </w:r>
      <w:proofErr w:type="gramEnd"/>
      <w:r w:rsidR="00786432" w:rsidRPr="005B6734">
        <w:rPr>
          <w:color w:val="0070C0"/>
          <w:lang w:eastAsia="ja-JP"/>
        </w:rPr>
        <w:t xml:space="preserve"> criteria-triggered relaxations in RRC Connected are adopted</w:t>
      </w:r>
      <w:r w:rsidR="00E82DD8" w:rsidRPr="005B6734">
        <w:rPr>
          <w:color w:val="0070C0"/>
          <w:lang w:eastAsia="ja-JP"/>
        </w:rPr>
        <w:t>.</w:t>
      </w:r>
    </w:p>
    <w:p w14:paraId="473C814D" w14:textId="139A9D1D" w:rsidR="00E82DD8" w:rsidRPr="005B6734" w:rsidRDefault="006E331E" w:rsidP="00106929">
      <w:pPr>
        <w:pStyle w:val="ListParagraph"/>
        <w:numPr>
          <w:ilvl w:val="0"/>
          <w:numId w:val="44"/>
        </w:numPr>
        <w:ind w:leftChars="0"/>
        <w:rPr>
          <w:color w:val="0070C0"/>
          <w:lang w:eastAsia="ja-JP"/>
        </w:rPr>
      </w:pPr>
      <w:r w:rsidRPr="005B6734">
        <w:rPr>
          <w:color w:val="0070C0"/>
          <w:lang w:eastAsia="ja-JP"/>
        </w:rPr>
        <w:t>4</w:t>
      </w:r>
      <w:r w:rsidR="00B100BF" w:rsidRPr="005B6734">
        <w:rPr>
          <w:color w:val="0070C0"/>
          <w:lang w:eastAsia="ja-JP"/>
        </w:rPr>
        <w:t xml:space="preserve"> companies disagree, because </w:t>
      </w:r>
      <w:r w:rsidR="00644EF6" w:rsidRPr="005B6734">
        <w:rPr>
          <w:color w:val="0070C0"/>
          <w:lang w:eastAsia="ja-JP"/>
        </w:rPr>
        <w:t xml:space="preserve">they do not think </w:t>
      </w:r>
      <w:r w:rsidR="00644EF6" w:rsidRPr="005B6734">
        <w:rPr>
          <w:color w:val="0070C0"/>
          <w:lang w:eastAsia="ja-JP"/>
        </w:rPr>
        <w:t xml:space="preserve">autonomous relaxations </w:t>
      </w:r>
      <w:r w:rsidR="00644EF6" w:rsidRPr="005B6734">
        <w:rPr>
          <w:color w:val="0070C0"/>
          <w:lang w:eastAsia="ja-JP"/>
        </w:rPr>
        <w:t xml:space="preserve">by UE </w:t>
      </w:r>
      <w:r w:rsidR="00644EF6" w:rsidRPr="005B6734">
        <w:rPr>
          <w:color w:val="0070C0"/>
          <w:lang w:eastAsia="ja-JP"/>
        </w:rPr>
        <w:t>should be reused</w:t>
      </w:r>
      <w:r w:rsidR="00113C10" w:rsidRPr="005B6734">
        <w:rPr>
          <w:color w:val="0070C0"/>
          <w:lang w:eastAsia="ja-JP"/>
        </w:rPr>
        <w:t xml:space="preserve"> or can work</w:t>
      </w:r>
      <w:r w:rsidR="00644EF6" w:rsidRPr="005B6734">
        <w:rPr>
          <w:color w:val="0070C0"/>
          <w:lang w:eastAsia="ja-JP"/>
        </w:rPr>
        <w:t xml:space="preserve"> </w:t>
      </w:r>
      <w:r w:rsidR="00644EF6" w:rsidRPr="005B6734">
        <w:rPr>
          <w:color w:val="0070C0"/>
          <w:lang w:eastAsia="ja-JP"/>
        </w:rPr>
        <w:t>in RRC C</w:t>
      </w:r>
      <w:r w:rsidR="00644EF6" w:rsidRPr="005B6734">
        <w:rPr>
          <w:color w:val="0070C0"/>
          <w:lang w:eastAsia="ja-JP"/>
        </w:rPr>
        <w:t>onnected</w:t>
      </w:r>
      <w:r w:rsidR="00644EF6" w:rsidRPr="005B6734">
        <w:rPr>
          <w:color w:val="0070C0"/>
          <w:lang w:eastAsia="ja-JP"/>
        </w:rPr>
        <w:t xml:space="preserve"> </w:t>
      </w:r>
    </w:p>
    <w:p w14:paraId="7A4DD1AE" w14:textId="0BEE556B" w:rsidR="00AA15C5" w:rsidRPr="005B6734" w:rsidRDefault="00AA15C5" w:rsidP="00106929">
      <w:pPr>
        <w:pStyle w:val="ListParagraph"/>
        <w:numPr>
          <w:ilvl w:val="0"/>
          <w:numId w:val="44"/>
        </w:numPr>
        <w:ind w:leftChars="0"/>
        <w:rPr>
          <w:color w:val="0070C0"/>
          <w:lang w:eastAsia="ja-JP"/>
        </w:rPr>
      </w:pPr>
      <w:r w:rsidRPr="005B6734">
        <w:rPr>
          <w:color w:val="0070C0"/>
          <w:lang w:eastAsia="ja-JP"/>
        </w:rPr>
        <w:t xml:space="preserve">2 companies </w:t>
      </w:r>
      <w:r w:rsidR="00DC6E71" w:rsidRPr="005B6734">
        <w:rPr>
          <w:color w:val="0070C0"/>
          <w:lang w:eastAsia="ja-JP"/>
        </w:rPr>
        <w:t xml:space="preserve">think we should wait until it becomes clear what the </w:t>
      </w:r>
      <w:r w:rsidR="00225E0D" w:rsidRPr="005B6734">
        <w:rPr>
          <w:color w:val="0070C0"/>
          <w:lang w:eastAsia="ja-JP"/>
        </w:rPr>
        <w:t xml:space="preserve">exact criteria for RRC Idle/Inactive are determined. </w:t>
      </w:r>
    </w:p>
    <w:p w14:paraId="5C2BE65C" w14:textId="7E0298C9" w:rsidR="00BE4B1D" w:rsidRPr="005B6734" w:rsidRDefault="006E331E" w:rsidP="002B2470">
      <w:pPr>
        <w:rPr>
          <w:color w:val="0070C0"/>
          <w:lang w:eastAsia="ja-JP"/>
        </w:rPr>
      </w:pPr>
      <w:r w:rsidRPr="005B6734">
        <w:rPr>
          <w:color w:val="0070C0"/>
          <w:lang w:eastAsia="ja-JP"/>
        </w:rPr>
        <w:t>Based on the outcome of this discussion, the rapporteur would suggest the following proposal for agreement:</w:t>
      </w:r>
    </w:p>
    <w:p w14:paraId="44AC5161" w14:textId="1D08454E" w:rsidR="006E331E" w:rsidRDefault="0006170E" w:rsidP="0006170E">
      <w:pPr>
        <w:tabs>
          <w:tab w:val="left" w:pos="1260"/>
        </w:tabs>
        <w:ind w:left="1260" w:hanging="1260"/>
        <w:rPr>
          <w:b/>
          <w:bCs/>
          <w:color w:val="0070C0"/>
          <w:lang w:val="en-GB" w:eastAsia="ja-JP"/>
        </w:rPr>
      </w:pPr>
      <w:r w:rsidRPr="005B6734">
        <w:rPr>
          <w:b/>
          <w:bCs/>
          <w:color w:val="0070C0"/>
          <w:lang w:eastAsia="ja-JP"/>
        </w:rPr>
        <w:t xml:space="preserve">Proposal 5. </w:t>
      </w:r>
      <w:r w:rsidRPr="005B6734">
        <w:rPr>
          <w:b/>
          <w:bCs/>
          <w:color w:val="0070C0"/>
          <w:lang w:eastAsia="ja-JP"/>
        </w:rPr>
        <w:tab/>
      </w:r>
      <w:r w:rsidR="006376B9" w:rsidRPr="005B6734">
        <w:rPr>
          <w:b/>
          <w:bCs/>
          <w:color w:val="0070C0"/>
          <w:lang w:val="en-GB" w:eastAsia="ja-JP"/>
        </w:rPr>
        <w:t xml:space="preserve">If </w:t>
      </w:r>
      <w:r w:rsidR="0004634F" w:rsidRPr="005B6734">
        <w:rPr>
          <w:b/>
          <w:bCs/>
          <w:color w:val="0070C0"/>
          <w:lang w:val="en-GB" w:eastAsia="ja-JP"/>
        </w:rPr>
        <w:t xml:space="preserve">RAN2 agree that </w:t>
      </w:r>
      <w:r w:rsidR="006376B9" w:rsidRPr="005B6734">
        <w:rPr>
          <w:b/>
          <w:bCs/>
          <w:color w:val="0070C0"/>
          <w:lang w:val="en-GB" w:eastAsia="ja-JP"/>
        </w:rPr>
        <w:t>criteria-triggered relaxation</w:t>
      </w:r>
      <w:r w:rsidR="002A1BFA">
        <w:rPr>
          <w:b/>
          <w:bCs/>
          <w:color w:val="0070C0"/>
          <w:lang w:val="en-GB" w:eastAsia="ja-JP"/>
        </w:rPr>
        <w:t xml:space="preserve"> is</w:t>
      </w:r>
      <w:r w:rsidR="00173DE4" w:rsidRPr="005B6734">
        <w:rPr>
          <w:b/>
          <w:bCs/>
          <w:color w:val="0070C0"/>
          <w:lang w:val="en-GB" w:eastAsia="ja-JP"/>
        </w:rPr>
        <w:t xml:space="preserve"> supported </w:t>
      </w:r>
      <w:r w:rsidR="006376B9" w:rsidRPr="005B6734">
        <w:rPr>
          <w:b/>
          <w:bCs/>
          <w:color w:val="0070C0"/>
          <w:lang w:val="en-GB" w:eastAsia="ja-JP"/>
        </w:rPr>
        <w:t>in RRC Connected</w:t>
      </w:r>
      <w:r w:rsidR="00173DE4" w:rsidRPr="005B6734">
        <w:rPr>
          <w:b/>
          <w:bCs/>
          <w:color w:val="0070C0"/>
          <w:lang w:val="en-GB" w:eastAsia="ja-JP"/>
        </w:rPr>
        <w:t xml:space="preserve">, then </w:t>
      </w:r>
      <w:r w:rsidR="006376B9" w:rsidRPr="005B6734">
        <w:rPr>
          <w:b/>
          <w:bCs/>
          <w:color w:val="0070C0"/>
          <w:lang w:val="en-GB" w:eastAsia="ja-JP"/>
        </w:rPr>
        <w:t xml:space="preserve">the R17 RRM relaxation criteria being specified for RRC Idle/Inactive </w:t>
      </w:r>
      <w:r w:rsidR="005B6734" w:rsidRPr="005B6734">
        <w:rPr>
          <w:b/>
          <w:bCs/>
          <w:color w:val="0070C0"/>
          <w:lang w:val="en-GB" w:eastAsia="ja-JP"/>
        </w:rPr>
        <w:t xml:space="preserve">are reused </w:t>
      </w:r>
      <w:r w:rsidR="006376B9" w:rsidRPr="005B6734">
        <w:rPr>
          <w:b/>
          <w:bCs/>
          <w:color w:val="0070C0"/>
          <w:lang w:val="en-GB" w:eastAsia="ja-JP"/>
        </w:rPr>
        <w:t>for RRC Connected</w:t>
      </w:r>
      <w:r w:rsidR="005B6734" w:rsidRPr="005B6734">
        <w:rPr>
          <w:b/>
          <w:bCs/>
          <w:color w:val="0070C0"/>
          <w:lang w:val="en-GB" w:eastAsia="ja-JP"/>
        </w:rPr>
        <w:t>.</w:t>
      </w:r>
    </w:p>
    <w:p w14:paraId="2B522BCD" w14:textId="30D4FAED" w:rsidR="008D78AD" w:rsidRDefault="002F38DE" w:rsidP="002F38DE">
      <w:pPr>
        <w:pStyle w:val="Heading1"/>
      </w:pPr>
      <w:r>
        <w:t>Conclusion</w:t>
      </w:r>
    </w:p>
    <w:p w14:paraId="75AB224C" w14:textId="71F1A5DD" w:rsidR="002F38DE" w:rsidRPr="002F38DE" w:rsidRDefault="00024C69" w:rsidP="002F38DE">
      <w:pPr>
        <w:rPr>
          <w:lang w:val="en-GB" w:eastAsia="ja-JP"/>
        </w:rPr>
      </w:pPr>
      <w:r>
        <w:rPr>
          <w:lang w:val="en-GB" w:eastAsia="ja-JP"/>
        </w:rPr>
        <w:t>Based on the outcome of the discussion, the rapporteur would suggest the following proposals for agreement:</w:t>
      </w:r>
    </w:p>
    <w:p w14:paraId="6F72838F" w14:textId="23D156AE" w:rsidR="00AC28A1" w:rsidRPr="00E74FDF" w:rsidRDefault="00AC28A1" w:rsidP="00AC28A1">
      <w:pPr>
        <w:tabs>
          <w:tab w:val="left" w:pos="1260"/>
        </w:tabs>
        <w:ind w:left="1260" w:hanging="1260"/>
        <w:rPr>
          <w:b/>
          <w:bCs/>
          <w:color w:val="000000" w:themeColor="text1"/>
          <w:lang w:eastAsia="ja-JP"/>
        </w:rPr>
      </w:pPr>
      <w:r w:rsidRPr="00E74FDF">
        <w:rPr>
          <w:b/>
          <w:bCs/>
          <w:color w:val="000000" w:themeColor="text1"/>
          <w:lang w:eastAsia="ja-JP"/>
        </w:rPr>
        <w:t xml:space="preserve">Proposal 2. </w:t>
      </w:r>
      <w:r w:rsidRPr="00E74FDF">
        <w:rPr>
          <w:b/>
          <w:bCs/>
          <w:color w:val="000000" w:themeColor="text1"/>
          <w:lang w:eastAsia="ja-JP"/>
        </w:rPr>
        <w:tab/>
        <w:t xml:space="preserve">(15/21) If subscription based relaxations is adopted for RRC Idle/Inactive, network advertises in system information </w:t>
      </w:r>
      <w:r w:rsidR="004328F0">
        <w:rPr>
          <w:b/>
          <w:bCs/>
          <w:color w:val="000000" w:themeColor="text1"/>
          <w:lang w:eastAsia="ja-JP"/>
        </w:rPr>
        <w:t xml:space="preserve">if it </w:t>
      </w:r>
      <w:r w:rsidR="00D52BBA">
        <w:rPr>
          <w:b/>
          <w:bCs/>
          <w:color w:val="000000" w:themeColor="text1"/>
          <w:lang w:eastAsia="ja-JP"/>
        </w:rPr>
        <w:t>allows</w:t>
      </w:r>
      <w:r w:rsidRPr="00E74FDF">
        <w:rPr>
          <w:b/>
          <w:bCs/>
          <w:color w:val="000000" w:themeColor="text1"/>
          <w:lang w:eastAsia="ja-JP"/>
        </w:rPr>
        <w:t xml:space="preserve"> UEs with stationarity provisioned in their subscription </w:t>
      </w:r>
      <w:r w:rsidR="00D52BBA">
        <w:rPr>
          <w:b/>
          <w:bCs/>
          <w:color w:val="000000" w:themeColor="text1"/>
          <w:lang w:eastAsia="ja-JP"/>
        </w:rPr>
        <w:t>to</w:t>
      </w:r>
      <w:r w:rsidRPr="00E74FDF">
        <w:rPr>
          <w:b/>
          <w:bCs/>
          <w:color w:val="000000" w:themeColor="text1"/>
          <w:lang w:eastAsia="ja-JP"/>
        </w:rPr>
        <w:t xml:space="preserve"> relax their RRM measurements.</w:t>
      </w:r>
    </w:p>
    <w:p w14:paraId="0F032D73" w14:textId="7FEA3C62" w:rsidR="00AC28A1" w:rsidRPr="00E74FDF" w:rsidRDefault="00AC28A1" w:rsidP="00AC28A1">
      <w:pPr>
        <w:tabs>
          <w:tab w:val="left" w:pos="1260"/>
        </w:tabs>
        <w:spacing w:before="180"/>
        <w:ind w:left="1260" w:hanging="1260"/>
        <w:rPr>
          <w:b/>
          <w:bCs/>
          <w:color w:val="000000" w:themeColor="text1"/>
          <w:lang w:eastAsia="ja-JP"/>
        </w:rPr>
      </w:pPr>
      <w:r w:rsidRPr="00E74FDF">
        <w:rPr>
          <w:b/>
          <w:bCs/>
          <w:color w:val="000000" w:themeColor="text1"/>
          <w:lang w:eastAsia="ja-JP"/>
        </w:rPr>
        <w:lastRenderedPageBreak/>
        <w:t>Proposal 3.</w:t>
      </w:r>
      <w:r w:rsidRPr="00E74FDF">
        <w:rPr>
          <w:b/>
          <w:bCs/>
          <w:color w:val="000000" w:themeColor="text1"/>
          <w:lang w:eastAsia="ja-JP"/>
        </w:rPr>
        <w:tab/>
      </w:r>
      <w:r w:rsidRPr="00E74FDF">
        <w:rPr>
          <w:b/>
          <w:bCs/>
          <w:color w:val="000000" w:themeColor="text1"/>
          <w:lang w:eastAsia="ja-JP"/>
        </w:rPr>
        <w:tab/>
        <w:t xml:space="preserve">(16/22) If subscription based relaxations is adopted for RRC Connected, core network </w:t>
      </w:r>
      <w:r w:rsidR="00792263">
        <w:rPr>
          <w:b/>
          <w:bCs/>
          <w:color w:val="000000" w:themeColor="text1"/>
          <w:lang w:eastAsia="ja-JP"/>
        </w:rPr>
        <w:t>indicates</w:t>
      </w:r>
      <w:r w:rsidRPr="00E74FDF">
        <w:rPr>
          <w:b/>
          <w:bCs/>
          <w:color w:val="000000" w:themeColor="text1"/>
          <w:lang w:eastAsia="ja-JP"/>
        </w:rPr>
        <w:t xml:space="preserve"> UE’s stationarity to RAN during UE’s connection establishment.</w:t>
      </w:r>
    </w:p>
    <w:p w14:paraId="079882C1" w14:textId="05F5658E" w:rsidR="00AC28A1" w:rsidRPr="00E74FDF" w:rsidRDefault="00AC28A1" w:rsidP="00AC28A1">
      <w:pPr>
        <w:tabs>
          <w:tab w:val="left" w:pos="1260"/>
        </w:tabs>
        <w:ind w:left="1260" w:hanging="1260"/>
        <w:rPr>
          <w:b/>
          <w:bCs/>
          <w:color w:val="000000" w:themeColor="text1"/>
        </w:rPr>
      </w:pPr>
      <w:r w:rsidRPr="00E74FDF">
        <w:rPr>
          <w:b/>
          <w:bCs/>
          <w:color w:val="000000" w:themeColor="text1"/>
        </w:rPr>
        <w:t>Proposal 4.</w:t>
      </w:r>
      <w:r w:rsidRPr="00E74FDF">
        <w:rPr>
          <w:b/>
          <w:bCs/>
          <w:color w:val="000000" w:themeColor="text1"/>
        </w:rPr>
        <w:tab/>
        <w:t xml:space="preserve">(16/23) In RRC Connected, if network configures relaxation criteria for UE, UE can trigger relaxations themselves when the </w:t>
      </w:r>
      <w:r w:rsidR="00803FFF">
        <w:rPr>
          <w:b/>
          <w:bCs/>
          <w:color w:val="000000" w:themeColor="text1"/>
        </w:rPr>
        <w:t xml:space="preserve">configured </w:t>
      </w:r>
      <w:r w:rsidRPr="00E74FDF">
        <w:rPr>
          <w:b/>
          <w:bCs/>
          <w:color w:val="000000" w:themeColor="text1"/>
        </w:rPr>
        <w:t xml:space="preserve">relaxation criteria are met. </w:t>
      </w:r>
    </w:p>
    <w:p w14:paraId="6468AB12" w14:textId="7C323F8F" w:rsidR="00AC28A1" w:rsidRPr="00E74FDF" w:rsidRDefault="00AC28A1" w:rsidP="00AC28A1">
      <w:pPr>
        <w:tabs>
          <w:tab w:val="left" w:pos="1260"/>
        </w:tabs>
        <w:ind w:left="1260" w:hanging="1260"/>
        <w:rPr>
          <w:b/>
          <w:bCs/>
          <w:color w:val="000000" w:themeColor="text1"/>
          <w:lang w:val="en-GB" w:eastAsia="ja-JP"/>
        </w:rPr>
      </w:pPr>
      <w:r w:rsidRPr="00E74FDF">
        <w:rPr>
          <w:b/>
          <w:bCs/>
          <w:color w:val="000000" w:themeColor="text1"/>
          <w:lang w:eastAsia="ja-JP"/>
        </w:rPr>
        <w:t xml:space="preserve">Proposal 5. </w:t>
      </w:r>
      <w:r w:rsidRPr="00E74FDF">
        <w:rPr>
          <w:b/>
          <w:bCs/>
          <w:color w:val="000000" w:themeColor="text1"/>
          <w:lang w:eastAsia="ja-JP"/>
        </w:rPr>
        <w:tab/>
      </w:r>
      <w:r w:rsidRPr="00E74FDF">
        <w:rPr>
          <w:b/>
          <w:bCs/>
          <w:color w:val="000000" w:themeColor="text1"/>
          <w:lang w:eastAsia="ja-JP"/>
        </w:rPr>
        <w:tab/>
      </w:r>
      <w:r w:rsidRPr="00E74FDF">
        <w:rPr>
          <w:b/>
          <w:bCs/>
          <w:color w:val="000000" w:themeColor="text1"/>
          <w:lang w:val="en-GB" w:eastAsia="ja-JP"/>
        </w:rPr>
        <w:t xml:space="preserve">If RAN2 agree that criteria-triggered relaxation </w:t>
      </w:r>
      <w:r w:rsidR="00877129">
        <w:rPr>
          <w:b/>
          <w:bCs/>
          <w:color w:val="000000" w:themeColor="text1"/>
          <w:lang w:val="en-GB" w:eastAsia="ja-JP"/>
        </w:rPr>
        <w:t>is</w:t>
      </w:r>
      <w:r w:rsidRPr="00E74FDF">
        <w:rPr>
          <w:b/>
          <w:bCs/>
          <w:color w:val="000000" w:themeColor="text1"/>
          <w:lang w:val="en-GB" w:eastAsia="ja-JP"/>
        </w:rPr>
        <w:t xml:space="preserve"> supported in RRC Connected, then the R17 RRM relaxation criteria being specified for RRC Idle/Inactive are reused for RRC Connected.</w:t>
      </w:r>
    </w:p>
    <w:p w14:paraId="51C1B32A" w14:textId="411E9F07" w:rsidR="00AC28A1" w:rsidRPr="008E4E96" w:rsidRDefault="008E4E96" w:rsidP="008E4E96">
      <w:pPr>
        <w:tabs>
          <w:tab w:val="left" w:pos="1260"/>
        </w:tabs>
        <w:spacing w:before="240"/>
        <w:ind w:left="1267" w:hanging="1267"/>
        <w:rPr>
          <w:color w:val="000000" w:themeColor="text1"/>
          <w:lang w:eastAsia="ja-JP"/>
        </w:rPr>
      </w:pPr>
      <w:r w:rsidRPr="008E4E96">
        <w:rPr>
          <w:color w:val="000000" w:themeColor="text1"/>
          <w:lang w:eastAsia="ja-JP"/>
        </w:rPr>
        <w:t xml:space="preserve">The rapporteur would suggest </w:t>
      </w:r>
      <w:r>
        <w:rPr>
          <w:color w:val="000000" w:themeColor="text1"/>
          <w:lang w:eastAsia="ja-JP"/>
        </w:rPr>
        <w:t>the following proposal for further discussion at the meeting:</w:t>
      </w:r>
    </w:p>
    <w:p w14:paraId="35B72735" w14:textId="77777777" w:rsidR="00C933E5" w:rsidRPr="008E4E96" w:rsidRDefault="00C933E5" w:rsidP="00C933E5">
      <w:pPr>
        <w:tabs>
          <w:tab w:val="left" w:pos="1260"/>
        </w:tabs>
        <w:ind w:left="1260" w:hanging="1260"/>
        <w:rPr>
          <w:b/>
          <w:bCs/>
          <w:color w:val="000000" w:themeColor="text1"/>
          <w:lang w:eastAsia="ja-JP"/>
        </w:rPr>
      </w:pPr>
      <w:r w:rsidRPr="008E4E96">
        <w:rPr>
          <w:b/>
          <w:bCs/>
          <w:color w:val="000000" w:themeColor="text1"/>
          <w:lang w:eastAsia="ja-JP"/>
        </w:rPr>
        <w:t xml:space="preserve">Proposal 1. </w:t>
      </w:r>
      <w:r w:rsidRPr="008E4E96">
        <w:rPr>
          <w:b/>
          <w:bCs/>
          <w:color w:val="000000" w:themeColor="text1"/>
          <w:lang w:eastAsia="ja-JP"/>
        </w:rPr>
        <w:tab/>
        <w:t xml:space="preserve">(12/23) Continue the discussion on whether RRM relaxations based on subscription information can be supported. </w:t>
      </w:r>
    </w:p>
    <w:p w14:paraId="5FDFE29C" w14:textId="77777777" w:rsidR="002F38DE" w:rsidRPr="002F38DE" w:rsidRDefault="002F38DE" w:rsidP="002F38DE">
      <w:pPr>
        <w:rPr>
          <w:lang w:val="en-GB" w:eastAsia="ja-JP"/>
        </w:rPr>
      </w:pPr>
    </w:p>
    <w:p w14:paraId="1B313AC8" w14:textId="77777777" w:rsidR="00597D59" w:rsidRPr="00383F56" w:rsidRDefault="00597D59" w:rsidP="00597D59">
      <w:pPr>
        <w:pStyle w:val="Heading1"/>
      </w:pPr>
      <w:r w:rsidRPr="00383F56">
        <w:t>References</w:t>
      </w:r>
    </w:p>
    <w:p w14:paraId="4AA8B896"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45BE3998"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3"/>
    </w:p>
    <w:p w14:paraId="2DB453A9"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4"/>
    </w:p>
    <w:p w14:paraId="79FA5342"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1358F527"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6"/>
    </w:p>
    <w:p w14:paraId="56C19B7A"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7"/>
    </w:p>
    <w:p w14:paraId="5C768E01"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4B32B1C7"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19"/>
    </w:p>
    <w:p w14:paraId="72DAEAF8"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0"/>
    </w:p>
    <w:p w14:paraId="53751777"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1"/>
    </w:p>
    <w:p w14:paraId="4E12154F"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 xml:space="preserve">RRM relaxation for </w:t>
      </w:r>
      <w:proofErr w:type="spellStart"/>
      <w:r>
        <w:rPr>
          <w:lang w:eastAsia="ja-JP"/>
        </w:rPr>
        <w:t>stationary</w:t>
      </w:r>
      <w:proofErr w:type="spellEnd"/>
      <w:r>
        <w:rPr>
          <w:lang w:eastAsia="ja-JP"/>
        </w:rPr>
        <w:t xml:space="preserve"> UE with reduced capability</w:t>
      </w:r>
      <w:r w:rsidR="00770C86">
        <w:rPr>
          <w:lang w:eastAsia="ja-JP"/>
        </w:rPr>
        <w:t xml:space="preserve">, </w:t>
      </w:r>
      <w:r>
        <w:rPr>
          <w:lang w:eastAsia="ja-JP"/>
        </w:rPr>
        <w:t>Lenovo, Motorola Mobility</w:t>
      </w:r>
      <w:r w:rsidR="008A3B79">
        <w:rPr>
          <w:lang w:eastAsia="ja-JP"/>
        </w:rPr>
        <w:t>.</w:t>
      </w:r>
      <w:bookmarkEnd w:id="22"/>
    </w:p>
    <w:p w14:paraId="26C852D0"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6E1DCA9B"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07F27C5F"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7C99F6E4"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5"/>
    </w:p>
    <w:p w14:paraId="39A17360"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6"/>
    </w:p>
    <w:p w14:paraId="01D40F1B"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proofErr w:type="spellStart"/>
      <w:r>
        <w:rPr>
          <w:lang w:eastAsia="ja-JP"/>
        </w:rPr>
        <w:t>InterDigital</w:t>
      </w:r>
      <w:proofErr w:type="spellEnd"/>
      <w:r>
        <w:rPr>
          <w:lang w:eastAsia="ja-JP"/>
        </w:rPr>
        <w:t>.</w:t>
      </w:r>
      <w:bookmarkEnd w:id="27"/>
    </w:p>
    <w:p w14:paraId="3F54417F" w14:textId="77777777" w:rsidR="00D2747B" w:rsidRDefault="00D2747B" w:rsidP="00770C86">
      <w:pPr>
        <w:numPr>
          <w:ilvl w:val="0"/>
          <w:numId w:val="3"/>
        </w:numPr>
        <w:ind w:left="540" w:hanging="540"/>
        <w:rPr>
          <w:lang w:eastAsia="ja-JP"/>
        </w:rPr>
      </w:pPr>
      <w:bookmarkStart w:id="28" w:name="_Ref68968331"/>
      <w:r>
        <w:rPr>
          <w:lang w:eastAsia="ja-JP"/>
        </w:rPr>
        <w:t xml:space="preserve">R2-2104060, RRM measurement relaxation for RedCap UE, Huawei, </w:t>
      </w:r>
      <w:proofErr w:type="spellStart"/>
      <w:r>
        <w:rPr>
          <w:lang w:eastAsia="ja-JP"/>
        </w:rPr>
        <w:t>HiSilicon</w:t>
      </w:r>
      <w:proofErr w:type="spellEnd"/>
      <w:r>
        <w:rPr>
          <w:lang w:eastAsia="ja-JP"/>
        </w:rPr>
        <w:t>.</w:t>
      </w:r>
      <w:bookmarkEnd w:id="28"/>
    </w:p>
    <w:p w14:paraId="1E6171F1" w14:textId="77777777" w:rsidR="00456B8B" w:rsidRDefault="00D2747B" w:rsidP="00770C86">
      <w:pPr>
        <w:numPr>
          <w:ilvl w:val="0"/>
          <w:numId w:val="3"/>
        </w:numPr>
        <w:ind w:left="540" w:hanging="540"/>
        <w:rPr>
          <w:lang w:eastAsia="ja-JP"/>
        </w:rPr>
      </w:pPr>
      <w:bookmarkStart w:id="29" w:name="_Ref68896396"/>
      <w:r>
        <w:rPr>
          <w:lang w:eastAsia="ja-JP"/>
        </w:rPr>
        <w:t>R2-2104081, RRM relaxation criteria for RedCap devices, Samsung</w:t>
      </w:r>
      <w:bookmarkEnd w:id="11"/>
      <w:bookmarkEnd w:id="12"/>
      <w:r>
        <w:rPr>
          <w:lang w:eastAsia="ja-JP"/>
        </w:rPr>
        <w:t>.</w:t>
      </w:r>
      <w:bookmarkEnd w:id="29"/>
    </w:p>
    <w:p w14:paraId="1B5CFC00" w14:textId="77777777"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w:t>
      </w:r>
      <w:proofErr w:type="gramStart"/>
      <w:r w:rsidR="00892E43">
        <w:rPr>
          <w:lang w:eastAsia="ja-JP"/>
        </w:rPr>
        <w:t>102]</w:t>
      </w:r>
      <w:r w:rsidR="00864ED8">
        <w:rPr>
          <w:lang w:eastAsia="ja-JP"/>
        </w:rPr>
        <w:t>[</w:t>
      </w:r>
      <w:proofErr w:type="gramEnd"/>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0"/>
    </w:p>
    <w:sectPr w:rsidR="0034024F" w:rsidSect="004763C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3832A" w14:textId="77777777" w:rsidR="00CC428F" w:rsidRDefault="00CC428F">
      <w:r>
        <w:separator/>
      </w:r>
    </w:p>
    <w:p w14:paraId="3E9BA76B" w14:textId="77777777" w:rsidR="00CC428F" w:rsidRDefault="00CC428F"/>
  </w:endnote>
  <w:endnote w:type="continuationSeparator" w:id="0">
    <w:p w14:paraId="67B687AD" w14:textId="77777777" w:rsidR="00CC428F" w:rsidRDefault="00CC428F">
      <w:r>
        <w:continuationSeparator/>
      </w:r>
    </w:p>
    <w:p w14:paraId="607FF833" w14:textId="77777777" w:rsidR="00CC428F" w:rsidRDefault="00CC428F"/>
  </w:endnote>
  <w:endnote w:type="continuationNotice" w:id="1">
    <w:p w14:paraId="43AFBBDD" w14:textId="77777777" w:rsidR="00CC428F" w:rsidRDefault="00CC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EA328" w14:textId="77777777" w:rsidR="00BF5662" w:rsidRDefault="00BF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92EEE" w14:textId="40EC13BE" w:rsidR="0038492B" w:rsidRDefault="0038492B">
    <w:pPr>
      <w:pStyle w:val="Footer"/>
      <w:jc w:val="right"/>
    </w:pPr>
    <w:r>
      <w:rPr>
        <w:noProof/>
      </w:rPr>
      <mc:AlternateContent>
        <mc:Choice Requires="wps">
          <w:drawing>
            <wp:anchor distT="0" distB="0" distL="114300" distR="114300" simplePos="0" relativeHeight="251659264" behindDoc="0" locked="0" layoutInCell="0" allowOverlap="1" wp14:anchorId="0BEE0716" wp14:editId="4C324E21">
              <wp:simplePos x="0" y="0"/>
              <wp:positionH relativeFrom="page">
                <wp:posOffset>0</wp:posOffset>
              </wp:positionH>
              <wp:positionV relativeFrom="page">
                <wp:posOffset>10227945</wp:posOffset>
              </wp:positionV>
              <wp:extent cx="7560310" cy="273050"/>
              <wp:effectExtent l="0" t="0" r="0" b="0"/>
              <wp:wrapNone/>
              <wp:docPr id="1" name="MSIPCM442a45758baff37cf2441cb3"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290E9" w14:textId="77777777" w:rsidR="0038492B" w:rsidRPr="002F48F3" w:rsidRDefault="0038492B"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EE0716"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" o:allowincell="f" filled="f" stroked="f" strokeweight=".5pt">
              <v:path arrowok="t"/>
              <v:textbox inset="20pt,0,,0">
                <w:txbxContent>
                  <w:p w14:paraId="459290E9" w14:textId="77777777" w:rsidR="0038492B" w:rsidRPr="002F48F3" w:rsidRDefault="0038492B"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sidR="00BF5662">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EC38" w14:textId="77777777" w:rsidR="00BF5662" w:rsidRDefault="00BF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3E4E4" w14:textId="77777777" w:rsidR="00CC428F" w:rsidRDefault="00CC428F">
      <w:r>
        <w:separator/>
      </w:r>
    </w:p>
    <w:p w14:paraId="6B50C449" w14:textId="77777777" w:rsidR="00CC428F" w:rsidRDefault="00CC428F"/>
  </w:footnote>
  <w:footnote w:type="continuationSeparator" w:id="0">
    <w:p w14:paraId="1C096807" w14:textId="77777777" w:rsidR="00CC428F" w:rsidRDefault="00CC428F">
      <w:r>
        <w:continuationSeparator/>
      </w:r>
    </w:p>
    <w:p w14:paraId="2FE89788" w14:textId="77777777" w:rsidR="00CC428F" w:rsidRDefault="00CC428F"/>
  </w:footnote>
  <w:footnote w:type="continuationNotice" w:id="1">
    <w:p w14:paraId="5F7DA92A" w14:textId="77777777" w:rsidR="00CC428F" w:rsidRDefault="00CC4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622A" w14:textId="77777777" w:rsidR="0038492B" w:rsidRDefault="0038492B"/>
  <w:p w14:paraId="045FB80A" w14:textId="77777777" w:rsidR="0038492B" w:rsidRDefault="003849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4846" w14:textId="77777777" w:rsidR="0038492B" w:rsidRDefault="0038492B"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BF5662">
      <w:rPr>
        <w:rFonts w:cs="Arial"/>
        <w:b/>
        <w:bCs/>
        <w:noProof/>
        <w:sz w:val="18"/>
      </w:rPr>
      <w:t>12</w:t>
    </w:r>
    <w:r>
      <w:rPr>
        <w:rFonts w:cs="Arial"/>
        <w:b/>
        <w:bCs/>
        <w:sz w:val="18"/>
      </w:rPr>
      <w:fldChar w:fldCharType="end"/>
    </w:r>
  </w:p>
  <w:p w14:paraId="2BAB9274" w14:textId="77777777" w:rsidR="0038492B" w:rsidRDefault="00384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39AE" w14:textId="77777777" w:rsidR="00BF5662" w:rsidRDefault="00BF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C4886"/>
    <w:multiLevelType w:val="hybridMultilevel"/>
    <w:tmpl w:val="FEDAA3E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3884BA4"/>
    <w:multiLevelType w:val="hybridMultilevel"/>
    <w:tmpl w:val="A3789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83123E7"/>
    <w:multiLevelType w:val="multilevel"/>
    <w:tmpl w:val="7B2CD562"/>
    <w:numStyleLink w:val="ListNumbers"/>
  </w:abstractNum>
  <w:abstractNum w:abstractNumId="11"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388262E"/>
    <w:multiLevelType w:val="hybridMultilevel"/>
    <w:tmpl w:val="B3483D6C"/>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7" w15:restartNumberingAfterBreak="0">
    <w:nsid w:val="39C618DB"/>
    <w:multiLevelType w:val="hybridMultilevel"/>
    <w:tmpl w:val="79FC41C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3"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C3BBD"/>
    <w:multiLevelType w:val="hybridMultilevel"/>
    <w:tmpl w:val="1C6A5F2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A12A4"/>
    <w:multiLevelType w:val="hybridMultilevel"/>
    <w:tmpl w:val="8C5E5A1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7"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A3F2446"/>
    <w:multiLevelType w:val="hybridMultilevel"/>
    <w:tmpl w:val="74E29EE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3" w15:restartNumberingAfterBreak="0">
    <w:nsid w:val="7E6369B3"/>
    <w:multiLevelType w:val="hybridMultilevel"/>
    <w:tmpl w:val="A018382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18"/>
  </w:num>
  <w:num w:numId="4">
    <w:abstractNumId w:val="26"/>
  </w:num>
  <w:num w:numId="5">
    <w:abstractNumId w:val="7"/>
  </w:num>
  <w:num w:numId="6">
    <w:abstractNumId w:val="10"/>
  </w:num>
  <w:num w:numId="7">
    <w:abstractNumId w:val="33"/>
  </w:num>
  <w:num w:numId="8">
    <w:abstractNumId w:val="25"/>
  </w:num>
  <w:num w:numId="9">
    <w:abstractNumId w:val="13"/>
  </w:num>
  <w:num w:numId="10">
    <w:abstractNumId w:val="9"/>
  </w:num>
  <w:num w:numId="11">
    <w:abstractNumId w:val="35"/>
  </w:num>
  <w:num w:numId="12">
    <w:abstractNumId w:val="2"/>
  </w:num>
  <w:num w:numId="13">
    <w:abstractNumId w:val="21"/>
  </w:num>
  <w:num w:numId="14">
    <w:abstractNumId w:val="29"/>
  </w:num>
  <w:num w:numId="15">
    <w:abstractNumId w:val="20"/>
  </w:num>
  <w:num w:numId="16">
    <w:abstractNumId w:val="24"/>
  </w:num>
  <w:num w:numId="17">
    <w:abstractNumId w:val="32"/>
  </w:num>
  <w:num w:numId="18">
    <w:abstractNumId w:val="4"/>
  </w:num>
  <w:num w:numId="19">
    <w:abstractNumId w:val="12"/>
  </w:num>
  <w:num w:numId="20">
    <w:abstractNumId w:val="5"/>
  </w:num>
  <w:num w:numId="21">
    <w:abstractNumId w:val="27"/>
  </w:num>
  <w:num w:numId="22">
    <w:abstractNumId w:val="28"/>
  </w:num>
  <w:num w:numId="23">
    <w:abstractNumId w:val="3"/>
  </w:num>
  <w:num w:numId="24">
    <w:abstractNumId w:val="42"/>
  </w:num>
  <w:num w:numId="25">
    <w:abstractNumId w:val="15"/>
  </w:num>
  <w:num w:numId="26">
    <w:abstractNumId w:val="0"/>
  </w:num>
  <w:num w:numId="27">
    <w:abstractNumId w:val="19"/>
  </w:num>
  <w:num w:numId="28">
    <w:abstractNumId w:val="6"/>
  </w:num>
  <w:num w:numId="29">
    <w:abstractNumId w:val="23"/>
  </w:num>
  <w:num w:numId="30">
    <w:abstractNumId w:val="16"/>
  </w:num>
  <w:num w:numId="31">
    <w:abstractNumId w:val="34"/>
  </w:num>
  <w:num w:numId="32">
    <w:abstractNumId w:val="11"/>
  </w:num>
  <w:num w:numId="33">
    <w:abstractNumId w:val="36"/>
  </w:num>
  <w:num w:numId="34">
    <w:abstractNumId w:val="22"/>
  </w:num>
  <w:num w:numId="35">
    <w:abstractNumId w:val="37"/>
  </w:num>
  <w:num w:numId="36">
    <w:abstractNumId w:val="40"/>
  </w:num>
  <w:num w:numId="37">
    <w:abstractNumId w:val="8"/>
  </w:num>
  <w:num w:numId="38">
    <w:abstractNumId w:val="43"/>
  </w:num>
  <w:num w:numId="39">
    <w:abstractNumId w:val="1"/>
  </w:num>
  <w:num w:numId="40">
    <w:abstractNumId w:val="30"/>
  </w:num>
  <w:num w:numId="41">
    <w:abstractNumId w:val="31"/>
  </w:num>
  <w:num w:numId="42">
    <w:abstractNumId w:val="17"/>
  </w:num>
  <w:num w:numId="43">
    <w:abstractNumId w:val="14"/>
  </w:num>
  <w:num w:numId="44">
    <w:abstractNumId w:val="3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417"/>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C69"/>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16F"/>
    <w:rsid w:val="000443FD"/>
    <w:rsid w:val="000444F8"/>
    <w:rsid w:val="000447F9"/>
    <w:rsid w:val="00044D17"/>
    <w:rsid w:val="00044E79"/>
    <w:rsid w:val="0004568D"/>
    <w:rsid w:val="000456D6"/>
    <w:rsid w:val="00045FF8"/>
    <w:rsid w:val="0004634F"/>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70E"/>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5D04"/>
    <w:rsid w:val="000965F3"/>
    <w:rsid w:val="00096DA8"/>
    <w:rsid w:val="000977D0"/>
    <w:rsid w:val="000A0451"/>
    <w:rsid w:val="000A04E8"/>
    <w:rsid w:val="000A125E"/>
    <w:rsid w:val="000A13D2"/>
    <w:rsid w:val="000A1BE1"/>
    <w:rsid w:val="000A1D84"/>
    <w:rsid w:val="000A256F"/>
    <w:rsid w:val="000A2754"/>
    <w:rsid w:val="000A2D1D"/>
    <w:rsid w:val="000A3169"/>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895"/>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3A36"/>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29"/>
    <w:rsid w:val="001069D0"/>
    <w:rsid w:val="001069ED"/>
    <w:rsid w:val="00106CC0"/>
    <w:rsid w:val="00106D9E"/>
    <w:rsid w:val="0010755F"/>
    <w:rsid w:val="00107832"/>
    <w:rsid w:val="00107D42"/>
    <w:rsid w:val="00111A9E"/>
    <w:rsid w:val="00111EEC"/>
    <w:rsid w:val="00111F7A"/>
    <w:rsid w:val="00112C5B"/>
    <w:rsid w:val="00112C9D"/>
    <w:rsid w:val="00113215"/>
    <w:rsid w:val="00113C10"/>
    <w:rsid w:val="001140A8"/>
    <w:rsid w:val="00114143"/>
    <w:rsid w:val="0011426B"/>
    <w:rsid w:val="0011433E"/>
    <w:rsid w:val="0011524A"/>
    <w:rsid w:val="00115C07"/>
    <w:rsid w:val="00115C0C"/>
    <w:rsid w:val="0011679C"/>
    <w:rsid w:val="00116D1A"/>
    <w:rsid w:val="00117117"/>
    <w:rsid w:val="001173B3"/>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0E13"/>
    <w:rsid w:val="00170EEA"/>
    <w:rsid w:val="00171382"/>
    <w:rsid w:val="001718FF"/>
    <w:rsid w:val="0017240E"/>
    <w:rsid w:val="00172636"/>
    <w:rsid w:val="00172825"/>
    <w:rsid w:val="00172A90"/>
    <w:rsid w:val="00172A9C"/>
    <w:rsid w:val="001730E0"/>
    <w:rsid w:val="001733FF"/>
    <w:rsid w:val="00173DE4"/>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E95"/>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2F5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362"/>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2A"/>
    <w:rsid w:val="00222498"/>
    <w:rsid w:val="002229C1"/>
    <w:rsid w:val="00222E3F"/>
    <w:rsid w:val="0022367A"/>
    <w:rsid w:val="00223C63"/>
    <w:rsid w:val="00223CEE"/>
    <w:rsid w:val="002247E8"/>
    <w:rsid w:val="00224E99"/>
    <w:rsid w:val="0022549B"/>
    <w:rsid w:val="002257E4"/>
    <w:rsid w:val="0022581C"/>
    <w:rsid w:val="00225878"/>
    <w:rsid w:val="00225A6F"/>
    <w:rsid w:val="00225E0D"/>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1A2E"/>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C0C"/>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1BFA"/>
    <w:rsid w:val="002A2245"/>
    <w:rsid w:val="002A2BA4"/>
    <w:rsid w:val="002A2FEA"/>
    <w:rsid w:val="002A403F"/>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78"/>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A72"/>
    <w:rsid w:val="002F0B6A"/>
    <w:rsid w:val="002F1B15"/>
    <w:rsid w:val="002F1F0F"/>
    <w:rsid w:val="002F3124"/>
    <w:rsid w:val="002F3740"/>
    <w:rsid w:val="002F38DE"/>
    <w:rsid w:val="002F462E"/>
    <w:rsid w:val="002F48F3"/>
    <w:rsid w:val="002F4F3D"/>
    <w:rsid w:val="002F55FC"/>
    <w:rsid w:val="002F56C2"/>
    <w:rsid w:val="002F56FE"/>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16F"/>
    <w:rsid w:val="00323236"/>
    <w:rsid w:val="00323446"/>
    <w:rsid w:val="00323E36"/>
    <w:rsid w:val="0032433E"/>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149"/>
    <w:rsid w:val="00346FB4"/>
    <w:rsid w:val="00347987"/>
    <w:rsid w:val="00347B9F"/>
    <w:rsid w:val="00351169"/>
    <w:rsid w:val="003515B8"/>
    <w:rsid w:val="00351990"/>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899"/>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4FC"/>
    <w:rsid w:val="003817CE"/>
    <w:rsid w:val="00381849"/>
    <w:rsid w:val="00381D7C"/>
    <w:rsid w:val="00381E0E"/>
    <w:rsid w:val="00381E1E"/>
    <w:rsid w:val="00382761"/>
    <w:rsid w:val="00382C21"/>
    <w:rsid w:val="00382FE0"/>
    <w:rsid w:val="00383F56"/>
    <w:rsid w:val="0038492B"/>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4ACD"/>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1B8C"/>
    <w:rsid w:val="003A2121"/>
    <w:rsid w:val="003A23D9"/>
    <w:rsid w:val="003A2F64"/>
    <w:rsid w:val="003A35CE"/>
    <w:rsid w:val="003A396C"/>
    <w:rsid w:val="003A47CC"/>
    <w:rsid w:val="003A4BB8"/>
    <w:rsid w:val="003A54FF"/>
    <w:rsid w:val="003A5CE0"/>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703"/>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223"/>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0D51"/>
    <w:rsid w:val="003E0D71"/>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5F69"/>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8F0"/>
    <w:rsid w:val="00432A6A"/>
    <w:rsid w:val="00432B4B"/>
    <w:rsid w:val="00433B46"/>
    <w:rsid w:val="00433FEC"/>
    <w:rsid w:val="00434009"/>
    <w:rsid w:val="004342AD"/>
    <w:rsid w:val="004342C9"/>
    <w:rsid w:val="004343FC"/>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3D94"/>
    <w:rsid w:val="00454A02"/>
    <w:rsid w:val="00454AE8"/>
    <w:rsid w:val="0045507B"/>
    <w:rsid w:val="00455201"/>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CEC"/>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5CC5"/>
    <w:rsid w:val="004763C9"/>
    <w:rsid w:val="00476A7F"/>
    <w:rsid w:val="00480458"/>
    <w:rsid w:val="004806C9"/>
    <w:rsid w:val="00480A22"/>
    <w:rsid w:val="00481866"/>
    <w:rsid w:val="00481D62"/>
    <w:rsid w:val="004834A5"/>
    <w:rsid w:val="00483B91"/>
    <w:rsid w:val="00483CE3"/>
    <w:rsid w:val="00483EB8"/>
    <w:rsid w:val="004849AE"/>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87"/>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250"/>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31E"/>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473"/>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B8B"/>
    <w:rsid w:val="00526DB8"/>
    <w:rsid w:val="005270A3"/>
    <w:rsid w:val="00527410"/>
    <w:rsid w:val="0052751C"/>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67D3"/>
    <w:rsid w:val="005471AF"/>
    <w:rsid w:val="0054770F"/>
    <w:rsid w:val="00547D1A"/>
    <w:rsid w:val="005500CB"/>
    <w:rsid w:val="00550D23"/>
    <w:rsid w:val="00551313"/>
    <w:rsid w:val="00551539"/>
    <w:rsid w:val="00551A44"/>
    <w:rsid w:val="00551F8A"/>
    <w:rsid w:val="00552C47"/>
    <w:rsid w:val="00552F26"/>
    <w:rsid w:val="0055347F"/>
    <w:rsid w:val="00553692"/>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13F"/>
    <w:rsid w:val="00585554"/>
    <w:rsid w:val="0058573C"/>
    <w:rsid w:val="005863A3"/>
    <w:rsid w:val="005866BA"/>
    <w:rsid w:val="00586987"/>
    <w:rsid w:val="0058734D"/>
    <w:rsid w:val="00587457"/>
    <w:rsid w:val="00590066"/>
    <w:rsid w:val="00590EDE"/>
    <w:rsid w:val="00591146"/>
    <w:rsid w:val="00591CBD"/>
    <w:rsid w:val="00591DC4"/>
    <w:rsid w:val="005920E3"/>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06E"/>
    <w:rsid w:val="005955F4"/>
    <w:rsid w:val="00595D61"/>
    <w:rsid w:val="00596098"/>
    <w:rsid w:val="00596A87"/>
    <w:rsid w:val="00597555"/>
    <w:rsid w:val="005977EF"/>
    <w:rsid w:val="0059794D"/>
    <w:rsid w:val="00597C30"/>
    <w:rsid w:val="00597D59"/>
    <w:rsid w:val="00597F03"/>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734"/>
    <w:rsid w:val="005B6CCE"/>
    <w:rsid w:val="005B70EB"/>
    <w:rsid w:val="005B719F"/>
    <w:rsid w:val="005B75F4"/>
    <w:rsid w:val="005B7C13"/>
    <w:rsid w:val="005C0135"/>
    <w:rsid w:val="005C0621"/>
    <w:rsid w:val="005C0AA2"/>
    <w:rsid w:val="005C0B13"/>
    <w:rsid w:val="005C0C9B"/>
    <w:rsid w:val="005C0D19"/>
    <w:rsid w:val="005C25BE"/>
    <w:rsid w:val="005C25FB"/>
    <w:rsid w:val="005C283D"/>
    <w:rsid w:val="005C2D30"/>
    <w:rsid w:val="005C2D53"/>
    <w:rsid w:val="005C31C9"/>
    <w:rsid w:val="005C3CE3"/>
    <w:rsid w:val="005C3FD4"/>
    <w:rsid w:val="005C4020"/>
    <w:rsid w:val="005C4BA8"/>
    <w:rsid w:val="005C4C7B"/>
    <w:rsid w:val="005C53B7"/>
    <w:rsid w:val="005C5992"/>
    <w:rsid w:val="005C5E98"/>
    <w:rsid w:val="005C6111"/>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B5E"/>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6F16"/>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76E"/>
    <w:rsid w:val="005F58EF"/>
    <w:rsid w:val="005F5B48"/>
    <w:rsid w:val="005F6305"/>
    <w:rsid w:val="005F69A1"/>
    <w:rsid w:val="005F720F"/>
    <w:rsid w:val="005F7CEA"/>
    <w:rsid w:val="005F7D44"/>
    <w:rsid w:val="005F7EB4"/>
    <w:rsid w:val="0060050D"/>
    <w:rsid w:val="00600809"/>
    <w:rsid w:val="00600BBF"/>
    <w:rsid w:val="00600FA1"/>
    <w:rsid w:val="00601BF6"/>
    <w:rsid w:val="006020FD"/>
    <w:rsid w:val="00602AEC"/>
    <w:rsid w:val="00602B45"/>
    <w:rsid w:val="00602BA5"/>
    <w:rsid w:val="00603B3B"/>
    <w:rsid w:val="00604556"/>
    <w:rsid w:val="00604A8F"/>
    <w:rsid w:val="006053C8"/>
    <w:rsid w:val="0060542D"/>
    <w:rsid w:val="00605D63"/>
    <w:rsid w:val="006066E1"/>
    <w:rsid w:val="006075F8"/>
    <w:rsid w:val="006079FD"/>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D1E"/>
    <w:rsid w:val="00615E62"/>
    <w:rsid w:val="00616099"/>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1A"/>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6DD8"/>
    <w:rsid w:val="00637303"/>
    <w:rsid w:val="006373C0"/>
    <w:rsid w:val="006376B9"/>
    <w:rsid w:val="006377B7"/>
    <w:rsid w:val="00637D17"/>
    <w:rsid w:val="0064033B"/>
    <w:rsid w:val="0064042D"/>
    <w:rsid w:val="00641109"/>
    <w:rsid w:val="00641859"/>
    <w:rsid w:val="0064202B"/>
    <w:rsid w:val="00642C26"/>
    <w:rsid w:val="00643296"/>
    <w:rsid w:val="006439E4"/>
    <w:rsid w:val="00643D76"/>
    <w:rsid w:val="00643EEE"/>
    <w:rsid w:val="00644EF6"/>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6A45"/>
    <w:rsid w:val="006876A5"/>
    <w:rsid w:val="006878E8"/>
    <w:rsid w:val="00687FF9"/>
    <w:rsid w:val="00690020"/>
    <w:rsid w:val="00690808"/>
    <w:rsid w:val="00690886"/>
    <w:rsid w:val="00690FF4"/>
    <w:rsid w:val="0069101B"/>
    <w:rsid w:val="00691042"/>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9DB"/>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2FE4"/>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489"/>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31E"/>
    <w:rsid w:val="006E3585"/>
    <w:rsid w:val="006E3C2E"/>
    <w:rsid w:val="006E4974"/>
    <w:rsid w:val="006E4CDB"/>
    <w:rsid w:val="006E5014"/>
    <w:rsid w:val="006E5496"/>
    <w:rsid w:val="006E5655"/>
    <w:rsid w:val="006E5907"/>
    <w:rsid w:val="006E5983"/>
    <w:rsid w:val="006E66D4"/>
    <w:rsid w:val="006E67D0"/>
    <w:rsid w:val="006E6B0A"/>
    <w:rsid w:val="006E6BDA"/>
    <w:rsid w:val="006E6DE4"/>
    <w:rsid w:val="006E7059"/>
    <w:rsid w:val="006E72AE"/>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DA7"/>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121"/>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0F0"/>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1F2"/>
    <w:rsid w:val="00755373"/>
    <w:rsid w:val="00755964"/>
    <w:rsid w:val="00755B24"/>
    <w:rsid w:val="00755B4B"/>
    <w:rsid w:val="00755BAD"/>
    <w:rsid w:val="007563DE"/>
    <w:rsid w:val="00756F5C"/>
    <w:rsid w:val="00757ADC"/>
    <w:rsid w:val="00757CF3"/>
    <w:rsid w:val="00757E20"/>
    <w:rsid w:val="00760F5C"/>
    <w:rsid w:val="00761129"/>
    <w:rsid w:val="00761175"/>
    <w:rsid w:val="0076175A"/>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701"/>
    <w:rsid w:val="00775C48"/>
    <w:rsid w:val="0077600F"/>
    <w:rsid w:val="007768A4"/>
    <w:rsid w:val="00776B6F"/>
    <w:rsid w:val="00776EAA"/>
    <w:rsid w:val="0077714C"/>
    <w:rsid w:val="007774CA"/>
    <w:rsid w:val="007779AB"/>
    <w:rsid w:val="00777E06"/>
    <w:rsid w:val="00777F63"/>
    <w:rsid w:val="0078095B"/>
    <w:rsid w:val="00780B60"/>
    <w:rsid w:val="007823B1"/>
    <w:rsid w:val="00783097"/>
    <w:rsid w:val="007830D0"/>
    <w:rsid w:val="0078469B"/>
    <w:rsid w:val="007848F0"/>
    <w:rsid w:val="00784985"/>
    <w:rsid w:val="007849BD"/>
    <w:rsid w:val="00784E82"/>
    <w:rsid w:val="00785026"/>
    <w:rsid w:val="00785079"/>
    <w:rsid w:val="00785496"/>
    <w:rsid w:val="007859C3"/>
    <w:rsid w:val="00786432"/>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263"/>
    <w:rsid w:val="007929CC"/>
    <w:rsid w:val="00792D05"/>
    <w:rsid w:val="00792EA8"/>
    <w:rsid w:val="00793A4B"/>
    <w:rsid w:val="007969ED"/>
    <w:rsid w:val="00796EF7"/>
    <w:rsid w:val="007A01E8"/>
    <w:rsid w:val="007A07D3"/>
    <w:rsid w:val="007A0954"/>
    <w:rsid w:val="007A14B0"/>
    <w:rsid w:val="007A16DD"/>
    <w:rsid w:val="007A17A0"/>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6F7"/>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6B2"/>
    <w:rsid w:val="007C097A"/>
    <w:rsid w:val="007C0DDF"/>
    <w:rsid w:val="007C17CB"/>
    <w:rsid w:val="007C1B65"/>
    <w:rsid w:val="007C1B9D"/>
    <w:rsid w:val="007C2007"/>
    <w:rsid w:val="007C387F"/>
    <w:rsid w:val="007C3BA5"/>
    <w:rsid w:val="007C42B6"/>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3FFF"/>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18"/>
    <w:rsid w:val="008156F3"/>
    <w:rsid w:val="0081649B"/>
    <w:rsid w:val="00816EC8"/>
    <w:rsid w:val="00816F7C"/>
    <w:rsid w:val="0081727B"/>
    <w:rsid w:val="008175F0"/>
    <w:rsid w:val="0082026F"/>
    <w:rsid w:val="0082087F"/>
    <w:rsid w:val="00820C14"/>
    <w:rsid w:val="00820CDE"/>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1733"/>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5CF0"/>
    <w:rsid w:val="008465CA"/>
    <w:rsid w:val="008466F8"/>
    <w:rsid w:val="00846A31"/>
    <w:rsid w:val="008478D6"/>
    <w:rsid w:val="00847A73"/>
    <w:rsid w:val="00847C9F"/>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160"/>
    <w:rsid w:val="00863584"/>
    <w:rsid w:val="00863714"/>
    <w:rsid w:val="0086416A"/>
    <w:rsid w:val="00864ED8"/>
    <w:rsid w:val="00865730"/>
    <w:rsid w:val="008658F6"/>
    <w:rsid w:val="00865BE4"/>
    <w:rsid w:val="00865E16"/>
    <w:rsid w:val="008661B4"/>
    <w:rsid w:val="00866534"/>
    <w:rsid w:val="00866B79"/>
    <w:rsid w:val="00866BA2"/>
    <w:rsid w:val="008672A5"/>
    <w:rsid w:val="00870866"/>
    <w:rsid w:val="00871241"/>
    <w:rsid w:val="0087162B"/>
    <w:rsid w:val="0087163F"/>
    <w:rsid w:val="008718AE"/>
    <w:rsid w:val="00871EC7"/>
    <w:rsid w:val="00872AFC"/>
    <w:rsid w:val="00873DCA"/>
    <w:rsid w:val="00874252"/>
    <w:rsid w:val="00874369"/>
    <w:rsid w:val="008750BE"/>
    <w:rsid w:val="0087578E"/>
    <w:rsid w:val="0087638C"/>
    <w:rsid w:val="00877014"/>
    <w:rsid w:val="00877129"/>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214"/>
    <w:rsid w:val="00885489"/>
    <w:rsid w:val="0088658A"/>
    <w:rsid w:val="008868A4"/>
    <w:rsid w:val="00886C08"/>
    <w:rsid w:val="00886E6C"/>
    <w:rsid w:val="00887D14"/>
    <w:rsid w:val="00891267"/>
    <w:rsid w:val="00891B18"/>
    <w:rsid w:val="00891E11"/>
    <w:rsid w:val="0089264C"/>
    <w:rsid w:val="00892A63"/>
    <w:rsid w:val="00892C7D"/>
    <w:rsid w:val="00892E43"/>
    <w:rsid w:val="00892FF6"/>
    <w:rsid w:val="008930CE"/>
    <w:rsid w:val="00893444"/>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88E"/>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636"/>
    <w:rsid w:val="008D28E0"/>
    <w:rsid w:val="008D3A78"/>
    <w:rsid w:val="008D3AAC"/>
    <w:rsid w:val="008D3B7C"/>
    <w:rsid w:val="008D3BB1"/>
    <w:rsid w:val="008D3E06"/>
    <w:rsid w:val="008D6255"/>
    <w:rsid w:val="008D7025"/>
    <w:rsid w:val="008D7542"/>
    <w:rsid w:val="008D7612"/>
    <w:rsid w:val="008D78AD"/>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4E96"/>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2DB2"/>
    <w:rsid w:val="0091356D"/>
    <w:rsid w:val="009137B6"/>
    <w:rsid w:val="00913A39"/>
    <w:rsid w:val="00913E3E"/>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CBB"/>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3E24"/>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710"/>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319"/>
    <w:rsid w:val="009826CC"/>
    <w:rsid w:val="00982CC0"/>
    <w:rsid w:val="00983210"/>
    <w:rsid w:val="009835AE"/>
    <w:rsid w:val="009839DA"/>
    <w:rsid w:val="00983D87"/>
    <w:rsid w:val="00984533"/>
    <w:rsid w:val="009849AE"/>
    <w:rsid w:val="00984E68"/>
    <w:rsid w:val="00985094"/>
    <w:rsid w:val="00985323"/>
    <w:rsid w:val="00985FF2"/>
    <w:rsid w:val="00986086"/>
    <w:rsid w:val="009868EB"/>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A0C"/>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822"/>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4E18"/>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3DCB"/>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1EFC"/>
    <w:rsid w:val="00A6236A"/>
    <w:rsid w:val="00A62462"/>
    <w:rsid w:val="00A624BC"/>
    <w:rsid w:val="00A62906"/>
    <w:rsid w:val="00A62CCB"/>
    <w:rsid w:val="00A637CB"/>
    <w:rsid w:val="00A63F6E"/>
    <w:rsid w:val="00A64262"/>
    <w:rsid w:val="00A64797"/>
    <w:rsid w:val="00A64E23"/>
    <w:rsid w:val="00A65EB3"/>
    <w:rsid w:val="00A65F29"/>
    <w:rsid w:val="00A67897"/>
    <w:rsid w:val="00A67DCA"/>
    <w:rsid w:val="00A701CA"/>
    <w:rsid w:val="00A70403"/>
    <w:rsid w:val="00A7055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83A"/>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10E"/>
    <w:rsid w:val="00A863C7"/>
    <w:rsid w:val="00A866EA"/>
    <w:rsid w:val="00A8688D"/>
    <w:rsid w:val="00A869EE"/>
    <w:rsid w:val="00A878D2"/>
    <w:rsid w:val="00A87BE8"/>
    <w:rsid w:val="00A90170"/>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5C5"/>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6F2"/>
    <w:rsid w:val="00AB18ED"/>
    <w:rsid w:val="00AB1941"/>
    <w:rsid w:val="00AB1A1A"/>
    <w:rsid w:val="00AB1EDD"/>
    <w:rsid w:val="00AB2029"/>
    <w:rsid w:val="00AB22D4"/>
    <w:rsid w:val="00AB23BA"/>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28A1"/>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343"/>
    <w:rsid w:val="00AD2AE2"/>
    <w:rsid w:val="00AD2BA9"/>
    <w:rsid w:val="00AD2C73"/>
    <w:rsid w:val="00AD2D3D"/>
    <w:rsid w:val="00AD2F2F"/>
    <w:rsid w:val="00AD33B2"/>
    <w:rsid w:val="00AD3541"/>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28A"/>
    <w:rsid w:val="00AE1359"/>
    <w:rsid w:val="00AE1745"/>
    <w:rsid w:val="00AE1C1D"/>
    <w:rsid w:val="00AE22CA"/>
    <w:rsid w:val="00AE27D1"/>
    <w:rsid w:val="00AE2C3A"/>
    <w:rsid w:val="00AE3885"/>
    <w:rsid w:val="00AE3BAE"/>
    <w:rsid w:val="00AE3C79"/>
    <w:rsid w:val="00AE3CBB"/>
    <w:rsid w:val="00AE3E14"/>
    <w:rsid w:val="00AE4CC9"/>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0BF"/>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871"/>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47BFF"/>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1A"/>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7786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45F"/>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AB9"/>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B7E6C"/>
    <w:rsid w:val="00BC01E8"/>
    <w:rsid w:val="00BC0276"/>
    <w:rsid w:val="00BC042F"/>
    <w:rsid w:val="00BC117F"/>
    <w:rsid w:val="00BC1720"/>
    <w:rsid w:val="00BC194E"/>
    <w:rsid w:val="00BC1BED"/>
    <w:rsid w:val="00BC1C56"/>
    <w:rsid w:val="00BC1DAD"/>
    <w:rsid w:val="00BC26DF"/>
    <w:rsid w:val="00BC2778"/>
    <w:rsid w:val="00BC2C6D"/>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662"/>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85"/>
    <w:rsid w:val="00C142EC"/>
    <w:rsid w:val="00C14738"/>
    <w:rsid w:val="00C1614B"/>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2D1B"/>
    <w:rsid w:val="00C235E2"/>
    <w:rsid w:val="00C235E9"/>
    <w:rsid w:val="00C23738"/>
    <w:rsid w:val="00C24688"/>
    <w:rsid w:val="00C24701"/>
    <w:rsid w:val="00C254CC"/>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1E41"/>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096"/>
    <w:rsid w:val="00C50796"/>
    <w:rsid w:val="00C50A0E"/>
    <w:rsid w:val="00C50E5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7A4"/>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3E5"/>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A7E69"/>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1774"/>
    <w:rsid w:val="00CC205B"/>
    <w:rsid w:val="00CC23E5"/>
    <w:rsid w:val="00CC37CA"/>
    <w:rsid w:val="00CC37ED"/>
    <w:rsid w:val="00CC3AE2"/>
    <w:rsid w:val="00CC4061"/>
    <w:rsid w:val="00CC428F"/>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48D"/>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4F53"/>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249"/>
    <w:rsid w:val="00D469EF"/>
    <w:rsid w:val="00D46CE3"/>
    <w:rsid w:val="00D47EB2"/>
    <w:rsid w:val="00D501D0"/>
    <w:rsid w:val="00D502AB"/>
    <w:rsid w:val="00D5060A"/>
    <w:rsid w:val="00D50CF6"/>
    <w:rsid w:val="00D5147D"/>
    <w:rsid w:val="00D51581"/>
    <w:rsid w:val="00D516BB"/>
    <w:rsid w:val="00D517F6"/>
    <w:rsid w:val="00D51834"/>
    <w:rsid w:val="00D521D7"/>
    <w:rsid w:val="00D526B6"/>
    <w:rsid w:val="00D52BBA"/>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8BE"/>
    <w:rsid w:val="00D87984"/>
    <w:rsid w:val="00D87C54"/>
    <w:rsid w:val="00D901E0"/>
    <w:rsid w:val="00D90232"/>
    <w:rsid w:val="00D90D2A"/>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B00"/>
    <w:rsid w:val="00DC3F83"/>
    <w:rsid w:val="00DC4243"/>
    <w:rsid w:val="00DC52D2"/>
    <w:rsid w:val="00DC6632"/>
    <w:rsid w:val="00DC68F4"/>
    <w:rsid w:val="00DC6E71"/>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4D2"/>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4FDF"/>
    <w:rsid w:val="00E75D7F"/>
    <w:rsid w:val="00E75F68"/>
    <w:rsid w:val="00E7602E"/>
    <w:rsid w:val="00E76429"/>
    <w:rsid w:val="00E76B95"/>
    <w:rsid w:val="00E77592"/>
    <w:rsid w:val="00E80A3C"/>
    <w:rsid w:val="00E8117B"/>
    <w:rsid w:val="00E8136C"/>
    <w:rsid w:val="00E8250E"/>
    <w:rsid w:val="00E826DC"/>
    <w:rsid w:val="00E82DD8"/>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66F3"/>
    <w:rsid w:val="00E870DF"/>
    <w:rsid w:val="00E876B0"/>
    <w:rsid w:val="00E87E2C"/>
    <w:rsid w:val="00E90709"/>
    <w:rsid w:val="00E9070A"/>
    <w:rsid w:val="00E90744"/>
    <w:rsid w:val="00E90DD7"/>
    <w:rsid w:val="00E90E45"/>
    <w:rsid w:val="00E91844"/>
    <w:rsid w:val="00E91AFC"/>
    <w:rsid w:val="00E91EB9"/>
    <w:rsid w:val="00E91EC5"/>
    <w:rsid w:val="00E924DB"/>
    <w:rsid w:val="00E9263F"/>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3887"/>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B61"/>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3AB"/>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751"/>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E02"/>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223"/>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5FC66"/>
  <w15:docId w15:val="{FD36C09D-5370-412C-B397-8C5674B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 w:type="character" w:customStyle="1" w:styleId="1">
    <w:name w:val="未处理的提及1"/>
    <w:basedOn w:val="DefaultParagraphFont"/>
    <w:uiPriority w:val="99"/>
    <w:semiHidden/>
    <w:unhideWhenUsed/>
    <w:rsid w:val="00E14CC4"/>
    <w:rPr>
      <w:color w:val="605E5C"/>
      <w:shd w:val="clear" w:color="auto" w:fill="E1DFDD"/>
    </w:rPr>
  </w:style>
  <w:style w:type="character" w:customStyle="1" w:styleId="UnresolvedMention3">
    <w:name w:val="Unresolved Mention3"/>
    <w:basedOn w:val="DefaultParagraphFont"/>
    <w:uiPriority w:val="99"/>
    <w:semiHidden/>
    <w:unhideWhenUsed/>
    <w:rsid w:val="0082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ssi-pekka.koskinen@nok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6F72D-9575-43A9-9859-7442479DD4AF}">
  <ds:schemaRefs>
    <ds:schemaRef ds:uri="http://schemas.openxmlformats.org/officeDocument/2006/bibliography"/>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19</Pages>
  <Words>8946</Words>
  <Characters>50997</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Linhai He (QC)</cp:lastModifiedBy>
  <cp:revision>171</cp:revision>
  <cp:lastPrinted>2019-02-06T01:41:00Z</cp:lastPrinted>
  <dcterms:created xsi:type="dcterms:W3CDTF">2021-05-07T10:29:00Z</dcterms:created>
  <dcterms:modified xsi:type="dcterms:W3CDTF">2021-05-08T04:53:00Z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