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DC06B" w14:textId="77777777" w:rsidR="00B24632" w:rsidRDefault="00543A1F">
      <w:pPr>
        <w:pStyle w:val="ad"/>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ad"/>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6"/>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6"/>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6"/>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af6"/>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6"/>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Pr="00DB4707" w:rsidRDefault="00B24632">
      <w:pPr>
        <w:pStyle w:val="af6"/>
        <w:numPr>
          <w:ilvl w:val="3"/>
          <w:numId w:val="0"/>
        </w:numPr>
        <w:rPr>
          <w:lang w:val="en-US" w:eastAsia="zh-CN"/>
        </w:rPr>
      </w:pPr>
    </w:p>
    <w:p w14:paraId="3FF828EE" w14:textId="77777777" w:rsidR="00B24632" w:rsidRDefault="00543A1F">
      <w:pPr>
        <w:pStyle w:val="af6"/>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f1"/>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a7"/>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a7"/>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w:t>
            </w:r>
            <w:proofErr w:type="spellStart"/>
            <w:r>
              <w:t>gNB</w:t>
            </w:r>
            <w:proofErr w:type="spellEnd"/>
            <w:r>
              <w:t xml:space="preserve"> but fed by another GW/</w:t>
            </w:r>
            <w:proofErr w:type="spellStart"/>
            <w:r>
              <w:t>gNB</w:t>
            </w:r>
            <w:proofErr w:type="spellEnd"/>
            <w:r>
              <w:t>,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a7"/>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power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proofErr w:type="gramStart"/>
            <w:r>
              <w:rPr>
                <w:rFonts w:eastAsia="Malgun Gothic"/>
                <w:lang w:eastAsia="ko-KR"/>
              </w:rPr>
              <w:t>Basically</w:t>
            </w:r>
            <w:proofErr w:type="gramEnd"/>
            <w:r>
              <w:rPr>
                <w:rFonts w:eastAsia="Malgun Gothic"/>
                <w:lang w:eastAsia="ko-KR"/>
              </w:rPr>
              <w:t xml:space="preserve">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We share the views already explain that both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新細明體" w:hint="eastAsia"/>
                <w:lang w:eastAsia="zh-TW"/>
              </w:rPr>
              <w:lastRenderedPageBreak/>
              <w:t>I</w:t>
            </w:r>
            <w:r>
              <w:rPr>
                <w:rFonts w:eastAsia="新細明體"/>
                <w:lang w:eastAsia="zh-TW"/>
              </w:rPr>
              <w:t>TRI</w:t>
            </w:r>
          </w:p>
        </w:tc>
        <w:tc>
          <w:tcPr>
            <w:tcW w:w="1433" w:type="dxa"/>
          </w:tcPr>
          <w:p w14:paraId="517CC64B" w14:textId="5F53203E" w:rsidR="00525EE6" w:rsidRDefault="00525EE6" w:rsidP="00525EE6">
            <w:r>
              <w:rPr>
                <w:rFonts w:eastAsia="新細明體" w:hint="eastAsia"/>
                <w:lang w:eastAsia="zh-TW"/>
              </w:rPr>
              <w:t>a</w:t>
            </w:r>
          </w:p>
        </w:tc>
        <w:tc>
          <w:tcPr>
            <w:tcW w:w="1942" w:type="dxa"/>
          </w:tcPr>
          <w:p w14:paraId="3ACFFECB" w14:textId="1308C87D" w:rsidR="00525EE6" w:rsidRDefault="00525EE6" w:rsidP="00525EE6">
            <w:r>
              <w:rPr>
                <w:rFonts w:eastAsia="新細明體"/>
                <w:bCs/>
                <w:lang w:eastAsia="zh-TW"/>
              </w:rPr>
              <w:t>Quasi-earth-fixed</w:t>
            </w:r>
          </w:p>
        </w:tc>
        <w:tc>
          <w:tcPr>
            <w:tcW w:w="5206" w:type="dxa"/>
          </w:tcPr>
          <w:p w14:paraId="53000E58" w14:textId="77777777" w:rsidR="00525EE6" w:rsidRDefault="00525EE6" w:rsidP="00525EE6">
            <w:pPr>
              <w:rPr>
                <w:rFonts w:eastAsia="新細明體"/>
                <w:lang w:val="en" w:eastAsia="zh-TW"/>
              </w:rPr>
            </w:pPr>
            <w:r>
              <w:rPr>
                <w:rFonts w:eastAsia="新細明體"/>
                <w:lang w:val="en" w:eastAsia="zh-TW"/>
              </w:rPr>
              <w:t xml:space="preserve">In quasi-earth-fixed scenario UE may not perceive obvious RSRP/RSRQ difference until the serving cell stopped serving the area. Knowing the timing on when the serving cell is going to stop serving the area is useful for UE to trigger </w:t>
            </w:r>
            <w:proofErr w:type="spellStart"/>
            <w:r>
              <w:rPr>
                <w:rFonts w:eastAsia="新細明體"/>
                <w:lang w:val="en" w:eastAsia="zh-TW"/>
              </w:rPr>
              <w:t>neighbour</w:t>
            </w:r>
            <w:proofErr w:type="spellEnd"/>
            <w:r>
              <w:rPr>
                <w:rFonts w:eastAsia="新細明體"/>
                <w:lang w:val="en" w:eastAsia="zh-TW"/>
              </w:rPr>
              <w:t xml:space="preserve"> cell search and measurements for cell reselection.</w:t>
            </w:r>
          </w:p>
          <w:p w14:paraId="586E7987" w14:textId="443322E1" w:rsidR="00525EE6" w:rsidRPr="00424A1A" w:rsidRDefault="00525EE6" w:rsidP="00525EE6">
            <w:r>
              <w:rPr>
                <w:rFonts w:eastAsia="新細明體" w:hint="eastAsia"/>
                <w:lang w:val="en" w:eastAsia="zh-TW"/>
              </w:rPr>
              <w:t>I</w:t>
            </w:r>
            <w:r>
              <w:rPr>
                <w:rFonts w:eastAsia="新細明體"/>
                <w:lang w:val="en" w:eastAsia="zh-TW"/>
              </w:rPr>
              <w:t xml:space="preserve">n earth-moving scenario, UE could determine when to start performing </w:t>
            </w:r>
            <w:proofErr w:type="spellStart"/>
            <w:r>
              <w:rPr>
                <w:rFonts w:eastAsia="新細明體"/>
                <w:lang w:val="en" w:eastAsia="zh-TW"/>
              </w:rPr>
              <w:t>neighbour</w:t>
            </w:r>
            <w:proofErr w:type="spellEnd"/>
            <w:r>
              <w:rPr>
                <w:rFonts w:eastAsia="新細明體"/>
                <w:lang w:val="en" w:eastAsia="zh-TW"/>
              </w:rPr>
              <w:t xml:space="preserve"> cell search and measurements for cell reselection based on RSRP/RSRQ measurement.</w:t>
            </w:r>
          </w:p>
        </w:tc>
      </w:tr>
    </w:tbl>
    <w:p w14:paraId="15390B08" w14:textId="77777777" w:rsidR="00B24632" w:rsidRPr="00DB4707" w:rsidRDefault="00B24632">
      <w:pPr>
        <w:rPr>
          <w:rFonts w:eastAsia="SimSun"/>
          <w:lang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6"/>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6"/>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6"/>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6"/>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6"/>
        <w:ind w:left="0"/>
        <w:rPr>
          <w:lang w:val="en-US" w:eastAsia="zh-CN"/>
        </w:rPr>
      </w:pPr>
    </w:p>
    <w:p w14:paraId="7B4B6C4C" w14:textId="77777777" w:rsidR="00B24632" w:rsidRDefault="00543A1F">
      <w:pPr>
        <w:pStyle w:val="af6"/>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w:t>
            </w:r>
            <w:proofErr w:type="spellStart"/>
            <w:r>
              <w:t>gNB</w:t>
            </w:r>
            <w:proofErr w:type="spellEnd"/>
            <w:r>
              <w:t xml:space="preserve">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lastRenderedPageBreak/>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proofErr w:type="gramStart"/>
            <w:r>
              <w:rPr>
                <w:lang w:eastAsia="zh-CN"/>
              </w:rPr>
              <w:t>A,b</w:t>
            </w:r>
            <w:proofErr w:type="gramEnd"/>
            <w:r>
              <w:rPr>
                <w:lang w:eastAsia="zh-CN"/>
              </w:rPr>
              <w:t>,c,d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af6"/>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af6"/>
            </w:pPr>
            <w:r>
              <w:t>A, b, c</w:t>
            </w:r>
          </w:p>
        </w:tc>
        <w:tc>
          <w:tcPr>
            <w:tcW w:w="6677" w:type="dxa"/>
          </w:tcPr>
          <w:p w14:paraId="34F36827" w14:textId="77777777" w:rsidR="007E1A40" w:rsidRDefault="007E1A40" w:rsidP="007E1A40">
            <w:r>
              <w:t>For a)</w:t>
            </w:r>
          </w:p>
          <w:p w14:paraId="3FD510A6" w14:textId="35486264"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新細明體" w:hint="eastAsia"/>
                <w:lang w:eastAsia="zh-TW"/>
              </w:rPr>
              <w:t>I</w:t>
            </w:r>
            <w:r>
              <w:rPr>
                <w:rFonts w:eastAsia="新細明體"/>
                <w:lang w:eastAsia="zh-TW"/>
              </w:rPr>
              <w:t>TRI</w:t>
            </w:r>
          </w:p>
        </w:tc>
        <w:tc>
          <w:tcPr>
            <w:tcW w:w="1367" w:type="dxa"/>
          </w:tcPr>
          <w:p w14:paraId="160D6ED7" w14:textId="6C4D4376" w:rsidR="00525EE6" w:rsidRDefault="00525EE6" w:rsidP="00525EE6">
            <w:r>
              <w:rPr>
                <w:rFonts w:eastAsia="新細明體" w:hint="eastAsia"/>
                <w:lang w:eastAsia="zh-TW"/>
              </w:rPr>
              <w:t>c</w:t>
            </w:r>
          </w:p>
        </w:tc>
        <w:tc>
          <w:tcPr>
            <w:tcW w:w="6677" w:type="dxa"/>
          </w:tcPr>
          <w:p w14:paraId="1C61EAE0" w14:textId="6B21ECF7" w:rsidR="00525EE6" w:rsidRDefault="00525EE6" w:rsidP="00525EE6">
            <w:r>
              <w:rPr>
                <w:rFonts w:eastAsia="新細明體" w:hint="eastAsia"/>
                <w:lang w:eastAsia="zh-TW"/>
              </w:rPr>
              <w:t>I</w:t>
            </w:r>
            <w:r>
              <w:rPr>
                <w:rFonts w:eastAsia="新細明體"/>
                <w:lang w:eastAsia="zh-TW"/>
              </w:rPr>
              <w:t xml:space="preserve">f UE knowing when the serving cell is going to stop serve the area, UE could initiate </w:t>
            </w:r>
            <w:proofErr w:type="spellStart"/>
            <w:r>
              <w:rPr>
                <w:rFonts w:eastAsia="新細明體"/>
                <w:lang w:val="en" w:eastAsia="zh-TW"/>
              </w:rPr>
              <w:t>neighbour</w:t>
            </w:r>
            <w:proofErr w:type="spellEnd"/>
            <w:r>
              <w:rPr>
                <w:rFonts w:eastAsia="新細明體"/>
                <w:lang w:val="en" w:eastAsia="zh-TW"/>
              </w:rPr>
              <w:t xml:space="preserve"> cell search and measurements</w:t>
            </w:r>
            <w:r>
              <w:rPr>
                <w:rFonts w:eastAsia="新細明體"/>
                <w:lang w:eastAsia="zh-TW"/>
              </w:rPr>
              <w:t xml:space="preserve"> for cell reselection accordingly. In the case of cell reselection when feeder link switch, UE may stay with the same cell/</w:t>
            </w:r>
            <w:proofErr w:type="spellStart"/>
            <w:r>
              <w:rPr>
                <w:rFonts w:eastAsia="新細明體"/>
                <w:lang w:eastAsia="zh-TW"/>
              </w:rPr>
              <w:t>gNB</w:t>
            </w:r>
            <w:proofErr w:type="spellEnd"/>
            <w:r>
              <w:rPr>
                <w:rFonts w:eastAsia="新細明體"/>
                <w:lang w:eastAsia="zh-TW"/>
              </w:rPr>
              <w:t xml:space="preserve"> based on cell reselection priority if configured. </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6"/>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6"/>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6"/>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proofErr w:type="gramStart"/>
            <w:r>
              <w:rPr>
                <w:lang w:eastAsia="zh-CN"/>
              </w:rPr>
              <w:t>A,b</w:t>
            </w:r>
            <w:proofErr w:type="spellEnd"/>
            <w:proofErr w:type="gram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proofErr w:type="gramStart"/>
            <w:r>
              <w:rPr>
                <w:rFonts w:eastAsia="Malgun Gothic"/>
                <w:lang w:eastAsia="ko-KR"/>
              </w:rPr>
              <w:t>Similarly</w:t>
            </w:r>
            <w:proofErr w:type="gramEnd"/>
            <w:r>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新細明體" w:hint="eastAsia"/>
                <w:lang w:eastAsia="zh-TW"/>
              </w:rPr>
              <w:lastRenderedPageBreak/>
              <w:t>I</w:t>
            </w:r>
            <w:r>
              <w:rPr>
                <w:rFonts w:eastAsia="新細明體"/>
                <w:lang w:eastAsia="zh-TW"/>
              </w:rPr>
              <w:t>TRI</w:t>
            </w:r>
          </w:p>
        </w:tc>
        <w:tc>
          <w:tcPr>
            <w:tcW w:w="1361" w:type="dxa"/>
          </w:tcPr>
          <w:p w14:paraId="4445930F" w14:textId="7993F074" w:rsidR="00525EE6" w:rsidRDefault="00525EE6" w:rsidP="00525EE6">
            <w:r>
              <w:rPr>
                <w:rFonts w:eastAsia="新細明體" w:hint="eastAsia"/>
                <w:lang w:eastAsia="zh-TW"/>
              </w:rPr>
              <w:t>a</w:t>
            </w:r>
          </w:p>
        </w:tc>
        <w:tc>
          <w:tcPr>
            <w:tcW w:w="6683" w:type="dxa"/>
          </w:tcPr>
          <w:p w14:paraId="3C27920C" w14:textId="3B7C786B" w:rsidR="00525EE6" w:rsidRDefault="00525EE6" w:rsidP="00525EE6">
            <w:r>
              <w:rPr>
                <w:rFonts w:eastAsia="新細明體"/>
                <w:lang w:eastAsia="zh-TW"/>
              </w:rPr>
              <w:t>Network may configure UE to perfor</w:t>
            </w:r>
            <w:r>
              <w:rPr>
                <w:rFonts w:eastAsia="新細明體" w:hint="eastAsia"/>
                <w:lang w:eastAsia="zh-TW"/>
              </w:rPr>
              <w:t>m</w:t>
            </w:r>
            <w:r>
              <w:rPr>
                <w:rFonts w:eastAsia="新細明體"/>
                <w:lang w:eastAsia="zh-TW"/>
              </w:rPr>
              <w:t xml:space="preserve"> IDLE mode measurements. The timing information about when a cell starts to be available for measurement could prevent UE from searching unavailable cells to reduce UE power consumption.</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af6"/>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6"/>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6"/>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6"/>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af1"/>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lastRenderedPageBreak/>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新細明體" w:hint="eastAsia"/>
                <w:lang w:eastAsia="zh-TW"/>
              </w:rPr>
              <w:t>I</w:t>
            </w:r>
            <w:r>
              <w:rPr>
                <w:rFonts w:eastAsia="新細明體"/>
                <w:lang w:eastAsia="zh-TW"/>
              </w:rPr>
              <w:t>TRI</w:t>
            </w:r>
          </w:p>
        </w:tc>
        <w:tc>
          <w:tcPr>
            <w:tcW w:w="1359" w:type="dxa"/>
          </w:tcPr>
          <w:p w14:paraId="76601905" w14:textId="54AED671" w:rsidR="00525EE6" w:rsidRDefault="00525EE6" w:rsidP="00525EE6">
            <w:r>
              <w:rPr>
                <w:rFonts w:eastAsia="新細明體" w:hint="eastAsia"/>
                <w:lang w:eastAsia="zh-TW"/>
              </w:rPr>
              <w:t>a</w:t>
            </w:r>
          </w:p>
        </w:tc>
        <w:tc>
          <w:tcPr>
            <w:tcW w:w="6686" w:type="dxa"/>
          </w:tcPr>
          <w:p w14:paraId="5FACC73B" w14:textId="52659CD8" w:rsidR="00525EE6" w:rsidRDefault="00525EE6" w:rsidP="00525EE6">
            <w:r>
              <w:rPr>
                <w:rFonts w:eastAsia="新細明體" w:hint="eastAsia"/>
                <w:lang w:eastAsia="zh-TW"/>
              </w:rPr>
              <w:t>S</w:t>
            </w:r>
            <w:r>
              <w:rPr>
                <w:rFonts w:eastAsia="新細明體"/>
                <w:lang w:eastAsia="zh-TW"/>
              </w:rPr>
              <w:t>ystem information is sufficient to provide the timing information for cell reselection to all IDLE/INACTIVE UE served by the cell.</w:t>
            </w:r>
          </w:p>
        </w:tc>
      </w:tr>
    </w:tbl>
    <w:p w14:paraId="14BDD8C7" w14:textId="77777777" w:rsidR="00B24632" w:rsidRPr="00DB4707" w:rsidRDefault="00B24632">
      <w:pPr>
        <w:rPr>
          <w:rFonts w:eastAsia="SimSun"/>
          <w:lang w:eastAsia="zh-CN"/>
        </w:rPr>
      </w:pPr>
    </w:p>
    <w:p w14:paraId="5232021D" w14:textId="77777777" w:rsidR="00B24632" w:rsidRDefault="00543A1F">
      <w:pPr>
        <w:pStyle w:val="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af1"/>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lastRenderedPageBreak/>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 xml:space="preserve">We see some overlap between timing based and </w:t>
            </w:r>
            <w:proofErr w:type="gramStart"/>
            <w:r>
              <w:rPr>
                <w:lang w:val="en" w:eastAsia="zh-CN"/>
              </w:rPr>
              <w:t>location based</w:t>
            </w:r>
            <w:proofErr w:type="gramEnd"/>
            <w:r>
              <w:rPr>
                <w:lang w:val="en" w:eastAsia="zh-CN"/>
              </w:rPr>
              <w:t xml:space="preserve">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新細明體" w:hint="eastAsia"/>
                <w:lang w:eastAsia="zh-TW"/>
              </w:rPr>
              <w:t>I</w:t>
            </w:r>
            <w:r>
              <w:rPr>
                <w:rFonts w:eastAsia="新細明體"/>
                <w:lang w:eastAsia="zh-TW"/>
              </w:rPr>
              <w:t>TRI</w:t>
            </w:r>
          </w:p>
        </w:tc>
        <w:tc>
          <w:tcPr>
            <w:tcW w:w="1361" w:type="dxa"/>
          </w:tcPr>
          <w:p w14:paraId="6CFB1766" w14:textId="73A714B0" w:rsidR="00525EE6" w:rsidRDefault="00525EE6" w:rsidP="00525EE6">
            <w:r>
              <w:rPr>
                <w:rFonts w:eastAsia="新細明體" w:hint="eastAsia"/>
                <w:lang w:eastAsia="zh-TW"/>
              </w:rPr>
              <w:t>N</w:t>
            </w:r>
            <w:r>
              <w:rPr>
                <w:rFonts w:eastAsia="新細明體"/>
                <w:lang w:eastAsia="zh-TW"/>
              </w:rPr>
              <w:t>o</w:t>
            </w:r>
          </w:p>
        </w:tc>
        <w:tc>
          <w:tcPr>
            <w:tcW w:w="6682" w:type="dxa"/>
          </w:tcPr>
          <w:p w14:paraId="77BD968B" w14:textId="6BD18D5C" w:rsidR="00525EE6" w:rsidRPr="00DE1FD4" w:rsidRDefault="00525EE6" w:rsidP="00525EE6">
            <w:r>
              <w:rPr>
                <w:rFonts w:eastAsia="新細明體" w:hint="eastAsia"/>
                <w:lang w:val="en" w:eastAsia="zh-TW"/>
              </w:rPr>
              <w:t>U</w:t>
            </w:r>
            <w:r>
              <w:rPr>
                <w:rFonts w:eastAsia="新細明體"/>
                <w:lang w:val="en" w:eastAsia="zh-TW"/>
              </w:rPr>
              <w:t>E could rely on timing information and RSRP/RSRQ measurement for cell reselection. UE location seems to be not really useful.</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6"/>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af6"/>
        <w:numPr>
          <w:ilvl w:val="0"/>
          <w:numId w:val="6"/>
        </w:numPr>
        <w:jc w:val="both"/>
        <w:rPr>
          <w:rFonts w:eastAsia="SimSun"/>
          <w:lang w:val="en-US" w:eastAsia="zh-CN"/>
        </w:rPr>
      </w:pPr>
      <w:r>
        <w:lastRenderedPageBreak/>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af6"/>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af1"/>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新細明體" w:hint="eastAsia"/>
                <w:lang w:eastAsia="zh-TW"/>
              </w:rPr>
              <w:t>I</w:t>
            </w:r>
            <w:r>
              <w:rPr>
                <w:rFonts w:eastAsia="新細明體"/>
                <w:lang w:eastAsia="zh-TW"/>
              </w:rPr>
              <w:t>TRI</w:t>
            </w:r>
          </w:p>
        </w:tc>
        <w:tc>
          <w:tcPr>
            <w:tcW w:w="1361" w:type="dxa"/>
          </w:tcPr>
          <w:p w14:paraId="6EA8C2B0" w14:textId="5359365A" w:rsidR="00525EE6" w:rsidRDefault="00525EE6" w:rsidP="00525EE6">
            <w:r>
              <w:rPr>
                <w:rFonts w:eastAsia="新細明體" w:hint="eastAsia"/>
                <w:lang w:eastAsia="zh-TW"/>
              </w:rPr>
              <w:t>c</w:t>
            </w:r>
          </w:p>
        </w:tc>
        <w:tc>
          <w:tcPr>
            <w:tcW w:w="6683" w:type="dxa"/>
          </w:tcPr>
          <w:p w14:paraId="5B41C3BC" w14:textId="2086EF84" w:rsidR="00525EE6" w:rsidRDefault="00525EE6" w:rsidP="00525EE6">
            <w:r>
              <w:rPr>
                <w:rFonts w:eastAsia="新細明體" w:hint="eastAsia"/>
                <w:lang w:eastAsia="zh-TW"/>
              </w:rPr>
              <w:t>W</w:t>
            </w:r>
            <w:r>
              <w:rPr>
                <w:rFonts w:eastAsia="新細明體"/>
                <w:lang w:eastAsia="zh-TW"/>
              </w:rPr>
              <w:t>e don’t consider location assisted cell reselection is necessary.</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lastRenderedPageBreak/>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af6"/>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6"/>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6"/>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6"/>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6"/>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6"/>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af1"/>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RSRP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proofErr w:type="gramStart"/>
            <w:r>
              <w:t>a</w:t>
            </w:r>
            <w:proofErr w:type="spellEnd"/>
            <w:proofErr w:type="gram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lastRenderedPageBreak/>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 xml:space="preserve">A and </w:t>
            </w:r>
            <w:proofErr w:type="gramStart"/>
            <w:r>
              <w:rPr>
                <w:lang w:eastAsia="zh-CN"/>
              </w:rPr>
              <w:t>B</w:t>
            </w:r>
            <w:proofErr w:type="gramEnd"/>
            <w:r>
              <w:rPr>
                <w:lang w:eastAsia="zh-CN"/>
              </w:rPr>
              <w:t xml:space="preserve">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 xml:space="preserve">decide whether to introduce location-based cell reselection </w:t>
            </w:r>
            <w:proofErr w:type="gramStart"/>
            <w:r w:rsidR="00540DC8">
              <w:rPr>
                <w:rFonts w:eastAsia="Malgun Gothic"/>
                <w:lang w:eastAsia="ko-KR"/>
              </w:rPr>
              <w:t>yet.</w:t>
            </w:r>
            <w:r>
              <w:rPr>
                <w:rFonts w:eastAsia="Malgun Gothic"/>
                <w:lang w:eastAsia="ko-KR"/>
              </w:rPr>
              <w:t>.</w:t>
            </w:r>
            <w:proofErr w:type="gram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新細明體" w:hint="eastAsia"/>
                <w:lang w:eastAsia="zh-TW"/>
              </w:rPr>
              <w:t>I</w:t>
            </w:r>
            <w:r>
              <w:rPr>
                <w:rFonts w:eastAsia="新細明體"/>
                <w:lang w:eastAsia="zh-TW"/>
              </w:rPr>
              <w:t>TRI</w:t>
            </w:r>
          </w:p>
        </w:tc>
        <w:tc>
          <w:tcPr>
            <w:tcW w:w="1359" w:type="dxa"/>
          </w:tcPr>
          <w:p w14:paraId="4C0FD81C" w14:textId="29BFDE51" w:rsidR="00525EE6" w:rsidRDefault="00525EE6" w:rsidP="00525EE6">
            <w:r>
              <w:rPr>
                <w:rFonts w:eastAsia="新細明體" w:hint="eastAsia"/>
                <w:lang w:eastAsia="zh-TW"/>
              </w:rPr>
              <w:t>c</w:t>
            </w:r>
          </w:p>
        </w:tc>
        <w:tc>
          <w:tcPr>
            <w:tcW w:w="6687" w:type="dxa"/>
          </w:tcPr>
          <w:p w14:paraId="16E283A4" w14:textId="40C08CA3" w:rsidR="00525EE6" w:rsidRDefault="00525EE6" w:rsidP="00525EE6">
            <w:r>
              <w:rPr>
                <w:rFonts w:eastAsia="新細明體" w:hint="eastAsia"/>
                <w:lang w:eastAsia="zh-TW"/>
              </w:rPr>
              <w:t>I</w:t>
            </w:r>
            <w:r>
              <w:rPr>
                <w:rFonts w:eastAsia="新細明體"/>
                <w:lang w:eastAsia="zh-TW"/>
              </w:rPr>
              <w:t xml:space="preserve">f timing information of when a cell stopped/starts serving an area is provided, location assisted cell reselection is not necessary. </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af1"/>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 xml:space="preserve">eams should be defined in RAN and broadcast in a SIB and conveyed to the AMF by the </w:t>
            </w:r>
            <w:proofErr w:type="spellStart"/>
            <w:r>
              <w:t>gNB</w:t>
            </w:r>
            <w:proofErr w:type="spellEnd"/>
            <w:r>
              <w:t xml:space="preserve">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lastRenderedPageBreak/>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lastRenderedPageBreak/>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 xml:space="preserve">Ephemeris information can be used to indicate </w:t>
            </w:r>
            <w:proofErr w:type="gramStart"/>
            <w:r>
              <w:rPr>
                <w:lang w:val="en" w:eastAsia="zh-CN"/>
              </w:rPr>
              <w:t>a</w:t>
            </w:r>
            <w:proofErr w:type="gramEnd"/>
            <w:r>
              <w:rPr>
                <w:lang w:val="en" w:eastAsia="zh-CN"/>
              </w:rPr>
              <w:t xml:space="preserve">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a7"/>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a7"/>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a7"/>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 xml:space="preserve">An explicit indicator is redundant information, especially with several implicit indications. For example, since the presence of an NTN SIB to be scheduled (for e.g., satellite ephemeris) if it is present, it can be concluded that the </w:t>
            </w:r>
            <w:proofErr w:type="spellStart"/>
            <w:r>
              <w:t>gNB</w:t>
            </w:r>
            <w:proofErr w:type="spellEnd"/>
            <w:r>
              <w:t xml:space="preserve">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新細明體" w:hint="eastAsia"/>
                <w:lang w:eastAsia="zh-TW"/>
              </w:rPr>
              <w:t>I</w:t>
            </w:r>
            <w:r>
              <w:rPr>
                <w:rFonts w:eastAsia="新細明體"/>
                <w:lang w:eastAsia="zh-TW"/>
              </w:rPr>
              <w:t>TRI</w:t>
            </w:r>
          </w:p>
        </w:tc>
        <w:tc>
          <w:tcPr>
            <w:tcW w:w="1361" w:type="dxa"/>
          </w:tcPr>
          <w:p w14:paraId="52FC9117" w14:textId="69BFA346" w:rsidR="00525EE6" w:rsidRDefault="00525EE6" w:rsidP="00525EE6">
            <w:r>
              <w:rPr>
                <w:rFonts w:eastAsia="新細明體" w:hint="eastAsia"/>
                <w:lang w:eastAsia="zh-TW"/>
              </w:rPr>
              <w:t>Y</w:t>
            </w:r>
            <w:r>
              <w:rPr>
                <w:rFonts w:eastAsia="新細明體"/>
                <w:lang w:eastAsia="zh-TW"/>
              </w:rPr>
              <w:t>es</w:t>
            </w:r>
          </w:p>
        </w:tc>
        <w:tc>
          <w:tcPr>
            <w:tcW w:w="6683" w:type="dxa"/>
          </w:tcPr>
          <w:p w14:paraId="3E56FB5E" w14:textId="77E7B501" w:rsidR="00525EE6" w:rsidRDefault="00525EE6" w:rsidP="00525EE6">
            <w:r>
              <w:rPr>
                <w:rFonts w:eastAsia="新細明體"/>
                <w:lang w:eastAsia="zh-TW"/>
              </w:rPr>
              <w:t>It is beneficial for UE to determine NTN/TN efficiently by introducing explicit indication. We also prefer UE could determine NTN or TN according to SI scheduling information if NTN specific SIB is introduced.</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af1"/>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lastRenderedPageBreak/>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 xml:space="preserve">The question could be asked a bit more precisely, stating where such indication is considered to be available (e.g. SIB1)? But </w:t>
            </w:r>
            <w:proofErr w:type="gramStart"/>
            <w:r>
              <w:t>overall</w:t>
            </w:r>
            <w:proofErr w:type="gramEnd"/>
            <w:r>
              <w:t xml:space="preserve">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 xml:space="preserve">We can introduce beam-specific information (timing information of earth-fixed beam, and location information of earth-moving beam). </w:t>
            </w:r>
            <w:proofErr w:type="gramStart"/>
            <w:r>
              <w:rPr>
                <w:rFonts w:eastAsia="Malgun Gothic"/>
                <w:lang w:eastAsia="ko-KR"/>
              </w:rPr>
              <w:t>So</w:t>
            </w:r>
            <w:proofErr w:type="gramEnd"/>
            <w:r>
              <w:rPr>
                <w:rFonts w:eastAsia="Malgun Gothic"/>
                <w:lang w:eastAsia="ko-KR"/>
              </w:rPr>
              <w:t xml:space="preserve">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新細明體" w:hint="eastAsia"/>
                <w:lang w:eastAsia="zh-TW"/>
              </w:rPr>
              <w:t>I</w:t>
            </w:r>
            <w:r>
              <w:rPr>
                <w:rFonts w:eastAsia="新細明體"/>
                <w:lang w:eastAsia="zh-TW"/>
              </w:rPr>
              <w:t>TRI</w:t>
            </w:r>
          </w:p>
        </w:tc>
        <w:tc>
          <w:tcPr>
            <w:tcW w:w="1362" w:type="dxa"/>
          </w:tcPr>
          <w:p w14:paraId="69224268" w14:textId="3B24D388" w:rsidR="00525EE6" w:rsidRDefault="00525EE6" w:rsidP="00525EE6">
            <w:r>
              <w:rPr>
                <w:rFonts w:eastAsia="新細明體" w:hint="eastAsia"/>
                <w:lang w:eastAsia="zh-TW"/>
              </w:rPr>
              <w:t>N</w:t>
            </w:r>
            <w:r>
              <w:rPr>
                <w:rFonts w:eastAsia="新細明體"/>
                <w:lang w:eastAsia="zh-TW"/>
              </w:rPr>
              <w:t>o</w:t>
            </w:r>
          </w:p>
        </w:tc>
        <w:tc>
          <w:tcPr>
            <w:tcW w:w="6682" w:type="dxa"/>
          </w:tcPr>
          <w:p w14:paraId="625A7442" w14:textId="0ED3D0B7" w:rsidR="00525EE6" w:rsidRDefault="00525EE6" w:rsidP="00525EE6">
            <w:r>
              <w:rPr>
                <w:rFonts w:eastAsia="新細明體" w:hint="eastAsia"/>
                <w:lang w:eastAsia="zh-TW"/>
              </w:rPr>
              <w:t>W</w:t>
            </w:r>
            <w:r>
              <w:rPr>
                <w:rFonts w:eastAsia="新細明體"/>
                <w:lang w:eastAsia="zh-TW"/>
              </w:rPr>
              <w:t>e don’t think it is necessary for cell reselection.</w:t>
            </w:r>
          </w:p>
        </w:tc>
      </w:tr>
    </w:tbl>
    <w:p w14:paraId="7B8D8576" w14:textId="77777777" w:rsidR="00C14906" w:rsidRDefault="00C14906" w:rsidP="00C14906">
      <w:pPr>
        <w:pStyle w:val="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f1"/>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lastRenderedPageBreak/>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lastRenderedPageBreak/>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新細明體" w:hAnsi="Calibri" w:cs="Calibri" w:hint="eastAsia"/>
                <w:lang w:val="en-US" w:eastAsia="zh-TW"/>
              </w:rPr>
            </w:pPr>
            <w:r>
              <w:rPr>
                <w:rFonts w:ascii="Calibri" w:eastAsia="新細明體" w:hAnsi="Calibri" w:cs="Calibri" w:hint="eastAsia"/>
                <w:lang w:val="en-US" w:eastAsia="zh-TW"/>
              </w:rPr>
              <w:t>I</w:t>
            </w:r>
            <w:r>
              <w:rPr>
                <w:rFonts w:ascii="Calibri" w:eastAsia="新細明體"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新細明體" w:hAnsi="Calibri" w:cs="Calibri" w:hint="eastAsia"/>
                <w:sz w:val="22"/>
                <w:szCs w:val="22"/>
                <w:lang w:val="en-US" w:eastAsia="zh-TW"/>
              </w:rPr>
            </w:pPr>
            <w:r>
              <w:rPr>
                <w:rFonts w:ascii="Calibri" w:eastAsia="新細明體" w:hAnsi="Calibri" w:cs="Calibri"/>
                <w:sz w:val="22"/>
                <w:szCs w:val="22"/>
                <w:lang w:val="en-US" w:eastAsia="zh-TW"/>
              </w:rPr>
              <w:t>Ching-Wen Cheng (cw.cheng@itri.org.tw)</w:t>
            </w:r>
            <w:bookmarkStart w:id="55" w:name="_GoBack"/>
            <w:bookmarkEnd w:id="55"/>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CEEB" w14:textId="77777777" w:rsidR="00BF7936" w:rsidRDefault="00BF7936">
      <w:pPr>
        <w:spacing w:after="0" w:line="240" w:lineRule="auto"/>
      </w:pPr>
      <w:r>
        <w:separator/>
      </w:r>
    </w:p>
  </w:endnote>
  <w:endnote w:type="continuationSeparator" w:id="0">
    <w:p w14:paraId="3FA77F87" w14:textId="77777777" w:rsidR="00BF7936" w:rsidRDefault="00BF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8E71" w14:textId="77777777" w:rsidR="00F562E4" w:rsidRDefault="00F562E4">
    <w:pPr>
      <w:pStyle w:val="ac"/>
    </w:pPr>
    <w:r>
      <w:rPr>
        <w:noProof/>
        <w:lang w:val="en-US" w:eastAsia="ko-KR"/>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ex="http://schemas.microsoft.com/office/word/2018/wordml/cex">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13594" w14:textId="77777777" w:rsidR="00BF7936" w:rsidRDefault="00BF7936">
      <w:pPr>
        <w:spacing w:after="0" w:line="240" w:lineRule="auto"/>
      </w:pPr>
      <w:r>
        <w:separator/>
      </w:r>
    </w:p>
  </w:footnote>
  <w:footnote w:type="continuationSeparator" w:id="0">
    <w:p w14:paraId="49FD80C4" w14:textId="77777777" w:rsidR="00BF7936" w:rsidRDefault="00BF7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66FF"/>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173B"/>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1">
    <w:name w:val="List 2"/>
    <w:basedOn w:val="a9"/>
    <w:qFormat/>
    <w:pPr>
      <w:ind w:left="851"/>
    </w:pPr>
  </w:style>
  <w:style w:type="paragraph" w:styleId="a9">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b">
    <w:name w:val="註解方塊文字 字元"/>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註解文字 字元"/>
    <w:basedOn w:val="a0"/>
    <w:link w:val="a5"/>
    <w:qFormat/>
    <w:rPr>
      <w:lang w:eastAsia="en-US"/>
    </w:rPr>
  </w:style>
  <w:style w:type="character" w:customStyle="1" w:styleId="af0">
    <w:name w:val="註解主旨 字元"/>
    <w:basedOn w:val="a6"/>
    <w:link w:val="af"/>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本文 字元"/>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清單段落 字元"/>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9D47E27-097E-4067-B587-4942F37D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6518</Words>
  <Characters>37154</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ITRI</cp:lastModifiedBy>
  <cp:revision>5</cp:revision>
  <dcterms:created xsi:type="dcterms:W3CDTF">2021-05-08T01:15:00Z</dcterms:created>
  <dcterms:modified xsi:type="dcterms:W3CDTF">2021-05-08T01:20:00Z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