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C06B" w14:textId="77777777"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r>
        <w:rPr>
          <w:rFonts w:eastAsia="SimSun" w:hint="eastAsia"/>
          <w:bCs/>
          <w:sz w:val="24"/>
          <w:szCs w:val="24"/>
          <w:lang w:val="en-US" w:eastAsia="zh-CN"/>
        </w:rPr>
        <w:t>xxxxx</w:t>
      </w:r>
    </w:p>
    <w:p w14:paraId="32FBB046" w14:textId="77777777"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Heading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Heading1"/>
      </w:pPr>
      <w:r>
        <w:t>2</w:t>
      </w:r>
      <w:r>
        <w:tab/>
        <w:t>Discussion</w:t>
      </w:r>
    </w:p>
    <w:p w14:paraId="77EDF93F" w14:textId="77777777"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In various TDocs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r>
        <w:rPr>
          <w:rFonts w:eastAsia="SimSun" w:hint="eastAsia"/>
          <w:lang w:val="en-US" w:eastAsia="zh-CN"/>
        </w:rPr>
        <w:t>Also the following options have been proposed on the applicable scenarios of the timing info to assist cell reselection:</w:t>
      </w:r>
    </w:p>
    <w:p w14:paraId="4057FDAB" w14:textId="77777777"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ListParagraph"/>
        <w:numPr>
          <w:ilvl w:val="3"/>
          <w:numId w:val="0"/>
        </w:numPr>
        <w:ind w:leftChars="200" w:left="400"/>
        <w:rPr>
          <w:lang w:val="en-US" w:eastAsia="zh-CN"/>
        </w:rPr>
      </w:pPr>
      <w:r>
        <w:rPr>
          <w:rFonts w:hint="eastAsia"/>
          <w:lang w:val="en-US" w:eastAsia="zh-CN"/>
        </w:rPr>
        <w:t>b) Both earth fixed and moving scenarios</w:t>
      </w:r>
    </w:p>
    <w:p w14:paraId="6C597C08" w14:textId="77777777" w:rsidR="00B24632" w:rsidRPr="00DB4707" w:rsidRDefault="00B24632">
      <w:pPr>
        <w:pStyle w:val="ListParagraph"/>
        <w:numPr>
          <w:ilvl w:val="3"/>
          <w:numId w:val="0"/>
        </w:numPr>
        <w:rPr>
          <w:lang w:val="en-US" w:eastAsia="zh-CN"/>
        </w:rPr>
      </w:pPr>
    </w:p>
    <w:p w14:paraId="3FF828EE" w14:textId="77777777"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r>
              <w:t>a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s-IntraSearchP</w:t>
            </w:r>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The timing information about leaving cell is useful for UE to perform neighbor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uawei, HiSilicon</w:t>
            </w:r>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by </w:t>
            </w:r>
            <w:r>
              <w:rPr>
                <w:lang w:val="en" w:eastAsia="zh-CN"/>
              </w:rPr>
              <w:lastRenderedPageBreak/>
              <w:t>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.g., assuming the serving cell will stop to provide services to the UE at time T, the UE can start measurement at the time T- T</w:t>
            </w:r>
            <w:r w:rsidRPr="007D5178">
              <w:rPr>
                <w:rFonts w:eastAsiaTheme="minorEastAsia" w:hint="eastAsia"/>
                <w:sz w:val="10"/>
                <w:szCs w:val="10"/>
                <w:lang w:eastAsia="zh-CN"/>
              </w:rPr>
              <w:t>delta</w:t>
            </w:r>
            <w:r>
              <w:rPr>
                <w:rFonts w:eastAsiaTheme="minorEastAsia" w:hint="eastAsia"/>
                <w:sz w:val="10"/>
                <w:szCs w:val="10"/>
                <w:lang w:eastAsia="zh-CN"/>
              </w:rPr>
              <w:t>offset</w:t>
            </w:r>
            <w:r>
              <w:rPr>
                <w:rFonts w:eastAsiaTheme="minorEastAsia" w:hint="eastAsia"/>
                <w:lang w:eastAsia="zh-CN"/>
              </w:rPr>
              <w:t xml:space="preserve">.  </w:t>
            </w:r>
          </w:p>
          <w:p w14:paraId="2B64A649" w14:textId="77777777" w:rsidR="00DB4707" w:rsidRPr="001F306A" w:rsidRDefault="00DB4707" w:rsidP="00CA537F">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BodyText"/>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(Srxlev &gt; SIntraSearchP and Squal &gt; SIntraSearchQ)</w:t>
            </w:r>
            <w:r>
              <w:t xml:space="preserve">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63B2CDD5" w14:textId="6F97132D" w:rsidR="007E1A40" w:rsidRDefault="007E1A40" w:rsidP="00CA537F">
            <w:r>
              <w:t>Information on neighbor cells is useful to UE to know which cells are worth trying to detect and when.</w:t>
            </w:r>
          </w:p>
        </w:tc>
      </w:tr>
      <w:tr w:rsidR="00002B76" w14:paraId="5E1CB8AC" w14:textId="77777777" w:rsidTr="00002B76">
        <w:tc>
          <w:tcPr>
            <w:tcW w:w="1050" w:type="dxa"/>
            <w:hideMark/>
          </w:tcPr>
          <w:p w14:paraId="4D707006" w14:textId="77777777" w:rsidR="00002B76" w:rsidRDefault="00002B76">
            <w:pPr>
              <w:rPr>
                <w:rFonts w:eastAsia="Malgun Gothic"/>
                <w:lang w:eastAsia="ko-KR"/>
              </w:rPr>
            </w:pPr>
            <w:r>
              <w:rPr>
                <w:rFonts w:eastAsia="Malgun Gothic"/>
                <w:lang w:eastAsia="ko-KR"/>
              </w:rPr>
              <w:t>LG</w:t>
            </w:r>
          </w:p>
        </w:tc>
        <w:tc>
          <w:tcPr>
            <w:tcW w:w="1433" w:type="dxa"/>
            <w:hideMark/>
          </w:tcPr>
          <w:p w14:paraId="6D866620" w14:textId="0EA8022E" w:rsidR="00002B76" w:rsidRDefault="00002B76">
            <w:pPr>
              <w:rPr>
                <w:rFonts w:eastAsia="Malgun Gothic"/>
                <w:lang w:eastAsia="ko-KR"/>
              </w:rPr>
            </w:pPr>
            <w:r>
              <w:rPr>
                <w:rFonts w:eastAsia="Malgun Gothic" w:hint="eastAsia"/>
                <w:lang w:eastAsia="ko-KR"/>
              </w:rPr>
              <w:t>c</w:t>
            </w:r>
            <w:r>
              <w:rPr>
                <w:rFonts w:eastAsia="Malgun Gothic"/>
                <w:lang w:eastAsia="ko-KR"/>
              </w:rPr>
              <w:t>) Both a) and b)</w:t>
            </w:r>
          </w:p>
        </w:tc>
        <w:tc>
          <w:tcPr>
            <w:tcW w:w="1942" w:type="dxa"/>
            <w:hideMark/>
          </w:tcPr>
          <w:p w14:paraId="5808D28F" w14:textId="5E685DCD" w:rsidR="00002B76" w:rsidRDefault="00002B76">
            <w:pPr>
              <w:rPr>
                <w:rFonts w:eastAsia="Malgun Gothic"/>
                <w:lang w:eastAsia="ko-KR"/>
              </w:rPr>
            </w:pPr>
            <w:r>
              <w:rPr>
                <w:rFonts w:eastAsia="Malgun Gothic"/>
                <w:lang w:eastAsia="ko-KR"/>
              </w:rPr>
              <w:t>c) Both, but earth-fixed with priority</w:t>
            </w:r>
          </w:p>
        </w:tc>
        <w:tc>
          <w:tcPr>
            <w:tcW w:w="5206" w:type="dxa"/>
            <w:hideMark/>
          </w:tcPr>
          <w:p w14:paraId="65829861" w14:textId="1533273A" w:rsidR="00002B76" w:rsidRDefault="00002B76" w:rsidP="00002B76">
            <w:pPr>
              <w:rPr>
                <w:rFonts w:eastAsia="Malgun Gothic"/>
                <w:lang w:eastAsia="ko-KR"/>
              </w:rPr>
            </w:pPr>
            <w:r>
              <w:rPr>
                <w:rFonts w:eastAsia="Malgun Gothic"/>
                <w:lang w:eastAsia="ko-KR"/>
              </w:rPr>
              <w:t xml:space="preserve">Basically we think the timing information is more suitable to earth fixed beam scenario, but we do not need to make </w:t>
            </w:r>
            <w:r w:rsidR="00DF3F0D">
              <w:rPr>
                <w:rFonts w:eastAsia="Malgun Gothic"/>
                <w:lang w:eastAsia="ko-KR"/>
              </w:rPr>
              <w:t xml:space="preserve">such </w:t>
            </w:r>
            <w:r>
              <w:rPr>
                <w:rFonts w:eastAsia="Malgun Gothic"/>
                <w:lang w:eastAsia="ko-KR"/>
              </w:rPr>
              <w:t>restriction that the timing information cannot be used for earth-moving beam.</w:t>
            </w:r>
          </w:p>
        </w:tc>
      </w:tr>
      <w:tr w:rsidR="0035535D" w:rsidRPr="001F306A" w14:paraId="5EDA8A71" w14:textId="77777777" w:rsidTr="00DB4707">
        <w:tc>
          <w:tcPr>
            <w:tcW w:w="1050" w:type="dxa"/>
          </w:tcPr>
          <w:p w14:paraId="75D26BAC" w14:textId="18253984" w:rsidR="0035535D" w:rsidRDefault="0035535D" w:rsidP="0035535D">
            <w:r>
              <w:t>Convida</w:t>
            </w:r>
          </w:p>
        </w:tc>
        <w:tc>
          <w:tcPr>
            <w:tcW w:w="1433" w:type="dxa"/>
          </w:tcPr>
          <w:p w14:paraId="2479A8D6" w14:textId="338363C0" w:rsidR="0035535D" w:rsidRDefault="0035535D" w:rsidP="0035535D">
            <w:r>
              <w:t xml:space="preserve">c)  </w:t>
            </w:r>
            <w:r>
              <w:t>Both a) and b)</w:t>
            </w:r>
          </w:p>
        </w:tc>
        <w:tc>
          <w:tcPr>
            <w:tcW w:w="1942" w:type="dxa"/>
          </w:tcPr>
          <w:p w14:paraId="6A4EDD40" w14:textId="404114B6" w:rsidR="0035535D" w:rsidRDefault="0035535D" w:rsidP="0035535D">
            <w:r>
              <w:t>Both, see comments</w:t>
            </w:r>
          </w:p>
        </w:tc>
        <w:tc>
          <w:tcPr>
            <w:tcW w:w="5206" w:type="dxa"/>
          </w:tcPr>
          <w:p w14:paraId="6E8AD356" w14:textId="52542BF3" w:rsidR="0035535D" w:rsidRDefault="0035535D" w:rsidP="0035535D">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bl>
    <w:p w14:paraId="15390B08" w14:textId="77777777" w:rsidR="00B24632" w:rsidRPr="00DB4707" w:rsidRDefault="00B24632">
      <w:pPr>
        <w:rPr>
          <w:rFonts w:eastAsia="SimSun"/>
          <w:lang w:eastAsia="zh-CN"/>
        </w:rPr>
      </w:pPr>
    </w:p>
    <w:p w14:paraId="4868E0E3"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lastRenderedPageBreak/>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ListParagraph"/>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ListParagraph"/>
        <w:ind w:left="0"/>
        <w:rPr>
          <w:lang w:val="en-US" w:eastAsia="zh-CN"/>
        </w:rPr>
      </w:pPr>
    </w:p>
    <w:p w14:paraId="7B4B6C4C" w14:textId="77777777"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Without this information, it will take some time for UE to trigger neighbor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uawei, HiSilicon</w:t>
            </w:r>
          </w:p>
        </w:tc>
        <w:tc>
          <w:tcPr>
            <w:tcW w:w="1367" w:type="dxa"/>
          </w:tcPr>
          <w:p w14:paraId="7821B12C" w14:textId="327550DF" w:rsidR="00682C82" w:rsidRDefault="00682C82" w:rsidP="000057CB">
            <w:pPr>
              <w:rPr>
                <w:lang w:eastAsia="zh-CN"/>
              </w:rPr>
            </w:pPr>
            <w:r>
              <w:rPr>
                <w:lang w:eastAsia="zh-CN"/>
              </w:rPr>
              <w:t>A,b,c,d</w:t>
            </w:r>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The timing can be used for initiating the measurement, whether cell reselection should be performed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t>NEC</w:t>
            </w:r>
          </w:p>
        </w:tc>
        <w:tc>
          <w:tcPr>
            <w:tcW w:w="1367" w:type="dxa"/>
          </w:tcPr>
          <w:p w14:paraId="461561EF" w14:textId="77777777" w:rsidR="00CA537F" w:rsidRPr="007B296C" w:rsidRDefault="00CA537F" w:rsidP="00CA537F">
            <w:pPr>
              <w:pStyle w:val="ListParagraph"/>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 xml:space="preserve">Stop serving timing information regarding serving/camping cell: Depending on if the timing information is exact the cell swich-off time or with a bit advance, it </w:t>
            </w:r>
            <w:r>
              <w:lastRenderedPageBreak/>
              <w:t>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lastRenderedPageBreak/>
              <w:t>Ericsson</w:t>
            </w:r>
          </w:p>
        </w:tc>
        <w:tc>
          <w:tcPr>
            <w:tcW w:w="1367" w:type="dxa"/>
          </w:tcPr>
          <w:p w14:paraId="7DD231DD" w14:textId="5F47EB96" w:rsidR="007E1A40" w:rsidRDefault="00964C23" w:rsidP="007E1A40">
            <w:pPr>
              <w:pStyle w:val="ListParagraph"/>
            </w:pPr>
            <w:r>
              <w:t>A, b, c</w:t>
            </w:r>
          </w:p>
        </w:tc>
        <w:tc>
          <w:tcPr>
            <w:tcW w:w="6677" w:type="dxa"/>
          </w:tcPr>
          <w:p w14:paraId="34F36827" w14:textId="77777777" w:rsidR="007E1A40" w:rsidRDefault="007E1A40" w:rsidP="007E1A40">
            <w:r>
              <w:t>For a)</w:t>
            </w:r>
          </w:p>
          <w:p w14:paraId="3FD510A6" w14:textId="35486264" w:rsidR="007E1A40" w:rsidRDefault="007E1A40" w:rsidP="007E1A40">
            <w:r>
              <w:t>In 304 there is measurement rule that allows UE to refrain from performing measurements if condition (Srxlev &gt; SIntraSearchP and Squal &gt; SIntraSearchQ)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1427577C" w14:textId="77777777" w:rsidR="007E1A40" w:rsidRDefault="007E1A40" w:rsidP="007E1A40">
            <w:r>
              <w:t>Information on neighbor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r w:rsidR="00F562E4" w14:paraId="432CDE8D" w14:textId="77777777" w:rsidTr="00F562E4">
        <w:tc>
          <w:tcPr>
            <w:tcW w:w="1587" w:type="dxa"/>
            <w:hideMark/>
          </w:tcPr>
          <w:p w14:paraId="57B24737" w14:textId="77777777" w:rsidR="00F562E4" w:rsidRDefault="00F562E4">
            <w:pPr>
              <w:rPr>
                <w:rFonts w:eastAsia="Malgun Gothic"/>
                <w:lang w:eastAsia="ko-KR"/>
              </w:rPr>
            </w:pPr>
            <w:r>
              <w:rPr>
                <w:rFonts w:eastAsia="Malgun Gothic"/>
                <w:lang w:eastAsia="ko-KR"/>
              </w:rPr>
              <w:t>LG</w:t>
            </w:r>
          </w:p>
        </w:tc>
        <w:tc>
          <w:tcPr>
            <w:tcW w:w="1367" w:type="dxa"/>
            <w:hideMark/>
          </w:tcPr>
          <w:p w14:paraId="6D62FAF2" w14:textId="77777777" w:rsidR="00F562E4" w:rsidRDefault="00F562E4">
            <w:pPr>
              <w:rPr>
                <w:rFonts w:eastAsia="Malgun Gothic"/>
                <w:lang w:eastAsia="ko-KR"/>
              </w:rPr>
            </w:pPr>
            <w:r>
              <w:rPr>
                <w:rFonts w:eastAsia="Malgun Gothic"/>
                <w:lang w:eastAsia="ko-KR"/>
              </w:rPr>
              <w:t>Option a)</w:t>
            </w:r>
          </w:p>
        </w:tc>
        <w:tc>
          <w:tcPr>
            <w:tcW w:w="6677" w:type="dxa"/>
            <w:hideMark/>
          </w:tcPr>
          <w:p w14:paraId="0941FA52" w14:textId="77777777" w:rsidR="00F562E4" w:rsidRDefault="00F562E4">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35535D" w14:paraId="1330E9E1" w14:textId="77777777" w:rsidTr="00F562E4">
        <w:tc>
          <w:tcPr>
            <w:tcW w:w="1587" w:type="dxa"/>
          </w:tcPr>
          <w:p w14:paraId="0CC674AA" w14:textId="666ABCEC" w:rsidR="0035535D" w:rsidRDefault="0035535D" w:rsidP="0035535D">
            <w:pPr>
              <w:rPr>
                <w:rFonts w:eastAsia="Malgun Gothic"/>
                <w:lang w:eastAsia="ko-KR"/>
              </w:rPr>
            </w:pPr>
            <w:r>
              <w:t>Convida</w:t>
            </w:r>
          </w:p>
        </w:tc>
        <w:tc>
          <w:tcPr>
            <w:tcW w:w="1367" w:type="dxa"/>
          </w:tcPr>
          <w:p w14:paraId="34764938" w14:textId="27DEA12C" w:rsidR="0035535D" w:rsidRDefault="0035535D" w:rsidP="0035535D">
            <w:pPr>
              <w:rPr>
                <w:rFonts w:eastAsia="Malgun Gothic"/>
                <w:lang w:eastAsia="ko-KR"/>
              </w:rPr>
            </w:pPr>
            <w:r>
              <w:t>d)</w:t>
            </w:r>
          </w:p>
        </w:tc>
        <w:tc>
          <w:tcPr>
            <w:tcW w:w="6677" w:type="dxa"/>
          </w:tcPr>
          <w:p w14:paraId="38E3B8AF" w14:textId="22D9DCFE" w:rsidR="0035535D" w:rsidRDefault="0035535D" w:rsidP="0035535D">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bl>
    <w:p w14:paraId="356BC711" w14:textId="77777777" w:rsidR="00B24632" w:rsidRPr="00DB4707" w:rsidRDefault="00B24632">
      <w:pPr>
        <w:rPr>
          <w:rFonts w:eastAsia="SimSun"/>
          <w:lang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lastRenderedPageBreak/>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uawei, HiSilicon</w:t>
            </w:r>
          </w:p>
        </w:tc>
        <w:tc>
          <w:tcPr>
            <w:tcW w:w="1361" w:type="dxa"/>
          </w:tcPr>
          <w:p w14:paraId="6E768278" w14:textId="49A49856" w:rsidR="00682C82" w:rsidRDefault="00682C82" w:rsidP="00E647DC">
            <w:pPr>
              <w:rPr>
                <w:lang w:eastAsia="zh-CN"/>
              </w:rPr>
            </w:pPr>
            <w:r>
              <w:rPr>
                <w:lang w:eastAsia="zh-CN"/>
              </w:rPr>
              <w:t>A,b</w:t>
            </w:r>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still have to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r>
              <w:t>a)b)</w:t>
            </w:r>
          </w:p>
        </w:tc>
        <w:tc>
          <w:tcPr>
            <w:tcW w:w="6683" w:type="dxa"/>
          </w:tcPr>
          <w:p w14:paraId="56E25CAB" w14:textId="221A182F" w:rsidR="00964C23" w:rsidRDefault="001C3D09" w:rsidP="00CD4F56">
            <w:r>
              <w:t>It can be used for the cell ranking to exclude cells from the list that are about to disappear</w:t>
            </w:r>
          </w:p>
        </w:tc>
      </w:tr>
      <w:tr w:rsidR="00F562E4" w14:paraId="46D93F2C" w14:textId="77777777" w:rsidTr="00F562E4">
        <w:tc>
          <w:tcPr>
            <w:tcW w:w="1587" w:type="dxa"/>
            <w:hideMark/>
          </w:tcPr>
          <w:p w14:paraId="7FFD44AA" w14:textId="77777777" w:rsidR="00F562E4" w:rsidRDefault="00F562E4">
            <w:pPr>
              <w:rPr>
                <w:rFonts w:eastAsia="Malgun Gothic"/>
                <w:lang w:eastAsia="ko-KR"/>
              </w:rPr>
            </w:pPr>
            <w:r>
              <w:rPr>
                <w:rFonts w:eastAsia="Malgun Gothic"/>
                <w:lang w:eastAsia="ko-KR"/>
              </w:rPr>
              <w:t>LG</w:t>
            </w:r>
          </w:p>
        </w:tc>
        <w:tc>
          <w:tcPr>
            <w:tcW w:w="1361" w:type="dxa"/>
            <w:hideMark/>
          </w:tcPr>
          <w:p w14:paraId="324026EB" w14:textId="77777777" w:rsidR="00F562E4" w:rsidRDefault="00F562E4">
            <w:pPr>
              <w:rPr>
                <w:rFonts w:eastAsia="Malgun Gothic"/>
                <w:lang w:eastAsia="ko-KR"/>
              </w:rPr>
            </w:pPr>
            <w:r>
              <w:rPr>
                <w:rFonts w:eastAsia="Malgun Gothic"/>
                <w:lang w:eastAsia="ko-KR"/>
              </w:rPr>
              <w:t>Option a)</w:t>
            </w:r>
          </w:p>
        </w:tc>
        <w:tc>
          <w:tcPr>
            <w:tcW w:w="6683" w:type="dxa"/>
            <w:hideMark/>
          </w:tcPr>
          <w:p w14:paraId="6221D445" w14:textId="18582D45" w:rsidR="00F562E4" w:rsidRDefault="00F562E4" w:rsidP="00F562E4">
            <w:pPr>
              <w:rPr>
                <w:rFonts w:eastAsia="Malgun Gothic"/>
                <w:lang w:eastAsia="ko-KR"/>
              </w:rPr>
            </w:pPr>
            <w:r>
              <w:rPr>
                <w:rFonts w:eastAsia="Malgun Gothic"/>
                <w:lang w:eastAsia="ko-KR"/>
              </w:rPr>
              <w:t xml:space="preserve">Similarly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35535D" w14:paraId="2FE1A1F2" w14:textId="77777777" w:rsidTr="00F562E4">
        <w:tc>
          <w:tcPr>
            <w:tcW w:w="1587" w:type="dxa"/>
          </w:tcPr>
          <w:p w14:paraId="3CB66582" w14:textId="789CF056" w:rsidR="0035535D" w:rsidRDefault="0035535D" w:rsidP="0035535D">
            <w:pPr>
              <w:rPr>
                <w:rFonts w:eastAsia="Malgun Gothic"/>
                <w:lang w:eastAsia="ko-KR"/>
              </w:rPr>
            </w:pPr>
            <w:r>
              <w:t>Convida</w:t>
            </w:r>
          </w:p>
        </w:tc>
        <w:tc>
          <w:tcPr>
            <w:tcW w:w="1361" w:type="dxa"/>
          </w:tcPr>
          <w:p w14:paraId="3C60F103" w14:textId="37BD1026" w:rsidR="0035535D" w:rsidRDefault="0035535D" w:rsidP="0035535D">
            <w:pPr>
              <w:rPr>
                <w:rFonts w:eastAsia="Malgun Gothic"/>
                <w:lang w:eastAsia="ko-KR"/>
              </w:rPr>
            </w:pPr>
            <w:r w:rsidRPr="003E3F48">
              <w:t>a)</w:t>
            </w:r>
            <w:r>
              <w:t xml:space="preserve"> and b</w:t>
            </w:r>
            <w:r w:rsidRPr="003E3F48">
              <w:t>)</w:t>
            </w:r>
          </w:p>
        </w:tc>
        <w:tc>
          <w:tcPr>
            <w:tcW w:w="6683" w:type="dxa"/>
          </w:tcPr>
          <w:p w14:paraId="6E0AD030" w14:textId="6B2153D9" w:rsidR="0035535D" w:rsidRDefault="0035535D" w:rsidP="0035535D">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bl>
    <w:p w14:paraId="5DAB533F" w14:textId="77777777" w:rsidR="00B24632" w:rsidRDefault="00B24632">
      <w:pPr>
        <w:rPr>
          <w:lang w:val="en-US" w:eastAsia="zh-CN"/>
        </w:rPr>
      </w:pPr>
    </w:p>
    <w:p w14:paraId="10A56D3C"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RRCRelease message [6]</w:t>
      </w:r>
    </w:p>
    <w:p w14:paraId="547F27D0"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lastRenderedPageBreak/>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ins w:id="20" w:author="cmcc-Liu Yuzhen" w:date="2021-05-07T09:35:00Z">
              <w:r>
                <w:rPr>
                  <w:lang w:eastAsia="zh-CN"/>
                </w:rPr>
                <w:t>a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uawei, HiSilicon</w:t>
            </w:r>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r w:rsidR="00CD2776" w14:paraId="0CAA8223" w14:textId="77777777" w:rsidTr="00CD2776">
        <w:tc>
          <w:tcPr>
            <w:tcW w:w="1586" w:type="dxa"/>
            <w:hideMark/>
          </w:tcPr>
          <w:p w14:paraId="41E4B9B2" w14:textId="77777777" w:rsidR="00CD2776" w:rsidRDefault="00CD2776">
            <w:pPr>
              <w:rPr>
                <w:rFonts w:eastAsia="Malgun Gothic"/>
                <w:lang w:eastAsia="ko-KR"/>
              </w:rPr>
            </w:pPr>
            <w:r>
              <w:rPr>
                <w:rFonts w:eastAsia="Malgun Gothic"/>
                <w:lang w:eastAsia="ko-KR"/>
              </w:rPr>
              <w:t>LG</w:t>
            </w:r>
          </w:p>
        </w:tc>
        <w:tc>
          <w:tcPr>
            <w:tcW w:w="1359" w:type="dxa"/>
            <w:hideMark/>
          </w:tcPr>
          <w:p w14:paraId="7EB4C3BE" w14:textId="77777777" w:rsidR="00CD2776" w:rsidRDefault="00CD2776">
            <w:pPr>
              <w:rPr>
                <w:rFonts w:eastAsia="Malgun Gothic"/>
                <w:lang w:eastAsia="ko-KR"/>
              </w:rPr>
            </w:pPr>
            <w:r>
              <w:rPr>
                <w:rFonts w:eastAsia="Malgun Gothic"/>
                <w:lang w:eastAsia="ko-KR"/>
              </w:rPr>
              <w:t>Option a), b)</w:t>
            </w:r>
          </w:p>
        </w:tc>
        <w:tc>
          <w:tcPr>
            <w:tcW w:w="6686" w:type="dxa"/>
            <w:hideMark/>
          </w:tcPr>
          <w:p w14:paraId="77C6474E" w14:textId="77777777" w:rsidR="00CD2776" w:rsidRDefault="00CD2776">
            <w:pPr>
              <w:rPr>
                <w:rFonts w:eastAsia="Malgun Gothic"/>
                <w:lang w:eastAsia="ko-KR"/>
              </w:rPr>
            </w:pPr>
            <w:r>
              <w:rPr>
                <w:rFonts w:eastAsia="Malgun Gothic"/>
                <w:lang w:eastAsia="ko-KR"/>
              </w:rPr>
              <w:t>Broadcast manner is simple approach. However, some UEs locating at opposite side inside a cell coverage may need different timing information of a cell. Thus, we can also consider providing the timing information via RRCRelease message.</w:t>
            </w:r>
          </w:p>
        </w:tc>
      </w:tr>
      <w:tr w:rsidR="0035535D" w14:paraId="24136DC6" w14:textId="77777777" w:rsidTr="00CD2776">
        <w:tc>
          <w:tcPr>
            <w:tcW w:w="1586" w:type="dxa"/>
          </w:tcPr>
          <w:p w14:paraId="6CC7B8AE" w14:textId="475BDDF5" w:rsidR="0035535D" w:rsidRDefault="0035535D" w:rsidP="0035535D">
            <w:pPr>
              <w:rPr>
                <w:rFonts w:eastAsia="Malgun Gothic"/>
                <w:lang w:eastAsia="ko-KR"/>
              </w:rPr>
            </w:pPr>
            <w:r>
              <w:t>Convida</w:t>
            </w:r>
          </w:p>
        </w:tc>
        <w:tc>
          <w:tcPr>
            <w:tcW w:w="1359" w:type="dxa"/>
          </w:tcPr>
          <w:p w14:paraId="4504D4EF" w14:textId="2A5EE9E1" w:rsidR="0035535D" w:rsidRDefault="0035535D" w:rsidP="0035535D">
            <w:pPr>
              <w:rPr>
                <w:rFonts w:eastAsia="Malgun Gothic"/>
                <w:lang w:eastAsia="ko-KR"/>
              </w:rPr>
            </w:pPr>
            <w:r w:rsidRPr="003E3F48">
              <w:t>a)</w:t>
            </w:r>
            <w:r>
              <w:t xml:space="preserve"> b) and c)</w:t>
            </w:r>
          </w:p>
        </w:tc>
        <w:tc>
          <w:tcPr>
            <w:tcW w:w="6686" w:type="dxa"/>
          </w:tcPr>
          <w:p w14:paraId="6569BA0D" w14:textId="163F2978" w:rsidR="0035535D" w:rsidRDefault="0035535D" w:rsidP="0035535D">
            <w:pPr>
              <w:rPr>
                <w:rFonts w:eastAsia="Malgun Gothic"/>
                <w:lang w:eastAsia="ko-KR"/>
              </w:rPr>
            </w:pPr>
            <w:r>
              <w:t>SI and/or pre-configuration as part of satellite ephemeris are potential options. Again, “timing information” is ambiguous at this point and need not be an explicit time/timer. Furthermore, with respect to options a) &amp; b) TS 38.304 defines the following for cell reselection: “</w:t>
            </w:r>
            <w:r w:rsidRPr="00A32CC1">
              <w:t>Absolute priorities of different NR frequencies or inter-RAT frequencies may be provided to the UE in the system information, in the RRCRelease message, or by inheriting from another RAT at inter-</w:t>
            </w:r>
            <w:r w:rsidRPr="00C71069">
              <w:t>RAT cell (re)selection</w:t>
            </w:r>
            <w:r>
              <w:t>” These options for priorities could be re-used for NTN and timing information.</w:t>
            </w:r>
          </w:p>
        </w:tc>
      </w:tr>
    </w:tbl>
    <w:p w14:paraId="14BDD8C7" w14:textId="77777777" w:rsidR="00B24632" w:rsidRPr="00DB4707" w:rsidRDefault="00B24632">
      <w:pPr>
        <w:rPr>
          <w:rFonts w:eastAsia="SimSun"/>
          <w:lang w:eastAsia="zh-CN"/>
        </w:rPr>
      </w:pPr>
    </w:p>
    <w:p w14:paraId="5232021D" w14:textId="77777777" w:rsidR="00B24632" w:rsidRDefault="00543A1F">
      <w:pPr>
        <w:pStyle w:val="Heading2"/>
      </w:pPr>
      <w:r>
        <w:t>2.2</w:t>
      </w:r>
      <w:r>
        <w:tab/>
      </w:r>
      <w:r>
        <w:rPr>
          <w:rFonts w:eastAsia="SimSun" w:hint="eastAsia"/>
          <w:lang w:val="en-US" w:eastAsia="zh-CN"/>
        </w:rPr>
        <w:t>E</w:t>
      </w:r>
      <w:r>
        <w:rPr>
          <w:rFonts w:hint="eastAsia"/>
        </w:rPr>
        <w:t>phemeris</w:t>
      </w:r>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The following agreements have been made in RAN2#111e with several FFS left for ephemeris based cell reselection:</w:t>
      </w:r>
    </w:p>
    <w:p w14:paraId="725E3B35" w14:textId="77777777" w:rsidR="00B24632" w:rsidRDefault="00543A1F">
      <w:pPr>
        <w:jc w:val="both"/>
      </w:pPr>
      <w:r>
        <w:rPr>
          <w:rFonts w:eastAsia="SimSun"/>
          <w:i/>
          <w:iCs/>
          <w:lang w:val="en-US" w:eastAsia="zh-CN"/>
        </w:rPr>
        <w:lastRenderedPageBreak/>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In various TDocs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Tdoc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cell center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uawei, HiSilicon</w:t>
            </w:r>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We see some overlap between timing based and location based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4C6796BD" w:rsidR="001C3D09" w:rsidRDefault="001C3D09" w:rsidP="001C3D09">
            <w:r>
              <w:t xml:space="preserve">In 304 there is measurement rule that allows UE to refrain from performing measurements if condition (Srxlev &gt; SIntraSearchP and Squal &gt; SIntraSearchQ) is true. This rule allows UE to save power. We commented already about the situation where cell may disaapear but when UE moves, the RSRP may does not decline like it does in TN and the radio coverage of a cell may be huge. UE may </w:t>
            </w:r>
            <w:r>
              <w:lastRenderedPageBreak/>
              <w:t>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r w:rsidR="00CD2776" w14:paraId="6DE49981" w14:textId="77777777" w:rsidTr="00CD2776">
        <w:tc>
          <w:tcPr>
            <w:tcW w:w="1588" w:type="dxa"/>
            <w:hideMark/>
          </w:tcPr>
          <w:p w14:paraId="529C1E83" w14:textId="77777777" w:rsidR="00CD2776" w:rsidRDefault="00CD2776">
            <w:pPr>
              <w:rPr>
                <w:rFonts w:eastAsia="Malgun Gothic"/>
                <w:lang w:eastAsia="ko-KR"/>
              </w:rPr>
            </w:pPr>
            <w:r>
              <w:rPr>
                <w:rFonts w:eastAsia="Malgun Gothic"/>
                <w:lang w:eastAsia="ko-KR"/>
              </w:rPr>
              <w:lastRenderedPageBreak/>
              <w:t>LG</w:t>
            </w:r>
          </w:p>
        </w:tc>
        <w:tc>
          <w:tcPr>
            <w:tcW w:w="1361" w:type="dxa"/>
            <w:hideMark/>
          </w:tcPr>
          <w:p w14:paraId="4A4B634D" w14:textId="77777777" w:rsidR="00CD2776" w:rsidRDefault="00CD2776">
            <w:pPr>
              <w:rPr>
                <w:rFonts w:eastAsia="Malgun Gothic"/>
                <w:lang w:eastAsia="ko-KR"/>
              </w:rPr>
            </w:pPr>
            <w:r>
              <w:rPr>
                <w:rFonts w:eastAsia="Malgun Gothic"/>
                <w:lang w:eastAsia="ko-KR"/>
              </w:rPr>
              <w:t>Yes</w:t>
            </w:r>
          </w:p>
        </w:tc>
        <w:tc>
          <w:tcPr>
            <w:tcW w:w="6682" w:type="dxa"/>
            <w:hideMark/>
          </w:tcPr>
          <w:p w14:paraId="492D6766" w14:textId="77777777" w:rsidR="00CD2776" w:rsidRDefault="00CD2776">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35535D" w14:paraId="5D401E00" w14:textId="77777777" w:rsidTr="00CD2776">
        <w:tc>
          <w:tcPr>
            <w:tcW w:w="1588" w:type="dxa"/>
          </w:tcPr>
          <w:p w14:paraId="2D722FF4" w14:textId="1DB2933D" w:rsidR="0035535D" w:rsidRDefault="0035535D" w:rsidP="0035535D">
            <w:pPr>
              <w:rPr>
                <w:rFonts w:eastAsia="Malgun Gothic"/>
                <w:lang w:eastAsia="ko-KR"/>
              </w:rPr>
            </w:pPr>
            <w:r>
              <w:t>Convida</w:t>
            </w:r>
          </w:p>
        </w:tc>
        <w:tc>
          <w:tcPr>
            <w:tcW w:w="1361" w:type="dxa"/>
          </w:tcPr>
          <w:p w14:paraId="10A66F65" w14:textId="66C74886" w:rsidR="0035535D" w:rsidRDefault="0035535D" w:rsidP="0035535D">
            <w:pPr>
              <w:rPr>
                <w:rFonts w:eastAsia="Malgun Gothic"/>
                <w:lang w:eastAsia="ko-KR"/>
              </w:rPr>
            </w:pPr>
            <w:r>
              <w:t>Yes</w:t>
            </w:r>
          </w:p>
        </w:tc>
        <w:tc>
          <w:tcPr>
            <w:tcW w:w="6682" w:type="dxa"/>
          </w:tcPr>
          <w:p w14:paraId="5C0C41AB" w14:textId="5FF7C39E" w:rsidR="0035535D" w:rsidRDefault="0035535D" w:rsidP="0035535D">
            <w:pPr>
              <w:rPr>
                <w:rFonts w:eastAsia="Malgun Gothic"/>
                <w:lang w:eastAsia="ko-KR"/>
              </w:rPr>
            </w:pPr>
            <w:r>
              <w:t xml:space="preserve">Also, see [18] section 2.4, </w:t>
            </w:r>
            <w:r w:rsidRPr="00691636">
              <w:t xml:space="preserve">UE may choose to evaluate the type of NTN platform and coverage area/time, associated satellite ephemeris data, to determine when to perform </w:t>
            </w:r>
            <w:r>
              <w:t>measurements</w:t>
            </w:r>
            <w:r>
              <w:t xml:space="preserve"> and aid in cell reselection</w:t>
            </w:r>
            <w:r>
              <w:t>.</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location based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uawei, HiSilicon</w:t>
            </w:r>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In connected mobility enhancement, we already agreed to use cell reference location, and which can be the cell center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lang w:eastAsia="zh-CN"/>
              </w:rPr>
            </w:pPr>
            <w:r>
              <w:rPr>
                <w:lang w:eastAsia="zh-CN"/>
              </w:rPr>
              <w:lastRenderedPageBreak/>
              <w:t>Ericsson</w:t>
            </w:r>
          </w:p>
        </w:tc>
        <w:tc>
          <w:tcPr>
            <w:tcW w:w="1361" w:type="dxa"/>
          </w:tcPr>
          <w:p w14:paraId="47604562" w14:textId="6C64ED63" w:rsidR="001C3D09" w:rsidRDefault="001C3D09" w:rsidP="00CA537F">
            <w:pPr>
              <w:rPr>
                <w:lang w:eastAsia="zh-CN"/>
              </w:rPr>
            </w:pPr>
            <w:r>
              <w:rPr>
                <w:lang w:eastAsia="zh-CN"/>
              </w:rPr>
              <w:t>B, D</w:t>
            </w:r>
          </w:p>
        </w:tc>
        <w:tc>
          <w:tcPr>
            <w:tcW w:w="6683" w:type="dxa"/>
          </w:tcPr>
          <w:p w14:paraId="535295DE" w14:textId="764DB700" w:rsidR="001C3D09" w:rsidRDefault="001C3D09" w:rsidP="00CA537F">
            <w:r>
              <w:t>Could be useful also consider both serving and neighbor cell centers to define better the boarder.</w:t>
            </w:r>
          </w:p>
        </w:tc>
      </w:tr>
      <w:tr w:rsidR="00CC12D4" w14:paraId="75D7AF10" w14:textId="77777777" w:rsidTr="00CC12D4">
        <w:tc>
          <w:tcPr>
            <w:tcW w:w="1587" w:type="dxa"/>
            <w:hideMark/>
          </w:tcPr>
          <w:p w14:paraId="74306CF1" w14:textId="77777777" w:rsidR="00CC12D4" w:rsidRDefault="00CC12D4">
            <w:pPr>
              <w:rPr>
                <w:rFonts w:eastAsia="Malgun Gothic"/>
                <w:lang w:eastAsia="ko-KR"/>
              </w:rPr>
            </w:pPr>
            <w:r>
              <w:rPr>
                <w:rFonts w:eastAsia="Malgun Gothic"/>
                <w:lang w:eastAsia="ko-KR"/>
              </w:rPr>
              <w:t>LG</w:t>
            </w:r>
          </w:p>
        </w:tc>
        <w:tc>
          <w:tcPr>
            <w:tcW w:w="1361" w:type="dxa"/>
            <w:hideMark/>
          </w:tcPr>
          <w:p w14:paraId="00D05EB4" w14:textId="77777777" w:rsidR="00CC12D4" w:rsidRDefault="00CC12D4">
            <w:pPr>
              <w:rPr>
                <w:rFonts w:eastAsia="Malgun Gothic"/>
                <w:lang w:eastAsia="ko-KR"/>
              </w:rPr>
            </w:pPr>
            <w:r>
              <w:rPr>
                <w:rFonts w:eastAsia="Malgun Gothic"/>
                <w:lang w:eastAsia="ko-KR"/>
              </w:rPr>
              <w:t>Option b)</w:t>
            </w:r>
          </w:p>
        </w:tc>
        <w:tc>
          <w:tcPr>
            <w:tcW w:w="6683" w:type="dxa"/>
            <w:hideMark/>
          </w:tcPr>
          <w:p w14:paraId="54CDCA53" w14:textId="77777777" w:rsidR="00CC12D4" w:rsidRDefault="00CC12D4">
            <w:pPr>
              <w:rPr>
                <w:rFonts w:eastAsia="Malgun Gothic"/>
                <w:lang w:eastAsia="ko-KR"/>
              </w:rPr>
            </w:pPr>
            <w:r>
              <w:rPr>
                <w:rFonts w:eastAsia="Malgun Gothic"/>
                <w:lang w:eastAsia="ko-KR"/>
              </w:rPr>
              <w:t>We think distance between UE and satellite is not feasible. Distance between UE and cell center is enough.</w:t>
            </w:r>
          </w:p>
        </w:tc>
      </w:tr>
      <w:tr w:rsidR="0035535D" w14:paraId="3F16CAFF" w14:textId="77777777" w:rsidTr="00CC12D4">
        <w:tc>
          <w:tcPr>
            <w:tcW w:w="1587" w:type="dxa"/>
          </w:tcPr>
          <w:p w14:paraId="32878D06" w14:textId="459C066D" w:rsidR="0035535D" w:rsidRDefault="0035535D" w:rsidP="0035535D">
            <w:pPr>
              <w:rPr>
                <w:rFonts w:eastAsia="Malgun Gothic"/>
                <w:lang w:eastAsia="ko-KR"/>
              </w:rPr>
            </w:pPr>
            <w:r>
              <w:t>Convida</w:t>
            </w:r>
          </w:p>
        </w:tc>
        <w:tc>
          <w:tcPr>
            <w:tcW w:w="1361" w:type="dxa"/>
          </w:tcPr>
          <w:p w14:paraId="1539E9D0" w14:textId="0DAF5F9D" w:rsidR="0035535D" w:rsidRDefault="0035535D" w:rsidP="0035535D">
            <w:pPr>
              <w:rPr>
                <w:rFonts w:eastAsia="Malgun Gothic"/>
                <w:lang w:eastAsia="ko-KR"/>
              </w:rPr>
            </w:pPr>
            <w:r w:rsidRPr="00691636">
              <w:t>a)</w:t>
            </w:r>
            <w:r>
              <w:t xml:space="preserve"> </w:t>
            </w:r>
            <w:r w:rsidRPr="00691636">
              <w:t>or</w:t>
            </w:r>
            <w:r>
              <w:t xml:space="preserve"> b)</w:t>
            </w:r>
          </w:p>
        </w:tc>
        <w:tc>
          <w:tcPr>
            <w:tcW w:w="6683" w:type="dxa"/>
          </w:tcPr>
          <w:p w14:paraId="69CB80BD" w14:textId="1BF3BF9D" w:rsidR="0035535D" w:rsidRDefault="0035535D" w:rsidP="0035535D">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ListParagraph"/>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a if any, but </w:t>
            </w:r>
            <w:r>
              <w:lastRenderedPageBreak/>
              <w:t>nothing preferable</w:t>
            </w:r>
          </w:p>
        </w:tc>
        <w:tc>
          <w:tcPr>
            <w:tcW w:w="6687" w:type="dxa"/>
          </w:tcPr>
          <w:p w14:paraId="6F91F0C2" w14:textId="1B46C2B6" w:rsidR="00431EF7" w:rsidRDefault="00431EF7" w:rsidP="00431EF7">
            <w:r>
              <w:lastRenderedPageBreak/>
              <w:t>Option a would allow not to change the cell reselection principles, but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uawei, HiSilicon</w:t>
            </w:r>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lang w:eastAsia="zh-CN"/>
              </w:rPr>
            </w:pPr>
            <w:r>
              <w:rPr>
                <w:lang w:eastAsia="zh-CN"/>
              </w:rPr>
              <w:t>Ericsson</w:t>
            </w:r>
          </w:p>
        </w:tc>
        <w:tc>
          <w:tcPr>
            <w:tcW w:w="1359" w:type="dxa"/>
          </w:tcPr>
          <w:p w14:paraId="6261F8E9" w14:textId="670644C4" w:rsidR="001C3D09" w:rsidRDefault="001C3D09" w:rsidP="00CA537F">
            <w:pPr>
              <w:rPr>
                <w:lang w:eastAsia="zh-CN"/>
              </w:rPr>
            </w:pPr>
            <w:r>
              <w:rPr>
                <w:lang w:eastAsia="zh-CN"/>
              </w:rPr>
              <w:t>A and B I, ii</w:t>
            </w:r>
          </w:p>
        </w:tc>
        <w:tc>
          <w:tcPr>
            <w:tcW w:w="6687" w:type="dxa"/>
          </w:tcPr>
          <w:p w14:paraId="6396FBBA" w14:textId="74FA1067" w:rsidR="001C3D09" w:rsidRDefault="001C3D09" w:rsidP="00CA537F">
            <w:pPr>
              <w:rPr>
                <w:lang w:eastAsia="zh-CN"/>
              </w:rPr>
            </w:pPr>
            <w:r>
              <w:rPr>
                <w:lang w:eastAsia="zh-CN"/>
              </w:rPr>
              <w:t>Both measurements and used in ranking decision/cell reselection decision. Scaling is complicated.</w:t>
            </w:r>
          </w:p>
        </w:tc>
      </w:tr>
      <w:tr w:rsidR="009C65F2" w14:paraId="4A5F571B" w14:textId="77777777" w:rsidTr="009C65F2">
        <w:tc>
          <w:tcPr>
            <w:tcW w:w="1585" w:type="dxa"/>
            <w:hideMark/>
          </w:tcPr>
          <w:p w14:paraId="433F66EE" w14:textId="77777777" w:rsidR="009C65F2" w:rsidRDefault="009C65F2">
            <w:pPr>
              <w:rPr>
                <w:rFonts w:eastAsia="Malgun Gothic"/>
                <w:lang w:eastAsia="ko-KR"/>
              </w:rPr>
            </w:pPr>
            <w:r>
              <w:rPr>
                <w:rFonts w:eastAsia="Malgun Gothic"/>
                <w:lang w:eastAsia="ko-KR"/>
              </w:rPr>
              <w:t>LG</w:t>
            </w:r>
          </w:p>
        </w:tc>
        <w:tc>
          <w:tcPr>
            <w:tcW w:w="1359" w:type="dxa"/>
            <w:hideMark/>
          </w:tcPr>
          <w:p w14:paraId="725C9080" w14:textId="77777777" w:rsidR="009C65F2" w:rsidRDefault="009C65F2">
            <w:pPr>
              <w:rPr>
                <w:rFonts w:eastAsia="Malgun Gothic"/>
                <w:lang w:eastAsia="ko-KR"/>
              </w:rPr>
            </w:pPr>
            <w:r>
              <w:rPr>
                <w:rFonts w:eastAsia="Malgun Gothic"/>
                <w:lang w:eastAsia="ko-KR"/>
              </w:rPr>
              <w:t>Option a)</w:t>
            </w:r>
          </w:p>
        </w:tc>
        <w:tc>
          <w:tcPr>
            <w:tcW w:w="6687" w:type="dxa"/>
            <w:hideMark/>
          </w:tcPr>
          <w:p w14:paraId="642068BF" w14:textId="26C420DB" w:rsidR="009C65F2" w:rsidRDefault="009C65F2" w:rsidP="00540DC8">
            <w:pPr>
              <w:rPr>
                <w:rFonts w:eastAsia="Malgun Gothic"/>
                <w:lang w:eastAsia="ko-KR"/>
              </w:rPr>
            </w:pPr>
            <w:r>
              <w:rPr>
                <w:rFonts w:eastAsia="Malgun Gothic"/>
                <w:lang w:eastAsia="ko-KR"/>
              </w:rPr>
              <w:t xml:space="preserve">We did not </w:t>
            </w:r>
            <w:r w:rsidR="00540DC8">
              <w:rPr>
                <w:rFonts w:eastAsia="Malgun Gothic"/>
                <w:lang w:eastAsia="ko-KR"/>
              </w:rPr>
              <w:t>decide whether to introduce location-based cell reselection yet.</w:t>
            </w:r>
            <w:r>
              <w:rPr>
                <w:rFonts w:eastAsia="Malgun Gothic"/>
                <w:lang w:eastAsia="ko-KR"/>
              </w:rPr>
              <w:t>. So the details should be discussed later.</w:t>
            </w:r>
          </w:p>
        </w:tc>
      </w:tr>
      <w:tr w:rsidR="0035535D" w14:paraId="56FF7352" w14:textId="77777777" w:rsidTr="009C65F2">
        <w:tc>
          <w:tcPr>
            <w:tcW w:w="1585" w:type="dxa"/>
          </w:tcPr>
          <w:p w14:paraId="770C29D9" w14:textId="53030044" w:rsidR="0035535D" w:rsidRDefault="0035535D" w:rsidP="0035535D">
            <w:pPr>
              <w:rPr>
                <w:rFonts w:eastAsia="Malgun Gothic"/>
                <w:lang w:eastAsia="ko-KR"/>
              </w:rPr>
            </w:pPr>
            <w:r>
              <w:t>Convida</w:t>
            </w:r>
          </w:p>
        </w:tc>
        <w:tc>
          <w:tcPr>
            <w:tcW w:w="1359" w:type="dxa"/>
          </w:tcPr>
          <w:p w14:paraId="28AE568E" w14:textId="352E0260" w:rsidR="0035535D" w:rsidRDefault="0035535D" w:rsidP="0035535D">
            <w:pPr>
              <w:rPr>
                <w:rFonts w:eastAsia="Malgun Gothic"/>
                <w:lang w:eastAsia="ko-KR"/>
              </w:rPr>
            </w:pPr>
            <w:r>
              <w:t>A)</w:t>
            </w:r>
          </w:p>
        </w:tc>
        <w:tc>
          <w:tcPr>
            <w:tcW w:w="6687" w:type="dxa"/>
          </w:tcPr>
          <w:p w14:paraId="433B5A2E" w14:textId="411DF644" w:rsidR="0035535D" w:rsidRDefault="0035535D" w:rsidP="0035535D">
            <w:pPr>
              <w:rPr>
                <w:rFonts w:eastAsia="Malgun Gothic"/>
                <w:lang w:eastAsia="ko-KR"/>
              </w:rPr>
            </w:pPr>
            <w:r>
              <w:t xml:space="preserve">a) UE location + satellite ephemeris </w:t>
            </w:r>
          </w:p>
        </w:tc>
      </w:tr>
    </w:tbl>
    <w:p w14:paraId="1C2C49A3" w14:textId="77777777" w:rsidR="00B24632" w:rsidRPr="00DB4707" w:rsidRDefault="00B24632">
      <w:pPr>
        <w:jc w:val="both"/>
        <w:rPr>
          <w:rFonts w:eastAsia="SimSun"/>
          <w:lang w:eastAsia="zh-CN"/>
        </w:rPr>
      </w:pPr>
    </w:p>
    <w:p w14:paraId="6A11BD71" w14:textId="77777777"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In various TDocs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 xml:space="preserve">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w:t>
            </w:r>
            <w:r>
              <w:lastRenderedPageBreak/>
              <w:t>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lastRenderedPageBreak/>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uawei, HiSilicon</w:t>
            </w:r>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Ephemeris information can be used to indicate a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BodyText"/>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BodyText"/>
            </w:pPr>
            <w:r>
              <w:t xml:space="preserve">In that meeting we also agreed to wait until there is progress in ephemeris. </w:t>
            </w:r>
          </w:p>
        </w:tc>
      </w:tr>
      <w:tr w:rsidR="003D2C94" w14:paraId="490A9BA8" w14:textId="77777777" w:rsidTr="003D2C94">
        <w:tc>
          <w:tcPr>
            <w:tcW w:w="1587" w:type="dxa"/>
            <w:hideMark/>
          </w:tcPr>
          <w:p w14:paraId="6D19B0FA" w14:textId="77777777" w:rsidR="003D2C94" w:rsidRDefault="003D2C94">
            <w:pPr>
              <w:rPr>
                <w:rFonts w:eastAsia="Malgun Gothic"/>
                <w:lang w:eastAsia="ko-KR"/>
              </w:rPr>
            </w:pPr>
            <w:r>
              <w:rPr>
                <w:rFonts w:eastAsia="Malgun Gothic"/>
                <w:lang w:eastAsia="ko-KR"/>
              </w:rPr>
              <w:t>LG</w:t>
            </w:r>
          </w:p>
        </w:tc>
        <w:tc>
          <w:tcPr>
            <w:tcW w:w="1361" w:type="dxa"/>
            <w:hideMark/>
          </w:tcPr>
          <w:p w14:paraId="0DA7454F" w14:textId="77777777" w:rsidR="003D2C94" w:rsidRDefault="003D2C94">
            <w:pPr>
              <w:rPr>
                <w:rFonts w:eastAsia="Malgun Gothic"/>
                <w:lang w:eastAsia="ko-KR"/>
              </w:rPr>
            </w:pPr>
            <w:r>
              <w:rPr>
                <w:rFonts w:eastAsia="Malgun Gothic"/>
                <w:lang w:eastAsia="ko-KR"/>
              </w:rPr>
              <w:t>Yes</w:t>
            </w:r>
          </w:p>
        </w:tc>
        <w:tc>
          <w:tcPr>
            <w:tcW w:w="6683" w:type="dxa"/>
            <w:hideMark/>
          </w:tcPr>
          <w:p w14:paraId="651A9D1F" w14:textId="77777777" w:rsidR="003D2C94" w:rsidRDefault="003D2C94">
            <w:pPr>
              <w:rPr>
                <w:rFonts w:eastAsia="Malgun Gothic"/>
                <w:lang w:eastAsia="ko-KR"/>
              </w:rPr>
            </w:pPr>
            <w:r>
              <w:rPr>
                <w:rFonts w:eastAsia="Malgun Gothic"/>
                <w:lang w:eastAsia="ko-KR"/>
              </w:rPr>
              <w:t>Explicit network type indication is the simplest way.</w:t>
            </w:r>
          </w:p>
        </w:tc>
      </w:tr>
      <w:tr w:rsidR="008C0AA9" w14:paraId="4375CAB2" w14:textId="77777777" w:rsidTr="003D2C94">
        <w:tc>
          <w:tcPr>
            <w:tcW w:w="1587" w:type="dxa"/>
          </w:tcPr>
          <w:p w14:paraId="313843A6" w14:textId="326B32E6" w:rsidR="008C0AA9" w:rsidRDefault="008C0AA9" w:rsidP="008C0AA9">
            <w:pPr>
              <w:rPr>
                <w:rFonts w:eastAsia="Malgun Gothic"/>
                <w:lang w:eastAsia="ko-KR"/>
              </w:rPr>
            </w:pPr>
            <w:r>
              <w:t>Convida</w:t>
            </w:r>
          </w:p>
        </w:tc>
        <w:tc>
          <w:tcPr>
            <w:tcW w:w="1361" w:type="dxa"/>
          </w:tcPr>
          <w:p w14:paraId="5687F951" w14:textId="558C67FC" w:rsidR="008C0AA9" w:rsidRDefault="008C0AA9" w:rsidP="008C0AA9">
            <w:pPr>
              <w:rPr>
                <w:rFonts w:eastAsia="Malgun Gothic"/>
                <w:lang w:eastAsia="ko-KR"/>
              </w:rPr>
            </w:pPr>
            <w:r>
              <w:t>No</w:t>
            </w:r>
          </w:p>
        </w:tc>
        <w:tc>
          <w:tcPr>
            <w:tcW w:w="6683" w:type="dxa"/>
          </w:tcPr>
          <w:p w14:paraId="3974733D" w14:textId="067E24DD" w:rsidR="008C0AA9" w:rsidRDefault="008C0AA9" w:rsidP="008C0AA9">
            <w:pPr>
              <w:rPr>
                <w:rFonts w:eastAsia="Malgun Gothic"/>
                <w:lang w:eastAsia="ko-KR"/>
              </w:rPr>
            </w:pPr>
            <w:r>
              <w:t>An explicit indicator is redundant information, especially with several implicit indications. For example, since the presence of an NTN SIB to be scheduled (for e.g., satellite ephemeris) if it is present, it can be concluded that the gNB is served by an NTN. See [17] for more details.</w:t>
            </w:r>
          </w:p>
        </w:tc>
      </w:tr>
    </w:tbl>
    <w:p w14:paraId="02365140" w14:textId="77777777" w:rsidR="00B24632" w:rsidRPr="00DB4707" w:rsidRDefault="00B24632">
      <w:pPr>
        <w:rPr>
          <w:rFonts w:eastAsia="SimSun"/>
          <w:b/>
          <w:bCs/>
          <w:lang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lastRenderedPageBreak/>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There is no other way for UE to know earth moving v.s.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uawei, HiSilicon</w:t>
            </w:r>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We already have the agreement. This is stage 3 detail and it may not be useful to discuss.</w:t>
            </w:r>
          </w:p>
        </w:tc>
      </w:tr>
      <w:tr w:rsidR="002B4C30" w14:paraId="2D5EBAB5" w14:textId="77777777" w:rsidTr="002B4C30">
        <w:tc>
          <w:tcPr>
            <w:tcW w:w="1587" w:type="dxa"/>
            <w:hideMark/>
          </w:tcPr>
          <w:p w14:paraId="3DE5A625" w14:textId="77777777" w:rsidR="002B4C30" w:rsidRDefault="002B4C30">
            <w:pPr>
              <w:rPr>
                <w:rFonts w:eastAsia="Malgun Gothic"/>
                <w:lang w:eastAsia="ko-KR"/>
              </w:rPr>
            </w:pPr>
            <w:r>
              <w:rPr>
                <w:rFonts w:eastAsia="Malgun Gothic"/>
                <w:lang w:eastAsia="ko-KR"/>
              </w:rPr>
              <w:t>LG</w:t>
            </w:r>
          </w:p>
        </w:tc>
        <w:tc>
          <w:tcPr>
            <w:tcW w:w="1362" w:type="dxa"/>
            <w:hideMark/>
          </w:tcPr>
          <w:p w14:paraId="2E23BB4D" w14:textId="77777777" w:rsidR="002B4C30" w:rsidRDefault="002B4C30">
            <w:pPr>
              <w:rPr>
                <w:rFonts w:eastAsia="Malgun Gothic"/>
                <w:lang w:eastAsia="ko-KR"/>
              </w:rPr>
            </w:pPr>
            <w:r>
              <w:rPr>
                <w:rFonts w:eastAsia="Malgun Gothic"/>
                <w:lang w:eastAsia="ko-KR"/>
              </w:rPr>
              <w:t>No</w:t>
            </w:r>
          </w:p>
        </w:tc>
        <w:tc>
          <w:tcPr>
            <w:tcW w:w="6682" w:type="dxa"/>
            <w:hideMark/>
          </w:tcPr>
          <w:p w14:paraId="2BD534FE" w14:textId="77777777" w:rsidR="002B4C30" w:rsidRDefault="002B4C30">
            <w:pPr>
              <w:rPr>
                <w:rFonts w:eastAsia="Malgun Gothic"/>
                <w:lang w:eastAsia="ko-KR"/>
              </w:rPr>
            </w:pPr>
            <w:r>
              <w:rPr>
                <w:rFonts w:eastAsia="Malgun Gothic"/>
                <w:lang w:eastAsia="ko-KR"/>
              </w:rPr>
              <w:t>We can introduce beam-specific information (timing information of earth-fixed beam, and location information of earth-moving beam). So we can use the beam-specific information as an implicit indication.</w:t>
            </w:r>
          </w:p>
        </w:tc>
      </w:tr>
      <w:tr w:rsidR="008C0AA9" w14:paraId="40D0C212" w14:textId="77777777" w:rsidTr="002B4C30">
        <w:tc>
          <w:tcPr>
            <w:tcW w:w="1587" w:type="dxa"/>
          </w:tcPr>
          <w:p w14:paraId="21005A14" w14:textId="26143535" w:rsidR="008C0AA9" w:rsidRDefault="008C0AA9" w:rsidP="008C0AA9">
            <w:pPr>
              <w:rPr>
                <w:rFonts w:eastAsia="Malgun Gothic"/>
                <w:lang w:eastAsia="ko-KR"/>
              </w:rPr>
            </w:pPr>
            <w:r>
              <w:t>Convida</w:t>
            </w:r>
          </w:p>
        </w:tc>
        <w:tc>
          <w:tcPr>
            <w:tcW w:w="1362" w:type="dxa"/>
          </w:tcPr>
          <w:p w14:paraId="258C8184" w14:textId="7049F610" w:rsidR="008C0AA9" w:rsidRDefault="008C0AA9" w:rsidP="008C0AA9">
            <w:pPr>
              <w:rPr>
                <w:rFonts w:eastAsia="Malgun Gothic"/>
                <w:lang w:eastAsia="ko-KR"/>
              </w:rPr>
            </w:pPr>
            <w:r>
              <w:t>No</w:t>
            </w:r>
          </w:p>
        </w:tc>
        <w:tc>
          <w:tcPr>
            <w:tcW w:w="6682" w:type="dxa"/>
          </w:tcPr>
          <w:p w14:paraId="1A516D09" w14:textId="6071AC69" w:rsidR="008C0AA9" w:rsidRDefault="008C0AA9" w:rsidP="008C0AA9">
            <w:pPr>
              <w:rPr>
                <w:rFonts w:eastAsia="Malgun Gothic"/>
                <w:lang w:eastAsia="ko-KR"/>
              </w:rPr>
            </w:pPr>
            <w:r>
              <w:t>Similar to Q8, this can be inferred from, e.g., system information. See [17].</w:t>
            </w:r>
          </w:p>
        </w:tc>
      </w:tr>
    </w:tbl>
    <w:p w14:paraId="7B8D8576" w14:textId="77777777"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 xml:space="preserve">the UE’s relative location in the </w:t>
            </w:r>
            <w:r w:rsidR="007528B5">
              <w:lastRenderedPageBreak/>
              <w:t>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s-IntraSearchP</w:t>
            </w:r>
            <w:r w:rsidR="001D2F9C">
              <w:t>. A UE may not search for a neighbor when the serving cell RSRP meets the s-IntraSearchP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s-IntraSearchP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SimSun"/>
          <w:lang w:val="en-US" w:eastAsia="zh-CN"/>
        </w:rPr>
      </w:pPr>
    </w:p>
    <w:p w14:paraId="1C25A2F1" w14:textId="77777777" w:rsidR="00B24632" w:rsidRDefault="00543A1F">
      <w:pPr>
        <w:pStyle w:val="Heading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54" w:name="_Hlk63108774"/>
      <w:r>
        <w:rPr>
          <w:rFonts w:eastAsia="Microsoft YaHei"/>
          <w:i/>
          <w:iCs/>
          <w:highlight w:val="yellow"/>
          <w:u w:val="single"/>
          <w:lang w:val="en-US" w:eastAsia="zh-CN"/>
        </w:rPr>
        <w:t>To be added</w:t>
      </w:r>
    </w:p>
    <w:bookmarkEnd w:id="54"/>
    <w:p w14:paraId="1A0B75E2" w14:textId="77777777" w:rsidR="00B24632" w:rsidRDefault="00543A1F">
      <w:pPr>
        <w:pStyle w:val="Heading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t>NR_NTN_solutions-Core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t>Spreadtrum Communications</w:t>
      </w:r>
      <w:r>
        <w:rPr>
          <w:rFonts w:hint="eastAsia"/>
        </w:rPr>
        <w:tab/>
        <w:t>discussion</w:t>
      </w:r>
      <w:r>
        <w:rPr>
          <w:rFonts w:hint="eastAsia"/>
        </w:rPr>
        <w:tab/>
        <w:t>Rel-17</w:t>
      </w:r>
      <w:r>
        <w:rPr>
          <w:rFonts w:hint="eastAsia"/>
        </w:rPr>
        <w:tab/>
        <w:t>NR_NTN_solutions-Core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lastRenderedPageBreak/>
        <w:t>[9]</w:t>
      </w:r>
      <w:r>
        <w:rPr>
          <w:rFonts w:eastAsia="SimSun"/>
          <w:lang w:val="en-US" w:eastAsia="zh-CN"/>
        </w:rPr>
        <w:t xml:space="preserve"> </w:t>
      </w:r>
      <w:r>
        <w:rPr>
          <w:rFonts w:hint="eastAsia"/>
        </w:rPr>
        <w:t>R2-2103461</w:t>
      </w:r>
      <w:r>
        <w:rPr>
          <w:rFonts w:hint="eastAsia"/>
        </w:rPr>
        <w:tab/>
        <w:t>PLMN separation for NTN &amp; TN</w:t>
      </w:r>
      <w:r>
        <w:rPr>
          <w:rFonts w:hint="eastAsia"/>
        </w:rPr>
        <w:tab/>
        <w:t>ASUSTeK</w:t>
      </w:r>
      <w:r>
        <w:rPr>
          <w:rFonts w:hint="eastAsia"/>
        </w:rPr>
        <w:tab/>
        <w:t>discussion</w:t>
      </w:r>
      <w:r>
        <w:rPr>
          <w:rFonts w:hint="eastAsia"/>
        </w:rPr>
        <w:tab/>
        <w:t>Rel-17</w:t>
      </w:r>
      <w:r>
        <w:rPr>
          <w:rFonts w:hint="eastAsia"/>
        </w:rPr>
        <w:tab/>
        <w:t>NR_NTN_solutions-Core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t>NR_NTN_solutions-Core</w:t>
      </w:r>
    </w:p>
    <w:p w14:paraId="6B3FC5EB" w14:textId="77777777"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Huawei, HiSilicon, BT Plc, CAICT, China Telecom</w:t>
      </w:r>
      <w:r>
        <w:rPr>
          <w:rFonts w:hint="eastAsia"/>
        </w:rPr>
        <w:tab/>
        <w:t>discussion</w:t>
      </w:r>
      <w:r>
        <w:rPr>
          <w:rFonts w:hint="eastAsia"/>
        </w:rPr>
        <w:tab/>
        <w:t>Rel-17</w:t>
      </w:r>
      <w:r>
        <w:rPr>
          <w:rFonts w:hint="eastAsia"/>
        </w:rPr>
        <w:tab/>
        <w:t>NR_NTN_solutions-Core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Cell Selection And Cell Reselection Solutions for Non Terrestrial Networks</w:t>
      </w:r>
      <w:r>
        <w:rPr>
          <w:rFonts w:hint="eastAsia"/>
        </w:rPr>
        <w:tab/>
        <w:t>Apple, British Telecom</w:t>
      </w:r>
      <w:r>
        <w:rPr>
          <w:rFonts w:hint="eastAsia"/>
        </w:rPr>
        <w:tab/>
        <w:t>discussion</w:t>
      </w:r>
      <w:r>
        <w:rPr>
          <w:rFonts w:hint="eastAsia"/>
        </w:rPr>
        <w:tab/>
        <w:t>NR_NTN_solutions-Core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t>NR_NTN_solutions-Core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t>InterDigital</w:t>
      </w:r>
      <w:r>
        <w:rPr>
          <w:rFonts w:hint="eastAsia"/>
        </w:rPr>
        <w:tab/>
        <w:t>discussion</w:t>
      </w:r>
      <w:r>
        <w:rPr>
          <w:rFonts w:hint="eastAsia"/>
        </w:rPr>
        <w:tab/>
        <w:t>Rel-17</w:t>
      </w:r>
      <w:r>
        <w:rPr>
          <w:rFonts w:hint="eastAsia"/>
        </w:rPr>
        <w:tab/>
        <w:t>NR_NTN_solutions-Core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t>InterDigital</w:t>
      </w:r>
      <w:r>
        <w:rPr>
          <w:rFonts w:hint="eastAsia"/>
        </w:rPr>
        <w:tab/>
        <w:t>discussion</w:t>
      </w:r>
      <w:r>
        <w:rPr>
          <w:rFonts w:hint="eastAsia"/>
        </w:rPr>
        <w:tab/>
        <w:t>Rel-17</w:t>
      </w:r>
      <w:r>
        <w:rPr>
          <w:rFonts w:hint="eastAsia"/>
        </w:rPr>
        <w:tab/>
        <w:t>NR_NTN_solutions-Core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ZTE corporation, Sanechips</w:t>
      </w:r>
      <w:r>
        <w:rPr>
          <w:rFonts w:hint="eastAsia"/>
        </w:rPr>
        <w:tab/>
        <w:t>discussion</w:t>
      </w:r>
      <w:r>
        <w:rPr>
          <w:rFonts w:hint="eastAsia"/>
        </w:rPr>
        <w:tab/>
        <w:t>Rel-17</w:t>
      </w:r>
      <w:r>
        <w:rPr>
          <w:rFonts w:hint="eastAsia"/>
        </w:rPr>
        <w:tab/>
        <w:t>NR_NTN_solutions-Core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t>Convida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t>Convida Wireless</w:t>
      </w:r>
      <w:r>
        <w:rPr>
          <w:rFonts w:hint="eastAsia"/>
        </w:rPr>
        <w:tab/>
        <w:t>discussion</w:t>
      </w:r>
    </w:p>
    <w:p w14:paraId="0B465563" w14:textId="77777777"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ZTE corporation, Sanechips</w:t>
      </w:r>
      <w:r>
        <w:rPr>
          <w:rFonts w:hint="eastAsia"/>
        </w:rPr>
        <w:tab/>
        <w:t>discussion</w:t>
      </w:r>
      <w:r>
        <w:rPr>
          <w:rFonts w:hint="eastAsia"/>
        </w:rPr>
        <w:tab/>
        <w:t>Rel-17</w:t>
      </w:r>
      <w:r>
        <w:rPr>
          <w:rFonts w:hint="eastAsia"/>
        </w:rPr>
        <w:tab/>
        <w:t>NR_NTN_solutions-Core</w:t>
      </w:r>
    </w:p>
    <w:p w14:paraId="24465DDB" w14:textId="77777777" w:rsidR="00B24632" w:rsidRDefault="00543A1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Sidong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262D81B4" w:rsidR="00B24632" w:rsidRPr="002B4C30" w:rsidRDefault="002B4C30">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104A150B" w14:textId="3AD5A8F6" w:rsidR="00B24632" w:rsidRPr="002B4C30" w:rsidRDefault="002B4C30">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Oanyong Lee (aidoy.lee@lge.com)</w:t>
            </w:r>
          </w:p>
        </w:tc>
      </w:tr>
      <w:tr w:rsidR="00B24632" w14:paraId="103075B8" w14:textId="77777777">
        <w:trPr>
          <w:jc w:val="center"/>
        </w:trPr>
        <w:tc>
          <w:tcPr>
            <w:tcW w:w="1980" w:type="dxa"/>
            <w:tcMar>
              <w:top w:w="0" w:type="dxa"/>
              <w:left w:w="108" w:type="dxa"/>
              <w:bottom w:w="0" w:type="dxa"/>
              <w:right w:w="108" w:type="dxa"/>
            </w:tcMar>
            <w:vAlign w:val="center"/>
          </w:tcPr>
          <w:p w14:paraId="36341145" w14:textId="2878B6F5" w:rsidR="00B24632" w:rsidRPr="008939FE" w:rsidRDefault="008C0AA9">
            <w:pPr>
              <w:spacing w:after="0"/>
              <w:jc w:val="center"/>
              <w:rPr>
                <w:rFonts w:ascii="Calibri" w:eastAsiaTheme="minorEastAsia" w:hAnsi="Calibri" w:cs="Calibri"/>
                <w:lang w:val="en-US" w:eastAsia="zh-CN"/>
              </w:rPr>
            </w:pPr>
            <w:r>
              <w:rPr>
                <w:rFonts w:ascii="Calibri" w:eastAsiaTheme="minorEastAsia" w:hAnsi="Calibri" w:cs="Calibri"/>
                <w:lang w:val="en-US" w:eastAsia="zh-CN"/>
              </w:rPr>
              <w:t>Convida</w:t>
            </w:r>
          </w:p>
        </w:tc>
        <w:tc>
          <w:tcPr>
            <w:tcW w:w="6373" w:type="dxa"/>
            <w:tcMar>
              <w:top w:w="0" w:type="dxa"/>
              <w:left w:w="108" w:type="dxa"/>
              <w:bottom w:w="0" w:type="dxa"/>
              <w:right w:w="108" w:type="dxa"/>
            </w:tcMar>
          </w:tcPr>
          <w:p w14:paraId="068750B9" w14:textId="63471959" w:rsidR="00B24632" w:rsidRPr="008939FE" w:rsidRDefault="008C0AA9">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Jerome Vogedes (Vogedes.jerome@convidawireless.com)</w:t>
            </w: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E341" w14:textId="77777777" w:rsidR="00C240D2" w:rsidRDefault="00C240D2">
      <w:pPr>
        <w:spacing w:after="0" w:line="240" w:lineRule="auto"/>
      </w:pPr>
      <w:r>
        <w:separator/>
      </w:r>
    </w:p>
  </w:endnote>
  <w:endnote w:type="continuationSeparator" w:id="0">
    <w:p w14:paraId="728AE565" w14:textId="77777777" w:rsidR="00C240D2" w:rsidRDefault="00C2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E71" w14:textId="77777777" w:rsidR="00F562E4" w:rsidRDefault="00F562E4">
    <w:pPr>
      <w:pStyle w:val="Footer"/>
    </w:pPr>
    <w:r>
      <w:rPr>
        <w:noProof/>
        <w:lang w:val="en-US" w:eastAsia="ko-KR"/>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F562E4" w:rsidRDefault="00F562E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F562E4" w:rsidRDefault="00F562E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FD68" w14:textId="77777777" w:rsidR="00C240D2" w:rsidRDefault="00C240D2">
      <w:pPr>
        <w:spacing w:after="0" w:line="240" w:lineRule="auto"/>
      </w:pPr>
      <w:r>
        <w:separator/>
      </w:r>
    </w:p>
  </w:footnote>
  <w:footnote w:type="continuationSeparator" w:id="0">
    <w:p w14:paraId="0FC237C3" w14:textId="77777777" w:rsidR="00C240D2" w:rsidRDefault="00C24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535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2C82"/>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3F0D"/>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1EEB"/>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00">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
    <w:div w:id="332806948">
      <w:bodyDiv w:val="1"/>
      <w:marLeft w:val="0"/>
      <w:marRight w:val="0"/>
      <w:marTop w:val="0"/>
      <w:marBottom w:val="0"/>
      <w:divBdr>
        <w:top w:val="none" w:sz="0" w:space="0" w:color="auto"/>
        <w:left w:val="none" w:sz="0" w:space="0" w:color="auto"/>
        <w:bottom w:val="none" w:sz="0" w:space="0" w:color="auto"/>
        <w:right w:val="none" w:sz="0" w:space="0" w:color="auto"/>
      </w:divBdr>
    </w:div>
    <w:div w:id="628437063">
      <w:bodyDiv w:val="1"/>
      <w:marLeft w:val="0"/>
      <w:marRight w:val="0"/>
      <w:marTop w:val="0"/>
      <w:marBottom w:val="0"/>
      <w:divBdr>
        <w:top w:val="none" w:sz="0" w:space="0" w:color="auto"/>
        <w:left w:val="none" w:sz="0" w:space="0" w:color="auto"/>
        <w:bottom w:val="none" w:sz="0" w:space="0" w:color="auto"/>
        <w:right w:val="none" w:sz="0" w:space="0" w:color="auto"/>
      </w:divBdr>
    </w:div>
    <w:div w:id="700983591">
      <w:bodyDiv w:val="1"/>
      <w:marLeft w:val="0"/>
      <w:marRight w:val="0"/>
      <w:marTop w:val="0"/>
      <w:marBottom w:val="0"/>
      <w:divBdr>
        <w:top w:val="none" w:sz="0" w:space="0" w:color="auto"/>
        <w:left w:val="none" w:sz="0" w:space="0" w:color="auto"/>
        <w:bottom w:val="none" w:sz="0" w:space="0" w:color="auto"/>
        <w:right w:val="none" w:sz="0" w:space="0" w:color="auto"/>
      </w:divBdr>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838421443">
      <w:bodyDiv w:val="1"/>
      <w:marLeft w:val="0"/>
      <w:marRight w:val="0"/>
      <w:marTop w:val="0"/>
      <w:marBottom w:val="0"/>
      <w:divBdr>
        <w:top w:val="none" w:sz="0" w:space="0" w:color="auto"/>
        <w:left w:val="none" w:sz="0" w:space="0" w:color="auto"/>
        <w:bottom w:val="none" w:sz="0" w:space="0" w:color="auto"/>
        <w:right w:val="none" w:sz="0" w:space="0" w:color="auto"/>
      </w:divBdr>
    </w:div>
    <w:div w:id="942301473">
      <w:bodyDiv w:val="1"/>
      <w:marLeft w:val="0"/>
      <w:marRight w:val="0"/>
      <w:marTop w:val="0"/>
      <w:marBottom w:val="0"/>
      <w:divBdr>
        <w:top w:val="none" w:sz="0" w:space="0" w:color="auto"/>
        <w:left w:val="none" w:sz="0" w:space="0" w:color="auto"/>
        <w:bottom w:val="none" w:sz="0" w:space="0" w:color="auto"/>
        <w:right w:val="none" w:sz="0" w:space="0" w:color="auto"/>
      </w:divBdr>
    </w:div>
    <w:div w:id="1015032950">
      <w:bodyDiv w:val="1"/>
      <w:marLeft w:val="0"/>
      <w:marRight w:val="0"/>
      <w:marTop w:val="0"/>
      <w:marBottom w:val="0"/>
      <w:divBdr>
        <w:top w:val="none" w:sz="0" w:space="0" w:color="auto"/>
        <w:left w:val="none" w:sz="0" w:space="0" w:color="auto"/>
        <w:bottom w:val="none" w:sz="0" w:space="0" w:color="auto"/>
        <w:right w:val="none" w:sz="0" w:space="0" w:color="auto"/>
      </w:divBdr>
    </w:div>
    <w:div w:id="1191726643">
      <w:bodyDiv w:val="1"/>
      <w:marLeft w:val="0"/>
      <w:marRight w:val="0"/>
      <w:marTop w:val="0"/>
      <w:marBottom w:val="0"/>
      <w:divBdr>
        <w:top w:val="none" w:sz="0" w:space="0" w:color="auto"/>
        <w:left w:val="none" w:sz="0" w:space="0" w:color="auto"/>
        <w:bottom w:val="none" w:sz="0" w:space="0" w:color="auto"/>
        <w:right w:val="none" w:sz="0" w:space="0" w:color="auto"/>
      </w:divBdr>
    </w:div>
    <w:div w:id="12395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6FAEE799-6DF2-4919-AA2F-C8313518DE07}">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5953</Words>
  <Characters>33938</Characters>
  <Application>Microsoft Office Word</Application>
  <DocSecurity>0</DocSecurity>
  <Lines>282</Lines>
  <Paragraphs>79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39812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Jerome Vogedes (Consultant)</cp:lastModifiedBy>
  <cp:revision>3</cp:revision>
  <dcterms:created xsi:type="dcterms:W3CDTF">2021-05-07T17:46:00Z</dcterms:created>
  <dcterms:modified xsi:type="dcterms:W3CDTF">2021-05-07T17:59:00Z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