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C06B" w14:textId="77777777"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14:paraId="32FBB046" w14:textId="77777777"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Heading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Heading1"/>
      </w:pPr>
      <w:r>
        <w:t>2</w:t>
      </w:r>
      <w:r>
        <w:tab/>
        <w:t>Discussion</w:t>
      </w:r>
    </w:p>
    <w:p w14:paraId="77EDF93F" w14:textId="77777777"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In various TDocs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r>
        <w:rPr>
          <w:rFonts w:eastAsia="SimSun" w:hint="eastAsia"/>
          <w:lang w:val="en-US" w:eastAsia="zh-CN"/>
        </w:rPr>
        <w:t>Also the following options have been proposed on the applicable scenarios of the timing info to assist cell reselection:</w:t>
      </w:r>
    </w:p>
    <w:p w14:paraId="4057FDAB" w14:textId="77777777"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ListParagraph"/>
        <w:numPr>
          <w:ilvl w:val="3"/>
          <w:numId w:val="0"/>
        </w:numPr>
        <w:ind w:leftChars="200" w:left="400"/>
        <w:rPr>
          <w:lang w:val="en-US" w:eastAsia="zh-CN"/>
        </w:rPr>
      </w:pPr>
      <w:r>
        <w:rPr>
          <w:rFonts w:hint="eastAsia"/>
          <w:lang w:val="en-US" w:eastAsia="zh-CN"/>
        </w:rPr>
        <w:t>b) Both earth fixed and moving scenarios</w:t>
      </w:r>
    </w:p>
    <w:p w14:paraId="6C597C08" w14:textId="77777777" w:rsidR="00B24632" w:rsidRPr="00DB4707" w:rsidRDefault="00B24632">
      <w:pPr>
        <w:pStyle w:val="ListParagraph"/>
        <w:numPr>
          <w:ilvl w:val="3"/>
          <w:numId w:val="0"/>
        </w:numPr>
        <w:rPr>
          <w:lang w:val="en-US" w:eastAsia="zh-CN"/>
        </w:rPr>
      </w:pPr>
    </w:p>
    <w:p w14:paraId="3FF828EE" w14:textId="77777777"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r>
              <w:t>a</w:t>
            </w:r>
            <w:proofErr w:type="spell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by </w:t>
            </w:r>
            <w:r>
              <w:rPr>
                <w:lang w:val="en" w:eastAsia="zh-CN"/>
              </w:rPr>
              <w:lastRenderedPageBreak/>
              <w:t>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sidRPr="007D5178">
              <w:rPr>
                <w:rFonts w:eastAsiaTheme="minorEastAsia" w:hint="eastAsia"/>
                <w:sz w:val="10"/>
                <w:szCs w:val="10"/>
                <w:lang w:eastAsia="zh-CN"/>
              </w:rPr>
              <w:t>delta</w:t>
            </w:r>
            <w:r>
              <w:rPr>
                <w:rFonts w:eastAsiaTheme="minorEastAsia" w:hint="eastAsia"/>
                <w:sz w:val="10"/>
                <w:szCs w:val="10"/>
                <w:lang w:eastAsia="zh-CN"/>
              </w:rPr>
              <w:t>offset</w:t>
            </w:r>
            <w:proofErr w:type="spellEnd"/>
            <w:r>
              <w:rPr>
                <w:rFonts w:eastAsiaTheme="minorEastAsia" w:hint="eastAsia"/>
                <w:lang w:eastAsia="zh-CN"/>
              </w:rPr>
              <w:t xml:space="preserve">.  </w:t>
            </w:r>
          </w:p>
          <w:p w14:paraId="2B64A649" w14:textId="77777777" w:rsidR="00DB4707" w:rsidRPr="001F306A" w:rsidRDefault="00DB4707" w:rsidP="00CA537F">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BodyText"/>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w:t>
            </w:r>
            <w:proofErr w:type="spellStart"/>
            <w:r w:rsidRPr="007E1A40">
              <w:t>Srxlev</w:t>
            </w:r>
            <w:proofErr w:type="spellEnd"/>
            <w:r w:rsidRPr="007E1A40">
              <w:t xml:space="preserve"> &gt; </w:t>
            </w:r>
            <w:proofErr w:type="spellStart"/>
            <w:r w:rsidRPr="007E1A40">
              <w:t>SIntraSearchP</w:t>
            </w:r>
            <w:proofErr w:type="spellEnd"/>
            <w:r w:rsidRPr="007E1A40">
              <w:t xml:space="preserve"> and </w:t>
            </w:r>
            <w:proofErr w:type="spellStart"/>
            <w:r w:rsidRPr="007E1A40">
              <w:t>Squal</w:t>
            </w:r>
            <w:proofErr w:type="spellEnd"/>
            <w:r w:rsidRPr="007E1A40">
              <w:t xml:space="preserve"> &gt; </w:t>
            </w:r>
            <w:proofErr w:type="spellStart"/>
            <w:r w:rsidRPr="007E1A40">
              <w:t>SIntraSearchQ</w:t>
            </w:r>
            <w:proofErr w:type="spellEnd"/>
            <w:r w:rsidRPr="007E1A40">
              <w:t>)</w:t>
            </w:r>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w:t>
            </w:r>
            <w:proofErr w:type="gramStart"/>
            <w:r>
              <w:t>take into account</w:t>
            </w:r>
            <w:proofErr w:type="gramEnd"/>
            <w:r>
              <w:t xml:space="preserve"> the time when serving cell is going to go such that UE starts measuring before it happens.</w:t>
            </w:r>
          </w:p>
          <w:p w14:paraId="63B2CDD5" w14:textId="6F97132D" w:rsidR="007E1A40" w:rsidRDefault="007E1A40" w:rsidP="00CA537F">
            <w:r>
              <w:t xml:space="preserve">Information on </w:t>
            </w:r>
            <w:proofErr w:type="spellStart"/>
            <w:r>
              <w:t>neighbor</w:t>
            </w:r>
            <w:proofErr w:type="spellEnd"/>
            <w:r>
              <w:t xml:space="preserve"> cells is useful to UE to know which cells are worth trying to detect and when.</w:t>
            </w:r>
          </w:p>
        </w:tc>
      </w:tr>
    </w:tbl>
    <w:p w14:paraId="15390B08" w14:textId="77777777" w:rsidR="00B24632" w:rsidRPr="00DB4707" w:rsidRDefault="00B24632">
      <w:pPr>
        <w:rPr>
          <w:rFonts w:eastAsia="SimSun"/>
          <w:lang w:eastAsia="zh-CN"/>
        </w:rPr>
      </w:pPr>
    </w:p>
    <w:p w14:paraId="4868E0E3"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ListParagraph"/>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ListParagraph"/>
        <w:ind w:left="0"/>
        <w:rPr>
          <w:lang w:val="en-US" w:eastAsia="zh-CN"/>
        </w:rPr>
      </w:pPr>
    </w:p>
    <w:p w14:paraId="7B4B6C4C" w14:textId="77777777"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lastRenderedPageBreak/>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lang w:eastAsia="zh-CN"/>
              </w:rPr>
            </w:pPr>
            <w:proofErr w:type="spellStart"/>
            <w:r>
              <w:rPr>
                <w:lang w:eastAsia="zh-CN"/>
              </w:rPr>
              <w:t>A,b,c,d</w:t>
            </w:r>
            <w:proofErr w:type="spellEnd"/>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t>NEC</w:t>
            </w:r>
          </w:p>
        </w:tc>
        <w:tc>
          <w:tcPr>
            <w:tcW w:w="1367" w:type="dxa"/>
          </w:tcPr>
          <w:p w14:paraId="461561EF" w14:textId="77777777" w:rsidR="00CA537F" w:rsidRPr="007B296C" w:rsidRDefault="00CA537F" w:rsidP="00CA537F">
            <w:pPr>
              <w:pStyle w:val="ListParagraph"/>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t>Ericsson</w:t>
            </w:r>
          </w:p>
        </w:tc>
        <w:tc>
          <w:tcPr>
            <w:tcW w:w="1367" w:type="dxa"/>
          </w:tcPr>
          <w:p w14:paraId="7DD231DD" w14:textId="5F47EB96" w:rsidR="007E1A40" w:rsidRDefault="00964C23" w:rsidP="007E1A40">
            <w:pPr>
              <w:pStyle w:val="ListParagraph"/>
            </w:pPr>
            <w:r>
              <w:t>A, b, c</w:t>
            </w:r>
          </w:p>
        </w:tc>
        <w:tc>
          <w:tcPr>
            <w:tcW w:w="6677" w:type="dxa"/>
          </w:tcPr>
          <w:p w14:paraId="34F36827" w14:textId="77777777" w:rsidR="007E1A40" w:rsidRDefault="007E1A40" w:rsidP="007E1A40">
            <w:r>
              <w:t>For a)</w:t>
            </w:r>
          </w:p>
          <w:p w14:paraId="3FD510A6" w14:textId="35486264" w:rsidR="007E1A40" w:rsidRDefault="007E1A40" w:rsidP="007E1A40">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w:t>
            </w:r>
            <w:proofErr w:type="gramStart"/>
            <w:r>
              <w:t>take into account</w:t>
            </w:r>
            <w:proofErr w:type="gramEnd"/>
            <w:r>
              <w:t xml:space="preserve"> </w:t>
            </w:r>
            <w:r>
              <w:lastRenderedPageBreak/>
              <w:t>the time when serving cell is going to go such that UE starts measuring before it happens.</w:t>
            </w:r>
          </w:p>
          <w:p w14:paraId="1427577C" w14:textId="77777777" w:rsidR="007E1A40" w:rsidRDefault="007E1A40" w:rsidP="007E1A40">
            <w:r>
              <w:t xml:space="preserve">Information on </w:t>
            </w:r>
            <w:proofErr w:type="spellStart"/>
            <w:r>
              <w:t>neighbor</w:t>
            </w:r>
            <w:proofErr w:type="spellEnd"/>
            <w:r>
              <w:t xml:space="preserve">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bl>
    <w:p w14:paraId="356BC711" w14:textId="77777777" w:rsidR="00B24632" w:rsidRPr="00DB4707" w:rsidRDefault="00B24632">
      <w:pPr>
        <w:rPr>
          <w:rFonts w:eastAsia="SimSun"/>
          <w:lang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lang w:eastAsia="zh-CN"/>
              </w:rPr>
            </w:pPr>
            <w:proofErr w:type="spellStart"/>
            <w:r>
              <w:rPr>
                <w:lang w:eastAsia="zh-CN"/>
              </w:rPr>
              <w:t>A,b</w:t>
            </w:r>
            <w:proofErr w:type="spellEnd"/>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 xml:space="preserve">still </w:t>
            </w:r>
            <w:proofErr w:type="gramStart"/>
            <w:r>
              <w:t>have to</w:t>
            </w:r>
            <w:proofErr w:type="gramEnd"/>
            <w:r>
              <w:t xml:space="preserve">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proofErr w:type="gramStart"/>
            <w:r>
              <w:t>a)b</w:t>
            </w:r>
            <w:proofErr w:type="gramEnd"/>
            <w:r>
              <w:t>)</w:t>
            </w:r>
          </w:p>
        </w:tc>
        <w:tc>
          <w:tcPr>
            <w:tcW w:w="6683" w:type="dxa"/>
          </w:tcPr>
          <w:p w14:paraId="56E25CAB" w14:textId="221A182F" w:rsidR="00964C23" w:rsidRDefault="001C3D09" w:rsidP="00CD4F56">
            <w:r>
              <w:t>It can be used for the cell ranking to exclude cells from the list that are about to disappear</w:t>
            </w:r>
          </w:p>
        </w:tc>
      </w:tr>
    </w:tbl>
    <w:p w14:paraId="5DAB533F" w14:textId="77777777" w:rsidR="00B24632" w:rsidRDefault="00B24632">
      <w:pPr>
        <w:rPr>
          <w:lang w:val="en-US" w:eastAsia="zh-CN"/>
        </w:rPr>
      </w:pPr>
    </w:p>
    <w:p w14:paraId="10A56D3C"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lastRenderedPageBreak/>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lastRenderedPageBreak/>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bl>
    <w:p w14:paraId="14BDD8C7" w14:textId="77777777" w:rsidR="00B24632" w:rsidRPr="00DB4707" w:rsidRDefault="00B24632">
      <w:pPr>
        <w:rPr>
          <w:rFonts w:eastAsia="SimSun"/>
          <w:lang w:eastAsia="zh-CN"/>
        </w:rPr>
      </w:pPr>
    </w:p>
    <w:p w14:paraId="5232021D" w14:textId="77777777" w:rsidR="00B24632" w:rsidRDefault="00543A1F">
      <w:pPr>
        <w:pStyle w:val="Heading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The following agreements have been made in RAN2#111e with several FFS left for ephemeris based cell reselection:</w:t>
      </w:r>
    </w:p>
    <w:p w14:paraId="725E3B35" w14:textId="77777777" w:rsidR="00B24632" w:rsidRDefault="00543A1F">
      <w:pPr>
        <w:jc w:val="both"/>
      </w:pPr>
      <w:r>
        <w:rPr>
          <w:rFonts w:eastAsia="SimSun"/>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In various TDocs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w:t>
            </w:r>
            <w:proofErr w:type="spellStart"/>
            <w:r>
              <w:t>Tdoc</w:t>
            </w:r>
            <w:proofErr w:type="spellEnd"/>
            <w:r>
              <w:t xml:space="preserve">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cell center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We see some overlap between timing based and location based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lastRenderedPageBreak/>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4C6796BD" w:rsidR="001C3D09" w:rsidRDefault="001C3D09" w:rsidP="001C3D09">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is true. This rule allows UE to save power</w:t>
            </w:r>
            <w:r>
              <w:t>.</w:t>
            </w:r>
            <w:r>
              <w:t xml:space="preserve"> </w:t>
            </w:r>
            <w:r>
              <w:t xml:space="preserve">We commented already about the situation where cell may </w:t>
            </w:r>
            <w:proofErr w:type="spellStart"/>
            <w:r>
              <w:t>disaapear</w:t>
            </w:r>
            <w:proofErr w:type="spellEnd"/>
            <w:r>
              <w:t xml:space="preserve"> but when UE moves, the RSRP may does not decline like it does in TN and the radio coverage of a cell may be huge. UE may 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rFonts w:hint="eastAsia"/>
                <w:lang w:eastAsia="zh-CN"/>
              </w:rPr>
            </w:pPr>
            <w:r>
              <w:rPr>
                <w:lang w:eastAsia="zh-CN"/>
              </w:rPr>
              <w:t>Ericsson</w:t>
            </w:r>
          </w:p>
        </w:tc>
        <w:tc>
          <w:tcPr>
            <w:tcW w:w="1361" w:type="dxa"/>
          </w:tcPr>
          <w:p w14:paraId="47604562" w14:textId="6C64ED63" w:rsidR="001C3D09" w:rsidRDefault="001C3D09" w:rsidP="00CA537F">
            <w:pPr>
              <w:rPr>
                <w:rFonts w:hint="eastAsia"/>
                <w:lang w:eastAsia="zh-CN"/>
              </w:rPr>
            </w:pPr>
            <w:r>
              <w:rPr>
                <w:lang w:eastAsia="zh-CN"/>
              </w:rPr>
              <w:t>B, D</w:t>
            </w:r>
          </w:p>
        </w:tc>
        <w:tc>
          <w:tcPr>
            <w:tcW w:w="6683" w:type="dxa"/>
          </w:tcPr>
          <w:p w14:paraId="535295DE" w14:textId="764DB700" w:rsidR="001C3D09" w:rsidRDefault="001C3D09" w:rsidP="00CA537F">
            <w:r>
              <w:t xml:space="preserve">Could be useful also consider both serving and </w:t>
            </w:r>
            <w:proofErr w:type="spellStart"/>
            <w:r>
              <w:t>neighbor</w:t>
            </w:r>
            <w:proofErr w:type="spellEnd"/>
            <w:r>
              <w:t xml:space="preserve"> cell </w:t>
            </w:r>
            <w:proofErr w:type="spellStart"/>
            <w:r>
              <w:t>centers</w:t>
            </w:r>
            <w:proofErr w:type="spellEnd"/>
            <w:r>
              <w:t xml:space="preserve"> to define better the boarder.</w:t>
            </w:r>
          </w:p>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ListParagraph"/>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r>
              <w:t>a</w:t>
            </w:r>
            <w:proofErr w:type="spellEnd"/>
            <w:r>
              <w:t xml:space="preserve"> if any,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 xml:space="preserve">Location can be used to calculate remaining serving time of each cell, i.e. serving cell and neighbour cells. Based on UE location, cell coverage information and ephemeris information, UE can derive all timing information, </w:t>
            </w:r>
            <w:r>
              <w:rPr>
                <w:lang w:eastAsia="zh-CN"/>
              </w:rPr>
              <w:lastRenderedPageBreak/>
              <w:t>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lastRenderedPageBreak/>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rFonts w:hint="eastAsia"/>
                <w:lang w:eastAsia="zh-CN"/>
              </w:rPr>
            </w:pPr>
            <w:r>
              <w:rPr>
                <w:lang w:eastAsia="zh-CN"/>
              </w:rPr>
              <w:t>Ericsson</w:t>
            </w:r>
          </w:p>
        </w:tc>
        <w:tc>
          <w:tcPr>
            <w:tcW w:w="1359" w:type="dxa"/>
          </w:tcPr>
          <w:p w14:paraId="6261F8E9" w14:textId="670644C4" w:rsidR="001C3D09" w:rsidRDefault="001C3D09" w:rsidP="00CA537F">
            <w:pPr>
              <w:rPr>
                <w:rFonts w:hint="eastAsia"/>
                <w:lang w:eastAsia="zh-CN"/>
              </w:rPr>
            </w:pPr>
            <w:r>
              <w:rPr>
                <w:lang w:eastAsia="zh-CN"/>
              </w:rPr>
              <w:t xml:space="preserve">A and </w:t>
            </w:r>
            <w:proofErr w:type="gramStart"/>
            <w:r>
              <w:rPr>
                <w:lang w:eastAsia="zh-CN"/>
              </w:rPr>
              <w:t>B</w:t>
            </w:r>
            <w:proofErr w:type="gramEnd"/>
            <w:r>
              <w:rPr>
                <w:lang w:eastAsia="zh-CN"/>
              </w:rPr>
              <w:t xml:space="preserve"> I, ii</w:t>
            </w:r>
          </w:p>
        </w:tc>
        <w:tc>
          <w:tcPr>
            <w:tcW w:w="6687" w:type="dxa"/>
          </w:tcPr>
          <w:p w14:paraId="6396FBBA" w14:textId="74FA1067" w:rsidR="001C3D09" w:rsidRDefault="001C3D09" w:rsidP="00CA537F">
            <w:pPr>
              <w:rPr>
                <w:rFonts w:hint="eastAsia"/>
                <w:lang w:eastAsia="zh-CN"/>
              </w:rPr>
            </w:pPr>
            <w:r>
              <w:rPr>
                <w:lang w:eastAsia="zh-CN"/>
              </w:rPr>
              <w:t>Both measurements and used in ranking decision/cell reselection decision. Scaling is complicated.</w:t>
            </w:r>
          </w:p>
        </w:tc>
      </w:tr>
    </w:tbl>
    <w:p w14:paraId="1C2C49A3" w14:textId="77777777" w:rsidR="00B24632" w:rsidRPr="00DB4707" w:rsidRDefault="00B24632">
      <w:pPr>
        <w:jc w:val="both"/>
        <w:rPr>
          <w:rFonts w:eastAsia="SimSun"/>
          <w:lang w:eastAsia="zh-CN"/>
        </w:rPr>
      </w:pPr>
    </w:p>
    <w:p w14:paraId="6A11BD71" w14:textId="77777777"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In various TDocs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lastRenderedPageBreak/>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Ephemeris information can be used to indicate a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BodyText"/>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BodyText"/>
            </w:pPr>
            <w:r>
              <w:t xml:space="preserve">In that meeting we also agreed to wait until there is progress in ephemeris. </w:t>
            </w:r>
          </w:p>
        </w:tc>
      </w:tr>
    </w:tbl>
    <w:p w14:paraId="02365140" w14:textId="77777777" w:rsidR="00B24632" w:rsidRPr="00DB4707" w:rsidRDefault="00B24632">
      <w:pPr>
        <w:rPr>
          <w:rFonts w:eastAsia="SimSun"/>
          <w:b/>
          <w:bCs/>
          <w:lang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lastRenderedPageBreak/>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We already have the agreement. This is stage 3 detail and it may not be useful to discuss.</w:t>
            </w:r>
          </w:p>
        </w:tc>
      </w:tr>
    </w:tbl>
    <w:p w14:paraId="7B8D8576" w14:textId="77777777"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SimSun"/>
          <w:lang w:val="en-US" w:eastAsia="zh-CN"/>
        </w:rPr>
      </w:pPr>
    </w:p>
    <w:p w14:paraId="1C25A2F1" w14:textId="77777777" w:rsidR="00B24632" w:rsidRDefault="00543A1F">
      <w:pPr>
        <w:pStyle w:val="Heading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54" w:name="_Hlk63108774"/>
      <w:r>
        <w:rPr>
          <w:rFonts w:eastAsia="Microsoft YaHei"/>
          <w:i/>
          <w:iCs/>
          <w:highlight w:val="yellow"/>
          <w:u w:val="single"/>
          <w:lang w:val="en-US" w:eastAsia="zh-CN"/>
        </w:rPr>
        <w:t>To be added</w:t>
      </w:r>
    </w:p>
    <w:bookmarkEnd w:id="54"/>
    <w:p w14:paraId="1A0B75E2" w14:textId="77777777" w:rsidR="00B24632" w:rsidRDefault="00543A1F">
      <w:pPr>
        <w:pStyle w:val="Heading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Heading1"/>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77777777"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14:paraId="104A150B" w14:textId="77777777" w:rsidR="00B24632" w:rsidRDefault="00B24632">
            <w:pPr>
              <w:spacing w:after="0"/>
              <w:jc w:val="center"/>
              <w:rPr>
                <w:rFonts w:ascii="Calibri" w:eastAsia="MS Mincho" w:hAnsi="Calibri" w:cs="Calibri"/>
                <w:sz w:val="22"/>
                <w:szCs w:val="22"/>
                <w:lang w:val="en-US" w:eastAsia="ja-JP"/>
              </w:rPr>
            </w:pPr>
          </w:p>
        </w:tc>
      </w:tr>
      <w:tr w:rsidR="00B24632" w14:paraId="103075B8" w14:textId="77777777">
        <w:trPr>
          <w:jc w:val="center"/>
        </w:trPr>
        <w:tc>
          <w:tcPr>
            <w:tcW w:w="1980" w:type="dxa"/>
            <w:tcMar>
              <w:top w:w="0" w:type="dxa"/>
              <w:left w:w="108" w:type="dxa"/>
              <w:bottom w:w="0" w:type="dxa"/>
              <w:right w:w="108" w:type="dxa"/>
            </w:tcMar>
            <w:vAlign w:val="center"/>
          </w:tcPr>
          <w:p w14:paraId="36341145"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068750B9"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2C7AF" w14:textId="77777777" w:rsidR="003D3EA3" w:rsidRDefault="003D3EA3">
      <w:pPr>
        <w:spacing w:after="0" w:line="240" w:lineRule="auto"/>
      </w:pPr>
      <w:r>
        <w:separator/>
      </w:r>
    </w:p>
  </w:endnote>
  <w:endnote w:type="continuationSeparator" w:id="0">
    <w:p w14:paraId="6ED06D51" w14:textId="77777777" w:rsidR="003D3EA3" w:rsidRDefault="003D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8E71" w14:textId="77777777" w:rsidR="00AB64B8" w:rsidRDefault="00AB64B8">
    <w:pPr>
      <w:pStyle w:val="Footer"/>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AB64B8" w:rsidRDefault="00AB64B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CA537F" w:rsidRDefault="00CA537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3A19A" w14:textId="77777777" w:rsidR="003D3EA3" w:rsidRDefault="003D3EA3">
      <w:pPr>
        <w:spacing w:after="0" w:line="240" w:lineRule="auto"/>
      </w:pPr>
      <w:r>
        <w:separator/>
      </w:r>
    </w:p>
  </w:footnote>
  <w:footnote w:type="continuationSeparator" w:id="0">
    <w:p w14:paraId="1A0F7E13" w14:textId="77777777" w:rsidR="003D3EA3" w:rsidRDefault="003D3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2C82"/>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63"/>
    <w:rsid w:val="00CC657D"/>
    <w:rsid w:val="00CC6A38"/>
    <w:rsid w:val="00CC6BEB"/>
    <w:rsid w:val="00CC7835"/>
    <w:rsid w:val="00CD0BA4"/>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1EEB"/>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4BA40C68-9BF8-4F21-BECF-4B4B0EDCB5AD}">
  <ds:schemaRefs>
    <ds:schemaRef ds:uri="http://schemas.openxmlformats.org/officeDocument/2006/bibliography"/>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5747</Words>
  <Characters>29545</Characters>
  <Application>Microsoft Office Word</Application>
  <DocSecurity>0</DocSecurity>
  <Lines>868</Lines>
  <Paragraphs>560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RAN2_113bise</cp:lastModifiedBy>
  <cp:revision>2</cp:revision>
  <dcterms:created xsi:type="dcterms:W3CDTF">2021-05-07T14:40:00Z</dcterms:created>
  <dcterms:modified xsi:type="dcterms:W3CDTF">2021-05-07T14:40:00Z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