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rFonts w:hint="eastAsia"/>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rFonts w:hint="eastAsia"/>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hint="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hint="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lastRenderedPageBreak/>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r>
              <w:rPr>
                <w:lang w:eastAsia="zh-CN"/>
              </w:rPr>
              <w:t>A,b,c,d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rFonts w:hint="eastAsia"/>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rFonts w:hint="eastAsia"/>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rFonts w:hint="eastAsia"/>
                <w:lang w:eastAsia="zh-CN"/>
              </w:rPr>
            </w:pP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lastRenderedPageBreak/>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r>
              <w:rPr>
                <w:lang w:eastAsia="zh-CN"/>
              </w:rPr>
              <w:t>A,b</w:t>
            </w:r>
            <w:proofErr w:type="spell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rFonts w:hint="eastAsia"/>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w:t>
            </w:r>
            <w:r>
              <w:t xml:space="preserve">the </w:t>
            </w:r>
            <w:r>
              <w:t>target cell quick</w:t>
            </w:r>
            <w:r>
              <w:t>ly</w:t>
            </w:r>
            <w:r>
              <w:t xml:space="preserve"> and directly, note that </w:t>
            </w:r>
            <w:r w:rsidRPr="004424BE">
              <w:t xml:space="preserve">radio-based reselection criteria </w:t>
            </w:r>
            <w:r>
              <w:t xml:space="preserve">still </w:t>
            </w:r>
            <w:proofErr w:type="gramStart"/>
            <w:r>
              <w:t>have to</w:t>
            </w:r>
            <w:proofErr w:type="gramEnd"/>
            <w:r>
              <w:t xml:space="preserve"> be</w:t>
            </w:r>
            <w:r w:rsidRPr="004424BE">
              <w:t xml:space="preserve"> met</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lastRenderedPageBreak/>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rFonts w:hint="eastAsia"/>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rFonts w:hint="eastAsia"/>
                <w:lang w:eastAsia="zh-CN"/>
              </w:rPr>
            </w:pPr>
            <w:r>
              <w:t xml:space="preserve">b) can be discuss later </w:t>
            </w:r>
          </w:p>
        </w:tc>
        <w:tc>
          <w:tcPr>
            <w:tcW w:w="6686" w:type="dxa"/>
          </w:tcPr>
          <w:p w14:paraId="3D09AE22" w14:textId="04475514" w:rsidR="00CD4F56" w:rsidRDefault="00CD4F56" w:rsidP="00CD4F56">
            <w:pPr>
              <w:rPr>
                <w:rFonts w:eastAsiaTheme="minorEastAsia" w:hint="eastAsia"/>
                <w:lang w:eastAsia="zh-CN"/>
              </w:rPr>
            </w:pPr>
            <w:r>
              <w:t xml:space="preserve"> System information is better, since it is common information</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In various TDocs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w:t>
            </w:r>
            <w:r>
              <w:lastRenderedPageBreak/>
              <w:t xml:space="preserve">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lastRenderedPageBreak/>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rFonts w:hint="eastAsia"/>
                <w:lang w:eastAsia="zh-CN"/>
              </w:rPr>
            </w:pPr>
            <w:r>
              <w:t>NEC</w:t>
            </w:r>
          </w:p>
        </w:tc>
        <w:tc>
          <w:tcPr>
            <w:tcW w:w="1361" w:type="dxa"/>
          </w:tcPr>
          <w:p w14:paraId="729DCC7E" w14:textId="53587466" w:rsidR="00475900" w:rsidRDefault="00475900" w:rsidP="00475900">
            <w:pPr>
              <w:rPr>
                <w:rFonts w:hint="eastAsia"/>
                <w:lang w:eastAsia="zh-CN"/>
              </w:rPr>
            </w:pPr>
            <w:r>
              <w:t>No</w:t>
            </w:r>
          </w:p>
        </w:tc>
        <w:tc>
          <w:tcPr>
            <w:tcW w:w="6682" w:type="dxa"/>
          </w:tcPr>
          <w:p w14:paraId="2ABAE9BF" w14:textId="0376592E" w:rsidR="00475900" w:rsidRPr="004B617D" w:rsidRDefault="00475900" w:rsidP="00475900">
            <w:pPr>
              <w:rPr>
                <w:rFonts w:eastAsiaTheme="minorEastAsia" w:hint="eastAsia"/>
                <w:lang w:eastAsia="zh-CN"/>
              </w:rPr>
            </w:pPr>
            <w:r>
              <w:t>For idle mode mobility, RSRP/RSRQ based should be enough</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lastRenderedPageBreak/>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rFonts w:hint="eastAsia"/>
                <w:lang w:eastAsia="zh-CN"/>
              </w:rPr>
            </w:pPr>
            <w:r>
              <w:t>NEC</w:t>
            </w:r>
          </w:p>
        </w:tc>
        <w:tc>
          <w:tcPr>
            <w:tcW w:w="1361" w:type="dxa"/>
          </w:tcPr>
          <w:p w14:paraId="007C8E9F" w14:textId="3CE1CFD1" w:rsidR="00475900" w:rsidRDefault="00475900" w:rsidP="00475900">
            <w:pPr>
              <w:rPr>
                <w:rFonts w:hint="eastAsia"/>
                <w:lang w:eastAsia="zh-CN"/>
              </w:rPr>
            </w:pPr>
            <w:r>
              <w:t xml:space="preserve">Maybe </w:t>
            </w:r>
          </w:p>
        </w:tc>
        <w:tc>
          <w:tcPr>
            <w:tcW w:w="6683" w:type="dxa"/>
          </w:tcPr>
          <w:p w14:paraId="457826FA" w14:textId="294A6795" w:rsidR="00475900" w:rsidRDefault="00475900" w:rsidP="00475900">
            <w:pPr>
              <w:pStyle w:val="BodyText"/>
              <w:rPr>
                <w:rFonts w:eastAsiaTheme="minorEastAsia" w:hint="eastAsia"/>
                <w:lang w:eastAsia="zh-CN"/>
              </w:rPr>
            </w:pPr>
            <w:r>
              <w:t xml:space="preserve">This indication may be useful when both NTN, TN are serving the same area, and UE could prioritize </w:t>
            </w:r>
            <w:r>
              <w:t xml:space="preserve">a </w:t>
            </w:r>
            <w:r>
              <w:t xml:space="preserve">particular type of network  </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lastRenderedPageBreak/>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rFonts w:hint="eastAsia"/>
                <w:lang w:eastAsia="zh-CN"/>
              </w:rPr>
            </w:pPr>
            <w:r>
              <w:t>NEC</w:t>
            </w:r>
          </w:p>
        </w:tc>
        <w:tc>
          <w:tcPr>
            <w:tcW w:w="1362" w:type="dxa"/>
          </w:tcPr>
          <w:p w14:paraId="2D9B1295" w14:textId="67B30420" w:rsidR="00475900" w:rsidRDefault="00475900" w:rsidP="00475900">
            <w:pPr>
              <w:rPr>
                <w:rFonts w:hint="eastAsia"/>
                <w:lang w:eastAsia="zh-CN"/>
              </w:rPr>
            </w:pPr>
            <w:r>
              <w:t xml:space="preserve">Maybe </w:t>
            </w:r>
          </w:p>
        </w:tc>
        <w:tc>
          <w:tcPr>
            <w:tcW w:w="6682" w:type="dxa"/>
          </w:tcPr>
          <w:p w14:paraId="3124A324" w14:textId="59B22B98" w:rsidR="00475900" w:rsidRDefault="00475900" w:rsidP="00475900">
            <w:pPr>
              <w:rPr>
                <w:rFonts w:hint="eastAsia"/>
                <w:lang w:eastAsia="zh-CN"/>
              </w:rPr>
            </w:pPr>
            <w:r>
              <w:t>See answer to Question 8</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lastRenderedPageBreak/>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4553" w14:textId="77777777" w:rsidR="007D0B58" w:rsidRDefault="007D0B58">
      <w:pPr>
        <w:spacing w:after="0" w:line="240" w:lineRule="auto"/>
      </w:pPr>
      <w:r>
        <w:separator/>
      </w:r>
    </w:p>
  </w:endnote>
  <w:endnote w:type="continuationSeparator" w:id="0">
    <w:p w14:paraId="6A194563" w14:textId="77777777" w:rsidR="007D0B58" w:rsidRDefault="007D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E71" w14:textId="77777777" w:rsidR="00CA537F" w:rsidRDefault="00CA537F">
    <w:pPr>
      <w:pStyle w:val="Footer"/>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CA537F" w:rsidRDefault="00CA537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CA537F" w:rsidRDefault="00CA537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748E" w14:textId="77777777" w:rsidR="007D0B58" w:rsidRDefault="007D0B58">
      <w:pPr>
        <w:spacing w:after="0" w:line="240" w:lineRule="auto"/>
      </w:pPr>
      <w:r>
        <w:separator/>
      </w:r>
    </w:p>
  </w:footnote>
  <w:footnote w:type="continuationSeparator" w:id="0">
    <w:p w14:paraId="4F57B6D4" w14:textId="77777777" w:rsidR="007D0B58" w:rsidRDefault="007D0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BA40C68-9BF8-4F21-BECF-4B4B0EDCB5AD}">
  <ds:schemaRefs>
    <ds:schemaRef ds:uri="http://schemas.openxmlformats.org/officeDocument/2006/bibliography"/>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4854</Words>
  <Characters>27668</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Maxime Grau</cp:lastModifiedBy>
  <cp:revision>3</cp:revision>
  <dcterms:created xsi:type="dcterms:W3CDTF">2021-05-07T11:19:00Z</dcterms:created>
  <dcterms:modified xsi:type="dcterms:W3CDTF">2021-05-07T12:21:00Z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