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C06B" w14:textId="77777777" w:rsidR="00B24632" w:rsidRDefault="00543A1F">
      <w:pPr>
        <w:pStyle w:val="a9"/>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32FBB046" w14:textId="77777777" w:rsidR="00B24632" w:rsidRDefault="00543A1F">
      <w:pPr>
        <w:pStyle w:val="a9"/>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Timing info assisted cell reselection</w:t>
      </w:r>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0"/>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0"/>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0"/>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4057FDAB" w14:textId="77777777" w:rsidR="00B24632" w:rsidRDefault="00543A1F">
      <w:pPr>
        <w:pStyle w:val="af0"/>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0"/>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Default="00B24632">
      <w:pPr>
        <w:pStyle w:val="af0"/>
        <w:numPr>
          <w:ilvl w:val="3"/>
          <w:numId w:val="0"/>
        </w:numPr>
        <w:rPr>
          <w:lang w:val="en-US" w:eastAsia="zh-CN"/>
        </w:rPr>
      </w:pPr>
    </w:p>
    <w:p w14:paraId="3FF828EE" w14:textId="77777777" w:rsidR="00B24632" w:rsidRDefault="00543A1F">
      <w:pPr>
        <w:pStyle w:val="af0"/>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b"/>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bl>
    <w:p w14:paraId="15390B08" w14:textId="77777777" w:rsidR="00B24632" w:rsidRDefault="00B24632">
      <w:pPr>
        <w:rPr>
          <w:rFonts w:eastAsia="宋体"/>
          <w:lang w:val="en-US"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lastRenderedPageBreak/>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0"/>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0"/>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0"/>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0"/>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0"/>
        <w:ind w:left="0"/>
        <w:rPr>
          <w:lang w:val="en-US" w:eastAsia="zh-CN"/>
        </w:rPr>
      </w:pPr>
    </w:p>
    <w:p w14:paraId="7B4B6C4C" w14:textId="77777777" w:rsidR="00B24632" w:rsidRDefault="00543A1F">
      <w:pPr>
        <w:pStyle w:val="af0"/>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bl>
    <w:p w14:paraId="356BC711" w14:textId="77777777" w:rsidR="00B24632" w:rsidRDefault="00B24632">
      <w:pPr>
        <w:rPr>
          <w:rFonts w:eastAsia="宋体"/>
          <w:lang w:val="en-US"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0"/>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0"/>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lastRenderedPageBreak/>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0"/>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0"/>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0"/>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b"/>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lastRenderedPageBreak/>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bl>
    <w:p w14:paraId="14BDD8C7" w14:textId="77777777" w:rsidR="00B24632" w:rsidRDefault="00B24632">
      <w:pPr>
        <w:rPr>
          <w:rFonts w:eastAsia="宋体"/>
          <w:lang w:val="en-US" w:eastAsia="zh-CN"/>
        </w:rPr>
      </w:pPr>
    </w:p>
    <w:p w14:paraId="5232021D" w14:textId="77777777" w:rsidR="00B24632" w:rsidRDefault="00543A1F">
      <w:pPr>
        <w:pStyle w:val="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6387F8BC" w14:textId="77777777" w:rsidR="00B24632" w:rsidRDefault="00543A1F">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b"/>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bl>
    <w:p w14:paraId="21889D47" w14:textId="77777777" w:rsidR="00B24632" w:rsidRDefault="00B24632">
      <w:pPr>
        <w:jc w:val="both"/>
      </w:pPr>
    </w:p>
    <w:p w14:paraId="11066FB5" w14:textId="77777777" w:rsidR="00B24632" w:rsidRDefault="00543A1F">
      <w:pPr>
        <w:jc w:val="both"/>
        <w:rPr>
          <w:lang w:val="en-US"/>
        </w:rPr>
      </w:pPr>
      <w:r>
        <w:rPr>
          <w:rFonts w:eastAsia="宋体" w:hint="eastAsia"/>
          <w:lang w:val="en-US" w:eastAsia="zh-CN"/>
        </w:rPr>
        <w:lastRenderedPageBreak/>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0"/>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0"/>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0"/>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b"/>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 xml:space="preserve">oth </w:t>
              </w:r>
              <w:proofErr w:type="gramStart"/>
              <w:r>
                <w:rPr>
                  <w:lang w:eastAsia="zh-CN"/>
                </w:rPr>
                <w:t>a and</w:t>
              </w:r>
              <w:proofErr w:type="gramEnd"/>
              <w:r>
                <w:rPr>
                  <w:lang w:eastAsia="zh-CN"/>
                </w:rPr>
                <w:t xml:space="preserve"> b are applicable.</w:t>
              </w:r>
            </w:ins>
          </w:p>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0"/>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0"/>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0"/>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0"/>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0"/>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0"/>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b"/>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lastRenderedPageBreak/>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bl>
    <w:p w14:paraId="1C2C49A3" w14:textId="77777777" w:rsidR="00B24632" w:rsidRDefault="00B24632">
      <w:pPr>
        <w:jc w:val="both"/>
        <w:rPr>
          <w:rFonts w:eastAsia="宋体"/>
          <w:lang w:val="en-US" w:eastAsia="zh-CN"/>
        </w:rPr>
      </w:pPr>
    </w:p>
    <w:p w14:paraId="6A11BD71" w14:textId="77777777" w:rsidR="00B24632" w:rsidRDefault="00543A1F">
      <w:pPr>
        <w:pStyle w:val="2"/>
        <w:rPr>
          <w:rFonts w:eastAsia="宋体"/>
          <w:lang w:val="en-US" w:eastAsia="zh-CN"/>
        </w:rPr>
      </w:pPr>
      <w:r>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RAN2 thinks that a UE needs to know whether the network is a TN or NTN no later than SIB1 reception</w:t>
      </w:r>
    </w:p>
    <w:p w14:paraId="245A1056"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ab"/>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 xml:space="preserve">eams should be defined in RAN and broadcast in a SIB and conveyed to the AMF by the gNB on the N2 interface. Our understanding based on one of </w:t>
            </w:r>
            <w:r>
              <w:lastRenderedPageBreak/>
              <w:t>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bl>
    <w:p w14:paraId="02365140" w14:textId="77777777" w:rsidR="00B24632" w:rsidRDefault="00B24632">
      <w:pPr>
        <w:rPr>
          <w:rFonts w:eastAsia="宋体"/>
          <w:b/>
          <w:bCs/>
          <w:lang w:val="en-US"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b"/>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741C3D">
            <w:r>
              <w:t>Thales</w:t>
            </w:r>
          </w:p>
        </w:tc>
        <w:tc>
          <w:tcPr>
            <w:tcW w:w="1362" w:type="dxa"/>
          </w:tcPr>
          <w:p w14:paraId="2BA8B62C" w14:textId="77777777" w:rsidR="009E0898" w:rsidRDefault="009E0898" w:rsidP="00741C3D">
            <w:r>
              <w:t>No</w:t>
            </w:r>
          </w:p>
        </w:tc>
        <w:tc>
          <w:tcPr>
            <w:tcW w:w="6682" w:type="dxa"/>
          </w:tcPr>
          <w:p w14:paraId="0261839D" w14:textId="77777777" w:rsidR="001D02A4" w:rsidRDefault="001D02A4" w:rsidP="00741C3D">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lastRenderedPageBreak/>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bookmarkStart w:id="51" w:name="_GoBack" w:colFirst="0" w:colLast="0"/>
            <w:ins w:id="52"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3"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4" w:author="cmcc-Liu Yuzhen" w:date="2021-05-07T09:37:00Z">
              <w:r>
                <w:rPr>
                  <w:rFonts w:hint="eastAsia"/>
                  <w:lang w:eastAsia="zh-CN"/>
                </w:rPr>
                <w:t>P</w:t>
              </w:r>
              <w:r>
                <w:rPr>
                  <w:lang w:eastAsia="zh-CN"/>
                </w:rPr>
                <w:t>ls. see our comments to Q8.</w:t>
              </w:r>
            </w:ins>
          </w:p>
        </w:tc>
      </w:tr>
    </w:tbl>
    <w:bookmarkEnd w:id="51"/>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b"/>
        <w:tblW w:w="0" w:type="auto"/>
        <w:tblLook w:val="04A0" w:firstRow="1" w:lastRow="0" w:firstColumn="1" w:lastColumn="0" w:noHBand="0" w:noVBand="1"/>
      </w:tblPr>
      <w:tblGrid>
        <w:gridCol w:w="1587"/>
        <w:gridCol w:w="8044"/>
      </w:tblGrid>
      <w:tr w:rsidR="00C14906" w14:paraId="270B533F" w14:textId="77777777" w:rsidTr="00B4171E">
        <w:tc>
          <w:tcPr>
            <w:tcW w:w="1587" w:type="dxa"/>
            <w:vAlign w:val="center"/>
          </w:tcPr>
          <w:p w14:paraId="3994DA46" w14:textId="77777777" w:rsidR="00C14906" w:rsidRDefault="00C14906" w:rsidP="00E2154F">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EC2C41">
        <w:tc>
          <w:tcPr>
            <w:tcW w:w="1587" w:type="dxa"/>
          </w:tcPr>
          <w:p w14:paraId="788550C1" w14:textId="77777777" w:rsidR="00C14906" w:rsidRDefault="00C3485F" w:rsidP="00E2154F">
            <w:r>
              <w:t>Samsung</w:t>
            </w:r>
          </w:p>
        </w:tc>
        <w:tc>
          <w:tcPr>
            <w:tcW w:w="8044" w:type="dxa"/>
          </w:tcPr>
          <w:p w14:paraId="2D77F726" w14:textId="77777777" w:rsidR="00C14906" w:rsidRDefault="00C3485F" w:rsidP="00E2154F">
            <w:r>
              <w:t>We suggest that RAN2 discuss the following topics.</w:t>
            </w:r>
          </w:p>
          <w:p w14:paraId="6E512A2B" w14:textId="77777777" w:rsidR="00C3485F" w:rsidRDefault="00C3485F" w:rsidP="00E2154F">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E2154F">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432C6E">
        <w:tc>
          <w:tcPr>
            <w:tcW w:w="1587" w:type="dxa"/>
          </w:tcPr>
          <w:p w14:paraId="266ED7B8" w14:textId="77777777" w:rsidR="00C14906" w:rsidRDefault="00C14906" w:rsidP="00E2154F"/>
        </w:tc>
        <w:tc>
          <w:tcPr>
            <w:tcW w:w="8044" w:type="dxa"/>
          </w:tcPr>
          <w:p w14:paraId="05567268" w14:textId="77777777" w:rsidR="00C14906" w:rsidRDefault="00C14906" w:rsidP="00E2154F"/>
        </w:tc>
      </w:tr>
      <w:tr w:rsidR="00C14906" w14:paraId="278190C7" w14:textId="77777777" w:rsidTr="00544981">
        <w:tc>
          <w:tcPr>
            <w:tcW w:w="1587" w:type="dxa"/>
          </w:tcPr>
          <w:p w14:paraId="3964CF54" w14:textId="77777777" w:rsidR="00C14906" w:rsidRDefault="00C14906" w:rsidP="00E2154F"/>
        </w:tc>
        <w:tc>
          <w:tcPr>
            <w:tcW w:w="8044" w:type="dxa"/>
          </w:tcPr>
          <w:p w14:paraId="6B72A06E" w14:textId="77777777" w:rsidR="00C14906" w:rsidRDefault="00C14906" w:rsidP="00E2154F"/>
        </w:tc>
      </w:tr>
      <w:tr w:rsidR="00C14906" w14:paraId="054AE37F" w14:textId="77777777" w:rsidTr="00C14B5C">
        <w:tc>
          <w:tcPr>
            <w:tcW w:w="1587" w:type="dxa"/>
          </w:tcPr>
          <w:p w14:paraId="309BDCAA" w14:textId="77777777" w:rsidR="00C14906" w:rsidRDefault="00C14906" w:rsidP="00E2154F"/>
        </w:tc>
        <w:tc>
          <w:tcPr>
            <w:tcW w:w="8044" w:type="dxa"/>
          </w:tcPr>
          <w:p w14:paraId="666D2C57" w14:textId="77777777" w:rsidR="00C14906" w:rsidRDefault="00C14906" w:rsidP="00E2154F"/>
        </w:tc>
      </w:tr>
      <w:tr w:rsidR="00C14906" w14:paraId="244393C7" w14:textId="77777777" w:rsidTr="00030365">
        <w:tc>
          <w:tcPr>
            <w:tcW w:w="1587" w:type="dxa"/>
          </w:tcPr>
          <w:p w14:paraId="2506231B" w14:textId="77777777" w:rsidR="00C14906" w:rsidRDefault="00C14906" w:rsidP="00E2154F"/>
        </w:tc>
        <w:tc>
          <w:tcPr>
            <w:tcW w:w="8044" w:type="dxa"/>
          </w:tcPr>
          <w:p w14:paraId="777D7D79" w14:textId="77777777" w:rsidR="00C14906" w:rsidRDefault="00C14906" w:rsidP="00E2154F"/>
        </w:tc>
      </w:tr>
      <w:tr w:rsidR="00C14906" w14:paraId="46D6D680" w14:textId="77777777" w:rsidTr="00F56A18">
        <w:tc>
          <w:tcPr>
            <w:tcW w:w="1587" w:type="dxa"/>
          </w:tcPr>
          <w:p w14:paraId="4F8906D8" w14:textId="77777777" w:rsidR="00C14906" w:rsidRDefault="00C14906" w:rsidP="00E2154F"/>
        </w:tc>
        <w:tc>
          <w:tcPr>
            <w:tcW w:w="8044" w:type="dxa"/>
          </w:tcPr>
          <w:p w14:paraId="56D8663B" w14:textId="77777777" w:rsidR="00C14906" w:rsidRDefault="00C14906" w:rsidP="00E2154F"/>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55" w:name="_Hlk63108774"/>
      <w:r>
        <w:rPr>
          <w:rFonts w:eastAsia="微软雅黑"/>
          <w:i/>
          <w:iCs/>
          <w:highlight w:val="yellow"/>
          <w:u w:val="single"/>
          <w:lang w:val="en-US" w:eastAsia="zh-CN"/>
        </w:rPr>
        <w:t>To be added</w:t>
      </w:r>
    </w:p>
    <w:bookmarkEnd w:id="55"/>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proofErr w:type="gramStart"/>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w:t>
      </w:r>
      <w:proofErr w:type="gramEnd"/>
      <w:r>
        <w:rPr>
          <w:rFonts w:hint="eastAsia"/>
        </w:rPr>
        <w:t xml:space="preserve">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宋体" w:hint="eastAsia"/>
          <w:lang w:val="en-US" w:eastAsia="zh-CN"/>
        </w:rPr>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宋体" w:hint="eastAsia"/>
          <w:lang w:val="en-US" w:eastAsia="zh-CN"/>
        </w:rPr>
        <w:lastRenderedPageBreak/>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77777777" w:rsidR="00B24632" w:rsidRPr="008939FE" w:rsidRDefault="00B24632">
            <w:pPr>
              <w:spacing w:after="0"/>
              <w:jc w:val="center"/>
              <w:rPr>
                <w:rFonts w:ascii="Calibri" w:eastAsia="Malgun Gothic" w:hAnsi="Calibri" w:cs="Calibri"/>
                <w:lang w:val="en-US" w:eastAsia="ko-KR"/>
              </w:rPr>
            </w:pPr>
          </w:p>
        </w:tc>
        <w:tc>
          <w:tcPr>
            <w:tcW w:w="6373" w:type="dxa"/>
            <w:tcMar>
              <w:top w:w="0" w:type="dxa"/>
              <w:left w:w="108" w:type="dxa"/>
              <w:bottom w:w="0" w:type="dxa"/>
              <w:right w:w="108" w:type="dxa"/>
            </w:tcMar>
          </w:tcPr>
          <w:p w14:paraId="4A2C755B" w14:textId="77777777" w:rsidR="00B24632" w:rsidRDefault="00B24632">
            <w:pPr>
              <w:spacing w:after="0"/>
              <w:jc w:val="center"/>
              <w:rPr>
                <w:rFonts w:ascii="Calibri" w:eastAsia="Malgun Gothic" w:hAnsi="Calibri" w:cs="Calibri"/>
                <w:sz w:val="22"/>
                <w:szCs w:val="22"/>
                <w:lang w:val="en-US" w:eastAsia="ko-KR"/>
              </w:rPr>
            </w:pP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D8290" w14:textId="77777777" w:rsidR="006423D0" w:rsidRDefault="006423D0">
      <w:pPr>
        <w:spacing w:after="0" w:line="240" w:lineRule="auto"/>
      </w:pPr>
      <w:r>
        <w:separator/>
      </w:r>
    </w:p>
  </w:endnote>
  <w:endnote w:type="continuationSeparator" w:id="0">
    <w:p w14:paraId="3321CAC9" w14:textId="77777777" w:rsidR="006423D0" w:rsidRDefault="0064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E71" w14:textId="77777777" w:rsidR="00B24632" w:rsidRDefault="00543A1F">
    <w:pPr>
      <w:pStyle w:val="a8"/>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B24632" w:rsidRDefault="00B246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B24632" w:rsidRDefault="00B246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8207" w14:textId="77777777" w:rsidR="006423D0" w:rsidRDefault="006423D0">
      <w:pPr>
        <w:spacing w:after="0" w:line="240" w:lineRule="auto"/>
      </w:pPr>
      <w:r>
        <w:separator/>
      </w:r>
    </w:p>
  </w:footnote>
  <w:footnote w:type="continuationSeparator" w:id="0">
    <w:p w14:paraId="3C41E842" w14:textId="77777777" w:rsidR="006423D0" w:rsidRDefault="00642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C46B72"/>
    <w:multiLevelType w:val="singleLevel"/>
    <w:tmpl w:val="EBC46B72"/>
    <w:lvl w:ilvl="0">
      <w:start w:val="1"/>
      <w:numFmt w:val="lowerLetter"/>
      <w:suff w:val="space"/>
      <w:lvlText w:val="%1)"/>
      <w:lvlJc w:val="left"/>
    </w:lvl>
  </w:abstractNum>
  <w:abstractNum w:abstractNumId="1">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nsid w:val="F5ACC93B"/>
    <w:multiLevelType w:val="singleLevel"/>
    <w:tmpl w:val="F5ACC93B"/>
    <w:lvl w:ilvl="0">
      <w:start w:val="1"/>
      <w:numFmt w:val="lowerLetter"/>
      <w:suff w:val="space"/>
      <w:lvlText w:val="%1)"/>
      <w:lvlJc w:val="left"/>
    </w:lvl>
  </w:abstractNum>
  <w:abstractNum w:abstractNumId="3">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44D58BB7-CBD1-4DA8-81AC-93E245B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64343265-EEAF-4AFF-9A76-CB55FDD3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4056</Words>
  <Characters>23123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27125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cmcc-Liu Yuzhen</cp:lastModifiedBy>
  <cp:revision>9</cp:revision>
  <dcterms:created xsi:type="dcterms:W3CDTF">2021-05-07T01:34:00Z</dcterms:created>
  <dcterms:modified xsi:type="dcterms:W3CDTF">2021-05-07T01:37:00Z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