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ac"/>
        <w:ind w:rightChars="-212" w:right="-424"/>
        <w:jc w:val="both"/>
        <w:rPr>
          <w:rFonts w:ascii="Times New Roman" w:eastAsia="宋体"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w:t>
      </w:r>
      <w:proofErr w:type="gramStart"/>
      <w:r>
        <w:rPr>
          <w:rFonts w:ascii="Arial" w:hAnsi="Arial" w:cs="Arial"/>
          <w:b/>
          <w:sz w:val="22"/>
        </w:rPr>
        <w:t>][</w:t>
      </w:r>
      <w:proofErr w:type="gramEnd"/>
      <w:r>
        <w:rPr>
          <w:rFonts w:ascii="Arial" w:hAnsi="Arial" w:cs="Arial"/>
          <w:b/>
          <w:sz w:val="22"/>
        </w:rPr>
        <w:t>061][</w:t>
      </w:r>
      <w:proofErr w:type="spellStart"/>
      <w:r>
        <w:rPr>
          <w:rFonts w:ascii="Arial" w:hAnsi="Arial" w:cs="Arial"/>
          <w:b/>
          <w:sz w:val="22"/>
        </w:rPr>
        <w:t>feMIMO</w:t>
      </w:r>
      <w:proofErr w:type="spellEnd"/>
      <w:r>
        <w:rPr>
          <w:rFonts w:ascii="Arial" w:hAnsi="Arial" w:cs="Arial"/>
          <w:b/>
          <w:sz w:val="22"/>
        </w:rPr>
        <w:t xml:space="preserve">] </w:t>
      </w:r>
      <w:proofErr w:type="spellStart"/>
      <w:r>
        <w:rPr>
          <w:rFonts w:ascii="Arial" w:hAnsi="Arial" w:cs="Arial"/>
          <w:b/>
          <w:sz w:val="22"/>
        </w:rPr>
        <w:t>InterCell</w:t>
      </w:r>
      <w:proofErr w:type="spellEnd"/>
      <w:r>
        <w:rPr>
          <w:rFonts w:ascii="Arial" w:hAnsi="Arial" w:cs="Arial"/>
          <w:b/>
          <w:sz w:val="22"/>
        </w:rPr>
        <w:t xml:space="preserve"> </w:t>
      </w:r>
      <w:proofErr w:type="spellStart"/>
      <w:r>
        <w:rPr>
          <w:rFonts w:ascii="Arial" w:hAnsi="Arial" w:cs="Arial"/>
          <w:b/>
          <w:sz w:val="22"/>
        </w:rPr>
        <w:t>mTRP</w:t>
      </w:r>
      <w:proofErr w:type="spellEnd"/>
      <w:r>
        <w:rPr>
          <w:rFonts w:ascii="Arial" w:hAnsi="Arial" w:cs="Arial"/>
          <w:b/>
          <w:sz w:val="22"/>
        </w:rPr>
        <w:t xml:space="preserve">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r>
      <w:proofErr w:type="spellStart"/>
      <w:r>
        <w:rPr>
          <w:rFonts w:ascii="Arial" w:hAnsi="Arial" w:cs="Arial"/>
          <w:b/>
          <w:sz w:val="22"/>
        </w:rPr>
        <w:t>x.xx</w:t>
      </w:r>
      <w:proofErr w:type="spellEnd"/>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w:t>
      </w:r>
      <w:proofErr w:type="spellStart"/>
      <w:r>
        <w:rPr>
          <w:lang w:val="en-US"/>
        </w:rPr>
        <w:t>feMIMO</w:t>
      </w:r>
      <w:proofErr w:type="spellEnd"/>
      <w:r>
        <w:rPr>
          <w:lang w:val="en-US"/>
        </w:rPr>
        <w:t xml:space="preserve">] </w:t>
      </w:r>
      <w:proofErr w:type="spellStart"/>
      <w:r>
        <w:rPr>
          <w:lang w:val="en-US"/>
        </w:rPr>
        <w:t>InterCell</w:t>
      </w:r>
      <w:proofErr w:type="spellEnd"/>
      <w:r>
        <w:rPr>
          <w:lang w:val="en-US"/>
        </w:rPr>
        <w:t xml:space="preserve"> </w:t>
      </w:r>
      <w:proofErr w:type="spellStart"/>
      <w:r>
        <w:rPr>
          <w:lang w:val="en-US"/>
        </w:rPr>
        <w:t>mTRP</w:t>
      </w:r>
      <w:proofErr w:type="spellEnd"/>
      <w:r>
        <w:rPr>
          <w:lang w:val="en-US"/>
        </w:rPr>
        <w:t xml:space="preserve">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Pr>
          <w:rFonts w:ascii="Arial" w:eastAsia="MS Mincho" w:hAnsi="Arial"/>
          <w:szCs w:val="24"/>
          <w:lang w:val="en-US" w:eastAsia="en-GB"/>
        </w:rPr>
        <w:t>shold</w:t>
      </w:r>
      <w:proofErr w:type="spellEnd"/>
      <w:r>
        <w:rPr>
          <w:rFonts w:ascii="Arial" w:eastAsia="MS Mincho" w:hAnsi="Arial"/>
          <w:szCs w:val="24"/>
          <w:lang w:val="en-US" w:eastAsia="en-GB"/>
        </w:rPr>
        <w:t xml:space="preserve"> ask R1, if any (can e.g. apply P3 from R2-2104632). </w:t>
      </w:r>
      <w:proofErr w:type="gramStart"/>
      <w:r>
        <w:rPr>
          <w:rFonts w:ascii="Arial" w:eastAsia="MS Mincho" w:hAnsi="Arial"/>
          <w:szCs w:val="24"/>
          <w:lang w:val="en-US" w:eastAsia="en-GB"/>
        </w:rPr>
        <w:t>Intention to provide a reply to R1 from next meeting.</w:t>
      </w:r>
      <w:proofErr w:type="gramEnd"/>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Malgun Gothic"/>
          <w:lang w:val="en-US" w:eastAsia="ko-KR"/>
        </w:rPr>
      </w:pPr>
    </w:p>
    <w:p w14:paraId="11EDBB40" w14:textId="77777777" w:rsidR="00736046" w:rsidRDefault="005376DE">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In RAN2#113bis-e meeting, RAN2 intensively discussed the L1/L2 centric mobility based on RAN1 </w:t>
      </w:r>
      <w:proofErr w:type="spellStart"/>
      <w:r>
        <w:rPr>
          <w:rFonts w:ascii="Times New Roman" w:eastAsia="Malgun Gothic" w:hAnsi="Times New Roman"/>
          <w:sz w:val="22"/>
          <w:lang w:eastAsia="ko-KR"/>
        </w:rPr>
        <w:t>LSes</w:t>
      </w:r>
      <w:proofErr w:type="spellEnd"/>
      <w:r>
        <w:rPr>
          <w:rFonts w:ascii="Times New Roman" w:eastAsia="Malgun Gothic" w:hAnsi="Times New Roman"/>
          <w:sz w:val="22"/>
          <w:lang w:eastAsia="ko-KR"/>
        </w:rPr>
        <w:t xml:space="preserve"> [1</w:t>
      </w:r>
      <w:proofErr w:type="gramStart"/>
      <w:r>
        <w:rPr>
          <w:rFonts w:ascii="Times New Roman" w:eastAsia="Malgun Gothic" w:hAnsi="Times New Roman"/>
          <w:sz w:val="22"/>
          <w:lang w:eastAsia="ko-KR"/>
        </w:rPr>
        <w:t>][</w:t>
      </w:r>
      <w:proofErr w:type="gramEnd"/>
      <w:r>
        <w:rPr>
          <w:rFonts w:ascii="Times New Roman" w:eastAsia="Malgun Gothic" w:hAnsi="Times New Roman"/>
          <w:sz w:val="22"/>
          <w:lang w:eastAsia="ko-KR"/>
        </w:rPr>
        <w:t xml:space="preserve">2] and RAN2 tried to share the understanding on this issue. 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68354018" w14:textId="77777777" w:rsidR="00736046" w:rsidRDefault="00736046">
      <w:pPr>
        <w:pStyle w:val="Doc-text2"/>
        <w:ind w:left="0" w:firstLine="0"/>
        <w:rPr>
          <w:rFonts w:ascii="Times New Roman" w:eastAsia="Malgun Gothic" w:hAnsi="Times New Roman"/>
          <w:lang w:val="en-US" w:eastAsia="ko-KR"/>
        </w:rPr>
      </w:pPr>
    </w:p>
    <w:p w14:paraId="5DE8BB3F" w14:textId="77777777" w:rsidR="00736046" w:rsidRDefault="00C450FA">
      <w:pPr>
        <w:spacing w:before="60" w:after="0" w:line="240" w:lineRule="auto"/>
        <w:ind w:left="1259" w:hanging="1259"/>
        <w:rPr>
          <w:rFonts w:ascii="Arial" w:eastAsia="MS Mincho" w:hAnsi="Arial"/>
          <w:szCs w:val="24"/>
          <w:lang w:eastAsia="en-GB"/>
        </w:rPr>
      </w:pPr>
      <w:hyperlink r:id="rId15"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w:t>
      </w:r>
      <w:proofErr w:type="gramStart"/>
      <w:r w:rsidR="005376DE">
        <w:rPr>
          <w:rFonts w:ascii="Arial" w:eastAsia="MS Mincho" w:hAnsi="Arial"/>
          <w:szCs w:val="24"/>
          <w:lang w:eastAsia="en-GB"/>
        </w:rPr>
        <w:t>][</w:t>
      </w:r>
      <w:proofErr w:type="gramEnd"/>
      <w:r w:rsidR="005376DE">
        <w:rPr>
          <w:rFonts w:ascii="Arial" w:eastAsia="MS Mincho" w:hAnsi="Arial"/>
          <w:szCs w:val="24"/>
          <w:lang w:eastAsia="en-GB"/>
        </w:rPr>
        <w:t>035][</w:t>
      </w:r>
      <w:proofErr w:type="spellStart"/>
      <w:r w:rsidR="005376DE">
        <w:rPr>
          <w:rFonts w:ascii="Arial" w:eastAsia="MS Mincho" w:hAnsi="Arial"/>
          <w:szCs w:val="24"/>
          <w:lang w:eastAsia="en-GB"/>
        </w:rPr>
        <w:t>feMIMO</w:t>
      </w:r>
      <w:proofErr w:type="spellEnd"/>
      <w:r w:rsidR="005376DE">
        <w:rPr>
          <w:rFonts w:ascii="Arial" w:eastAsia="MS Mincho" w:hAnsi="Arial"/>
          <w:szCs w:val="24"/>
          <w:lang w:eastAsia="en-GB"/>
        </w:rPr>
        <w:t>]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w:t>
      </w:r>
      <w:proofErr w:type="gramStart"/>
      <w:r>
        <w:rPr>
          <w:rFonts w:ascii="Arial" w:eastAsia="MS Mincho" w:hAnsi="Arial"/>
          <w:szCs w:val="24"/>
          <w:lang w:eastAsia="en-GB"/>
        </w:rPr>
        <w:t>wonder</w:t>
      </w:r>
      <w:proofErr w:type="gramEnd"/>
      <w:r>
        <w:rPr>
          <w:rFonts w:ascii="Arial" w:eastAsia="MS Mincho" w:hAnsi="Arial"/>
          <w:szCs w:val="24"/>
          <w:lang w:eastAsia="en-GB"/>
        </w:rPr>
        <w:t xml:space="preserve">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gramStart"/>
      <w:r>
        <w:rPr>
          <w:rFonts w:ascii="Arial" w:eastAsia="MS Mincho" w:hAnsi="Arial"/>
          <w:szCs w:val="24"/>
          <w:lang w:eastAsia="en-GB"/>
        </w:rPr>
        <w:t>vivo</w:t>
      </w:r>
      <w:proofErr w:type="gramEnd"/>
      <w:r>
        <w:rPr>
          <w:rFonts w:ascii="Arial" w:eastAsia="MS Mincho" w:hAnsi="Arial"/>
          <w:szCs w:val="24"/>
          <w:lang w:eastAsia="en-GB"/>
        </w:rPr>
        <w:t xml:space="preserve"> has similar understanding as Ericsson, need to assume both. Not sure there is enough </w:t>
      </w:r>
      <w:proofErr w:type="spellStart"/>
      <w:r>
        <w:rPr>
          <w:rFonts w:ascii="Arial" w:eastAsia="MS Mincho" w:hAnsi="Arial"/>
          <w:szCs w:val="24"/>
          <w:lang w:eastAsia="en-GB"/>
        </w:rPr>
        <w:t>Tus</w:t>
      </w:r>
      <w:proofErr w:type="spellEnd"/>
      <w:r>
        <w:rPr>
          <w:rFonts w:ascii="Arial" w:eastAsia="MS Mincho" w:hAnsi="Arial"/>
          <w:szCs w:val="24"/>
          <w:lang w:eastAsia="en-GB"/>
        </w:rPr>
        <w:t xml:space="preserve">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Oppo</w:t>
      </w:r>
      <w:proofErr w:type="spellEnd"/>
      <w:r>
        <w:rPr>
          <w:rFonts w:ascii="Arial" w:eastAsia="MS Mincho" w:hAnsi="Arial"/>
          <w:szCs w:val="24"/>
          <w:lang w:eastAsia="en-GB"/>
        </w:rPr>
        <w:t xml:space="preserve"> think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is scenario 1 and HO is scenario 2. Confusion seems to apply for scenario 2. RAN1 hasn’t finished their job so we can focus on </w:t>
      </w:r>
      <w:proofErr w:type="spellStart"/>
      <w:r>
        <w:rPr>
          <w:rFonts w:ascii="Arial" w:eastAsia="MS Mincho" w:hAnsi="Arial"/>
          <w:szCs w:val="24"/>
          <w:lang w:eastAsia="en-GB"/>
        </w:rPr>
        <w:t>Secnario</w:t>
      </w:r>
      <w:proofErr w:type="spellEnd"/>
      <w:r>
        <w:rPr>
          <w:rFonts w:ascii="Arial" w:eastAsia="MS Mincho" w:hAnsi="Arial"/>
          <w:szCs w:val="24"/>
          <w:lang w:eastAsia="en-GB"/>
        </w:rPr>
        <w:t xml:space="preserve">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scenarios are different and think that in scenario 2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is changed, can </w:t>
      </w:r>
      <w:proofErr w:type="spellStart"/>
      <w:r>
        <w:rPr>
          <w:rFonts w:ascii="Arial" w:eastAsia="MS Mincho" w:hAnsi="Arial"/>
          <w:szCs w:val="24"/>
          <w:lang w:eastAsia="en-GB"/>
        </w:rPr>
        <w:t>ficus</w:t>
      </w:r>
      <w:proofErr w:type="spellEnd"/>
      <w:r>
        <w:rPr>
          <w:rFonts w:ascii="Arial" w:eastAsia="MS Mincho" w:hAnsi="Arial"/>
          <w:szCs w:val="24"/>
          <w:lang w:eastAsia="en-GB"/>
        </w:rPr>
        <w:t xml:space="preserve">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Xiaomi</w:t>
      </w:r>
      <w:proofErr w:type="spellEnd"/>
      <w:r>
        <w:rPr>
          <w:rFonts w:ascii="Arial" w:eastAsia="MS Mincho" w:hAnsi="Arial"/>
          <w:szCs w:val="24"/>
          <w:lang w:eastAsia="en-GB"/>
        </w:rPr>
        <w:t xml:space="preserv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should first focus on scenario 1. For Scenario 2 we’d anyway need to send </w:t>
      </w:r>
      <w:proofErr w:type="gramStart"/>
      <w:r>
        <w:rPr>
          <w:rFonts w:ascii="Arial" w:eastAsia="MS Mincho" w:hAnsi="Arial"/>
          <w:szCs w:val="24"/>
          <w:lang w:eastAsia="en-GB"/>
        </w:rPr>
        <w:t>an LS</w:t>
      </w:r>
      <w:proofErr w:type="gramEnd"/>
      <w:r>
        <w:rPr>
          <w:rFonts w:ascii="Arial" w:eastAsia="MS Mincho" w:hAnsi="Arial"/>
          <w:szCs w:val="24"/>
          <w:lang w:eastAsia="en-GB"/>
        </w:rPr>
        <w:t xml:space="preserve">.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two WI objectives are separate in R1 and this LS is </w:t>
      </w:r>
      <w:proofErr w:type="spellStart"/>
      <w:r>
        <w:rPr>
          <w:rFonts w:ascii="Arial" w:eastAsia="MS Mincho" w:hAnsi="Arial"/>
          <w:szCs w:val="24"/>
          <w:lang w:eastAsia="en-GB"/>
        </w:rPr>
        <w:t>ony</w:t>
      </w:r>
      <w:proofErr w:type="spellEnd"/>
      <w:r>
        <w:rPr>
          <w:rFonts w:ascii="Arial" w:eastAsia="MS Mincho" w:hAnsi="Arial"/>
          <w:szCs w:val="24"/>
          <w:lang w:eastAsia="en-GB"/>
        </w:rPr>
        <w:t xml:space="preserve">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w:t>
      </w:r>
      <w:proofErr w:type="spellStart"/>
      <w:r>
        <w:rPr>
          <w:rFonts w:ascii="Arial" w:eastAsia="MS Mincho" w:hAnsi="Arial"/>
          <w:szCs w:val="24"/>
          <w:lang w:eastAsia="en-GB"/>
        </w:rPr>
        <w:t>amin</w:t>
      </w:r>
      <w:proofErr w:type="spellEnd"/>
      <w:r>
        <w:rPr>
          <w:rFonts w:ascii="Arial" w:eastAsia="MS Mincho" w:hAnsi="Arial"/>
          <w:szCs w:val="24"/>
          <w:lang w:eastAsia="en-GB"/>
        </w:rPr>
        <w:t xml:space="preserve"> difference between scenarios is </w:t>
      </w:r>
      <w:proofErr w:type="spellStart"/>
      <w:r>
        <w:rPr>
          <w:rFonts w:ascii="Arial" w:eastAsia="MS Mincho" w:hAnsi="Arial"/>
          <w:szCs w:val="24"/>
          <w:lang w:eastAsia="en-GB"/>
        </w:rPr>
        <w:t>wheher</w:t>
      </w:r>
      <w:proofErr w:type="spellEnd"/>
      <w:r>
        <w:rPr>
          <w:rFonts w:ascii="Arial" w:eastAsia="MS Mincho" w:hAnsi="Arial"/>
          <w:szCs w:val="24"/>
          <w:lang w:eastAsia="en-GB"/>
        </w:rPr>
        <w:t xml:space="preserve"> we need to change the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it is easy to support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proofErr w:type="gramStart"/>
      <w:r>
        <w:rPr>
          <w:rFonts w:ascii="Arial" w:eastAsia="MS Mincho" w:hAnsi="Arial"/>
          <w:szCs w:val="24"/>
          <w:lang w:eastAsia="en-GB"/>
        </w:rPr>
        <w:t>intel</w:t>
      </w:r>
      <w:proofErr w:type="spellEnd"/>
      <w:proofErr w:type="gramEnd"/>
      <w:r>
        <w:rPr>
          <w:rFonts w:ascii="Arial" w:eastAsia="MS Mincho" w:hAnsi="Arial"/>
          <w:szCs w:val="24"/>
          <w:lang w:eastAsia="en-GB"/>
        </w:rPr>
        <w:t xml:space="preserve"> wonder whether this proposal is intended to address both HO and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SS think this is only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ZTE think that if this is just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Malgun Gothic" w:hAnsi="Times New Roman"/>
          <w:lang w:val="en-US" w:eastAsia="ko-KR"/>
        </w:rPr>
      </w:pPr>
    </w:p>
    <w:p w14:paraId="69859FCE" w14:textId="77777777" w:rsidR="00736046" w:rsidRDefault="005376DE">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tried to get better understanding of the RAN2 impact on both inter-cell multi-TRP-like model and inter-cell HO-like model as </w:t>
      </w:r>
      <w:proofErr w:type="spellStart"/>
      <w:r>
        <w:rPr>
          <w:rFonts w:ascii="Times New Roman" w:eastAsia="Malgun Gothic" w:hAnsi="Times New Roman"/>
          <w:sz w:val="22"/>
          <w:lang w:val="en-US" w:eastAsia="ko-KR"/>
        </w:rPr>
        <w:t>chariman</w:t>
      </w:r>
      <w:proofErr w:type="spellEnd"/>
      <w:r>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proofErr w:type="spellStart"/>
            <w:r>
              <w:rPr>
                <w:rFonts w:hint="eastAsia"/>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 xml:space="preserve">Youn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proofErr w:type="spellStart"/>
            <w:r>
              <w:rPr>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proofErr w:type="spellStart"/>
            <w:r>
              <w:rPr>
                <w:lang w:eastAsia="zh-CN"/>
              </w:rPr>
              <w:t>Ozcan</w:t>
            </w:r>
            <w:proofErr w:type="spellEnd"/>
            <w:r>
              <w:rPr>
                <w:lang w:eastAsia="zh-CN"/>
              </w:rPr>
              <w:t xml:space="preserve"> </w:t>
            </w:r>
            <w:proofErr w:type="spellStart"/>
            <w:r>
              <w:rPr>
                <w:lang w:eastAsia="zh-CN"/>
              </w:rPr>
              <w:t>Ozturk</w:t>
            </w:r>
            <w:proofErr w:type="spellEnd"/>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6A5C0F98" w:rsidR="002831B5" w:rsidRDefault="002831B5" w:rsidP="002831B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83F564" w14:textId="68CF26A3" w:rsidR="002831B5" w:rsidRDefault="002831B5" w:rsidP="002831B5">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369FE95" w14:textId="6E0A350C" w:rsidR="002831B5" w:rsidRDefault="002831B5" w:rsidP="002831B5">
            <w:pPr>
              <w:pStyle w:val="TAC"/>
              <w:spacing w:before="20" w:after="20"/>
              <w:ind w:left="57" w:right="57"/>
              <w:jc w:val="left"/>
              <w:rPr>
                <w:lang w:eastAsia="zh-CN"/>
              </w:rPr>
            </w:pPr>
            <w:r>
              <w:rPr>
                <w:rFonts w:hint="eastAsia"/>
                <w:lang w:eastAsia="zh-CN"/>
              </w:rPr>
              <w:t>erlin.zeng@catt.cn</w:t>
            </w: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1FD6FCAE" w:rsidR="002831B5" w:rsidRPr="00544D30" w:rsidRDefault="002831B5" w:rsidP="002831B5">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03F0EC4E" w14:textId="15A8723C" w:rsidR="002831B5" w:rsidRPr="00544D30" w:rsidRDefault="002831B5" w:rsidP="002831B5">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4CA626EE" w14:textId="319ABCDE" w:rsidR="002831B5" w:rsidRPr="00544D30" w:rsidRDefault="002831B5" w:rsidP="002831B5">
            <w:pPr>
              <w:pStyle w:val="TAC"/>
              <w:spacing w:before="20" w:after="20"/>
              <w:ind w:left="57" w:right="57"/>
              <w:jc w:val="left"/>
              <w:rPr>
                <w:rFonts w:eastAsia="Malgun Gothic"/>
                <w:lang w:eastAsia="ko-KR"/>
              </w:rPr>
            </w:pPr>
            <w:proofErr w:type="spellStart"/>
            <w:r>
              <w:rPr>
                <w:rFonts w:eastAsia="Malgun Gothic"/>
                <w:lang w:eastAsia="ko-KR"/>
              </w:rPr>
              <w:t>s</w:t>
            </w:r>
            <w:r>
              <w:rPr>
                <w:rFonts w:eastAsia="Malgun Gothic" w:hint="eastAsia"/>
                <w:lang w:eastAsia="ko-KR"/>
              </w:rPr>
              <w:t>unghoon.</w:t>
            </w:r>
            <w:r>
              <w:rPr>
                <w:rFonts w:eastAsia="Malgun Gothic"/>
                <w:lang w:eastAsia="ko-KR"/>
              </w:rPr>
              <w:t>jung@lge.copm</w:t>
            </w:r>
            <w:proofErr w:type="spellEnd"/>
          </w:p>
        </w:tc>
      </w:tr>
    </w:tbl>
    <w:p w14:paraId="195A4982" w14:textId="77777777" w:rsidR="00736046" w:rsidRDefault="005376DE">
      <w:pPr>
        <w:pStyle w:val="1"/>
        <w:numPr>
          <w:ilvl w:val="0"/>
          <w:numId w:val="9"/>
        </w:numPr>
        <w:rPr>
          <w:rFonts w:eastAsia="宋体" w:cs="Arial"/>
          <w:lang w:eastAsia="zh-CN"/>
        </w:rPr>
      </w:pPr>
      <w:r>
        <w:rPr>
          <w:rFonts w:eastAsia="宋体" w:cs="Arial"/>
          <w:lang w:eastAsia="zh-CN"/>
        </w:rPr>
        <w:t>Discussion:</w:t>
      </w:r>
    </w:p>
    <w:p w14:paraId="37C2B979" w14:textId="77777777" w:rsidR="00736046" w:rsidRDefault="005376DE">
      <w:pPr>
        <w:pStyle w:val="20"/>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In R2-2102625 (LS on Agreements Pertaining to L1/L2-Centric Inter-Cell Mobility</w:t>
      </w:r>
      <w:proofErr w:type="gramStart"/>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2B773811"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60A2C70F"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FBB742C" w14:textId="77777777" w:rsidR="00736046" w:rsidRDefault="00736046">
      <w:pPr>
        <w:rPr>
          <w:rFonts w:eastAsia="Malgun Gothic"/>
          <w:sz w:val="22"/>
          <w:szCs w:val="22"/>
          <w:lang w:val="en-US" w:eastAsia="ko-KR"/>
        </w:rPr>
      </w:pPr>
    </w:p>
    <w:tbl>
      <w:tblPr>
        <w:tblStyle w:val="af1"/>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w:t>
            </w:r>
            <w:proofErr w:type="spellStart"/>
            <w:r>
              <w:rPr>
                <w:rFonts w:eastAsia="Times New Roman"/>
                <w:lang w:val="en-US" w:eastAsia="ja-JP"/>
              </w:rPr>
              <w:t>FeMIMO</w:t>
            </w:r>
            <w:proofErr w:type="spellEnd"/>
            <w:r>
              <w:rPr>
                <w:rFonts w:eastAsia="Times New Roman"/>
                <w:lang w:val="en-US" w:eastAsia="ja-JP"/>
              </w:rPr>
              <w:t xml:space="preserve">,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Batang"/>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Batang"/>
                <w:highlight w:val="green"/>
              </w:rPr>
            </w:pPr>
            <w:r>
              <w:rPr>
                <w:rFonts w:eastAsia="Batang"/>
                <w:highlight w:val="green"/>
              </w:rPr>
              <w:lastRenderedPageBreak/>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Batang"/>
              </w:rPr>
            </w:pPr>
            <w:r>
              <w:rPr>
                <w:rFonts w:eastAsia="Batang"/>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 xml:space="preserve">a serving cell for DL reception from or UL transmission to another (non-serving) cell, at least on UE-dedicated PDSCH, PDCCH, PUSCH, and PUCCH. If the answer is yes, RAN2 needs to </w:t>
      </w:r>
      <w:proofErr w:type="gramStart"/>
      <w:r>
        <w:rPr>
          <w:rFonts w:eastAsia="Malgun Gothic"/>
          <w:sz w:val="22"/>
          <w:szCs w:val="22"/>
          <w:lang w:val="en-US" w:eastAsia="ko-KR"/>
        </w:rPr>
        <w:t>provides</w:t>
      </w:r>
      <w:proofErr w:type="gramEnd"/>
      <w:r>
        <w:rPr>
          <w:rFonts w:eastAsia="Malgun Gothic"/>
          <w:sz w:val="22"/>
          <w:szCs w:val="22"/>
          <w:lang w:val="en-US" w:eastAsia="ko-KR"/>
        </w:rPr>
        <w:t xml:space="preserve"> more information as requested by RAN1 e.g. how the configuration is provided, how TCI states associated, system information impact, RACH and PUCCH-related impact, etc.</w:t>
      </w:r>
    </w:p>
    <w:p w14:paraId="689AD8F5" w14:textId="77777777" w:rsidR="00736046" w:rsidRDefault="005376DE">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w:t>
      </w:r>
      <w:proofErr w:type="gramStart"/>
      <w:r>
        <w:rPr>
          <w:rFonts w:eastAsia="Malgun Gothic"/>
          <w:sz w:val="22"/>
          <w:szCs w:val="22"/>
          <w:lang w:val="en-US" w:eastAsia="ko-KR"/>
        </w:rPr>
        <w:t>scenarios</w:t>
      </w:r>
      <w:proofErr w:type="gramEnd"/>
      <w:r>
        <w:rPr>
          <w:rFonts w:eastAsia="Malgun Gothic"/>
          <w:sz w:val="22"/>
          <w:szCs w:val="22"/>
          <w:lang w:val="en-US" w:eastAsia="ko-KR"/>
        </w:rPr>
        <w:t xml:space="preserve"> to pave the way for potential high level decisions.</w:t>
      </w:r>
    </w:p>
    <w:p w14:paraId="178220BF" w14:textId="77777777" w:rsidR="00736046" w:rsidRDefault="005376DE">
      <w:pPr>
        <w:pStyle w:val="afd"/>
        <w:numPr>
          <w:ilvl w:val="0"/>
          <w:numId w:val="11"/>
        </w:numPr>
        <w:rPr>
          <w:rFonts w:ascii="Times New Roman" w:hAnsi="Times New Roman"/>
          <w:sz w:val="24"/>
        </w:rPr>
      </w:pPr>
      <w:r>
        <w:rPr>
          <w:rFonts w:ascii="Times New Roman" w:eastAsia="Malgun Gothic" w:hAnsi="Times New Roman"/>
          <w:lang w:eastAsia="ko-KR"/>
        </w:rPr>
        <w:t>Scenario 1: Inter-cell multi-TRP-like model (i.e. without serving cell change)</w:t>
      </w:r>
    </w:p>
    <w:p w14:paraId="762F0EE2" w14:textId="77777777" w:rsidR="00736046" w:rsidRDefault="005376DE">
      <w:pPr>
        <w:pStyle w:val="afd"/>
        <w:numPr>
          <w:ilvl w:val="0"/>
          <w:numId w:val="11"/>
        </w:numPr>
        <w:rPr>
          <w:rFonts w:ascii="Times New Roman" w:hAnsi="Times New Roman"/>
          <w:sz w:val="24"/>
        </w:rPr>
      </w:pPr>
      <w:r>
        <w:rPr>
          <w:rFonts w:ascii="Times New Roman" w:eastAsia="Malgun Gothic"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af1"/>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Addition/release/modification of inter-cell multi-TRP (i.e. </w:t>
            </w:r>
            <w:proofErr w:type="spellStart"/>
            <w:r>
              <w:rPr>
                <w:rFonts w:ascii="CG Times (WN)" w:eastAsiaTheme="minorEastAsia" w:hAnsi="CG Times (WN)"/>
                <w:sz w:val="20"/>
                <w:szCs w:val="20"/>
                <w:lang w:eastAsia="ja-JP"/>
              </w:rPr>
              <w:t>PxxCH</w:t>
            </w:r>
            <w:proofErr w:type="spellEnd"/>
            <w:r>
              <w:rPr>
                <w:rFonts w:ascii="CG Times (WN)" w:eastAsiaTheme="minorEastAsia" w:hAnsi="CG Times (WN)"/>
                <w:sz w:val="20"/>
                <w:szCs w:val="20"/>
                <w:lang w:eastAsia="ja-JP"/>
              </w:rPr>
              <w:t xml:space="preserve"> configuration with different TCI states linked to a different PCI than serving cell PCI)</w:t>
            </w:r>
          </w:p>
          <w:p w14:paraId="2808B1F4"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zh-CN"/>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6">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w:t>
            </w:r>
            <w:r>
              <w:rPr>
                <w:rFonts w:eastAsia="DengXian"/>
                <w:sz w:val="22"/>
                <w:szCs w:val="22"/>
                <w:lang w:eastAsia="zh-CN"/>
              </w:rPr>
              <w:lastRenderedPageBreak/>
              <w:t xml:space="preserve">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if cell A and cell B are different cell</w:t>
            </w:r>
            <w:proofErr w:type="gramStart"/>
            <w:r>
              <w:rPr>
                <w:rFonts w:eastAsia="DengXian"/>
                <w:sz w:val="22"/>
                <w:szCs w:val="22"/>
                <w:lang w:eastAsia="zh-CN"/>
              </w:rPr>
              <w:t>,RAN2</w:t>
            </w:r>
            <w:proofErr w:type="gramEnd"/>
            <w:r>
              <w:rPr>
                <w:rFonts w:eastAsia="DengXian"/>
                <w:sz w:val="22"/>
                <w:szCs w:val="22"/>
                <w:lang w:eastAsia="zh-CN"/>
              </w:rPr>
              <w:t xml:space="preserve">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t>
            </w:r>
            <w:proofErr w:type="gramStart"/>
            <w:r>
              <w:rPr>
                <w:rFonts w:eastAsia="DengXian"/>
                <w:sz w:val="22"/>
                <w:szCs w:val="22"/>
                <w:lang w:eastAsia="zh-CN"/>
              </w:rPr>
              <w:t>what is potential procedure to change cell role e.g. whether it is legacy HO procedure or it could be MAC layer procedure or even physical layer procedure etc</w:t>
            </w:r>
            <w:proofErr w:type="gramEnd"/>
            <w:r>
              <w:rPr>
                <w:rFonts w:eastAsia="DengXian"/>
                <w:sz w:val="22"/>
                <w:szCs w:val="22"/>
                <w:lang w:eastAsia="zh-CN"/>
              </w:rPr>
              <w:t>.</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r>
              <w:rPr>
                <w:rFonts w:eastAsia="DengXian"/>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afd"/>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afd"/>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09C19A8"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 xml:space="preserve">Serving cell definition in RAN2 </w:t>
            </w:r>
            <w:proofErr w:type="gramStart"/>
            <w:r>
              <w:rPr>
                <w:rFonts w:ascii="CG Times (WN)" w:eastAsiaTheme="minorEastAsia" w:hAnsi="CG Times (WN)"/>
                <w:lang w:eastAsia="ja-JP"/>
              </w:rPr>
              <w:t>pertains</w:t>
            </w:r>
            <w:proofErr w:type="gramEnd"/>
            <w:r>
              <w:rPr>
                <w:rFonts w:ascii="CG Times (WN)" w:eastAsiaTheme="minorEastAsia" w:hAnsi="CG Times (WN)"/>
                <w:lang w:eastAsia="ja-JP"/>
              </w:rPr>
              <w:t xml:space="preserve">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60AA97F5"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lastRenderedPageBreak/>
              <w:t xml:space="preserve">Impact on the RRM measurements related to the serving cell.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using the existing method might create a discrepancy between RLM and RRM measurements.</w:t>
            </w:r>
          </w:p>
          <w:p w14:paraId="591F41F3" w14:textId="77777777" w:rsidR="00736046" w:rsidRDefault="00736046">
            <w:pPr>
              <w:pStyle w:val="afd"/>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Malgun Gothic"/>
                <w:sz w:val="22"/>
                <w:szCs w:val="22"/>
                <w:lang w:eastAsia="ko-KR"/>
              </w:rPr>
            </w:pPr>
            <w:r>
              <w:rPr>
                <w:rFonts w:eastAsia="Malgun Gothic"/>
                <w:sz w:val="22"/>
                <w:szCs w:val="22"/>
                <w:lang w:val="en-US" w:eastAsia="ko-KR"/>
              </w:rPr>
              <w:t xml:space="preserve">In scenario 1 (i.e. </w:t>
            </w:r>
            <w:r>
              <w:rPr>
                <w:rFonts w:eastAsia="Malgun Gothic"/>
                <w:sz w:val="22"/>
                <w:szCs w:val="22"/>
                <w:lang w:eastAsia="ko-KR"/>
              </w:rPr>
              <w:t>Inter-cell multi-TRP-like model), RAN2 impact may include the following aspects:</w:t>
            </w:r>
          </w:p>
          <w:p w14:paraId="1285146F"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UE dedicated data transmission/reception model</w:t>
            </w:r>
          </w:p>
          <w:p w14:paraId="166DA019"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In legacy, UE is only allowed to perform data transmission and reception in serving cell. In scenario 1, UE is required to transmit data on the non-serving cell, which is </w:t>
            </w:r>
            <w:proofErr w:type="gramStart"/>
            <w:r>
              <w:rPr>
                <w:rFonts w:ascii="CG Times (WN)" w:eastAsia="Malgun Gothic" w:hAnsi="CG Times (WN)"/>
                <w:lang w:eastAsia="ko-KR"/>
              </w:rPr>
              <w:t>contradict</w:t>
            </w:r>
            <w:proofErr w:type="gramEnd"/>
            <w:r>
              <w:rPr>
                <w:rFonts w:ascii="CG Times (WN)" w:eastAsia="Malgun Gothic" w:hAnsi="CG Times (WN)"/>
                <w:lang w:eastAsia="ko-KR"/>
              </w:rPr>
              <w:t xml:space="preserve"> with legacy mode. </w:t>
            </w:r>
          </w:p>
          <w:p w14:paraId="06A39449"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scheduling with </w:t>
            </w:r>
            <w:proofErr w:type="spellStart"/>
            <w:r>
              <w:rPr>
                <w:rFonts w:ascii="CG Times (WN)" w:eastAsia="Malgun Gothic" w:hAnsi="CG Times (WN)"/>
                <w:lang w:eastAsia="ko-KR"/>
              </w:rPr>
              <w:t>mulitple</w:t>
            </w:r>
            <w:proofErr w:type="spellEnd"/>
            <w:r>
              <w:rPr>
                <w:rFonts w:ascii="CG Times (WN)" w:eastAsia="Malgun Gothic" w:hAnsi="CG Times (WN)"/>
                <w:lang w:eastAsia="ko-KR"/>
              </w:rPr>
              <w:t xml:space="preserve"> PCIs on one frequency.</w:t>
            </w:r>
          </w:p>
          <w:p w14:paraId="4C7C66A5" w14:textId="77777777" w:rsidR="00736046" w:rsidRDefault="00736046">
            <w:pPr>
              <w:pStyle w:val="afd"/>
              <w:rPr>
                <w:rFonts w:ascii="CG Times (WN)" w:eastAsia="Malgun Gothic" w:hAnsi="CG Times (WN)"/>
                <w:lang w:eastAsia="ko-KR"/>
              </w:rPr>
            </w:pPr>
          </w:p>
          <w:p w14:paraId="5B7AB5A3"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TRP set/TCI state set management</w:t>
            </w:r>
          </w:p>
          <w:p w14:paraId="0D97050F"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afd"/>
              <w:rPr>
                <w:rFonts w:ascii="CG Times (WN)" w:eastAsia="Malgun Gothic" w:hAnsi="CG Times (WN)"/>
                <w:lang w:eastAsia="ko-KR"/>
              </w:rPr>
            </w:pPr>
          </w:p>
          <w:p w14:paraId="0FCDAA3E" w14:textId="77777777" w:rsidR="00736046" w:rsidRDefault="005376DE">
            <w:pPr>
              <w:pStyle w:val="afd"/>
              <w:numPr>
                <w:ilvl w:val="0"/>
                <w:numId w:val="15"/>
              </w:numPr>
              <w:rPr>
                <w:rFonts w:ascii="CG Times (WN)" w:eastAsia="Malgun Gothic" w:hAnsi="CG Times (WN)"/>
                <w:b/>
                <w:bCs/>
                <w:lang w:eastAsia="ko-KR"/>
              </w:rPr>
            </w:pPr>
            <w:bookmarkStart w:id="3" w:name="OLE_LINK1"/>
            <w:bookmarkStart w:id="4" w:name="OLE_LINK2"/>
            <w:r>
              <w:rPr>
                <w:rFonts w:ascii="CG Times (WN)" w:eastAsia="Malgun Gothic" w:hAnsi="CG Times (WN)"/>
                <w:b/>
                <w:bCs/>
                <w:lang w:eastAsia="ko-KR"/>
              </w:rPr>
              <w:t xml:space="preserve">DL Timing, UL TA, power control maintenance, BFD/BFR mechanism for the transmission on the non-serving cell. </w:t>
            </w:r>
          </w:p>
          <w:p w14:paraId="6008CBD6"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w:t>
            </w:r>
            <w:proofErr w:type="gramStart"/>
            <w:r>
              <w:rPr>
                <w:rFonts w:ascii="CG Times (WN)" w:eastAsia="Malgun Gothic" w:hAnsi="CG Times (WN)"/>
                <w:lang w:eastAsia="ko-KR"/>
              </w:rPr>
              <w:t>it’s</w:t>
            </w:r>
            <w:proofErr w:type="gramEnd"/>
            <w:r>
              <w:rPr>
                <w:rFonts w:ascii="CG Times (WN)" w:eastAsia="Malgun Gothic" w:hAnsi="CG Times (WN)"/>
                <w:lang w:eastAsia="ko-KR"/>
              </w:rPr>
              <w:t xml:space="preserve"> new </w:t>
            </w:r>
            <w:proofErr w:type="spellStart"/>
            <w:r>
              <w:rPr>
                <w:rFonts w:ascii="CG Times (WN)" w:eastAsia="Malgun Gothic" w:hAnsi="CG Times (WN)"/>
                <w:lang w:eastAsia="ko-KR"/>
              </w:rPr>
              <w:t>concerpt</w:t>
            </w:r>
            <w:proofErr w:type="spellEnd"/>
            <w:r>
              <w:rPr>
                <w:rFonts w:ascii="CG Times (WN)" w:eastAsia="Malgun Gothic" w:hAnsi="CG Times (WN)"/>
                <w:lang w:eastAsia="ko-KR"/>
              </w:rPr>
              <w:t xml:space="preserve"> to support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RACH on the non-serving cell. </w:t>
            </w:r>
          </w:p>
          <w:p w14:paraId="4C80BD3D" w14:textId="77777777" w:rsidR="00736046" w:rsidRDefault="00736046">
            <w:pPr>
              <w:pStyle w:val="afd"/>
              <w:rPr>
                <w:rFonts w:ascii="CG Times (WN)" w:eastAsia="Malgun Gothic" w:hAnsi="CG Times (WN)"/>
                <w:lang w:eastAsia="ko-KR"/>
              </w:rPr>
            </w:pPr>
          </w:p>
          <w:p w14:paraId="01E8A79A"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RRM Measurement on the non-serving cell</w:t>
            </w:r>
          </w:p>
          <w:p w14:paraId="55727BA3"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If the non-serving cell is within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there may have no RRM measurement and mobility performance issue. </w:t>
            </w:r>
          </w:p>
          <w:p w14:paraId="23FDFB01"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Otherwise, i.e. non-serving cell is out of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if no RRM/RLM measurement on the non-serving cell, UE may perform RLF when performing the data transmission on the non-serving cell. </w:t>
            </w:r>
          </w:p>
          <w:bookmarkEnd w:id="3"/>
          <w:bookmarkEnd w:id="4"/>
          <w:p w14:paraId="61931739" w14:textId="77777777" w:rsidR="00736046" w:rsidRDefault="00736046">
            <w:pPr>
              <w:pStyle w:val="afd"/>
              <w:rPr>
                <w:rFonts w:ascii="CG Times (WN)" w:eastAsia="Malgun Gothic" w:hAnsi="CG Times (WN)"/>
                <w:lang w:eastAsia="ko-KR"/>
              </w:rPr>
            </w:pPr>
          </w:p>
          <w:p w14:paraId="62EED8F2" w14:textId="77777777" w:rsidR="00736046" w:rsidRDefault="005376DE">
            <w:pPr>
              <w:rPr>
                <w:rFonts w:eastAsia="Malgun Gothic"/>
                <w:sz w:val="22"/>
                <w:szCs w:val="22"/>
                <w:lang w:eastAsia="ko-KR"/>
              </w:rPr>
            </w:pPr>
            <w:r>
              <w:rPr>
                <w:rFonts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afd"/>
              <w:rPr>
                <w:rFonts w:ascii="CG Times (WN)" w:eastAsia="Malgun Gothic"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Malgun Gothic"/>
                <w:lang w:val="en-US" w:eastAsia="ko-KR"/>
              </w:rPr>
            </w:pPr>
            <w:r>
              <w:rPr>
                <w:rFonts w:eastAsia="Malgun Gothic"/>
                <w:lang w:eastAsia="ko-KR"/>
              </w:rPr>
              <w:t xml:space="preserve">We think what the email rapporteur summarized is a reasonable starting point for Scenario 1. </w:t>
            </w:r>
            <w:r>
              <w:rPr>
                <w:rFonts w:eastAsia="Malgun Gothic"/>
                <w:lang w:val="en-US" w:eastAsia="ko-KR"/>
              </w:rPr>
              <w:t xml:space="preserve">RRC provides the pre-configured configuration of “the candidate cell for L1/L2 centric mobility” (FFS if &gt; 1), and L1/L2 signaling can be used/feasible </w:t>
            </w:r>
            <w:r>
              <w:rPr>
                <w:rFonts w:eastAsia="Malgun Gothic"/>
                <w:lang w:val="en-US" w:eastAsia="ko-KR"/>
              </w:rPr>
              <w:lastRenderedPageBreak/>
              <w:t>for the dynamic switching of the pre-configured value.</w:t>
            </w:r>
          </w:p>
          <w:p w14:paraId="67B47AF8" w14:textId="77777777" w:rsidR="00736046" w:rsidRDefault="005376DE">
            <w:pPr>
              <w:rPr>
                <w:rFonts w:eastAsia="Malgun Gothic"/>
                <w:lang w:val="en-US" w:eastAsia="ko-KR"/>
              </w:rPr>
            </w:pPr>
            <w:r>
              <w:rPr>
                <w:rFonts w:eastAsia="Malgun Gothic"/>
                <w:lang w:val="en-US" w:eastAsia="ko-KR"/>
              </w:rPr>
              <w:t xml:space="preserve">Nokia summarized well on the main points. We provide some additional thoughts below.  </w:t>
            </w:r>
          </w:p>
          <w:p w14:paraId="11DE770E"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val="en-GB" w:eastAsia="ko-KR"/>
              </w:rPr>
              <w:t xml:space="preserve">Configuration of TRP with different PCI: at least, </w:t>
            </w:r>
            <w:r>
              <w:rPr>
                <w:rFonts w:ascii="CG Times (WN)" w:eastAsia="Malgun Gothic"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Dynamic switching (TCI state update):</w:t>
            </w:r>
            <w:r>
              <w:rPr>
                <w:sz w:val="20"/>
                <w:szCs w:val="20"/>
              </w:rPr>
              <w:t xml:space="preserve"> </w:t>
            </w:r>
            <w:r>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w:t>
            </w:r>
            <w:proofErr w:type="spellStart"/>
            <w:r>
              <w:rPr>
                <w:rFonts w:ascii="CG Times (WN)" w:eastAsia="Malgun Gothic" w:hAnsi="CG Times (WN)"/>
                <w:sz w:val="20"/>
                <w:szCs w:val="20"/>
                <w:lang w:eastAsia="ko-KR"/>
              </w:rPr>
              <w:t>pov</w:t>
            </w:r>
            <w:proofErr w:type="spellEnd"/>
            <w:r>
              <w:rPr>
                <w:rFonts w:ascii="CG Times (WN)" w:eastAsia="Malgun Gothic" w:hAnsi="CG Times (WN)"/>
                <w:sz w:val="20"/>
                <w:szCs w:val="20"/>
                <w:lang w:eastAsia="ko-KR"/>
              </w:rPr>
              <w:t xml:space="preserve">, it would be simpler to assume DL and UL TCI </w:t>
            </w:r>
            <w:proofErr w:type="gramStart"/>
            <w:r>
              <w:rPr>
                <w:rFonts w:ascii="CG Times (WN)" w:eastAsia="Malgun Gothic" w:hAnsi="CG Times (WN)"/>
                <w:sz w:val="20"/>
                <w:szCs w:val="20"/>
                <w:lang w:eastAsia="ko-KR"/>
              </w:rPr>
              <w:t>state</w:t>
            </w:r>
            <w:proofErr w:type="gramEnd"/>
            <w:r>
              <w:rPr>
                <w:rFonts w:ascii="CG Times (WN)" w:eastAsia="Malgun Gothic" w:hAnsi="CG Times (WN)"/>
                <w:sz w:val="20"/>
                <w:szCs w:val="20"/>
                <w:lang w:eastAsia="ko-KR"/>
              </w:rPr>
              <w:t xml:space="preserve"> update/switching should be done at the same time. </w:t>
            </w:r>
          </w:p>
          <w:p w14:paraId="30BB4C33"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1C671AE5"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Xiaomi</w:t>
            </w:r>
            <w:proofErr w:type="spellEnd"/>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 xml:space="preserve">6) RLM of the </w:t>
            </w:r>
            <w:proofErr w:type="spellStart"/>
            <w:r>
              <w:rPr>
                <w:rFonts w:eastAsiaTheme="minorEastAsia"/>
                <w:sz w:val="22"/>
                <w:szCs w:val="22"/>
                <w:lang w:eastAsia="ja-JP"/>
              </w:rPr>
              <w:t>PCell</w:t>
            </w:r>
            <w:proofErr w:type="spellEnd"/>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P.S. RAN2 should also firstly focus on the </w:t>
            </w:r>
            <w:proofErr w:type="spellStart"/>
            <w:r>
              <w:rPr>
                <w:rFonts w:eastAsiaTheme="minorEastAsia"/>
                <w:sz w:val="22"/>
                <w:szCs w:val="22"/>
                <w:lang w:eastAsia="ja-JP"/>
              </w:rPr>
              <w:t>PCell</w:t>
            </w:r>
            <w:proofErr w:type="spellEnd"/>
            <w:r>
              <w:rPr>
                <w:rFonts w:eastAsiaTheme="minorEastAsia"/>
                <w:sz w:val="22"/>
                <w:szCs w:val="22"/>
                <w:lang w:eastAsia="ja-JP"/>
              </w:rPr>
              <w:t xml:space="preserve">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communication with the non-serving cell. Whether it’s obtained via RACH or </w:t>
            </w:r>
            <w:proofErr w:type="gramStart"/>
            <w:r>
              <w:rPr>
                <w:rFonts w:ascii="CG Times (WN)" w:eastAsia="PMingLiU" w:hAnsi="CG Times (WN)"/>
                <w:lang w:eastAsia="zh-TW"/>
              </w:rPr>
              <w:t>a via</w:t>
            </w:r>
            <w:proofErr w:type="gramEnd"/>
            <w:r>
              <w:rPr>
                <w:rFonts w:ascii="CG Times (WN)" w:eastAsia="PMingLiU" w:hAnsi="CG Times (WN)"/>
                <w:lang w:eastAsia="zh-TW"/>
              </w:rPr>
              <w:t xml:space="preserve">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w:t>
            </w:r>
            <w:proofErr w:type="gramStart"/>
            <w:r>
              <w:rPr>
                <w:rFonts w:eastAsiaTheme="minorEastAsia"/>
                <w:sz w:val="22"/>
                <w:szCs w:val="22"/>
                <w:lang w:eastAsia="ja-JP"/>
              </w:rPr>
              <w:t>a</w:t>
            </w:r>
            <w:proofErr w:type="gram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4E70F789"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For scenario 1</w:t>
            </w:r>
            <w:proofErr w:type="gramStart"/>
            <w:r>
              <w:rPr>
                <w:rFonts w:eastAsiaTheme="minorEastAsia" w:hint="eastAsia"/>
                <w:sz w:val="22"/>
                <w:szCs w:val="22"/>
                <w:lang w:val="en-US" w:eastAsia="zh-CN"/>
              </w:rPr>
              <w:t xml:space="preserve">( </w:t>
            </w:r>
            <w:r>
              <w:rPr>
                <w:rFonts w:eastAsiaTheme="minorEastAsia"/>
                <w:sz w:val="22"/>
                <w:szCs w:val="22"/>
                <w:lang w:eastAsia="ko-KR"/>
              </w:rPr>
              <w:t>Inter</w:t>
            </w:r>
            <w:proofErr w:type="gramEnd"/>
            <w:r>
              <w:rPr>
                <w:rFonts w:eastAsiaTheme="minorEastAsia"/>
                <w:sz w:val="22"/>
                <w:szCs w:val="22"/>
                <w:lang w:eastAsia="ko-KR"/>
              </w:rPr>
              <w:t>-cell multi-TRP-like model</w:t>
            </w:r>
            <w:r>
              <w:rPr>
                <w:rFonts w:hint="eastAsia"/>
                <w:sz w:val="22"/>
                <w:szCs w:val="22"/>
                <w:lang w:val="en-US" w:eastAsia="zh-CN"/>
              </w:rPr>
              <w:t xml:space="preserve"> </w:t>
            </w:r>
            <w:proofErr w:type="spellStart"/>
            <w:r>
              <w:rPr>
                <w:rFonts w:hint="eastAsia"/>
                <w:sz w:val="22"/>
                <w:szCs w:val="22"/>
                <w:lang w:val="en-US" w:eastAsia="zh-CN"/>
              </w:rPr>
              <w:t>with out</w:t>
            </w:r>
            <w:proofErr w:type="spellEnd"/>
            <w:r>
              <w:rPr>
                <w:rFonts w:hint="eastAsia"/>
                <w:sz w:val="22"/>
                <w:szCs w:val="22"/>
                <w:lang w:val="en-US" w:eastAsia="zh-CN"/>
              </w:rPr>
              <w:t xml:space="preserve"> serving cell change</w:t>
            </w:r>
            <w:r>
              <w:rPr>
                <w:rFonts w:eastAsiaTheme="minorEastAsia" w:hint="eastAsia"/>
                <w:sz w:val="22"/>
                <w:szCs w:val="22"/>
                <w:lang w:val="en-US" w:eastAsia="zh-CN"/>
              </w:rPr>
              <w:t>), UE locates in current source cell and be served by TRPs of other serving cell, which is transparent to the UE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non-serving cell), in other word, UE is not aware of there is another serving cell other than the current located serving cell that is providing the DL/UL transmission service, this scenario is somewhat like </w:t>
            </w:r>
            <w:proofErr w:type="spellStart"/>
            <w:r>
              <w:rPr>
                <w:rFonts w:eastAsiaTheme="minorEastAsia" w:hint="eastAsia"/>
                <w:sz w:val="22"/>
                <w:szCs w:val="22"/>
                <w:lang w:val="en-US" w:eastAsia="zh-CN"/>
              </w:rPr>
              <w:t>mPDCCH</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mTRP</w:t>
            </w:r>
            <w:proofErr w:type="spellEnd"/>
            <w:r>
              <w:rPr>
                <w:rFonts w:eastAsiaTheme="minorEastAsia" w:hint="eastAsia"/>
                <w:sz w:val="22"/>
                <w:szCs w:val="22"/>
                <w:lang w:val="en-US" w:eastAsia="zh-CN"/>
              </w:rPr>
              <w:t xml:space="preserve">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xml:space="preserve">, then it can be supported already in Rel-16. If such </w:t>
            </w:r>
            <w:proofErr w:type="gramStart"/>
            <w:r>
              <w:rPr>
                <w:rFonts w:eastAsiaTheme="minorEastAsia" w:hint="eastAsia"/>
                <w:sz w:val="22"/>
                <w:szCs w:val="22"/>
                <w:lang w:val="en-US" w:eastAsia="zh-CN"/>
              </w:rPr>
              <w:t>configuration of associations between TRPs and SSB of other cell have</w:t>
            </w:r>
            <w:proofErr w:type="gramEnd"/>
            <w:r>
              <w:rPr>
                <w:rFonts w:eastAsiaTheme="minorEastAsia" w:hint="eastAsia"/>
                <w:sz w:val="22"/>
                <w:szCs w:val="22"/>
                <w:lang w:val="en-US" w:eastAsia="zh-CN"/>
              </w:rPr>
              <w:t xml:space="preser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4: How to change the TCI state for the UL/DL transmission? (</w:t>
            </w:r>
            <w:proofErr w:type="spellStart"/>
            <w:proofErr w:type="gramStart"/>
            <w:r>
              <w:rPr>
                <w:rFonts w:eastAsiaTheme="minorEastAsia" w:hint="eastAsia"/>
                <w:sz w:val="22"/>
                <w:szCs w:val="22"/>
                <w:lang w:val="en-US" w:eastAsia="zh-CN"/>
              </w:rPr>
              <w:t>i.e</w:t>
            </w:r>
            <w:proofErr w:type="spellEnd"/>
            <w:proofErr w:type="gramEnd"/>
            <w:r>
              <w:rPr>
                <w:rFonts w:eastAsiaTheme="minorEastAsia" w:hint="eastAsia"/>
                <w:sz w:val="22"/>
                <w:szCs w:val="22"/>
                <w:lang w:val="en-US" w:eastAsia="zh-CN"/>
              </w:rPr>
              <w:t xml:space="preserve"> MAC CE, DCI,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 xml:space="preserve">).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w:t>
            </w:r>
            <w:proofErr w:type="spellStart"/>
            <w:proofErr w:type="gram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w:t>
            </w:r>
            <w:proofErr w:type="gramEnd"/>
            <w:r>
              <w:rPr>
                <w:rFonts w:eastAsiaTheme="minorEastAsia" w:hint="eastAsia"/>
                <w:sz w:val="22"/>
                <w:szCs w:val="22"/>
                <w:lang w:val="en-US" w:eastAsia="zh-CN"/>
              </w:rPr>
              <w:t xml:space="preserve"> IE modification ,addition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proofErr w:type="spellStart"/>
            <w:r w:rsidRPr="004364DD">
              <w:rPr>
                <w:rFonts w:eastAsiaTheme="minorEastAsia"/>
                <w:sz w:val="22"/>
                <w:szCs w:val="22"/>
                <w:lang w:eastAsia="ja-JP"/>
              </w:rPr>
              <w:t>SCellConfig</w:t>
            </w:r>
            <w:proofErr w:type="spellEnd"/>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DengXian"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the corresponding data and control is transmitted to and received from the </w:t>
            </w:r>
            <w:r w:rsidRPr="008F66E8">
              <w:rPr>
                <w:rFonts w:eastAsiaTheme="minorEastAsia"/>
                <w:sz w:val="22"/>
                <w:szCs w:val="22"/>
                <w:lang w:eastAsia="zh-CN"/>
              </w:rPr>
              <w:lastRenderedPageBreak/>
              <w:t>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afd"/>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afd"/>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216F4C9F" w14:textId="77777777" w:rsidR="006D5AC2" w:rsidRDefault="006D5AC2" w:rsidP="006D5AC2">
            <w:pPr>
              <w:rPr>
                <w:rFonts w:eastAsia="DengXian"/>
                <w:sz w:val="22"/>
                <w:szCs w:val="22"/>
                <w:lang w:eastAsia="zh-CN"/>
              </w:rPr>
            </w:pPr>
            <w:r>
              <w:rPr>
                <w:rFonts w:eastAsia="DengXian"/>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DengXian"/>
                <w:sz w:val="22"/>
                <w:szCs w:val="22"/>
                <w:lang w:eastAsia="zh-CN"/>
              </w:rPr>
            </w:pPr>
            <w:r>
              <w:rPr>
                <w:rFonts w:eastAsia="DengXian"/>
                <w:sz w:val="22"/>
                <w:szCs w:val="22"/>
                <w:lang w:eastAsia="zh-CN"/>
              </w:rPr>
              <w:t xml:space="preserve">One motivation for such a design is that the configuration of a serving cell can include a huge number of parameters which can be fully independent for different </w:t>
            </w:r>
            <w:proofErr w:type="spellStart"/>
            <w:r>
              <w:rPr>
                <w:rFonts w:eastAsia="DengXian"/>
                <w:sz w:val="22"/>
                <w:szCs w:val="22"/>
                <w:lang w:eastAsia="zh-CN"/>
              </w:rPr>
              <w:t>SCells</w:t>
            </w:r>
            <w:proofErr w:type="spellEnd"/>
            <w:r>
              <w:rPr>
                <w:rFonts w:eastAsia="DengXian"/>
                <w:sz w:val="22"/>
                <w:szCs w:val="22"/>
                <w:lang w:eastAsia="zh-CN"/>
              </w:rPr>
              <w:t xml:space="preserve">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DengXian"/>
                <w:sz w:val="22"/>
                <w:szCs w:val="22"/>
                <w:lang w:eastAsia="zh-CN"/>
              </w:rPr>
            </w:pPr>
            <w:r>
              <w:rPr>
                <w:rFonts w:eastAsia="DengXian"/>
                <w:sz w:val="22"/>
                <w:szCs w:val="22"/>
                <w:lang w:eastAsia="zh-CN"/>
              </w:rPr>
              <w:t xml:space="preserve">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w:t>
            </w:r>
            <w:proofErr w:type="gramStart"/>
            <w:r>
              <w:rPr>
                <w:rFonts w:eastAsia="DengXian"/>
                <w:sz w:val="22"/>
                <w:szCs w:val="22"/>
                <w:lang w:eastAsia="zh-CN"/>
              </w:rPr>
              <w:t>CEs</w:t>
            </w:r>
            <w:proofErr w:type="gramEnd"/>
            <w:r>
              <w:rPr>
                <w:rFonts w:eastAsia="DengXian"/>
                <w:sz w:val="22"/>
                <w:szCs w:val="22"/>
                <w:lang w:eastAsia="zh-CN"/>
              </w:rPr>
              <w:t xml:space="preserve"> could be used to activate corresponding pairs of TCI states.</w:t>
            </w:r>
          </w:p>
          <w:p w14:paraId="7AF54483" w14:textId="7D24B16C" w:rsidR="006D5AC2" w:rsidRPr="006D5AC2" w:rsidRDefault="006D5AC2" w:rsidP="006D5AC2">
            <w:pPr>
              <w:rPr>
                <w:rFonts w:eastAsia="DengXian"/>
                <w:sz w:val="22"/>
                <w:szCs w:val="22"/>
                <w:lang w:eastAsia="zh-CN"/>
              </w:rPr>
            </w:pPr>
            <w:r>
              <w:rPr>
                <w:rFonts w:eastAsia="DengXian"/>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143387" w14:paraId="173E4CEF" w14:textId="77777777">
        <w:tc>
          <w:tcPr>
            <w:tcW w:w="2122" w:type="dxa"/>
          </w:tcPr>
          <w:p w14:paraId="7074858E" w14:textId="03798CC7"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7512" w:type="dxa"/>
          </w:tcPr>
          <w:p w14:paraId="691A619E"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As scenario 1 is for multi-TRP mode that does not involves serving cell change, then it is mainly about configuring additional TCIs that are using different PCIs then that of the current serving cell, and switching between the configured TCIs. So in this context the “non-serving cell” is basically another serving cell than the current one (with a different PCI) for which the TRP/TCIs may be configured and </w:t>
            </w:r>
            <w:proofErr w:type="spellStart"/>
            <w:r>
              <w:rPr>
                <w:rFonts w:ascii="Arial" w:eastAsiaTheme="minorEastAsia" w:hAnsi="Arial" w:cs="Arial"/>
                <w:sz w:val="22"/>
                <w:szCs w:val="22"/>
                <w:lang w:eastAsia="zh-CN"/>
              </w:rPr>
              <w:t>ultilized</w:t>
            </w:r>
            <w:proofErr w:type="spellEnd"/>
            <w:r>
              <w:rPr>
                <w:rFonts w:ascii="Arial" w:eastAsiaTheme="minorEastAsia" w:hAnsi="Arial" w:cs="Arial"/>
                <w:sz w:val="22"/>
                <w:szCs w:val="22"/>
                <w:lang w:eastAsia="zh-CN"/>
              </w:rPr>
              <w:t xml:space="preserve"> by the UE. </w:t>
            </w:r>
          </w:p>
          <w:p w14:paraId="341FD47F"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These may involve discussions on the following </w:t>
            </w:r>
            <w:proofErr w:type="spellStart"/>
            <w:r>
              <w:rPr>
                <w:rFonts w:ascii="Arial" w:eastAsiaTheme="minorEastAsia" w:hAnsi="Arial" w:cs="Arial"/>
                <w:sz w:val="22"/>
                <w:szCs w:val="22"/>
                <w:lang w:eastAsia="zh-CN"/>
              </w:rPr>
              <w:t>asepcts</w:t>
            </w:r>
            <w:proofErr w:type="spellEnd"/>
          </w:p>
          <w:p w14:paraId="4427EDC5" w14:textId="77777777" w:rsidR="00143387" w:rsidRDefault="00143387" w:rsidP="00143387">
            <w:pPr>
              <w:pStyle w:val="afd"/>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 xml:space="preserve">Configurations that are needed for the UE to measure and </w:t>
            </w:r>
            <w:proofErr w:type="spellStart"/>
            <w:r>
              <w:rPr>
                <w:rFonts w:ascii="Arial" w:eastAsiaTheme="minorEastAsia" w:hAnsi="Arial" w:cs="Arial"/>
                <w:lang w:eastAsia="en-US"/>
              </w:rPr>
              <w:t>ultilize</w:t>
            </w:r>
            <w:proofErr w:type="spellEnd"/>
            <w:r>
              <w:rPr>
                <w:rFonts w:ascii="Arial" w:eastAsiaTheme="minorEastAsia" w:hAnsi="Arial" w:cs="Arial"/>
                <w:lang w:eastAsia="en-US"/>
              </w:rPr>
              <w:t xml:space="preserve"> the TRP/TCIs of another serving cell, </w:t>
            </w:r>
            <w:proofErr w:type="gramStart"/>
            <w:r>
              <w:rPr>
                <w:rFonts w:ascii="Arial" w:eastAsiaTheme="minorEastAsia" w:hAnsi="Arial" w:cs="Arial"/>
                <w:lang w:eastAsia="en-US"/>
              </w:rPr>
              <w:t>that include</w:t>
            </w:r>
            <w:proofErr w:type="gramEnd"/>
            <w:r>
              <w:rPr>
                <w:rFonts w:ascii="Arial" w:eastAsiaTheme="minorEastAsia" w:hAnsi="Arial" w:cs="Arial"/>
                <w:lang w:eastAsia="en-US"/>
              </w:rPr>
              <w:t xml:space="preserve"> necessary </w:t>
            </w:r>
            <w:r>
              <w:rPr>
                <w:rFonts w:ascii="Arial" w:eastAsiaTheme="minorEastAsia" w:hAnsi="Arial" w:cs="Arial"/>
                <w:lang w:eastAsia="en-US"/>
              </w:rPr>
              <w:lastRenderedPageBreak/>
              <w:t xml:space="preserve">common configuration as well as dedicated configuration. </w:t>
            </w:r>
          </w:p>
          <w:p w14:paraId="4AD96C0B" w14:textId="77777777" w:rsidR="00143387" w:rsidRDefault="00143387" w:rsidP="00143387">
            <w:pPr>
              <w:pStyle w:val="afd"/>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 xml:space="preserve">Procedure and signaling for dynamic switching, including the triggers, </w:t>
            </w:r>
            <w:proofErr w:type="spellStart"/>
            <w:r>
              <w:rPr>
                <w:rFonts w:ascii="Arial" w:eastAsiaTheme="minorEastAsia" w:hAnsi="Arial" w:cs="Arial"/>
                <w:lang w:eastAsia="en-US"/>
              </w:rPr>
              <w:t>signalings</w:t>
            </w:r>
            <w:proofErr w:type="spellEnd"/>
            <w:r>
              <w:rPr>
                <w:rFonts w:ascii="Arial" w:eastAsiaTheme="minorEastAsia" w:hAnsi="Arial" w:cs="Arial"/>
                <w:lang w:eastAsia="en-US"/>
              </w:rPr>
              <w:t xml:space="preserve"> (e.g., changes to MAC CEs). </w:t>
            </w:r>
          </w:p>
          <w:p w14:paraId="1212B4CC" w14:textId="77777777" w:rsidR="00143387" w:rsidRDefault="00143387" w:rsidP="00143387">
            <w:pPr>
              <w:pStyle w:val="afd"/>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 xml:space="preserve">Any potential impact due to </w:t>
            </w:r>
            <w:proofErr w:type="spellStart"/>
            <w:r>
              <w:rPr>
                <w:rFonts w:ascii="Arial" w:eastAsiaTheme="minorEastAsia" w:hAnsi="Arial" w:cs="Arial"/>
                <w:lang w:eastAsia="en-US"/>
              </w:rPr>
              <w:t>maintaince</w:t>
            </w:r>
            <w:proofErr w:type="spellEnd"/>
            <w:r>
              <w:rPr>
                <w:rFonts w:ascii="Arial" w:eastAsiaTheme="minorEastAsia" w:hAnsi="Arial" w:cs="Arial"/>
                <w:lang w:eastAsia="en-US"/>
              </w:rPr>
              <w:t xml:space="preserve"> of DL and UL timing</w:t>
            </w:r>
          </w:p>
          <w:p w14:paraId="72AE9E91" w14:textId="77777777" w:rsidR="00143387" w:rsidRDefault="00143387" w:rsidP="00143387">
            <w:pPr>
              <w:pStyle w:val="afd"/>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Any potential impact to measurement, RRM and RLM procedure</w:t>
            </w:r>
          </w:p>
          <w:p w14:paraId="4134877B" w14:textId="3006242D" w:rsidR="00143387" w:rsidRDefault="00143387" w:rsidP="006D5AC2">
            <w:pPr>
              <w:rPr>
                <w:rFonts w:eastAsia="DengXian"/>
                <w:sz w:val="22"/>
                <w:szCs w:val="22"/>
                <w:lang w:eastAsia="zh-CN"/>
              </w:rPr>
            </w:pPr>
            <w:r>
              <w:rPr>
                <w:rFonts w:ascii="Arial" w:eastAsiaTheme="minorEastAsia" w:hAnsi="Arial" w:cs="Arial"/>
                <w:sz w:val="22"/>
                <w:szCs w:val="22"/>
                <w:lang w:eastAsia="zh-CN"/>
              </w:rPr>
              <w:t xml:space="preserve">It should be noted that all these may not need change but it can follow the Rel-16 m-TRP design as much as possible, i.e., changes are introduced only when necessary. Potential impacts to R2 depend on what scenarios need to be considered during Rel-17. </w:t>
            </w:r>
          </w:p>
        </w:tc>
      </w:tr>
      <w:tr w:rsidR="00143387" w14:paraId="71D5A37C" w14:textId="77777777" w:rsidTr="00544D30">
        <w:tc>
          <w:tcPr>
            <w:tcW w:w="2122" w:type="dxa"/>
          </w:tcPr>
          <w:p w14:paraId="3DB72445" w14:textId="77777777" w:rsidR="00143387" w:rsidRPr="00A20E1A"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LG</w:t>
            </w:r>
          </w:p>
        </w:tc>
        <w:tc>
          <w:tcPr>
            <w:tcW w:w="7512" w:type="dxa"/>
          </w:tcPr>
          <w:p w14:paraId="35F7389E" w14:textId="77777777" w:rsidR="0014338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In addition to what companies have suggested, we see the following issues </w:t>
            </w:r>
            <w:r>
              <w:rPr>
                <w:rFonts w:ascii="Arial" w:eastAsia="Malgun Gothic" w:hAnsi="Arial" w:cs="Arial"/>
                <w:sz w:val="22"/>
                <w:szCs w:val="22"/>
                <w:lang w:eastAsia="ko-KR"/>
              </w:rPr>
              <w:t xml:space="preserve">may need to be also discussed: </w:t>
            </w:r>
          </w:p>
          <w:p w14:paraId="6843DF29" w14:textId="77777777" w:rsidR="00143387" w:rsidRDefault="00143387" w:rsidP="0083520B">
            <w:pPr>
              <w:pStyle w:val="afd"/>
              <w:numPr>
                <w:ilvl w:val="0"/>
                <w:numId w:val="11"/>
              </w:numPr>
              <w:rPr>
                <w:rFonts w:ascii="Arial" w:eastAsia="Malgun Gothic" w:hAnsi="Arial" w:cs="Arial"/>
                <w:lang w:eastAsia="ko-KR"/>
              </w:rPr>
            </w:pPr>
            <w:r>
              <w:rPr>
                <w:rFonts w:ascii="Arial" w:eastAsia="Malgun Gothic" w:hAnsi="Arial" w:cs="Arial" w:hint="eastAsia"/>
                <w:lang w:eastAsia="ko-KR"/>
              </w:rPr>
              <w:t>UL timing maintenance</w:t>
            </w:r>
            <w:r>
              <w:rPr>
                <w:rFonts w:ascii="Arial" w:eastAsia="Malgun Gothic" w:hAnsi="Arial" w:cs="Arial"/>
                <w:lang w:eastAsia="ko-KR"/>
              </w:rPr>
              <w:t xml:space="preserve"> for inter-cell TRP. There may be no RAN2 impact if sync requirement for inter-cell </w:t>
            </w:r>
            <w:proofErr w:type="spellStart"/>
            <w:r>
              <w:rPr>
                <w:rFonts w:ascii="Arial" w:eastAsia="Malgun Gothic" w:hAnsi="Arial" w:cs="Arial"/>
                <w:lang w:eastAsia="ko-KR"/>
              </w:rPr>
              <w:t>mTRP</w:t>
            </w:r>
            <w:proofErr w:type="spellEnd"/>
            <w:r>
              <w:rPr>
                <w:rFonts w:ascii="Arial" w:eastAsia="Malgun Gothic" w:hAnsi="Arial" w:cs="Arial"/>
                <w:lang w:eastAsia="ko-KR"/>
              </w:rPr>
              <w:t xml:space="preserve"> is assumed, but if not and RAN1 makes different approach, RAN2 may have impact (PRACH on inter-cell TRP, TAG/TA management, </w:t>
            </w:r>
            <w:proofErr w:type="spellStart"/>
            <w:r>
              <w:rPr>
                <w:rFonts w:ascii="Arial" w:eastAsia="Malgun Gothic" w:hAnsi="Arial" w:cs="Arial"/>
                <w:lang w:eastAsia="ko-KR"/>
              </w:rPr>
              <w:t>etc</w:t>
            </w:r>
            <w:proofErr w:type="spellEnd"/>
            <w:r>
              <w:rPr>
                <w:rFonts w:ascii="Arial" w:eastAsia="Malgun Gothic" w:hAnsi="Arial" w:cs="Arial"/>
                <w:lang w:eastAsia="ko-KR"/>
              </w:rPr>
              <w:t xml:space="preserve">).  </w:t>
            </w:r>
          </w:p>
          <w:p w14:paraId="0ED518F7" w14:textId="77777777" w:rsidR="00143387" w:rsidRDefault="00143387" w:rsidP="0083520B">
            <w:pPr>
              <w:pStyle w:val="afd"/>
              <w:numPr>
                <w:ilvl w:val="0"/>
                <w:numId w:val="11"/>
              </w:numPr>
              <w:rPr>
                <w:rFonts w:ascii="Arial" w:eastAsia="Malgun Gothic" w:hAnsi="Arial" w:cs="Arial"/>
                <w:lang w:eastAsia="ko-KR"/>
              </w:rPr>
            </w:pPr>
            <w:r>
              <w:rPr>
                <w:rFonts w:ascii="Arial" w:eastAsia="Malgun Gothic" w:hAnsi="Arial" w:cs="Arial"/>
                <w:lang w:eastAsia="ko-KR"/>
              </w:rPr>
              <w:t xml:space="preserve">Signaling support for enhanced CSI framework for inter-cell </w:t>
            </w:r>
            <w:proofErr w:type="spellStart"/>
            <w:r>
              <w:rPr>
                <w:rFonts w:ascii="Arial" w:eastAsia="Malgun Gothic" w:hAnsi="Arial" w:cs="Arial"/>
                <w:lang w:eastAsia="ko-KR"/>
              </w:rPr>
              <w:t>mTRP</w:t>
            </w:r>
            <w:proofErr w:type="spellEnd"/>
            <w:r>
              <w:rPr>
                <w:rFonts w:ascii="Arial" w:eastAsia="Malgun Gothic" w:hAnsi="Arial" w:cs="Arial"/>
                <w:lang w:eastAsia="ko-KR"/>
              </w:rPr>
              <w:t xml:space="preserve"> CSI measurements, if introduced by RAN1</w:t>
            </w:r>
          </w:p>
          <w:p w14:paraId="202B72E1" w14:textId="77777777" w:rsidR="00143387" w:rsidRDefault="00143387" w:rsidP="0083520B">
            <w:pPr>
              <w:pStyle w:val="afd"/>
              <w:numPr>
                <w:ilvl w:val="0"/>
                <w:numId w:val="11"/>
              </w:numPr>
              <w:rPr>
                <w:rFonts w:ascii="Arial" w:eastAsia="Malgun Gothic" w:hAnsi="Arial" w:cs="Arial"/>
                <w:lang w:eastAsia="ko-KR"/>
              </w:rPr>
            </w:pPr>
            <w:r>
              <w:rPr>
                <w:rFonts w:ascii="Arial" w:eastAsia="Malgun Gothic" w:hAnsi="Arial" w:cs="Arial"/>
                <w:lang w:eastAsia="ko-KR"/>
              </w:rPr>
              <w:t>Signaling support for joint TCI (UL and DL), if introduced by RAN1</w:t>
            </w:r>
          </w:p>
          <w:p w14:paraId="3DE2EF97" w14:textId="77777777" w:rsidR="00143387" w:rsidRPr="001468B1" w:rsidRDefault="00143387" w:rsidP="0083520B">
            <w:pPr>
              <w:rPr>
                <w:rFonts w:ascii="Arial" w:eastAsia="Malgun Gothic" w:hAnsi="Arial" w:cs="Arial"/>
                <w:sz w:val="22"/>
                <w:szCs w:val="22"/>
                <w:lang w:eastAsia="ko-KR"/>
              </w:rPr>
            </w:pPr>
            <w:r w:rsidRPr="001468B1">
              <w:rPr>
                <w:rFonts w:ascii="Arial" w:eastAsia="Malgun Gothic" w:hAnsi="Arial" w:cs="Arial" w:hint="eastAsia"/>
                <w:sz w:val="22"/>
                <w:szCs w:val="22"/>
                <w:lang w:eastAsia="ko-KR"/>
              </w:rPr>
              <w:t xml:space="preserve">In general, we would like to minimize RAN2 impact. </w:t>
            </w:r>
            <w:r w:rsidRPr="001468B1">
              <w:rPr>
                <w:rFonts w:ascii="Arial" w:eastAsia="Malgun Gothic" w:hAnsi="Arial" w:cs="Arial"/>
                <w:sz w:val="22"/>
                <w:szCs w:val="22"/>
                <w:lang w:eastAsia="ko-KR"/>
              </w:rPr>
              <w:t>In particular</w:t>
            </w:r>
          </w:p>
          <w:p w14:paraId="460E4321" w14:textId="77777777" w:rsidR="00143387" w:rsidRDefault="00143387" w:rsidP="0083520B">
            <w:pPr>
              <w:pStyle w:val="afd"/>
              <w:numPr>
                <w:ilvl w:val="0"/>
                <w:numId w:val="11"/>
              </w:numPr>
              <w:rPr>
                <w:rFonts w:ascii="Arial" w:eastAsia="Malgun Gothic" w:hAnsi="Arial" w:cs="Arial"/>
                <w:lang w:eastAsia="ko-KR"/>
              </w:rPr>
            </w:pPr>
            <w:r>
              <w:rPr>
                <w:rFonts w:ascii="Arial" w:eastAsia="Malgun Gothic" w:hAnsi="Arial" w:cs="Arial"/>
                <w:lang w:eastAsia="ko-KR"/>
              </w:rPr>
              <w:t>RRM impact can be avoided or minimized.</w:t>
            </w:r>
          </w:p>
          <w:p w14:paraId="2C322993" w14:textId="77777777" w:rsidR="00143387" w:rsidRDefault="00143387" w:rsidP="0083520B">
            <w:pPr>
              <w:pStyle w:val="afd"/>
              <w:numPr>
                <w:ilvl w:val="0"/>
                <w:numId w:val="11"/>
              </w:numPr>
              <w:rPr>
                <w:rFonts w:ascii="Arial" w:eastAsia="Malgun Gothic" w:hAnsi="Arial" w:cs="Arial"/>
                <w:lang w:eastAsia="ko-KR"/>
              </w:rPr>
            </w:pPr>
            <w:r>
              <w:rPr>
                <w:rFonts w:ascii="Arial" w:eastAsia="Malgun Gothic" w:hAnsi="Arial" w:cs="Arial"/>
                <w:lang w:eastAsia="ko-KR"/>
              </w:rPr>
              <w:t>RLM impact should be avoided</w:t>
            </w:r>
          </w:p>
          <w:p w14:paraId="1B71A50D" w14:textId="77777777" w:rsidR="00143387" w:rsidRPr="00A20E1A" w:rsidRDefault="00143387" w:rsidP="0083520B">
            <w:pPr>
              <w:pStyle w:val="afd"/>
              <w:numPr>
                <w:ilvl w:val="0"/>
                <w:numId w:val="11"/>
              </w:numPr>
              <w:rPr>
                <w:rFonts w:ascii="Arial" w:eastAsia="Malgun Gothic" w:hAnsi="Arial" w:cs="Arial"/>
                <w:lang w:eastAsia="ko-KR"/>
              </w:rPr>
            </w:pPr>
          </w:p>
        </w:tc>
      </w:tr>
      <w:tr w:rsidR="00143387" w14:paraId="1E8663F3" w14:textId="77777777" w:rsidTr="00544D30">
        <w:tc>
          <w:tcPr>
            <w:tcW w:w="2122" w:type="dxa"/>
          </w:tcPr>
          <w:p w14:paraId="09098B57" w14:textId="7B263598" w:rsidR="00143387" w:rsidRDefault="00143387" w:rsidP="00A70B01">
            <w:pPr>
              <w:rPr>
                <w:rFonts w:ascii="Arial" w:eastAsia="Malgun Gothic" w:hAnsi="Arial" w:cs="Arial"/>
                <w:sz w:val="22"/>
                <w:szCs w:val="22"/>
                <w:lang w:eastAsia="ko-KR"/>
              </w:rPr>
            </w:pPr>
            <w:r>
              <w:rPr>
                <w:rFonts w:eastAsia="DengXian"/>
                <w:sz w:val="22"/>
                <w:szCs w:val="22"/>
                <w:lang w:eastAsia="zh-CN"/>
              </w:rPr>
              <w:t>Samsung</w:t>
            </w:r>
          </w:p>
        </w:tc>
        <w:tc>
          <w:tcPr>
            <w:tcW w:w="7512" w:type="dxa"/>
          </w:tcPr>
          <w:p w14:paraId="03E31563" w14:textId="77777777" w:rsidR="00143387" w:rsidRDefault="00143387" w:rsidP="00A70B01">
            <w:pPr>
              <w:rPr>
                <w:rFonts w:eastAsia="Malgun Gothic"/>
                <w:sz w:val="22"/>
                <w:szCs w:val="22"/>
                <w:lang w:eastAsia="ko-KR"/>
              </w:rPr>
            </w:pPr>
            <w:r>
              <w:rPr>
                <w:rFonts w:eastAsia="Malgun Gothic"/>
                <w:sz w:val="22"/>
                <w:szCs w:val="22"/>
                <w:lang w:eastAsia="ko-KR"/>
              </w:rPr>
              <w:t>Scenario 1 would be the extension of the multi-TRP operation in Rel-16 to enable to use the TRP which has different PCI with the source cell. In that sense, RAN2 need to do is:</w:t>
            </w:r>
          </w:p>
          <w:p w14:paraId="39B83289" w14:textId="77777777" w:rsidR="00143387" w:rsidRDefault="00143387" w:rsidP="00A70B01">
            <w:pPr>
              <w:rPr>
                <w:rFonts w:eastAsia="Malgun Gothic"/>
                <w:sz w:val="22"/>
                <w:szCs w:val="22"/>
                <w:lang w:eastAsia="ko-KR"/>
              </w:rPr>
            </w:pPr>
            <w:r>
              <w:rPr>
                <w:rFonts w:eastAsia="Malgun Gothic"/>
                <w:sz w:val="22"/>
                <w:szCs w:val="22"/>
                <w:lang w:eastAsia="ko-KR"/>
              </w:rPr>
              <w:t xml:space="preserve">1. Introducing the TCI state association to non-serving cell(s) e.g. SSBs and CSI-RS. This configuration would be a part of serving cell configuration (i.e. CORESET) or new independent IE compared with the serving cell configuration. </w:t>
            </w:r>
          </w:p>
          <w:p w14:paraId="6A7774C1" w14:textId="77777777" w:rsidR="00143387" w:rsidRDefault="00143387" w:rsidP="00A70B01">
            <w:pPr>
              <w:rPr>
                <w:rFonts w:eastAsia="Malgun Gothic"/>
                <w:sz w:val="22"/>
                <w:szCs w:val="22"/>
                <w:lang w:eastAsia="ko-KR"/>
              </w:rPr>
            </w:pPr>
            <w:r>
              <w:rPr>
                <w:rFonts w:eastAsia="Malgun Gothic" w:hint="eastAsia"/>
                <w:sz w:val="22"/>
                <w:szCs w:val="22"/>
                <w:lang w:eastAsia="ko-KR"/>
              </w:rPr>
              <w:t>2. Common/Dedicated RRC configuration to use the link of the non-serving cell.</w:t>
            </w:r>
          </w:p>
          <w:p w14:paraId="03C6F8CB" w14:textId="77777777" w:rsidR="00143387" w:rsidRDefault="00143387" w:rsidP="00A70B01">
            <w:pPr>
              <w:rPr>
                <w:rFonts w:eastAsia="Malgun Gothic"/>
                <w:sz w:val="22"/>
                <w:szCs w:val="22"/>
                <w:lang w:eastAsia="ko-KR"/>
              </w:rPr>
            </w:pPr>
            <w:r>
              <w:rPr>
                <w:rFonts w:eastAsia="Malgun Gothic"/>
                <w:sz w:val="22"/>
                <w:szCs w:val="22"/>
                <w:lang w:eastAsia="ko-KR"/>
              </w:rPr>
              <w:t xml:space="preserve">3. L1 measurement/ report to measure/ report the SSB/CSI-RS(s) from the non-serving cell could be introduced i.e. current ASN.1 </w:t>
            </w:r>
            <w:proofErr w:type="spellStart"/>
            <w:r>
              <w:rPr>
                <w:rFonts w:eastAsia="Malgun Gothic"/>
                <w:sz w:val="22"/>
                <w:szCs w:val="22"/>
                <w:lang w:eastAsia="ko-KR"/>
              </w:rPr>
              <w:t>signaling</w:t>
            </w:r>
            <w:proofErr w:type="spellEnd"/>
            <w:r>
              <w:rPr>
                <w:rFonts w:eastAsia="Malgun Gothic"/>
                <w:sz w:val="22"/>
                <w:szCs w:val="22"/>
                <w:lang w:eastAsia="ko-KR"/>
              </w:rPr>
              <w:t xml:space="preserve"> can be extended for non-serving cell fields.</w:t>
            </w:r>
          </w:p>
          <w:p w14:paraId="03432DB6" w14:textId="77777777" w:rsidR="00143387" w:rsidRDefault="00143387" w:rsidP="00A70B01">
            <w:pPr>
              <w:rPr>
                <w:rFonts w:eastAsia="Malgun Gothic"/>
                <w:sz w:val="22"/>
                <w:szCs w:val="22"/>
                <w:lang w:eastAsia="ko-KR"/>
              </w:rPr>
            </w:pPr>
            <w:r>
              <w:rPr>
                <w:rFonts w:eastAsia="Malgun Gothic"/>
                <w:sz w:val="22"/>
                <w:szCs w:val="22"/>
                <w:lang w:eastAsia="ko-KR"/>
              </w:rPr>
              <w:t>4. New MAC CE and/or DCI to activate the TCI state update for non-serving cell</w:t>
            </w:r>
          </w:p>
          <w:p w14:paraId="4E333BB5" w14:textId="433D47CE"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 xml:space="preserve">For L3 mobility, </w:t>
            </w:r>
            <w:proofErr w:type="spellStart"/>
            <w:r>
              <w:rPr>
                <w:rFonts w:eastAsia="Malgun Gothic" w:hint="eastAsia"/>
                <w:sz w:val="22"/>
                <w:szCs w:val="22"/>
                <w:lang w:eastAsia="ko-KR"/>
              </w:rPr>
              <w:t>currunt</w:t>
            </w:r>
            <w:proofErr w:type="spellEnd"/>
            <w:r>
              <w:rPr>
                <w:rFonts w:eastAsia="Malgun Gothic" w:hint="eastAsia"/>
                <w:sz w:val="22"/>
                <w:szCs w:val="22"/>
                <w:lang w:eastAsia="ko-KR"/>
              </w:rPr>
              <w:t xml:space="preserve"> procedure can </w:t>
            </w:r>
            <w:r>
              <w:rPr>
                <w:rFonts w:eastAsia="Malgun Gothic"/>
                <w:sz w:val="22"/>
                <w:szCs w:val="22"/>
                <w:lang w:eastAsia="ko-KR"/>
              </w:rPr>
              <w:t xml:space="preserve">still </w:t>
            </w:r>
            <w:r>
              <w:rPr>
                <w:rFonts w:eastAsia="Malgun Gothic" w:hint="eastAsia"/>
                <w:sz w:val="22"/>
                <w:szCs w:val="22"/>
                <w:lang w:eastAsia="ko-KR"/>
              </w:rPr>
              <w:t>be use</w:t>
            </w:r>
            <w:r>
              <w:rPr>
                <w:rFonts w:eastAsia="Malgun Gothic"/>
                <w:sz w:val="22"/>
                <w:szCs w:val="22"/>
                <w:lang w:eastAsia="ko-KR"/>
              </w:rPr>
              <w:t>d i.e. RRM and RLM.</w:t>
            </w:r>
          </w:p>
        </w:tc>
      </w:tr>
    </w:tbl>
    <w:p w14:paraId="347FD3E8" w14:textId="77777777" w:rsidR="009E5311" w:rsidRPr="0083520B" w:rsidRDefault="009E5311" w:rsidP="009E5311">
      <w:pPr>
        <w:rPr>
          <w:ins w:id="5" w:author="Samsung (Seungri Jin)" w:date="2021-05-10T19:50:00Z"/>
          <w:rFonts w:eastAsia="Malgun Gothic"/>
          <w:b/>
          <w:sz w:val="22"/>
          <w:szCs w:val="22"/>
          <w:u w:val="single"/>
          <w:lang w:eastAsia="ko-KR"/>
        </w:rPr>
      </w:pPr>
      <w:ins w:id="6" w:author="Samsung (Seungri Jin)" w:date="2021-05-10T19:50:00Z">
        <w:r w:rsidRPr="0083520B">
          <w:rPr>
            <w:rFonts w:eastAsia="Malgun Gothic"/>
            <w:b/>
            <w:sz w:val="22"/>
            <w:szCs w:val="22"/>
            <w:u w:val="single"/>
            <w:lang w:eastAsia="ko-KR"/>
          </w:rPr>
          <w:t>Rapporteur summary:</w:t>
        </w:r>
      </w:ins>
    </w:p>
    <w:p w14:paraId="26F13397" w14:textId="77777777" w:rsidR="009E5311" w:rsidRDefault="009E5311" w:rsidP="009E5311">
      <w:pPr>
        <w:rPr>
          <w:ins w:id="7" w:author="Samsung (Seungri Jin)" w:date="2021-05-10T19:50:00Z"/>
          <w:rFonts w:eastAsia="Malgun Gothic"/>
          <w:sz w:val="22"/>
          <w:szCs w:val="22"/>
          <w:lang w:eastAsia="ko-KR"/>
        </w:rPr>
      </w:pPr>
      <w:ins w:id="8" w:author="Samsung (Seungri Jin)" w:date="2021-05-10T19:50:00Z">
        <w:r>
          <w:rPr>
            <w:rFonts w:eastAsiaTheme="minorEastAsia"/>
            <w:sz w:val="22"/>
            <w:szCs w:val="22"/>
            <w:lang w:eastAsia="ja-JP"/>
          </w:rPr>
          <w:t xml:space="preserve">According to comments from companies, inter-cell multi-TRP like model (Scenario 1) </w:t>
        </w:r>
        <w:r>
          <w:rPr>
            <w:rFonts w:eastAsia="Malgun Gothic"/>
            <w:sz w:val="22"/>
            <w:szCs w:val="22"/>
            <w:lang w:eastAsia="ko-KR"/>
          </w:rPr>
          <w:t>is to</w:t>
        </w:r>
        <w:r w:rsidRPr="0069032A">
          <w:rPr>
            <w:rFonts w:eastAsia="Malgun Gothic"/>
            <w:sz w:val="22"/>
            <w:szCs w:val="22"/>
            <w:lang w:eastAsia="ko-KR"/>
          </w:rPr>
          <w:t xml:space="preserve"> allow linking a TCI state </w:t>
        </w:r>
        <w:r>
          <w:rPr>
            <w:rFonts w:eastAsia="Malgun Gothic"/>
            <w:sz w:val="22"/>
            <w:szCs w:val="22"/>
            <w:lang w:eastAsia="ko-KR"/>
          </w:rPr>
          <w:t>(</w:t>
        </w:r>
        <w:r w:rsidRPr="0069032A">
          <w:rPr>
            <w:rFonts w:eastAsia="Malgun Gothic"/>
            <w:sz w:val="22"/>
            <w:szCs w:val="22"/>
            <w:lang w:eastAsia="ko-KR"/>
          </w:rPr>
          <w:t>or CORESET pool</w:t>
        </w:r>
        <w:r>
          <w:rPr>
            <w:rFonts w:eastAsia="Malgun Gothic"/>
            <w:sz w:val="22"/>
            <w:szCs w:val="22"/>
            <w:lang w:eastAsia="ko-KR"/>
          </w:rPr>
          <w:t>)</w:t>
        </w:r>
        <w:r w:rsidRPr="0069032A">
          <w:rPr>
            <w:rFonts w:eastAsia="Malgun Gothic"/>
            <w:sz w:val="22"/>
            <w:szCs w:val="22"/>
            <w:lang w:eastAsia="ko-KR"/>
          </w:rPr>
          <w:t xml:space="preserve"> to utilize SSB that uses different PCI than the serving cell PCI</w:t>
        </w:r>
        <w:r>
          <w:rPr>
            <w:rFonts w:eastAsia="Malgun Gothic"/>
            <w:sz w:val="22"/>
            <w:szCs w:val="22"/>
            <w:lang w:eastAsia="ko-KR"/>
          </w:rPr>
          <w:t xml:space="preserve"> as extension of Rel-16 multi-TRP operation</w:t>
        </w:r>
        <w:r w:rsidRPr="0069032A">
          <w:rPr>
            <w:rFonts w:eastAsia="Malgun Gothic"/>
            <w:sz w:val="22"/>
            <w:szCs w:val="22"/>
            <w:lang w:eastAsia="ko-KR"/>
          </w:rPr>
          <w:t>.</w:t>
        </w:r>
        <w:r>
          <w:rPr>
            <w:rFonts w:eastAsia="Malgun Gothic"/>
            <w:sz w:val="22"/>
            <w:szCs w:val="22"/>
            <w:lang w:eastAsia="ko-KR"/>
          </w:rPr>
          <w:t xml:space="preserve"> Below RAN2 impact can be considered i.e. some has big impact but others may not have any impact.</w:t>
        </w:r>
      </w:ins>
    </w:p>
    <w:p w14:paraId="0E54E633" w14:textId="77777777" w:rsidR="009E5311" w:rsidRDefault="009E5311" w:rsidP="009E5311">
      <w:pPr>
        <w:pStyle w:val="afd"/>
        <w:numPr>
          <w:ilvl w:val="0"/>
          <w:numId w:val="32"/>
        </w:numPr>
        <w:rPr>
          <w:ins w:id="9" w:author="Samsung (Seungri Jin)" w:date="2021-05-10T19:50:00Z"/>
          <w:rFonts w:ascii="Times New Roman" w:eastAsia="Malgun Gothic" w:hAnsi="Times New Roman"/>
          <w:lang w:eastAsia="ko-KR"/>
        </w:rPr>
      </w:pPr>
      <w:ins w:id="10" w:author="Samsung (Seungri Jin)" w:date="2021-05-10T19:50:00Z">
        <w:r>
          <w:rPr>
            <w:rFonts w:ascii="Times New Roman" w:eastAsia="Malgun Gothic" w:hAnsi="Times New Roman"/>
            <w:lang w:eastAsia="ko-KR"/>
          </w:rPr>
          <w:t>‘s</w:t>
        </w:r>
        <w:r w:rsidRPr="008E068B">
          <w:rPr>
            <w:rFonts w:ascii="Times New Roman" w:eastAsia="Malgun Gothic" w:hAnsi="Times New Roman"/>
            <w:lang w:eastAsia="ko-KR"/>
          </w:rPr>
          <w:t xml:space="preserve">erving </w:t>
        </w:r>
        <w:r>
          <w:rPr>
            <w:rFonts w:ascii="Times New Roman" w:eastAsia="Malgun Gothic" w:hAnsi="Times New Roman"/>
            <w:lang w:eastAsia="ko-KR"/>
          </w:rPr>
          <w:t>cell’ definition update, if UE transmit/receive data to/from more than one PCI</w:t>
        </w:r>
      </w:ins>
    </w:p>
    <w:p w14:paraId="6A0FEACC" w14:textId="77777777" w:rsidR="009E5311" w:rsidRDefault="009E5311" w:rsidP="009E5311">
      <w:pPr>
        <w:pStyle w:val="afd"/>
        <w:numPr>
          <w:ilvl w:val="0"/>
          <w:numId w:val="32"/>
        </w:numPr>
        <w:rPr>
          <w:ins w:id="11" w:author="Samsung (Seungri Jin)" w:date="2021-05-10T19:50:00Z"/>
          <w:rFonts w:ascii="Times New Roman" w:eastAsia="Malgun Gothic" w:hAnsi="Times New Roman"/>
          <w:lang w:eastAsia="ko-KR"/>
        </w:rPr>
      </w:pPr>
      <w:ins w:id="12" w:author="Samsung (Seungri Jin)" w:date="2021-05-10T19:50:00Z">
        <w:r w:rsidRPr="00DC1486">
          <w:rPr>
            <w:rFonts w:ascii="Times New Roman" w:eastAsia="Malgun Gothic" w:hAnsi="Times New Roman"/>
            <w:lang w:eastAsia="ko-KR"/>
          </w:rPr>
          <w:lastRenderedPageBreak/>
          <w:t xml:space="preserve">Addition/release/modification of inter-cell multi-TRP: </w:t>
        </w:r>
        <w:proofErr w:type="spellStart"/>
        <w:r w:rsidRPr="00DC1486">
          <w:rPr>
            <w:rFonts w:ascii="Times New Roman" w:eastAsia="Malgun Gothic" w:hAnsi="Times New Roman"/>
            <w:lang w:eastAsia="ko-KR"/>
          </w:rPr>
          <w:t>PxxCH</w:t>
        </w:r>
        <w:proofErr w:type="spellEnd"/>
        <w:r w:rsidRPr="00DC1486">
          <w:rPr>
            <w:rFonts w:ascii="Times New Roman" w:eastAsia="Malgun Gothic" w:hAnsi="Times New Roman"/>
            <w:lang w:eastAsia="ko-KR"/>
          </w:rPr>
          <w:t xml:space="preserve"> configuration with different TCI states linked to a different PCI than serving cell PCI</w:t>
        </w:r>
      </w:ins>
    </w:p>
    <w:p w14:paraId="7FAF7DC1" w14:textId="77777777" w:rsidR="009E5311" w:rsidRDefault="009E5311" w:rsidP="009E5311">
      <w:pPr>
        <w:pStyle w:val="afd"/>
        <w:numPr>
          <w:ilvl w:val="0"/>
          <w:numId w:val="32"/>
        </w:numPr>
        <w:rPr>
          <w:ins w:id="13" w:author="Samsung (Seungri Jin)" w:date="2021-05-10T19:50:00Z"/>
          <w:rFonts w:ascii="Times New Roman" w:eastAsia="Malgun Gothic" w:hAnsi="Times New Roman"/>
          <w:lang w:eastAsia="ko-KR"/>
        </w:rPr>
      </w:pPr>
      <w:ins w:id="14" w:author="Samsung (Seungri Jin)" w:date="2021-05-10T19:50:00Z">
        <w:r>
          <w:rPr>
            <w:rFonts w:ascii="Times New Roman" w:eastAsia="Malgun Gothic" w:hAnsi="Times New Roman"/>
            <w:lang w:eastAsia="ko-KR"/>
          </w:rPr>
          <w:t>Common configuration of the cell which TRP with different PCI is configured e.g. SSB, paging/SI monitoring, RACH, etc.</w:t>
        </w:r>
      </w:ins>
    </w:p>
    <w:p w14:paraId="0A7859AA" w14:textId="77777777" w:rsidR="009E5311" w:rsidRDefault="009E5311" w:rsidP="009E5311">
      <w:pPr>
        <w:pStyle w:val="afd"/>
        <w:numPr>
          <w:ilvl w:val="0"/>
          <w:numId w:val="32"/>
        </w:numPr>
        <w:rPr>
          <w:ins w:id="15" w:author="Samsung (Seungri Jin)" w:date="2021-05-10T19:50:00Z"/>
          <w:rFonts w:ascii="Times New Roman" w:eastAsia="Malgun Gothic" w:hAnsi="Times New Roman"/>
          <w:lang w:eastAsia="ko-KR"/>
        </w:rPr>
      </w:pPr>
      <w:ins w:id="16" w:author="Samsung (Seungri Jin)" w:date="2021-05-10T19:50:00Z">
        <w:r>
          <w:rPr>
            <w:rFonts w:ascii="Times New Roman" w:eastAsia="Malgun Gothic" w:hAnsi="Times New Roman" w:hint="eastAsia"/>
            <w:lang w:eastAsia="ko-KR"/>
          </w:rPr>
          <w:t>L1 measurement/ report procedures</w:t>
        </w:r>
        <w:r>
          <w:rPr>
            <w:rFonts w:ascii="Times New Roman" w:eastAsia="Malgun Gothic" w:hAnsi="Times New Roman"/>
            <w:lang w:eastAsia="ko-KR"/>
          </w:rPr>
          <w:t xml:space="preserve"> </w:t>
        </w:r>
        <w:r w:rsidRPr="00DC1486">
          <w:rPr>
            <w:rFonts w:ascii="Times New Roman" w:eastAsia="Malgun Gothic" w:hAnsi="Times New Roman"/>
            <w:lang w:eastAsia="ko-KR"/>
          </w:rPr>
          <w:t>to use the inter-cell multi-TRP</w:t>
        </w:r>
      </w:ins>
    </w:p>
    <w:p w14:paraId="46148EAC" w14:textId="77777777" w:rsidR="009E5311" w:rsidRDefault="009E5311" w:rsidP="009E5311">
      <w:pPr>
        <w:pStyle w:val="afd"/>
        <w:numPr>
          <w:ilvl w:val="0"/>
          <w:numId w:val="32"/>
        </w:numPr>
        <w:rPr>
          <w:ins w:id="17" w:author="Samsung (Seungri Jin)" w:date="2021-05-10T19:50:00Z"/>
          <w:rFonts w:ascii="Times New Roman" w:eastAsia="Malgun Gothic" w:hAnsi="Times New Roman"/>
          <w:lang w:eastAsia="ko-KR"/>
        </w:rPr>
      </w:pPr>
      <w:proofErr w:type="spellStart"/>
      <w:ins w:id="18" w:author="Samsung (Seungri Jin)" w:date="2021-05-10T19:50:00Z">
        <w:r>
          <w:rPr>
            <w:rFonts w:ascii="Times New Roman" w:eastAsia="Malgun Gothic" w:hAnsi="Times New Roman"/>
            <w:lang w:eastAsia="ko-KR"/>
          </w:rPr>
          <w:t>Introduceing</w:t>
        </w:r>
        <w:proofErr w:type="spellEnd"/>
        <w:r>
          <w:rPr>
            <w:rFonts w:ascii="Times New Roman" w:eastAsia="Malgun Gothic" w:hAnsi="Times New Roman"/>
            <w:lang w:eastAsia="ko-KR"/>
          </w:rPr>
          <w:t xml:space="preserve"> the new MAC CE/DCI to</w:t>
        </w:r>
        <w:r w:rsidRPr="0044703C">
          <w:t xml:space="preserve"> </w:t>
        </w:r>
        <w:r w:rsidRPr="0044703C">
          <w:rPr>
            <w:rFonts w:ascii="Times New Roman" w:eastAsia="Malgun Gothic" w:hAnsi="Times New Roman"/>
            <w:lang w:eastAsia="ko-KR"/>
          </w:rPr>
          <w:t>start/stop receiving</w:t>
        </w:r>
        <w:r>
          <w:rPr>
            <w:rFonts w:ascii="Times New Roman" w:eastAsia="Malgun Gothic" w:hAnsi="Times New Roman"/>
            <w:lang w:eastAsia="ko-KR"/>
          </w:rPr>
          <w:t xml:space="preserve"> (i.e. TCI state switching)</w:t>
        </w:r>
        <w:r w:rsidRPr="0044703C">
          <w:rPr>
            <w:rFonts w:ascii="Times New Roman" w:eastAsia="Malgun Gothic" w:hAnsi="Times New Roman"/>
            <w:lang w:eastAsia="ko-KR"/>
          </w:rPr>
          <w:t xml:space="preserve"> data from/to a cell with different PCI</w:t>
        </w:r>
      </w:ins>
    </w:p>
    <w:p w14:paraId="1DB23401" w14:textId="3DE094AB" w:rsidR="009E5311" w:rsidRDefault="009E5311" w:rsidP="006878B7">
      <w:pPr>
        <w:pStyle w:val="afd"/>
        <w:numPr>
          <w:ilvl w:val="0"/>
          <w:numId w:val="32"/>
        </w:numPr>
        <w:rPr>
          <w:ins w:id="19" w:author="Samsung (Seungri Jin)" w:date="2021-05-10T19:50:00Z"/>
          <w:rFonts w:ascii="Times New Roman" w:eastAsia="Malgun Gothic" w:hAnsi="Times New Roman"/>
          <w:lang w:eastAsia="ko-KR"/>
        </w:rPr>
      </w:pPr>
      <w:ins w:id="20" w:author="Samsung (Seungri Jin)" w:date="2021-05-10T19:50:00Z">
        <w:r>
          <w:rPr>
            <w:rFonts w:ascii="Times New Roman" w:eastAsia="Malgun Gothic" w:hAnsi="Times New Roman"/>
            <w:lang w:eastAsia="ko-KR"/>
          </w:rPr>
          <w:t xml:space="preserve">RRM/RLM measurement on </w:t>
        </w:r>
      </w:ins>
      <w:ins w:id="21" w:author="Samsung (Seungri Jin)" w:date="2021-05-10T20:02:00Z">
        <w:r w:rsidR="006878B7" w:rsidRPr="006878B7">
          <w:rPr>
            <w:rFonts w:ascii="Times New Roman" w:eastAsia="Malgun Gothic" w:hAnsi="Times New Roman"/>
            <w:lang w:eastAsia="ko-KR"/>
          </w:rPr>
          <w:t>the cells for L1/L2 centric mobility</w:t>
        </w:r>
      </w:ins>
    </w:p>
    <w:p w14:paraId="5881C3D5" w14:textId="77777777" w:rsidR="009E5311" w:rsidRPr="00DC1486" w:rsidRDefault="009E5311" w:rsidP="009E5311">
      <w:pPr>
        <w:pStyle w:val="afd"/>
        <w:numPr>
          <w:ilvl w:val="0"/>
          <w:numId w:val="32"/>
        </w:numPr>
        <w:rPr>
          <w:ins w:id="22" w:author="Samsung (Seungri Jin)" w:date="2021-05-10T19:50:00Z"/>
          <w:rFonts w:ascii="Times New Roman" w:eastAsia="Malgun Gothic" w:hAnsi="Times New Roman"/>
          <w:lang w:eastAsia="ko-KR"/>
        </w:rPr>
      </w:pPr>
      <w:ins w:id="23" w:author="Samsung (Seungri Jin)" w:date="2021-05-10T19:50:00Z">
        <w:r w:rsidRPr="002815DF">
          <w:rPr>
            <w:rFonts w:ascii="Times New Roman" w:eastAsia="Malgun Gothic" w:hAnsi="Times New Roman"/>
            <w:lang w:eastAsia="ko-KR"/>
          </w:rPr>
          <w:t>Handling of MAC/RLC/PDCP entities at</w:t>
        </w:r>
        <w:r>
          <w:rPr>
            <w:rFonts w:ascii="Times New Roman" w:eastAsia="Malgun Gothic" w:hAnsi="Times New Roman"/>
            <w:lang w:eastAsia="ko-KR"/>
          </w:rPr>
          <w:t xml:space="preserve"> the change of TRP or TCI state e.g. timing management</w:t>
        </w:r>
      </w:ins>
    </w:p>
    <w:p w14:paraId="0542A86F" w14:textId="77777777" w:rsidR="009E5311" w:rsidRPr="002B3FE8" w:rsidRDefault="009E5311" w:rsidP="009E5311">
      <w:pPr>
        <w:rPr>
          <w:ins w:id="24" w:author="Samsung (Seungri Jin)" w:date="2021-05-10T19:50:00Z"/>
          <w:rFonts w:eastAsia="Malgun Gothic"/>
          <w:sz w:val="22"/>
          <w:szCs w:val="22"/>
          <w:lang w:val="en-US" w:eastAsia="ko-KR"/>
        </w:rPr>
      </w:pPr>
      <w:ins w:id="25" w:author="Samsung (Seungri Jin)" w:date="2021-05-10T19:50:00Z">
        <w:r w:rsidRPr="002B3FE8">
          <w:rPr>
            <w:rFonts w:eastAsia="Malgun Gothic"/>
            <w:sz w:val="22"/>
            <w:szCs w:val="22"/>
            <w:lang w:val="en-US" w:eastAsia="ko-KR"/>
          </w:rPr>
          <w:t>It is now very difficult to make clear proposal based on the limited information (i.e. need RAN1 confirmation), so we suggest to provide the list of RAN2 impact to support L1/L2 inter-cell mobility with inter-cell multi-TRP-like model at this moment.</w:t>
        </w:r>
      </w:ins>
    </w:p>
    <w:p w14:paraId="776AD364" w14:textId="77777777" w:rsidR="006878B7" w:rsidRPr="00C21B3C" w:rsidRDefault="006878B7" w:rsidP="006878B7">
      <w:pPr>
        <w:rPr>
          <w:ins w:id="26" w:author="Samsung (Seungri Jin)" w:date="2021-05-10T20:02:00Z"/>
          <w:rFonts w:eastAsia="Malgun Gothic"/>
          <w:b/>
          <w:sz w:val="22"/>
          <w:szCs w:val="22"/>
          <w:lang w:val="en-US" w:eastAsia="ko-KR"/>
        </w:rPr>
      </w:pPr>
      <w:ins w:id="27" w:author="Samsung (Seungri Jin)" w:date="2021-05-10T20:02:00Z">
        <w:r w:rsidRPr="00C21B3C">
          <w:rPr>
            <w:rFonts w:eastAsia="Malgun Gothic" w:hint="eastAsia"/>
            <w:b/>
            <w:sz w:val="22"/>
            <w:szCs w:val="22"/>
            <w:lang w:val="en-US" w:eastAsia="ko-KR"/>
          </w:rPr>
          <w:t xml:space="preserve">Proposal 1: </w:t>
        </w:r>
        <w:r w:rsidRPr="00C21B3C">
          <w:rPr>
            <w:rFonts w:eastAsia="Malgun Gothic"/>
            <w:b/>
            <w:sz w:val="22"/>
            <w:szCs w:val="22"/>
            <w:lang w:val="en-US" w:eastAsia="ko-KR"/>
          </w:rPr>
          <w:t xml:space="preserve">For inter-cell multi-TRP-like model (i.e. without serving cell change), following RAN2 impact </w:t>
        </w:r>
        <w:r>
          <w:rPr>
            <w:rFonts w:eastAsia="Malgun Gothic"/>
            <w:b/>
            <w:sz w:val="22"/>
            <w:szCs w:val="22"/>
            <w:lang w:val="en-US" w:eastAsia="ko-KR"/>
          </w:rPr>
          <w:t>can be considered:</w:t>
        </w:r>
      </w:ins>
    </w:p>
    <w:p w14:paraId="583CADCB" w14:textId="77777777" w:rsidR="006878B7" w:rsidRPr="00C21B3C" w:rsidRDefault="006878B7" w:rsidP="006878B7">
      <w:pPr>
        <w:pStyle w:val="afd"/>
        <w:numPr>
          <w:ilvl w:val="0"/>
          <w:numId w:val="33"/>
        </w:numPr>
        <w:rPr>
          <w:ins w:id="28" w:author="Samsung (Seungri Jin)" w:date="2021-05-10T20:02:00Z"/>
          <w:rFonts w:ascii="Times New Roman" w:eastAsia="Malgun Gothic" w:hAnsi="Times New Roman"/>
          <w:b/>
          <w:lang w:eastAsia="ko-KR"/>
        </w:rPr>
      </w:pPr>
      <w:ins w:id="29" w:author="Samsung (Seungri Jin)" w:date="2021-05-10T20:02:00Z">
        <w:r w:rsidRPr="00C21B3C">
          <w:rPr>
            <w:rFonts w:ascii="Times New Roman" w:eastAsia="Malgun Gothic" w:hAnsi="Times New Roman"/>
            <w:b/>
            <w:lang w:eastAsia="ko-KR"/>
          </w:rPr>
          <w:t>‘serving cell’ definition update, if UE transmit/receive data to/from more than one PCI</w:t>
        </w:r>
      </w:ins>
    </w:p>
    <w:p w14:paraId="2AE4385D" w14:textId="77777777" w:rsidR="006878B7" w:rsidRPr="00C21B3C" w:rsidRDefault="006878B7" w:rsidP="006878B7">
      <w:pPr>
        <w:pStyle w:val="afd"/>
        <w:numPr>
          <w:ilvl w:val="0"/>
          <w:numId w:val="33"/>
        </w:numPr>
        <w:rPr>
          <w:ins w:id="30" w:author="Samsung (Seungri Jin)" w:date="2021-05-10T20:02:00Z"/>
          <w:rFonts w:ascii="Times New Roman" w:eastAsia="Malgun Gothic" w:hAnsi="Times New Roman"/>
          <w:b/>
          <w:lang w:eastAsia="ko-KR"/>
        </w:rPr>
      </w:pPr>
      <w:ins w:id="31" w:author="Samsung (Seungri Jin)" w:date="2021-05-10T20:02:00Z">
        <w:r w:rsidRPr="00C21B3C">
          <w:rPr>
            <w:rFonts w:ascii="Times New Roman" w:eastAsia="Malgun Gothic" w:hAnsi="Times New Roman"/>
            <w:b/>
            <w:lang w:eastAsia="ko-KR"/>
          </w:rPr>
          <w:t xml:space="preserve">Addition/release/modification of inter-cell multi-TRP: </w:t>
        </w:r>
        <w:proofErr w:type="spellStart"/>
        <w:r w:rsidRPr="00C21B3C">
          <w:rPr>
            <w:rFonts w:ascii="Times New Roman" w:eastAsia="Malgun Gothic" w:hAnsi="Times New Roman"/>
            <w:b/>
            <w:lang w:eastAsia="ko-KR"/>
          </w:rPr>
          <w:t>PxxCH</w:t>
        </w:r>
        <w:proofErr w:type="spellEnd"/>
        <w:r w:rsidRPr="00C21B3C">
          <w:rPr>
            <w:rFonts w:ascii="Times New Roman" w:eastAsia="Malgun Gothic" w:hAnsi="Times New Roman"/>
            <w:b/>
            <w:lang w:eastAsia="ko-KR"/>
          </w:rPr>
          <w:t xml:space="preserve"> configuration with different TCI states linked to a different PCI than serving cell PCI</w:t>
        </w:r>
      </w:ins>
    </w:p>
    <w:p w14:paraId="105305AE" w14:textId="77777777" w:rsidR="006878B7" w:rsidRPr="00C21B3C" w:rsidRDefault="006878B7" w:rsidP="006878B7">
      <w:pPr>
        <w:pStyle w:val="afd"/>
        <w:numPr>
          <w:ilvl w:val="0"/>
          <w:numId w:val="33"/>
        </w:numPr>
        <w:rPr>
          <w:ins w:id="32" w:author="Samsung (Seungri Jin)" w:date="2021-05-10T20:02:00Z"/>
          <w:rFonts w:ascii="Times New Roman" w:eastAsia="Malgun Gothic" w:hAnsi="Times New Roman"/>
          <w:b/>
          <w:lang w:eastAsia="ko-KR"/>
        </w:rPr>
      </w:pPr>
      <w:ins w:id="33" w:author="Samsung (Seungri Jin)" w:date="2021-05-10T20:02:00Z">
        <w:r w:rsidRPr="00C21B3C">
          <w:rPr>
            <w:rFonts w:ascii="Times New Roman" w:eastAsia="Malgun Gothic" w:hAnsi="Times New Roman"/>
            <w:b/>
            <w:lang w:eastAsia="ko-KR"/>
          </w:rPr>
          <w:t xml:space="preserve">Common configuration of </w:t>
        </w:r>
        <w:r w:rsidRPr="006878B7">
          <w:rPr>
            <w:rFonts w:ascii="Times New Roman" w:eastAsia="Malgun Gothic" w:hAnsi="Times New Roman"/>
            <w:b/>
            <w:lang w:eastAsia="ko-KR"/>
          </w:rPr>
          <w:t>the cells for L1/L2 centric mobility</w:t>
        </w:r>
        <w:r w:rsidRPr="00C21B3C">
          <w:rPr>
            <w:rFonts w:ascii="Times New Roman" w:eastAsia="Malgun Gothic" w:hAnsi="Times New Roman"/>
            <w:b/>
            <w:lang w:eastAsia="ko-KR"/>
          </w:rPr>
          <w:t xml:space="preserve"> e.g. SSB, paging/SI monitoring, RACH, etc.</w:t>
        </w:r>
      </w:ins>
    </w:p>
    <w:p w14:paraId="5C0D9909" w14:textId="77777777" w:rsidR="006878B7" w:rsidRPr="00C21B3C" w:rsidRDefault="006878B7" w:rsidP="006878B7">
      <w:pPr>
        <w:pStyle w:val="afd"/>
        <w:numPr>
          <w:ilvl w:val="0"/>
          <w:numId w:val="33"/>
        </w:numPr>
        <w:rPr>
          <w:ins w:id="34" w:author="Samsung (Seungri Jin)" w:date="2021-05-10T20:02:00Z"/>
          <w:rFonts w:ascii="Times New Roman" w:eastAsia="Malgun Gothic" w:hAnsi="Times New Roman"/>
          <w:b/>
          <w:lang w:eastAsia="ko-KR"/>
        </w:rPr>
      </w:pPr>
      <w:ins w:id="35" w:author="Samsung (Seungri Jin)" w:date="2021-05-10T20:02:00Z">
        <w:r w:rsidRPr="00C21B3C">
          <w:rPr>
            <w:rFonts w:ascii="Times New Roman" w:eastAsia="Malgun Gothic" w:hAnsi="Times New Roman" w:hint="eastAsia"/>
            <w:b/>
            <w:lang w:eastAsia="ko-KR"/>
          </w:rPr>
          <w:t>L1 measurement/ report procedures</w:t>
        </w:r>
        <w:r w:rsidRPr="00C21B3C">
          <w:rPr>
            <w:rFonts w:ascii="Times New Roman" w:eastAsia="Malgun Gothic" w:hAnsi="Times New Roman"/>
            <w:b/>
            <w:lang w:eastAsia="ko-KR"/>
          </w:rPr>
          <w:t xml:space="preserve"> to use the inter-cell multi-TRP</w:t>
        </w:r>
      </w:ins>
    </w:p>
    <w:p w14:paraId="10B4CA49" w14:textId="77777777" w:rsidR="006878B7" w:rsidRPr="00C21B3C" w:rsidRDefault="006878B7" w:rsidP="006878B7">
      <w:pPr>
        <w:pStyle w:val="afd"/>
        <w:numPr>
          <w:ilvl w:val="0"/>
          <w:numId w:val="33"/>
        </w:numPr>
        <w:rPr>
          <w:ins w:id="36" w:author="Samsung (Seungri Jin)" w:date="2021-05-10T20:02:00Z"/>
          <w:rFonts w:ascii="Times New Roman" w:eastAsia="Malgun Gothic" w:hAnsi="Times New Roman"/>
          <w:b/>
          <w:lang w:eastAsia="ko-KR"/>
        </w:rPr>
      </w:pPr>
      <w:proofErr w:type="spellStart"/>
      <w:ins w:id="37" w:author="Samsung (Seungri Jin)" w:date="2021-05-10T20:02:00Z">
        <w:r w:rsidRPr="00C21B3C">
          <w:rPr>
            <w:rFonts w:ascii="Times New Roman" w:eastAsia="Malgun Gothic" w:hAnsi="Times New Roman"/>
            <w:b/>
            <w:lang w:eastAsia="ko-KR"/>
          </w:rPr>
          <w:t>Introduceing</w:t>
        </w:r>
        <w:proofErr w:type="spellEnd"/>
        <w:r w:rsidRPr="00C21B3C">
          <w:rPr>
            <w:rFonts w:ascii="Times New Roman" w:eastAsia="Malgun Gothic" w:hAnsi="Times New Roman"/>
            <w:b/>
            <w:lang w:eastAsia="ko-KR"/>
          </w:rPr>
          <w:t xml:space="preserve"> the new MAC CE/DCI to</w:t>
        </w:r>
        <w:r w:rsidRPr="00C21B3C">
          <w:rPr>
            <w:b/>
          </w:rPr>
          <w:t xml:space="preserve"> </w:t>
        </w:r>
        <w:r w:rsidRPr="00C21B3C">
          <w:rPr>
            <w:rFonts w:ascii="Times New Roman" w:eastAsia="Malgun Gothic" w:hAnsi="Times New Roman"/>
            <w:b/>
            <w:lang w:eastAsia="ko-KR"/>
          </w:rPr>
          <w:t>start/stop receiving (i.e. TCI state switching) data from/to a cell with different PCI</w:t>
        </w:r>
      </w:ins>
    </w:p>
    <w:p w14:paraId="02C10819" w14:textId="77777777" w:rsidR="006878B7" w:rsidRPr="009E5311" w:rsidRDefault="006878B7" w:rsidP="006878B7">
      <w:pPr>
        <w:pStyle w:val="afd"/>
        <w:numPr>
          <w:ilvl w:val="0"/>
          <w:numId w:val="33"/>
        </w:numPr>
        <w:rPr>
          <w:ins w:id="38" w:author="Samsung (Seungri Jin)" w:date="2021-05-10T20:02:00Z"/>
          <w:rFonts w:eastAsia="Malgun Gothic"/>
          <w:b/>
          <w:lang w:eastAsia="ko-KR"/>
        </w:rPr>
      </w:pPr>
      <w:ins w:id="39" w:author="Samsung (Seungri Jin)" w:date="2021-05-10T20:02:00Z">
        <w:r w:rsidRPr="009E5311">
          <w:rPr>
            <w:rFonts w:ascii="Times New Roman" w:eastAsia="Malgun Gothic" w:hAnsi="Times New Roman"/>
            <w:b/>
            <w:lang w:eastAsia="ko-KR"/>
          </w:rPr>
          <w:t xml:space="preserve">RRM/RLM measurement on </w:t>
        </w:r>
        <w:r w:rsidRPr="006878B7">
          <w:rPr>
            <w:rFonts w:ascii="Times New Roman" w:eastAsia="Malgun Gothic" w:hAnsi="Times New Roman"/>
            <w:b/>
            <w:lang w:eastAsia="ko-KR"/>
          </w:rPr>
          <w:t>the cells for L1/L2 centric mobility</w:t>
        </w:r>
      </w:ins>
    </w:p>
    <w:p w14:paraId="426055B0" w14:textId="77777777" w:rsidR="006878B7" w:rsidRPr="009E5311" w:rsidRDefault="006878B7" w:rsidP="006878B7">
      <w:pPr>
        <w:pStyle w:val="afd"/>
        <w:numPr>
          <w:ilvl w:val="0"/>
          <w:numId w:val="33"/>
        </w:numPr>
        <w:rPr>
          <w:ins w:id="40" w:author="Samsung (Seungri Jin)" w:date="2021-05-10T20:02:00Z"/>
          <w:rFonts w:eastAsia="Malgun Gothic"/>
          <w:b/>
          <w:lang w:eastAsia="ko-KR"/>
        </w:rPr>
      </w:pPr>
      <w:ins w:id="41" w:author="Samsung (Seungri Jin)" w:date="2021-05-10T20:02:00Z">
        <w:r w:rsidRPr="009E5311">
          <w:rPr>
            <w:rFonts w:ascii="Times New Roman" w:eastAsia="Malgun Gothic" w:hAnsi="Times New Roman"/>
            <w:b/>
            <w:lang w:eastAsia="ko-KR"/>
          </w:rPr>
          <w:t>Handling of MAC/RLC/PDCP entities at the change of TRP or TCI state e.g. timing management</w:t>
        </w:r>
      </w:ins>
    </w:p>
    <w:p w14:paraId="0744D3FE" w14:textId="307AF08B" w:rsidR="009E5311" w:rsidRPr="00C21B3C" w:rsidRDefault="009E5311" w:rsidP="006878B7">
      <w:pPr>
        <w:pStyle w:val="afd"/>
        <w:rPr>
          <w:ins w:id="42" w:author="Samsung (Seungri Jin)" w:date="2021-05-10T19:50:00Z"/>
          <w:rFonts w:ascii="Times New Roman" w:eastAsia="Malgun Gothic" w:hAnsi="Times New Roman"/>
          <w:b/>
          <w:lang w:eastAsia="ko-KR"/>
        </w:rPr>
      </w:pPr>
    </w:p>
    <w:p w14:paraId="2498C230" w14:textId="77777777" w:rsidR="00736046" w:rsidRPr="009E5311" w:rsidRDefault="00736046">
      <w:pPr>
        <w:rPr>
          <w:rFonts w:eastAsia="Malgun Gothic"/>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af1"/>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How to ensure L1 mobility reliability and prevent configuration mismatches (e.g. how to ensure the </w:t>
            </w:r>
            <w:proofErr w:type="spellStart"/>
            <w:r>
              <w:rPr>
                <w:rFonts w:ascii="CG Times (WN)" w:eastAsiaTheme="minorEastAsia" w:hAnsi="CG Times (WN)"/>
                <w:sz w:val="20"/>
                <w:szCs w:val="20"/>
                <w:lang w:eastAsia="ja-JP"/>
              </w:rPr>
              <w:t>signalling</w:t>
            </w:r>
            <w:proofErr w:type="spellEnd"/>
            <w:r>
              <w:rPr>
                <w:rFonts w:ascii="CG Times (WN)" w:eastAsiaTheme="minorEastAsia" w:hAnsi="CG Times (WN)"/>
                <w:sz w:val="20"/>
                <w:szCs w:val="20"/>
                <w:lang w:eastAsia="ja-JP"/>
              </w:rPr>
              <w:t xml:space="preserve"> triggering L1 mobility is secure and robust enough, and what happens on failure)</w:t>
            </w:r>
          </w:p>
          <w:p w14:paraId="71E002F3"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afd"/>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afd"/>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afd"/>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afd"/>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afd"/>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33EED850"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 Further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associated to the ‘non-serving cell’ should also be delivered to the UE.</w:t>
            </w:r>
          </w:p>
          <w:p w14:paraId="6CED4323"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w:t>
            </w:r>
            <w:proofErr w:type="spellStart"/>
            <w:r>
              <w:rPr>
                <w:rFonts w:ascii="CG Times (WN)" w:eastAsiaTheme="minorEastAsia" w:hAnsi="CG Times (WN)"/>
                <w:b/>
                <w:bCs/>
                <w:lang w:eastAsia="ja-JP"/>
              </w:rPr>
              <w:t>non serving</w:t>
            </w:r>
            <w:proofErr w:type="spellEnd"/>
            <w:r>
              <w:rPr>
                <w:rFonts w:ascii="CG Times (WN)" w:eastAsiaTheme="minorEastAsia" w:hAnsi="CG Times (WN)"/>
                <w:b/>
                <w:bCs/>
                <w:lang w:eastAsia="ja-JP"/>
              </w:rPr>
              <w:t xml:space="preserve"> cell) set configuration and maintenance</w:t>
            </w:r>
          </w:p>
          <w:p w14:paraId="370A2556"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cells by RRC signaling, and switch the candidate cell to the serving cell when perform the UE dedicated data transmission. </w:t>
            </w:r>
          </w:p>
          <w:p w14:paraId="1B471D99" w14:textId="77777777" w:rsidR="00736046" w:rsidRDefault="00736046">
            <w:pPr>
              <w:pStyle w:val="afd"/>
              <w:rPr>
                <w:rFonts w:ascii="CG Times (WN)" w:eastAsiaTheme="minorEastAsia" w:hAnsi="CG Times (WN)"/>
                <w:lang w:eastAsia="ja-JP"/>
              </w:rPr>
            </w:pPr>
          </w:p>
          <w:p w14:paraId="124749C1"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afd"/>
              <w:rPr>
                <w:rFonts w:ascii="CG Times (WN)" w:eastAsiaTheme="minorEastAsia" w:hAnsi="CG Times (WN)"/>
                <w:lang w:eastAsia="ja-JP"/>
              </w:rPr>
            </w:pPr>
          </w:p>
          <w:p w14:paraId="1BE24BAA"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t>Intel</w:t>
            </w:r>
          </w:p>
        </w:tc>
        <w:tc>
          <w:tcPr>
            <w:tcW w:w="7512" w:type="dxa"/>
          </w:tcPr>
          <w:p w14:paraId="29FF946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w:t>
            </w:r>
            <w:proofErr w:type="spellStart"/>
            <w:r>
              <w:rPr>
                <w:rFonts w:ascii="CG Times (WN)" w:eastAsiaTheme="minorEastAsia" w:hAnsi="CG Times (WN)"/>
                <w:sz w:val="20"/>
                <w:szCs w:val="20"/>
                <w:lang w:eastAsia="ja-JP"/>
              </w:rPr>
              <w:t>SCells</w:t>
            </w:r>
            <w:proofErr w:type="spellEnd"/>
            <w:r>
              <w:rPr>
                <w:rFonts w:ascii="CG Times (WN)" w:eastAsiaTheme="minorEastAsia" w:hAnsi="CG Times (WN)"/>
                <w:sz w:val="20"/>
                <w:szCs w:val="20"/>
                <w:lang w:eastAsia="ja-JP"/>
              </w:rPr>
              <w:t xml:space="preserve">. However, given that </w:t>
            </w:r>
            <w:proofErr w:type="spellStart"/>
            <w:r>
              <w:rPr>
                <w:rFonts w:ascii="CG Times (WN)" w:eastAsiaTheme="minorEastAsia" w:hAnsi="CG Times (WN)"/>
                <w:sz w:val="20"/>
                <w:szCs w:val="20"/>
                <w:lang w:eastAsia="ja-JP"/>
              </w:rPr>
              <w:t>PCell</w:t>
            </w:r>
            <w:proofErr w:type="spellEnd"/>
            <w:r>
              <w:rPr>
                <w:rFonts w:ascii="CG Times (WN)" w:eastAsiaTheme="minorEastAsia" w:hAnsi="CG Times (WN)"/>
                <w:sz w:val="20"/>
                <w:szCs w:val="20"/>
                <w:lang w:eastAsia="ja-JP"/>
              </w:rPr>
              <w:t xml:space="preserve"> cannot be deactivated, further change would be needed for </w:t>
            </w:r>
            <w:proofErr w:type="spellStart"/>
            <w:r>
              <w:rPr>
                <w:rFonts w:ascii="CG Times (WN)" w:eastAsiaTheme="minorEastAsia" w:hAnsi="CG Times (WN)"/>
                <w:sz w:val="20"/>
                <w:szCs w:val="20"/>
                <w:lang w:eastAsia="ja-JP"/>
              </w:rPr>
              <w:t>PCell</w:t>
            </w:r>
            <w:proofErr w:type="spellEnd"/>
            <w:r>
              <w:rPr>
                <w:rFonts w:ascii="CG Times (WN)" w:eastAsiaTheme="minorEastAsia" w:hAnsi="CG Times (WN)"/>
                <w:sz w:val="20"/>
                <w:szCs w:val="20"/>
                <w:lang w:eastAsia="ja-JP"/>
              </w:rPr>
              <w:t>.</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lastRenderedPageBreak/>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 xml:space="preserve">6) RLM of the </w:t>
            </w:r>
            <w:proofErr w:type="spellStart"/>
            <w:r>
              <w:rPr>
                <w:rFonts w:eastAsiaTheme="minorEastAsia"/>
                <w:sz w:val="22"/>
                <w:szCs w:val="22"/>
                <w:lang w:eastAsia="ja-JP"/>
              </w:rPr>
              <w:t>PCell</w:t>
            </w:r>
            <w:proofErr w:type="spellEnd"/>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proofErr w:type="spellStart"/>
            <w:r>
              <w:rPr>
                <w:rFonts w:eastAsia="PMingLiU" w:hint="eastAsia"/>
                <w:sz w:val="22"/>
                <w:szCs w:val="22"/>
                <w:lang w:eastAsia="zh-TW"/>
              </w:rPr>
              <w:lastRenderedPageBreak/>
              <w:t>ASUSTeK</w:t>
            </w:r>
            <w:proofErr w:type="spellEnd"/>
          </w:p>
        </w:tc>
        <w:tc>
          <w:tcPr>
            <w:tcW w:w="7512" w:type="dxa"/>
          </w:tcPr>
          <w:p w14:paraId="5249971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w:t>
            </w:r>
            <w:proofErr w:type="spellStart"/>
            <w:r>
              <w:rPr>
                <w:rFonts w:ascii="CG Times (WN)" w:eastAsia="PMingLiU" w:hAnsi="CG Times (WN)"/>
                <w:lang w:eastAsia="zh-TW"/>
              </w:rPr>
              <w:t>SpCell</w:t>
            </w:r>
            <w:proofErr w:type="spellEnd"/>
            <w:r>
              <w:rPr>
                <w:rFonts w:ascii="CG Times (WN)" w:eastAsia="PMingLiU" w:hAnsi="CG Times (WN)"/>
                <w:lang w:eastAsia="zh-TW"/>
              </w:rPr>
              <w:t xml:space="preserve"> to the configured cell. The exact content for the RRC message and L1/L2 signaling needs to be discussed. </w:t>
            </w:r>
          </w:p>
          <w:p w14:paraId="6C36E45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10E1B46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630110A1" w:rsidR="00736046" w:rsidRDefault="00544D30">
            <w:pPr>
              <w:rPr>
                <w:rFonts w:eastAsiaTheme="minorEastAsia"/>
                <w:sz w:val="22"/>
                <w:szCs w:val="22"/>
                <w:lang w:eastAsia="ja-JP"/>
              </w:rPr>
            </w:pPr>
            <w:r>
              <w:rPr>
                <w:rFonts w:eastAsiaTheme="minorEastAsia"/>
                <w:sz w:val="22"/>
                <w:szCs w:val="22"/>
                <w:lang w:eastAsia="ja-JP"/>
              </w:rPr>
              <w:t>7</w:t>
            </w:r>
            <w:r w:rsidR="005376DE">
              <w:rPr>
                <w:rFonts w:eastAsiaTheme="minorEastAsia" w:hint="eastAsia"/>
                <w:sz w:val="22"/>
                <w:szCs w:val="22"/>
                <w:lang w:eastAsia="ja-JP"/>
              </w:rPr>
              <w:t>D</w:t>
            </w:r>
            <w:r w:rsidR="005376DE">
              <w:rPr>
                <w:rFonts w:eastAsiaTheme="minorEastAsia"/>
                <w:sz w:val="22"/>
                <w:szCs w:val="22"/>
                <w:lang w:eastAsia="ja-JP"/>
              </w:rPr>
              <w:t>ocomo</w:t>
            </w:r>
          </w:p>
        </w:tc>
        <w:tc>
          <w:tcPr>
            <w:tcW w:w="7512" w:type="dxa"/>
          </w:tcPr>
          <w:p w14:paraId="7D173EA1"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7FCA9095"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afd"/>
              <w:numPr>
                <w:ilvl w:val="0"/>
                <w:numId w:val="11"/>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08ED152E" w14:textId="77777777" w:rsidR="00736046" w:rsidRDefault="005376DE">
            <w:pPr>
              <w:pStyle w:val="afd"/>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7DD7663F"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 xml:space="preserve">In addition to what are needed in inter-cell M-TRP discussed in the previous question, inter-cell HO incurs the support of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while maintaining inter-cell M-TRP operation. Some additional RAN2 impacts include</w:t>
            </w:r>
          </w:p>
          <w:p w14:paraId="7B4359F1"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lastRenderedPageBreak/>
              <w:t>MIB/SIB reception/provisioning of target cell;</w:t>
            </w:r>
          </w:p>
          <w:p w14:paraId="61DE5D06"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w:t>
            </w:r>
            <w:proofErr w:type="spellStart"/>
            <w:r>
              <w:rPr>
                <w:rFonts w:hint="eastAsia"/>
                <w:sz w:val="22"/>
                <w:szCs w:val="22"/>
                <w:lang w:val="en-US" w:eastAsia="zh-CN"/>
              </w:rPr>
              <w:t>PSCell</w:t>
            </w:r>
            <w:proofErr w:type="spellEnd"/>
            <w:r>
              <w:rPr>
                <w:rFonts w:hint="eastAsia"/>
                <w:sz w:val="22"/>
                <w:szCs w:val="22"/>
                <w:lang w:val="en-US" w:eastAsia="zh-CN"/>
              </w:rPr>
              <w:t xml:space="preserve">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w:t>
            </w:r>
            <w:proofErr w:type="gramStart"/>
            <w:r>
              <w:rPr>
                <w:rFonts w:hint="eastAsia"/>
                <w:sz w:val="22"/>
                <w:szCs w:val="22"/>
                <w:lang w:val="en-US" w:eastAsia="zh-CN"/>
              </w:rPr>
              <w:t>change )</w:t>
            </w:r>
            <w:proofErr w:type="gramEnd"/>
            <w:r>
              <w:rPr>
                <w:rFonts w:hint="eastAsia"/>
                <w:sz w:val="22"/>
                <w:szCs w:val="22"/>
                <w:lang w:val="en-US" w:eastAsia="zh-CN"/>
              </w:rPr>
              <w:t xml:space="preserve">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 xml:space="preserve">On top of what is needed for Q1 scenario, changing the non-serving cell to </w:t>
            </w:r>
            <w:proofErr w:type="gramStart"/>
            <w:r>
              <w:rPr>
                <w:rFonts w:eastAsiaTheme="minorEastAsia"/>
                <w:sz w:val="22"/>
                <w:szCs w:val="22"/>
                <w:lang w:eastAsia="ja-JP"/>
              </w:rPr>
              <w:t>an</w:t>
            </w:r>
            <w:proofErr w:type="gramEnd"/>
            <w:r>
              <w:rPr>
                <w:rFonts w:eastAsiaTheme="minorEastAsia"/>
                <w:sz w:val="22"/>
                <w:szCs w:val="22"/>
                <w:lang w:eastAsia="ja-JP"/>
              </w:rPr>
              <w:t xml:space="preserve"> </w:t>
            </w:r>
            <w:proofErr w:type="spellStart"/>
            <w:r>
              <w:rPr>
                <w:rFonts w:eastAsiaTheme="minorEastAsia"/>
                <w:sz w:val="22"/>
                <w:szCs w:val="22"/>
                <w:lang w:eastAsia="ja-JP"/>
              </w:rPr>
              <w:t>SCell</w:t>
            </w:r>
            <w:proofErr w:type="spellEnd"/>
            <w:r>
              <w:rPr>
                <w:rFonts w:eastAsiaTheme="minorEastAsia"/>
                <w:sz w:val="22"/>
                <w:szCs w:val="22"/>
                <w:lang w:eastAsia="ja-JP"/>
              </w:rPr>
              <w:t xml:space="preserve"> via L2 does only require a new MAC CE. For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sent from </w:t>
            </w:r>
            <w:proofErr w:type="spellStart"/>
            <w:r w:rsidRPr="002A2C82">
              <w:rPr>
                <w:rFonts w:eastAsiaTheme="minorEastAsia"/>
                <w:sz w:val="22"/>
                <w:szCs w:val="22"/>
                <w:lang w:eastAsia="zh-CN"/>
              </w:rPr>
              <w:t>gNB</w:t>
            </w:r>
            <w:proofErr w:type="spellEnd"/>
            <w:r w:rsidRPr="002A2C82">
              <w:rPr>
                <w:rFonts w:eastAsiaTheme="minorEastAsia"/>
                <w:sz w:val="22"/>
                <w:szCs w:val="22"/>
                <w:lang w:eastAsia="zh-CN"/>
              </w:rPr>
              <w:t xml:space="preserve"> through either RRC </w:t>
            </w:r>
            <w:proofErr w:type="gramStart"/>
            <w:r w:rsidRPr="002A2C82">
              <w:rPr>
                <w:rFonts w:eastAsiaTheme="minorEastAsia"/>
                <w:sz w:val="22"/>
                <w:szCs w:val="22"/>
                <w:lang w:eastAsia="zh-CN"/>
              </w:rPr>
              <w:t>or</w:t>
            </w:r>
            <w:proofErr w:type="gramEnd"/>
            <w:r w:rsidRPr="002A2C82">
              <w:rPr>
                <w:rFonts w:eastAsiaTheme="minorEastAsia"/>
                <w:sz w:val="22"/>
                <w:szCs w:val="22"/>
                <w:lang w:eastAsia="zh-CN"/>
              </w:rPr>
              <w:t xml:space="preserve"> MAC/DCI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The detailed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The corresponding measurements and measurement reports before inter-</w:t>
            </w:r>
            <w:r w:rsidRPr="002A2C82">
              <w:rPr>
                <w:rFonts w:eastAsiaTheme="minorEastAsia"/>
                <w:sz w:val="22"/>
                <w:szCs w:val="22"/>
                <w:lang w:eastAsia="zh-CN"/>
              </w:rPr>
              <w:lastRenderedPageBreak/>
              <w:t xml:space="preserve">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degenerated to L1/L2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to achieve the target for fast TCI state update, </w:t>
            </w:r>
            <w:proofErr w:type="spellStart"/>
            <w:r w:rsidRPr="002A2C82">
              <w:rPr>
                <w:rFonts w:eastAsiaTheme="minorEastAsia"/>
                <w:sz w:val="22"/>
                <w:szCs w:val="22"/>
                <w:lang w:eastAsia="zh-CN"/>
              </w:rPr>
              <w:t>especally</w:t>
            </w:r>
            <w:proofErr w:type="spellEnd"/>
            <w:r w:rsidRPr="002A2C82">
              <w:rPr>
                <w:rFonts w:eastAsiaTheme="minorEastAsia"/>
                <w:sz w:val="22"/>
                <w:szCs w:val="22"/>
                <w:lang w:eastAsia="zh-CN"/>
              </w:rPr>
              <w:t xml:space="preserve">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 xml:space="preserve">t is feasible to update some of the RRC parameter(s) via dynamic </w:t>
            </w:r>
            <w:proofErr w:type="spellStart"/>
            <w:r w:rsidRPr="00D7769B">
              <w:rPr>
                <w:rFonts w:eastAsiaTheme="minorEastAsia"/>
                <w:sz w:val="22"/>
                <w:szCs w:val="22"/>
                <w:lang w:eastAsia="zh-CN"/>
              </w:rPr>
              <w:t>signaling</w:t>
            </w:r>
            <w:proofErr w:type="spellEnd"/>
            <w:r w:rsidRPr="00D7769B">
              <w:rPr>
                <w:rFonts w:eastAsiaTheme="minorEastAsia"/>
                <w:sz w:val="22"/>
                <w:szCs w:val="22"/>
                <w:lang w:eastAsia="zh-CN"/>
              </w:rPr>
              <w:t xml:space="preserve">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1A18FEF9" w14:textId="77777777" w:rsidR="006D5AC2" w:rsidRDefault="006D5AC2" w:rsidP="006D5AC2">
            <w:pPr>
              <w:rPr>
                <w:rFonts w:eastAsia="DengXian"/>
                <w:sz w:val="22"/>
                <w:szCs w:val="22"/>
                <w:lang w:eastAsia="zh-CN"/>
              </w:rPr>
            </w:pPr>
            <w:r>
              <w:rPr>
                <w:rFonts w:eastAsia="DengXian"/>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DengXian"/>
                <w:sz w:val="22"/>
                <w:szCs w:val="22"/>
                <w:lang w:eastAsia="zh-CN"/>
              </w:rPr>
            </w:pPr>
            <w:r>
              <w:rPr>
                <w:rFonts w:eastAsia="DengXian"/>
                <w:sz w:val="22"/>
                <w:szCs w:val="22"/>
                <w:lang w:eastAsia="zh-CN"/>
              </w:rPr>
              <w:t xml:space="preserve">Then, unlike scenario 1, simultaneous operation on two PDCCH/PDSCH/PUCCH/PUSCH channels on the same carrier is not (necessarily) expected, so in principle, a fully different </w:t>
            </w:r>
            <w:proofErr w:type="spellStart"/>
            <w:r>
              <w:rPr>
                <w:rFonts w:eastAsia="DengXian"/>
                <w:sz w:val="22"/>
                <w:szCs w:val="22"/>
                <w:lang w:eastAsia="zh-CN"/>
              </w:rPr>
              <w:t>SpCellConfig</w:t>
            </w:r>
            <w:proofErr w:type="spellEnd"/>
            <w:r>
              <w:rPr>
                <w:rFonts w:eastAsia="DengXian"/>
                <w:sz w:val="22"/>
                <w:szCs w:val="22"/>
                <w:lang w:eastAsia="zh-CN"/>
              </w:rPr>
              <w:t xml:space="preserve"> could be pre-configured but this raises questions:  </w:t>
            </w:r>
          </w:p>
          <w:p w14:paraId="5CCABDCC" w14:textId="77777777" w:rsidR="006D5AC2" w:rsidRDefault="006D5AC2" w:rsidP="006D5AC2">
            <w:pPr>
              <w:rPr>
                <w:rFonts w:eastAsia="DengXian"/>
                <w:sz w:val="22"/>
                <w:szCs w:val="22"/>
                <w:lang w:eastAsia="zh-CN"/>
              </w:rPr>
            </w:pPr>
            <w:r w:rsidDel="00107C1E">
              <w:rPr>
                <w:rFonts w:eastAsia="DengXian"/>
                <w:sz w:val="22"/>
                <w:szCs w:val="22"/>
                <w:lang w:eastAsia="zh-CN"/>
              </w:rPr>
              <w:t xml:space="preserve"> </w:t>
            </w:r>
            <w:r w:rsidRPr="003100F5">
              <w:rPr>
                <w:rFonts w:eastAsia="DengXian"/>
                <w:b/>
                <w:sz w:val="22"/>
                <w:szCs w:val="22"/>
                <w:lang w:eastAsia="zh-CN"/>
              </w:rPr>
              <w:t xml:space="preserve">(1) </w:t>
            </w:r>
            <w:proofErr w:type="gramStart"/>
            <w:r w:rsidRPr="003100F5">
              <w:rPr>
                <w:rFonts w:eastAsia="DengXian"/>
                <w:b/>
                <w:sz w:val="22"/>
                <w:szCs w:val="22"/>
                <w:lang w:eastAsia="zh-CN"/>
              </w:rPr>
              <w:t>need</w:t>
            </w:r>
            <w:proofErr w:type="gramEnd"/>
            <w:r w:rsidRPr="003100F5">
              <w:rPr>
                <w:rFonts w:eastAsia="DengXian"/>
                <w:b/>
                <w:sz w:val="22"/>
                <w:szCs w:val="22"/>
                <w:lang w:eastAsia="zh-CN"/>
              </w:rPr>
              <w:t xml:space="preserve"> for </w:t>
            </w:r>
            <w:r>
              <w:rPr>
                <w:rFonts w:eastAsia="DengXian"/>
                <w:b/>
                <w:sz w:val="22"/>
                <w:szCs w:val="22"/>
                <w:lang w:eastAsia="zh-CN"/>
              </w:rPr>
              <w:t>sync</w:t>
            </w:r>
            <w:r w:rsidRPr="003100F5">
              <w:rPr>
                <w:rFonts w:eastAsia="DengXian"/>
                <w:b/>
                <w:sz w:val="22"/>
                <w:szCs w:val="22"/>
                <w:lang w:eastAsia="zh-CN"/>
              </w:rPr>
              <w:t xml:space="preserve"> as in reconfiguration with sync</w:t>
            </w:r>
            <w:r>
              <w:rPr>
                <w:rFonts w:eastAsia="DengXian"/>
                <w:b/>
                <w:sz w:val="22"/>
                <w:szCs w:val="22"/>
                <w:lang w:eastAsia="zh-CN"/>
              </w:rPr>
              <w:t>.</w:t>
            </w:r>
            <w:r w:rsidDel="00DB3883">
              <w:rPr>
                <w:rFonts w:eastAsia="DengXian"/>
                <w:sz w:val="22"/>
                <w:szCs w:val="22"/>
                <w:lang w:eastAsia="zh-CN"/>
              </w:rPr>
              <w:t xml:space="preserve"> </w:t>
            </w:r>
            <w:r>
              <w:rPr>
                <w:rFonts w:eastAsia="DengXian"/>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2) </w:t>
            </w:r>
            <w:proofErr w:type="spellStart"/>
            <w:r w:rsidRPr="006D5AC2">
              <w:rPr>
                <w:rFonts w:eastAsia="DengXian"/>
                <w:b/>
                <w:sz w:val="22"/>
                <w:szCs w:val="22"/>
                <w:lang w:eastAsia="zh-CN"/>
              </w:rPr>
              <w:t>spCellConfigCommon</w:t>
            </w:r>
            <w:proofErr w:type="spellEnd"/>
            <w:r w:rsidRPr="006D5AC2">
              <w:rPr>
                <w:rFonts w:eastAsia="DengXian"/>
                <w:b/>
                <w:sz w:val="22"/>
                <w:szCs w:val="22"/>
                <w:lang w:eastAsia="zh-CN"/>
              </w:rPr>
              <w:t>-related impacts</w:t>
            </w:r>
            <w:r>
              <w:rPr>
                <w:rFonts w:eastAsia="DengXian"/>
                <w:sz w:val="22"/>
                <w:szCs w:val="22"/>
                <w:lang w:eastAsia="zh-CN"/>
              </w:rPr>
              <w:t xml:space="preserve">. Does RAN2 assume a number of common fields or could all fields be different? Can in some cases the </w:t>
            </w:r>
            <w:proofErr w:type="spellStart"/>
            <w:r w:rsidRPr="005F314B">
              <w:rPr>
                <w:rFonts w:eastAsia="DengXian"/>
                <w:sz w:val="22"/>
                <w:szCs w:val="22"/>
                <w:lang w:eastAsia="zh-CN"/>
              </w:rPr>
              <w:t>spCellConfigCommon</w:t>
            </w:r>
            <w:proofErr w:type="spellEnd"/>
            <w:r>
              <w:rPr>
                <w:rFonts w:eastAsia="DengXian"/>
                <w:sz w:val="22"/>
                <w:szCs w:val="22"/>
                <w:lang w:eastAsia="zh-CN"/>
              </w:rPr>
              <w:t xml:space="preserve"> be nearly or completely identical? Note that in absence of any inter-node coordination mechanism, intra-DU mobility should be </w:t>
            </w:r>
            <w:proofErr w:type="gramStart"/>
            <w:r>
              <w:rPr>
                <w:rFonts w:eastAsia="DengXian"/>
                <w:sz w:val="22"/>
                <w:szCs w:val="22"/>
                <w:lang w:eastAsia="zh-CN"/>
              </w:rPr>
              <w:t>assumed,</w:t>
            </w:r>
            <w:proofErr w:type="gramEnd"/>
            <w:r>
              <w:rPr>
                <w:rFonts w:eastAsia="DengXian"/>
                <w:sz w:val="22"/>
                <w:szCs w:val="22"/>
                <w:lang w:eastAsia="zh-CN"/>
              </w:rPr>
              <w:t xml:space="preserve"> so many parameters could be aligned.</w:t>
            </w:r>
          </w:p>
          <w:p w14:paraId="772BE479" w14:textId="77777777" w:rsidR="006D5AC2" w:rsidRDefault="006D5AC2" w:rsidP="006D5AC2">
            <w:pPr>
              <w:rPr>
                <w:rFonts w:eastAsia="DengXian"/>
                <w:sz w:val="22"/>
                <w:szCs w:val="22"/>
                <w:lang w:eastAsia="zh-CN"/>
              </w:rPr>
            </w:pPr>
            <w:r w:rsidDel="004B59B1">
              <w:rPr>
                <w:rFonts w:eastAsia="DengXian"/>
                <w:sz w:val="22"/>
                <w:szCs w:val="22"/>
                <w:lang w:eastAsia="zh-CN"/>
              </w:rPr>
              <w:t xml:space="preserve"> </w:t>
            </w:r>
            <w:r>
              <w:rPr>
                <w:rFonts w:eastAsia="DengXian"/>
                <w:sz w:val="22"/>
                <w:szCs w:val="22"/>
                <w:lang w:eastAsia="zh-CN"/>
              </w:rPr>
              <w:t xml:space="preserve">(3) </w:t>
            </w:r>
            <w:r w:rsidRPr="006D5AC2">
              <w:rPr>
                <w:rFonts w:eastAsia="DengXian"/>
                <w:b/>
                <w:sz w:val="22"/>
                <w:szCs w:val="22"/>
                <w:lang w:eastAsia="zh-CN"/>
              </w:rPr>
              <w:t xml:space="preserve">UE-dedicated </w:t>
            </w:r>
            <w:proofErr w:type="spellStart"/>
            <w:r w:rsidRPr="006D5AC2">
              <w:rPr>
                <w:rFonts w:eastAsia="DengXian"/>
                <w:b/>
                <w:sz w:val="22"/>
                <w:szCs w:val="22"/>
                <w:lang w:eastAsia="zh-CN"/>
              </w:rPr>
              <w:t>PxxCH</w:t>
            </w:r>
            <w:proofErr w:type="spellEnd"/>
            <w:r w:rsidRPr="006D5AC2">
              <w:rPr>
                <w:rFonts w:eastAsia="DengXian"/>
                <w:b/>
                <w:sz w:val="22"/>
                <w:szCs w:val="22"/>
                <w:lang w:eastAsia="zh-CN"/>
              </w:rPr>
              <w:t xml:space="preserve"> impacts</w:t>
            </w:r>
            <w:r>
              <w:rPr>
                <w:rFonts w:eastAsia="DengXian"/>
                <w:sz w:val="22"/>
                <w:szCs w:val="22"/>
                <w:lang w:eastAsia="zh-CN"/>
              </w:rPr>
              <w:t xml:space="preserve">. Does RAN2 assume a number of common fields or could all fields be different? Can the switch be combined with the </w:t>
            </w:r>
            <w:proofErr w:type="spellStart"/>
            <w:r>
              <w:rPr>
                <w:rFonts w:eastAsia="DengXian"/>
                <w:sz w:val="22"/>
                <w:szCs w:val="22"/>
                <w:lang w:eastAsia="zh-CN"/>
              </w:rPr>
              <w:t>mTRP</w:t>
            </w:r>
            <w:proofErr w:type="spellEnd"/>
            <w:r>
              <w:rPr>
                <w:rFonts w:eastAsia="DengXian"/>
                <w:sz w:val="22"/>
                <w:szCs w:val="22"/>
                <w:lang w:eastAsia="zh-CN"/>
              </w:rPr>
              <w:t xml:space="preserve">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DengXian"/>
                <w:sz w:val="22"/>
                <w:szCs w:val="22"/>
                <w:lang w:eastAsia="zh-CN"/>
              </w:rPr>
              <w:t xml:space="preserve"> </w:t>
            </w:r>
            <w:r>
              <w:rPr>
                <w:rFonts w:eastAsia="DengXian"/>
                <w:sz w:val="22"/>
                <w:szCs w:val="22"/>
                <w:lang w:eastAsia="zh-CN"/>
              </w:rPr>
              <w:t xml:space="preserve">(4) </w:t>
            </w:r>
            <w:r w:rsidRPr="006D5AC2">
              <w:rPr>
                <w:rFonts w:eastAsia="DengXian"/>
                <w:b/>
                <w:sz w:val="22"/>
                <w:szCs w:val="22"/>
                <w:lang w:eastAsia="zh-CN"/>
              </w:rPr>
              <w:t>Other L2 configuration</w:t>
            </w:r>
            <w:r>
              <w:rPr>
                <w:rFonts w:eastAsia="DengXian"/>
                <w:sz w:val="22"/>
                <w:szCs w:val="22"/>
                <w:lang w:eastAsia="zh-CN"/>
              </w:rPr>
              <w:t>: can MAC/RLC/PDCP/SDAP configuration also be changed?</w:t>
            </w:r>
          </w:p>
        </w:tc>
      </w:tr>
      <w:tr w:rsidR="00143387" w14:paraId="6D8A36D5" w14:textId="77777777">
        <w:tc>
          <w:tcPr>
            <w:tcW w:w="2122" w:type="dxa"/>
          </w:tcPr>
          <w:p w14:paraId="7A974828" w14:textId="46A4ECEB" w:rsidR="00143387" w:rsidRDefault="00143387" w:rsidP="006D5AC2">
            <w:pPr>
              <w:rPr>
                <w:rFonts w:eastAsia="DengXian"/>
                <w:sz w:val="22"/>
                <w:szCs w:val="22"/>
                <w:lang w:eastAsia="zh-CN"/>
              </w:rPr>
            </w:pPr>
            <w:r>
              <w:rPr>
                <w:rFonts w:eastAsia="等线" w:hint="eastAsia"/>
                <w:sz w:val="22"/>
                <w:szCs w:val="22"/>
                <w:lang w:eastAsia="zh-CN"/>
              </w:rPr>
              <w:t>CATT</w:t>
            </w:r>
          </w:p>
        </w:tc>
        <w:tc>
          <w:tcPr>
            <w:tcW w:w="7512" w:type="dxa"/>
          </w:tcPr>
          <w:p w14:paraId="4021C651" w14:textId="77777777" w:rsidR="00143387" w:rsidRPr="009A586C" w:rsidRDefault="00143387" w:rsidP="003F1116">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TW"/>
              </w:rPr>
              <w:t>Inter-cell HO-like model</w:t>
            </w:r>
            <w:r w:rsidRPr="009A586C">
              <w:rPr>
                <w:rFonts w:ascii="Arial" w:eastAsia="游明朝" w:hAnsi="Arial" w:cs="Arial"/>
                <w:sz w:val="22"/>
                <w:szCs w:val="22"/>
                <w:lang w:eastAsia="zh-CN"/>
              </w:rPr>
              <w:t xml:space="preserve"> involves serving cell change. This in our understanding would be much more complex compared with the change where serving cell is not changed. </w:t>
            </w:r>
          </w:p>
          <w:p w14:paraId="6AC1EE2F" w14:textId="77777777" w:rsidR="00143387" w:rsidRPr="009A586C" w:rsidRDefault="00143387" w:rsidP="003F1116">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CN"/>
              </w:rPr>
              <w:t>From high level, this scenario may requires that the ‘target’ cell configuration is provided to UE before hand</w:t>
            </w:r>
            <w:r>
              <w:rPr>
                <w:rFonts w:ascii="Arial" w:eastAsia="游明朝" w:hAnsi="Arial" w:cs="Arial"/>
                <w:sz w:val="22"/>
                <w:szCs w:val="22"/>
                <w:lang w:eastAsia="zh-CN"/>
              </w:rPr>
              <w:t>over</w:t>
            </w:r>
            <w:r w:rsidRPr="009A586C">
              <w:rPr>
                <w:rFonts w:ascii="Arial" w:eastAsia="游明朝" w:hAnsi="Arial" w:cs="Arial"/>
                <w:sz w:val="22"/>
                <w:szCs w:val="22"/>
                <w:lang w:eastAsia="zh-CN"/>
              </w:rPr>
              <w:t xml:space="preserve">, and then the HO is </w:t>
            </w:r>
            <w:r w:rsidRPr="009A586C">
              <w:rPr>
                <w:rFonts w:ascii="Arial" w:eastAsia="游明朝" w:hAnsi="Arial" w:cs="Arial"/>
                <w:sz w:val="22"/>
                <w:szCs w:val="22"/>
                <w:lang w:eastAsia="zh-CN"/>
              </w:rPr>
              <w:lastRenderedPageBreak/>
              <w:t>actually triggered and informed by/to UE based on L1/L2 procedure/</w:t>
            </w:r>
            <w:proofErr w:type="spellStart"/>
            <w:r w:rsidRPr="009A586C">
              <w:rPr>
                <w:rFonts w:ascii="Arial" w:eastAsia="游明朝" w:hAnsi="Arial" w:cs="Arial"/>
                <w:sz w:val="22"/>
                <w:szCs w:val="22"/>
                <w:lang w:eastAsia="zh-CN"/>
              </w:rPr>
              <w:t>singaling</w:t>
            </w:r>
            <w:proofErr w:type="spellEnd"/>
            <w:r w:rsidRPr="009A586C">
              <w:rPr>
                <w:rFonts w:ascii="Arial" w:eastAsia="游明朝" w:hAnsi="Arial" w:cs="Arial"/>
                <w:sz w:val="22"/>
                <w:szCs w:val="22"/>
                <w:lang w:eastAsia="zh-CN"/>
              </w:rPr>
              <w:t xml:space="preserve">. </w:t>
            </w:r>
          </w:p>
          <w:p w14:paraId="18B83306" w14:textId="2CDB7C55" w:rsidR="00143387" w:rsidRDefault="00143387" w:rsidP="006D5AC2">
            <w:pPr>
              <w:rPr>
                <w:rFonts w:eastAsia="DengXian"/>
                <w:sz w:val="22"/>
                <w:szCs w:val="22"/>
                <w:lang w:eastAsia="zh-CN"/>
              </w:rPr>
            </w:pPr>
            <w:r w:rsidRPr="009A586C">
              <w:rPr>
                <w:rFonts w:ascii="Arial" w:eastAsia="游明朝" w:hAnsi="Arial" w:cs="Arial"/>
                <w:sz w:val="22"/>
                <w:szCs w:val="22"/>
                <w:lang w:eastAsia="zh-CN"/>
              </w:rPr>
              <w:t xml:space="preserve">As pointed out previously by some companies, it needs to be understood what is the impact/interaction if any between this new one and the </w:t>
            </w:r>
            <w:proofErr w:type="spellStart"/>
            <w:r w:rsidRPr="009A586C">
              <w:rPr>
                <w:rFonts w:ascii="Arial" w:eastAsia="游明朝" w:hAnsi="Arial" w:cs="Arial"/>
                <w:sz w:val="22"/>
                <w:szCs w:val="22"/>
                <w:lang w:eastAsia="zh-CN"/>
              </w:rPr>
              <w:t>exsiting</w:t>
            </w:r>
            <w:proofErr w:type="spellEnd"/>
            <w:r w:rsidRPr="009A586C">
              <w:rPr>
                <w:rFonts w:ascii="Arial" w:eastAsia="游明朝" w:hAnsi="Arial" w:cs="Arial"/>
                <w:sz w:val="22"/>
                <w:szCs w:val="22"/>
                <w:lang w:eastAsia="zh-CN"/>
              </w:rPr>
              <w:t xml:space="preserve"> L3-based HO.</w:t>
            </w:r>
          </w:p>
        </w:tc>
      </w:tr>
      <w:tr w:rsidR="00143387" w14:paraId="05759ECC" w14:textId="77777777" w:rsidTr="00544D30">
        <w:tc>
          <w:tcPr>
            <w:tcW w:w="2122" w:type="dxa"/>
          </w:tcPr>
          <w:p w14:paraId="3AE7E048" w14:textId="77777777" w:rsidR="00143387" w:rsidRPr="004231CE"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LG</w:t>
            </w:r>
          </w:p>
        </w:tc>
        <w:tc>
          <w:tcPr>
            <w:tcW w:w="7512" w:type="dxa"/>
          </w:tcPr>
          <w:p w14:paraId="6C94044B" w14:textId="17DD286C" w:rsidR="00143387" w:rsidRPr="004231CE" w:rsidRDefault="00143387" w:rsidP="00544D30">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the amount of </w:t>
            </w:r>
            <w:r>
              <w:rPr>
                <w:rFonts w:ascii="Arial" w:eastAsia="Malgun Gothic" w:hAnsi="Arial" w:cs="Arial" w:hint="eastAsia"/>
                <w:sz w:val="22"/>
                <w:szCs w:val="22"/>
                <w:lang w:eastAsia="ko-KR"/>
              </w:rPr>
              <w:t>RAN2 impact</w:t>
            </w:r>
            <w:r>
              <w:rPr>
                <w:rFonts w:ascii="Arial" w:eastAsia="Malgun Gothic" w:hAnsi="Arial" w:cs="Arial"/>
                <w:sz w:val="22"/>
                <w:szCs w:val="22"/>
                <w:lang w:eastAsia="ko-KR"/>
              </w:rPr>
              <w:t xml:space="preserve"> </w:t>
            </w:r>
            <w:r>
              <w:rPr>
                <w:rFonts w:ascii="Arial" w:eastAsia="Malgun Gothic" w:hAnsi="Arial" w:cs="Arial" w:hint="eastAsia"/>
                <w:sz w:val="22"/>
                <w:szCs w:val="22"/>
                <w:lang w:eastAsia="ko-KR"/>
              </w:rPr>
              <w:t xml:space="preserve">depends </w:t>
            </w:r>
            <w:r>
              <w:rPr>
                <w:rFonts w:ascii="Arial" w:eastAsia="Malgun Gothic" w:hAnsi="Arial" w:cs="Arial"/>
                <w:sz w:val="22"/>
                <w:szCs w:val="22"/>
                <w:lang w:eastAsia="ko-KR"/>
              </w:rPr>
              <w:t xml:space="preserve">on whether L1/L2 centric mobility involves L3 HO (i.e. </w:t>
            </w:r>
            <w:proofErr w:type="spellStart"/>
            <w:r>
              <w:rPr>
                <w:rFonts w:ascii="Arial" w:eastAsia="Malgun Gothic" w:hAnsi="Arial" w:cs="Arial"/>
                <w:sz w:val="22"/>
                <w:szCs w:val="22"/>
                <w:lang w:eastAsia="ko-KR"/>
              </w:rPr>
              <w:t>reconfigurationWithSunc</w:t>
            </w:r>
            <w:proofErr w:type="spellEnd"/>
            <w:r>
              <w:rPr>
                <w:rFonts w:ascii="Arial" w:eastAsia="Malgun Gothic" w:hAnsi="Arial" w:cs="Arial"/>
                <w:sz w:val="22"/>
                <w:szCs w:val="22"/>
                <w:lang w:eastAsia="ko-KR"/>
              </w:rPr>
              <w:t xml:space="preserve"> is required or not), but this is already unclear in RAN1 discussion. Before we discuss the details of RAN2 impact, we may need to first discuss what L1/L2 mobility really means and what we want to achieve with this.   </w:t>
            </w:r>
          </w:p>
        </w:tc>
      </w:tr>
      <w:tr w:rsidR="00143387" w14:paraId="1C1A7752" w14:textId="77777777" w:rsidTr="00544D30">
        <w:tc>
          <w:tcPr>
            <w:tcW w:w="2122" w:type="dxa"/>
          </w:tcPr>
          <w:p w14:paraId="6AB3F3AA" w14:textId="21C6D225"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Samsung</w:t>
            </w:r>
          </w:p>
        </w:tc>
        <w:tc>
          <w:tcPr>
            <w:tcW w:w="7512" w:type="dxa"/>
          </w:tcPr>
          <w:p w14:paraId="6378A803" w14:textId="77777777" w:rsidR="00143387" w:rsidRDefault="00143387" w:rsidP="00A70B01">
            <w:pPr>
              <w:rPr>
                <w:rFonts w:eastAsia="Malgun Gothic"/>
                <w:sz w:val="22"/>
                <w:szCs w:val="22"/>
                <w:lang w:eastAsia="ko-KR"/>
              </w:rPr>
            </w:pPr>
            <w:r>
              <w:rPr>
                <w:rFonts w:eastAsia="Malgun Gothic"/>
                <w:sz w:val="22"/>
                <w:szCs w:val="22"/>
                <w:lang w:eastAsia="ko-KR"/>
              </w:rPr>
              <w:t>The main difference between Scenario 1 and</w:t>
            </w:r>
            <w:r>
              <w:rPr>
                <w:rFonts w:eastAsia="Malgun Gothic" w:hint="eastAsia"/>
                <w:sz w:val="22"/>
                <w:szCs w:val="22"/>
                <w:lang w:eastAsia="ko-KR"/>
              </w:rPr>
              <w:t xml:space="preserve"> Scenario 2</w:t>
            </w:r>
            <w:r>
              <w:rPr>
                <w:rFonts w:eastAsia="Malgun Gothic"/>
                <w:sz w:val="22"/>
                <w:szCs w:val="22"/>
                <w:lang w:eastAsia="ko-KR"/>
              </w:rPr>
              <w:t xml:space="preserve"> is serving cell changes as well as beam change triggered by L1/L2 </w:t>
            </w:r>
            <w:proofErr w:type="spellStart"/>
            <w:r>
              <w:rPr>
                <w:rFonts w:eastAsia="Malgun Gothic"/>
                <w:sz w:val="22"/>
                <w:szCs w:val="22"/>
                <w:lang w:eastAsia="ko-KR"/>
              </w:rPr>
              <w:t>signaling</w:t>
            </w:r>
            <w:proofErr w:type="spellEnd"/>
            <w:r>
              <w:rPr>
                <w:rFonts w:eastAsia="Malgun Gothic"/>
                <w:sz w:val="22"/>
                <w:szCs w:val="22"/>
                <w:lang w:eastAsia="ko-KR"/>
              </w:rPr>
              <w:t>.</w:t>
            </w:r>
          </w:p>
          <w:p w14:paraId="26D25B60" w14:textId="77777777" w:rsidR="00143387" w:rsidRDefault="00143387" w:rsidP="00A70B01">
            <w:pPr>
              <w:rPr>
                <w:rFonts w:eastAsia="Malgun Gothic"/>
                <w:sz w:val="22"/>
                <w:szCs w:val="22"/>
                <w:lang w:eastAsia="ko-KR"/>
              </w:rPr>
            </w:pPr>
            <w:r>
              <w:rPr>
                <w:rFonts w:eastAsia="Malgun Gothic"/>
                <w:sz w:val="22"/>
                <w:szCs w:val="22"/>
                <w:lang w:eastAsia="ko-KR"/>
              </w:rPr>
              <w:t>We agree the comments from Nokia for the RAN2 impact to support the Scenario 2 (</w:t>
            </w:r>
            <w:r w:rsidRPr="008A6DF1">
              <w:rPr>
                <w:rFonts w:eastAsia="Malgun Gothic"/>
                <w:sz w:val="22"/>
                <w:szCs w:val="22"/>
                <w:lang w:eastAsia="ko-KR"/>
              </w:rPr>
              <w:t>inter-cell HO-like model</w:t>
            </w:r>
            <w:r>
              <w:rPr>
                <w:rFonts w:eastAsia="Malgun Gothic"/>
                <w:sz w:val="22"/>
                <w:szCs w:val="22"/>
                <w:lang w:eastAsia="ko-KR"/>
              </w:rPr>
              <w:t xml:space="preserve">) and we want to add some more </w:t>
            </w:r>
            <w:proofErr w:type="spellStart"/>
            <w:r>
              <w:rPr>
                <w:rFonts w:eastAsia="Malgun Gothic"/>
                <w:sz w:val="22"/>
                <w:szCs w:val="22"/>
                <w:lang w:eastAsia="ko-KR"/>
              </w:rPr>
              <w:t>explnations</w:t>
            </w:r>
            <w:proofErr w:type="spellEnd"/>
            <w:r>
              <w:rPr>
                <w:rFonts w:eastAsia="Malgun Gothic"/>
                <w:sz w:val="22"/>
                <w:szCs w:val="22"/>
                <w:lang w:eastAsia="ko-KR"/>
              </w:rPr>
              <w:t xml:space="preserve"> on the use cases of this model in terms of measurement:</w:t>
            </w:r>
          </w:p>
          <w:p w14:paraId="6F083502" w14:textId="77777777" w:rsidR="00143387" w:rsidRDefault="00143387" w:rsidP="00A70B01">
            <w:pPr>
              <w:rPr>
                <w:rFonts w:eastAsia="Malgun Gothic"/>
                <w:sz w:val="22"/>
                <w:szCs w:val="22"/>
                <w:lang w:eastAsia="ko-KR"/>
              </w:rPr>
            </w:pPr>
            <w:r>
              <w:rPr>
                <w:rFonts w:eastAsia="Malgun Gothic"/>
                <w:sz w:val="22"/>
                <w:szCs w:val="22"/>
                <w:lang w:eastAsia="ko-KR"/>
              </w:rPr>
              <w:t>1. Case 1: L1/L2 mobility is triggered by legacy L3 measurement/ report</w:t>
            </w:r>
          </w:p>
          <w:p w14:paraId="28E68457" w14:textId="77777777" w:rsidR="00143387" w:rsidRDefault="00143387" w:rsidP="00A70B01">
            <w:pPr>
              <w:rPr>
                <w:rFonts w:eastAsia="Malgun Gothic"/>
                <w:sz w:val="22"/>
                <w:szCs w:val="22"/>
                <w:lang w:eastAsia="ko-KR"/>
              </w:rPr>
            </w:pPr>
            <w:r>
              <w:rPr>
                <w:rFonts w:eastAsia="Malgun Gothic"/>
                <w:sz w:val="22"/>
                <w:szCs w:val="22"/>
                <w:lang w:eastAsia="ko-KR"/>
              </w:rPr>
              <w:t xml:space="preserve">Legacy L3 mobility (i.e. handover, </w:t>
            </w:r>
            <w:proofErr w:type="spellStart"/>
            <w:r>
              <w:rPr>
                <w:rFonts w:eastAsia="Malgun Gothic"/>
                <w:sz w:val="22"/>
                <w:szCs w:val="22"/>
                <w:lang w:eastAsia="ko-KR"/>
              </w:rPr>
              <w:t>PSCell</w:t>
            </w:r>
            <w:proofErr w:type="spellEnd"/>
            <w:r>
              <w:rPr>
                <w:rFonts w:eastAsia="Malgun Gothic"/>
                <w:sz w:val="22"/>
                <w:szCs w:val="22"/>
                <w:lang w:eastAsia="ko-KR"/>
              </w:rPr>
              <w:t xml:space="preserve"> change, </w:t>
            </w:r>
            <w:proofErr w:type="spellStart"/>
            <w:r>
              <w:rPr>
                <w:rFonts w:eastAsia="Malgun Gothic"/>
                <w:sz w:val="22"/>
                <w:szCs w:val="22"/>
                <w:lang w:eastAsia="ko-KR"/>
              </w:rPr>
              <w:t>etc</w:t>
            </w:r>
            <w:proofErr w:type="spellEnd"/>
            <w:r>
              <w:rPr>
                <w:rFonts w:eastAsia="Malgun Gothic"/>
                <w:sz w:val="22"/>
                <w:szCs w:val="22"/>
                <w:lang w:eastAsia="ko-KR"/>
              </w:rPr>
              <w:t xml:space="preserve">) can be triggered by L3 measurement/ report procedure to ensure the robust of channel changes. If this L1/L2 mobility is just to trigger the HO by L1/L2 </w:t>
            </w:r>
            <w:proofErr w:type="spellStart"/>
            <w:r>
              <w:rPr>
                <w:rFonts w:eastAsia="Malgun Gothic"/>
                <w:sz w:val="22"/>
                <w:szCs w:val="22"/>
                <w:lang w:eastAsia="ko-KR"/>
              </w:rPr>
              <w:t>signaling</w:t>
            </w:r>
            <w:proofErr w:type="spellEnd"/>
            <w:r>
              <w:rPr>
                <w:rFonts w:eastAsia="Malgun Gothic"/>
                <w:sz w:val="22"/>
                <w:szCs w:val="22"/>
                <w:lang w:eastAsia="ko-KR"/>
              </w:rPr>
              <w:t>, NW can decide whether to trigger TCI state change or HO based on UE report. this L1/L2 mobility requires two independent procedure:</w:t>
            </w:r>
          </w:p>
          <w:p w14:paraId="2E6FC5C3" w14:textId="77777777" w:rsidR="00143387" w:rsidRDefault="00143387" w:rsidP="00A70B01">
            <w:pPr>
              <w:rPr>
                <w:rFonts w:eastAsia="Malgun Gothic"/>
                <w:sz w:val="22"/>
                <w:szCs w:val="22"/>
                <w:lang w:eastAsia="ko-KR"/>
              </w:rPr>
            </w:pPr>
            <w:r>
              <w:rPr>
                <w:rFonts w:eastAsia="Malgun Gothic"/>
                <w:sz w:val="22"/>
                <w:szCs w:val="22"/>
                <w:lang w:eastAsia="ko-KR"/>
              </w:rPr>
              <w:t xml:space="preserve"> - L1 measurement/ report for non-serving cell </w:t>
            </w:r>
          </w:p>
          <w:p w14:paraId="1102A09C" w14:textId="77777777" w:rsidR="00143387" w:rsidRDefault="00143387" w:rsidP="00A70B01">
            <w:pPr>
              <w:rPr>
                <w:rFonts w:eastAsia="Malgun Gothic"/>
                <w:sz w:val="22"/>
                <w:szCs w:val="22"/>
                <w:lang w:eastAsia="ko-KR"/>
              </w:rPr>
            </w:pPr>
            <w:r>
              <w:rPr>
                <w:rFonts w:eastAsia="Malgun Gothic"/>
                <w:sz w:val="22"/>
                <w:szCs w:val="22"/>
                <w:lang w:eastAsia="ko-KR"/>
              </w:rPr>
              <w:t xml:space="preserve"> - L3 measurement/ report for non-serving cell</w:t>
            </w:r>
          </w:p>
          <w:p w14:paraId="2CD84130" w14:textId="77777777" w:rsidR="00143387" w:rsidRDefault="00143387" w:rsidP="00A70B01">
            <w:pPr>
              <w:rPr>
                <w:rFonts w:eastAsia="Malgun Gothic"/>
                <w:sz w:val="22"/>
                <w:szCs w:val="22"/>
                <w:lang w:eastAsia="ko-KR"/>
              </w:rPr>
            </w:pPr>
            <w:r>
              <w:rPr>
                <w:rFonts w:eastAsia="Malgun Gothic"/>
                <w:sz w:val="22"/>
                <w:szCs w:val="22"/>
                <w:lang w:eastAsia="ko-KR"/>
              </w:rPr>
              <w:t xml:space="preserve">Then, we don’t think this L1/L2 mobility has any difference compared with “Scenario 1 + legacy HO mechanism”. Only difference is using the L1/L2 </w:t>
            </w:r>
            <w:proofErr w:type="spellStart"/>
            <w:r>
              <w:rPr>
                <w:rFonts w:eastAsia="Malgun Gothic"/>
                <w:sz w:val="22"/>
                <w:szCs w:val="22"/>
                <w:lang w:eastAsia="ko-KR"/>
              </w:rPr>
              <w:t>signlaing</w:t>
            </w:r>
            <w:proofErr w:type="spellEnd"/>
            <w:r>
              <w:rPr>
                <w:rFonts w:eastAsia="Malgun Gothic"/>
                <w:sz w:val="22"/>
                <w:szCs w:val="22"/>
                <w:lang w:eastAsia="ko-KR"/>
              </w:rPr>
              <w:t xml:space="preserve"> as a HO command.</w:t>
            </w:r>
          </w:p>
          <w:p w14:paraId="7F4990F8" w14:textId="77777777" w:rsidR="00143387" w:rsidRDefault="00143387" w:rsidP="00A70B01">
            <w:pPr>
              <w:rPr>
                <w:rFonts w:eastAsia="Malgun Gothic"/>
                <w:sz w:val="22"/>
                <w:szCs w:val="22"/>
                <w:lang w:eastAsia="ko-KR"/>
              </w:rPr>
            </w:pPr>
            <w:r>
              <w:rPr>
                <w:rFonts w:eastAsia="Malgun Gothic"/>
                <w:sz w:val="22"/>
                <w:szCs w:val="22"/>
                <w:lang w:eastAsia="ko-KR"/>
              </w:rPr>
              <w:t>2. L1/L2 mobility is triggered by legacy L1 measurement/ report</w:t>
            </w:r>
          </w:p>
          <w:p w14:paraId="1497BC2B" w14:textId="444B85AF" w:rsidR="00143387" w:rsidRDefault="00143387" w:rsidP="00A70B01">
            <w:pPr>
              <w:rPr>
                <w:rFonts w:ascii="Arial" w:eastAsia="Malgun Gothic" w:hAnsi="Arial" w:cs="Arial"/>
                <w:sz w:val="22"/>
                <w:szCs w:val="22"/>
                <w:lang w:eastAsia="ko-KR"/>
              </w:rPr>
            </w:pPr>
            <w:r>
              <w:rPr>
                <w:rFonts w:eastAsia="Malgun Gothic"/>
                <w:sz w:val="22"/>
                <w:szCs w:val="22"/>
                <w:lang w:eastAsia="ko-KR"/>
              </w:rPr>
              <w:t xml:space="preserve">In this case, RAN2 need to make a new mobility procedure i.e. L1 measurement/ report cause BM and HO as well. </w:t>
            </w:r>
          </w:p>
        </w:tc>
      </w:tr>
    </w:tbl>
    <w:p w14:paraId="08BA6142" w14:textId="77777777" w:rsidR="009E5311" w:rsidRPr="0083520B" w:rsidRDefault="009E5311" w:rsidP="009E5311">
      <w:pPr>
        <w:rPr>
          <w:ins w:id="43" w:author="Samsung (Seungri Jin)" w:date="2021-05-10T19:50:00Z"/>
          <w:rFonts w:eastAsia="Malgun Gothic"/>
          <w:b/>
          <w:sz w:val="22"/>
          <w:szCs w:val="22"/>
          <w:u w:val="single"/>
          <w:lang w:eastAsia="ko-KR"/>
        </w:rPr>
      </w:pPr>
      <w:ins w:id="44" w:author="Samsung (Seungri Jin)" w:date="2021-05-10T19:50:00Z">
        <w:r w:rsidRPr="0083520B">
          <w:rPr>
            <w:rFonts w:eastAsia="Malgun Gothic"/>
            <w:b/>
            <w:sz w:val="22"/>
            <w:szCs w:val="22"/>
            <w:u w:val="single"/>
            <w:lang w:eastAsia="ko-KR"/>
          </w:rPr>
          <w:t>Rapporteur summary:</w:t>
        </w:r>
      </w:ins>
    </w:p>
    <w:p w14:paraId="7131E54F" w14:textId="77777777" w:rsidR="009E5311" w:rsidRDefault="009E5311" w:rsidP="009E5311">
      <w:pPr>
        <w:rPr>
          <w:ins w:id="45" w:author="Samsung (Seungri Jin)" w:date="2021-05-10T19:50:00Z"/>
          <w:rFonts w:eastAsia="Malgun Gothic"/>
          <w:sz w:val="22"/>
          <w:szCs w:val="22"/>
          <w:lang w:eastAsia="ko-KR"/>
        </w:rPr>
      </w:pPr>
      <w:ins w:id="46" w:author="Samsung (Seungri Jin)" w:date="2021-05-10T19:50:00Z">
        <w:r>
          <w:rPr>
            <w:rFonts w:eastAsiaTheme="minorEastAsia"/>
            <w:sz w:val="22"/>
            <w:szCs w:val="22"/>
            <w:lang w:eastAsia="ja-JP"/>
          </w:rPr>
          <w:t xml:space="preserve">According to comments from companies, inter-cell HO like model (Scenario 2) </w:t>
        </w:r>
        <w:r>
          <w:rPr>
            <w:rFonts w:eastAsia="Malgun Gothic"/>
            <w:sz w:val="22"/>
            <w:szCs w:val="22"/>
            <w:lang w:eastAsia="ko-KR"/>
          </w:rPr>
          <w:t>is to</w:t>
        </w:r>
        <w:r w:rsidRPr="0069032A">
          <w:rPr>
            <w:rFonts w:eastAsia="Malgun Gothic"/>
            <w:sz w:val="22"/>
            <w:szCs w:val="22"/>
            <w:lang w:eastAsia="ko-KR"/>
          </w:rPr>
          <w:t xml:space="preserve"> allow </w:t>
        </w:r>
        <w:r w:rsidRPr="00C21B3C">
          <w:rPr>
            <w:rFonts w:eastAsia="Malgun Gothic"/>
            <w:sz w:val="22"/>
            <w:szCs w:val="22"/>
            <w:lang w:eastAsia="ko-KR"/>
          </w:rPr>
          <w:t>network to use L1/L2-signalling to trigger serving cell change</w:t>
        </w:r>
        <w:r w:rsidRPr="0069032A">
          <w:rPr>
            <w:rFonts w:eastAsia="Malgun Gothic"/>
            <w:sz w:val="22"/>
            <w:szCs w:val="22"/>
            <w:lang w:eastAsia="ko-KR"/>
          </w:rPr>
          <w:t xml:space="preserve"> </w:t>
        </w:r>
        <w:r>
          <w:rPr>
            <w:rFonts w:eastAsia="Malgun Gothic"/>
            <w:sz w:val="22"/>
            <w:szCs w:val="22"/>
            <w:lang w:eastAsia="ko-KR"/>
          </w:rPr>
          <w:t>(with TCI state update) to the cell using</w:t>
        </w:r>
        <w:r w:rsidRPr="0069032A">
          <w:rPr>
            <w:rFonts w:eastAsia="Malgun Gothic"/>
            <w:sz w:val="22"/>
            <w:szCs w:val="22"/>
            <w:lang w:eastAsia="ko-KR"/>
          </w:rPr>
          <w:t xml:space="preserve"> different PCI than the se</w:t>
        </w:r>
        <w:r>
          <w:rPr>
            <w:rFonts w:eastAsia="Malgun Gothic"/>
            <w:sz w:val="22"/>
            <w:szCs w:val="22"/>
            <w:lang w:eastAsia="ko-KR"/>
          </w:rPr>
          <w:t>rving cell PCI</w:t>
        </w:r>
        <w:r w:rsidRPr="0069032A">
          <w:rPr>
            <w:rFonts w:eastAsia="Malgun Gothic"/>
            <w:sz w:val="22"/>
            <w:szCs w:val="22"/>
            <w:lang w:eastAsia="ko-KR"/>
          </w:rPr>
          <w:t>.</w:t>
        </w:r>
        <w:r>
          <w:rPr>
            <w:rFonts w:eastAsia="Malgun Gothic"/>
            <w:sz w:val="22"/>
            <w:szCs w:val="22"/>
            <w:lang w:eastAsia="ko-KR"/>
          </w:rPr>
          <w:t xml:space="preserve"> Below RAN2 impact can be considered i.e. some has big impact but others may not have any impact.</w:t>
        </w:r>
      </w:ins>
    </w:p>
    <w:p w14:paraId="2236FAB7" w14:textId="77777777" w:rsidR="009E5311" w:rsidRDefault="009E5311" w:rsidP="009E5311">
      <w:pPr>
        <w:pStyle w:val="afd"/>
        <w:numPr>
          <w:ilvl w:val="0"/>
          <w:numId w:val="34"/>
        </w:numPr>
        <w:rPr>
          <w:ins w:id="47" w:author="Samsung (Seungri Jin)" w:date="2021-05-10T19:50:00Z"/>
          <w:rFonts w:ascii="Times New Roman" w:eastAsia="Malgun Gothic" w:hAnsi="Times New Roman"/>
          <w:lang w:eastAsia="ko-KR"/>
        </w:rPr>
      </w:pPr>
      <w:ins w:id="48" w:author="Samsung (Seungri Jin)" w:date="2021-05-10T19:50:00Z">
        <w:r w:rsidRPr="00DC1486">
          <w:rPr>
            <w:rFonts w:ascii="Times New Roman" w:eastAsia="Malgun Gothic" w:hAnsi="Times New Roman"/>
            <w:lang w:eastAsia="ko-KR"/>
          </w:rPr>
          <w:t xml:space="preserve">Addition/release/modification of </w:t>
        </w:r>
        <w:r>
          <w:rPr>
            <w:rFonts w:ascii="Times New Roman" w:eastAsia="Malgun Gothic" w:hAnsi="Times New Roman"/>
            <w:lang w:eastAsia="ko-KR"/>
          </w:rPr>
          <w:t>the candidate cell(s) for L1/L2 centric inter-cell mobility</w:t>
        </w:r>
        <w:r w:rsidRPr="00DC1486">
          <w:rPr>
            <w:rFonts w:ascii="Times New Roman" w:eastAsia="Malgun Gothic" w:hAnsi="Times New Roman"/>
            <w:lang w:eastAsia="ko-KR"/>
          </w:rPr>
          <w:t xml:space="preserve">: </w:t>
        </w:r>
        <w:r>
          <w:rPr>
            <w:rFonts w:ascii="Times New Roman" w:eastAsia="Malgun Gothic" w:hAnsi="Times New Roman"/>
            <w:lang w:eastAsia="ko-KR"/>
          </w:rPr>
          <w:t xml:space="preserve">contents </w:t>
        </w:r>
        <w:r w:rsidRPr="002B3FE8">
          <w:rPr>
            <w:rFonts w:ascii="Times New Roman" w:eastAsia="Malgun Gothic" w:hAnsi="Times New Roman"/>
            <w:lang w:eastAsia="ko-KR"/>
          </w:rPr>
          <w:t>of what can and needs to be pre-configured</w:t>
        </w:r>
        <w:r>
          <w:rPr>
            <w:rFonts w:ascii="Times New Roman" w:eastAsia="Malgun Gothic" w:hAnsi="Times New Roman"/>
            <w:lang w:eastAsia="ko-KR"/>
          </w:rPr>
          <w:t xml:space="preserve">: common configurations (e.g. SSB, SI, paging, RACH, </w:t>
        </w:r>
        <w:proofErr w:type="spellStart"/>
        <w:r>
          <w:rPr>
            <w:rFonts w:ascii="Times New Roman" w:eastAsia="Malgun Gothic" w:hAnsi="Times New Roman"/>
            <w:lang w:eastAsia="ko-KR"/>
          </w:rPr>
          <w:t>etc</w:t>
        </w:r>
        <w:proofErr w:type="spellEnd"/>
        <w:r>
          <w:rPr>
            <w:rFonts w:ascii="Times New Roman" w:eastAsia="Malgun Gothic" w:hAnsi="Times New Roman"/>
            <w:lang w:eastAsia="ko-KR"/>
          </w:rPr>
          <w:t xml:space="preserve">) and dedicated configurations (e.g. </w:t>
        </w:r>
        <w:proofErr w:type="spellStart"/>
        <w:r>
          <w:rPr>
            <w:rFonts w:ascii="Times New Roman" w:eastAsia="Malgun Gothic" w:hAnsi="Times New Roman"/>
            <w:lang w:eastAsia="ko-KR"/>
          </w:rPr>
          <w:t>PxxCH</w:t>
        </w:r>
        <w:proofErr w:type="spellEnd"/>
        <w:r>
          <w:rPr>
            <w:rFonts w:ascii="Times New Roman" w:eastAsia="Malgun Gothic" w:hAnsi="Times New Roman"/>
            <w:lang w:eastAsia="ko-KR"/>
          </w:rPr>
          <w:t xml:space="preserve"> configurations, </w:t>
        </w:r>
        <w:proofErr w:type="spellStart"/>
        <w:r>
          <w:rPr>
            <w:rFonts w:ascii="Times New Roman" w:eastAsia="Malgun Gothic" w:hAnsi="Times New Roman"/>
            <w:lang w:eastAsia="ko-KR"/>
          </w:rPr>
          <w:t>etc</w:t>
        </w:r>
        <w:proofErr w:type="spellEnd"/>
        <w:r>
          <w:rPr>
            <w:rFonts w:ascii="Times New Roman" w:eastAsia="Malgun Gothic" w:hAnsi="Times New Roman"/>
            <w:lang w:eastAsia="ko-KR"/>
          </w:rPr>
          <w:t>)</w:t>
        </w:r>
      </w:ins>
    </w:p>
    <w:p w14:paraId="323D116D" w14:textId="77777777" w:rsidR="009E5311" w:rsidRDefault="009E5311" w:rsidP="009E5311">
      <w:pPr>
        <w:pStyle w:val="afd"/>
        <w:numPr>
          <w:ilvl w:val="0"/>
          <w:numId w:val="34"/>
        </w:numPr>
        <w:rPr>
          <w:ins w:id="49" w:author="Samsung (Seungri Jin)" w:date="2021-05-10T19:50:00Z"/>
          <w:rFonts w:ascii="Times New Roman" w:eastAsia="Malgun Gothic" w:hAnsi="Times New Roman"/>
          <w:lang w:eastAsia="ko-KR"/>
        </w:rPr>
      </w:pPr>
      <w:ins w:id="50" w:author="Samsung (Seungri Jin)" w:date="2021-05-10T19:50:00Z">
        <w:r w:rsidRPr="00AC2461">
          <w:rPr>
            <w:rFonts w:ascii="Times New Roman" w:eastAsia="Malgun Gothic" w:hAnsi="Times New Roman"/>
            <w:lang w:eastAsia="ko-KR"/>
          </w:rPr>
          <w:t xml:space="preserve">Analysis of security of </w:t>
        </w:r>
        <w:r>
          <w:rPr>
            <w:rFonts w:ascii="Times New Roman" w:eastAsia="Malgun Gothic" w:hAnsi="Times New Roman"/>
            <w:lang w:eastAsia="ko-KR"/>
          </w:rPr>
          <w:t>L1/L2 centric inter-cell mobility</w:t>
        </w:r>
        <w:r w:rsidRPr="00AC2461">
          <w:rPr>
            <w:rFonts w:ascii="Times New Roman" w:eastAsia="Malgun Gothic" w:hAnsi="Times New Roman"/>
            <w:lang w:eastAsia="ko-KR"/>
          </w:rPr>
          <w:t xml:space="preserve"> to avoid attacks causing unnecessary cell changes</w:t>
        </w:r>
      </w:ins>
    </w:p>
    <w:p w14:paraId="6BD25F5B" w14:textId="77777777" w:rsidR="009E5311" w:rsidRDefault="009E5311" w:rsidP="009E5311">
      <w:pPr>
        <w:pStyle w:val="afd"/>
        <w:numPr>
          <w:ilvl w:val="0"/>
          <w:numId w:val="34"/>
        </w:numPr>
        <w:rPr>
          <w:ins w:id="51" w:author="Samsung (Seungri Jin)" w:date="2021-05-10T19:50:00Z"/>
          <w:rFonts w:ascii="Times New Roman" w:eastAsia="Malgun Gothic" w:hAnsi="Times New Roman"/>
          <w:lang w:eastAsia="ko-KR"/>
        </w:rPr>
      </w:pPr>
      <w:ins w:id="52" w:author="Samsung (Seungri Jin)" w:date="2021-05-10T19:50:00Z">
        <w:r w:rsidRPr="008E01AC">
          <w:rPr>
            <w:rFonts w:ascii="Times New Roman" w:eastAsia="Malgun Gothic" w:hAnsi="Times New Roman"/>
            <w:lang w:eastAsia="ko-KR"/>
          </w:rPr>
          <w:t xml:space="preserve">How to ensure reliability </w:t>
        </w:r>
        <w:r>
          <w:rPr>
            <w:rFonts w:ascii="Times New Roman" w:eastAsia="Malgun Gothic" w:hAnsi="Times New Roman"/>
            <w:lang w:eastAsia="ko-KR"/>
          </w:rPr>
          <w:t>and robust for the L1-triggered serving cell change</w:t>
        </w:r>
      </w:ins>
    </w:p>
    <w:p w14:paraId="00A12152" w14:textId="77777777" w:rsidR="009E5311" w:rsidRDefault="009E5311" w:rsidP="009E5311">
      <w:pPr>
        <w:pStyle w:val="afd"/>
        <w:numPr>
          <w:ilvl w:val="0"/>
          <w:numId w:val="34"/>
        </w:numPr>
        <w:rPr>
          <w:ins w:id="53" w:author="Samsung (Seungri Jin)" w:date="2021-05-10T19:50:00Z"/>
          <w:rFonts w:ascii="Times New Roman" w:eastAsia="Malgun Gothic" w:hAnsi="Times New Roman"/>
          <w:lang w:eastAsia="ko-KR"/>
        </w:rPr>
      </w:pPr>
      <w:ins w:id="54" w:author="Samsung (Seungri Jin)" w:date="2021-05-10T19:50:00Z">
        <w:r w:rsidRPr="008E01AC">
          <w:rPr>
            <w:rFonts w:ascii="Times New Roman" w:eastAsia="Malgun Gothic" w:hAnsi="Times New Roman"/>
            <w:lang w:eastAsia="ko-KR"/>
          </w:rPr>
          <w:t xml:space="preserve">Measurement reporting for L1 </w:t>
        </w:r>
        <w:r>
          <w:rPr>
            <w:rFonts w:ascii="Times New Roman" w:eastAsia="Malgun Gothic" w:hAnsi="Times New Roman"/>
            <w:lang w:eastAsia="ko-KR"/>
          </w:rPr>
          <w:t xml:space="preserve">measurement, and </w:t>
        </w:r>
        <w:r w:rsidRPr="008E01AC">
          <w:rPr>
            <w:rFonts w:ascii="Times New Roman" w:eastAsia="Malgun Gothic" w:hAnsi="Times New Roman"/>
            <w:lang w:eastAsia="ko-KR"/>
          </w:rPr>
          <w:t>how do RR</w:t>
        </w:r>
        <w:r>
          <w:rPr>
            <w:rFonts w:ascii="Times New Roman" w:eastAsia="Malgun Gothic" w:hAnsi="Times New Roman"/>
            <w:lang w:eastAsia="ko-KR"/>
          </w:rPr>
          <w:t>M/RLM measurements work with L1 triggered serving cell change (e.g.</w:t>
        </w:r>
        <w:r w:rsidRPr="008E01AC">
          <w:rPr>
            <w:rFonts w:ascii="Times New Roman" w:eastAsia="Malgun Gothic" w:hAnsi="Times New Roman"/>
            <w:lang w:eastAsia="ko-KR"/>
          </w:rPr>
          <w:t xml:space="preserve"> event-triggered reporting, </w:t>
        </w:r>
        <w:r>
          <w:rPr>
            <w:rFonts w:ascii="Times New Roman" w:eastAsia="Malgun Gothic" w:hAnsi="Times New Roman"/>
            <w:lang w:eastAsia="ko-KR"/>
          </w:rPr>
          <w:t xml:space="preserve">network implementation, </w:t>
        </w:r>
        <w:r w:rsidRPr="008E01AC">
          <w:rPr>
            <w:rFonts w:ascii="Times New Roman" w:eastAsia="Malgun Gothic" w:hAnsi="Times New Roman"/>
            <w:lang w:eastAsia="ko-KR"/>
          </w:rPr>
          <w:t>etc.)</w:t>
        </w:r>
      </w:ins>
    </w:p>
    <w:p w14:paraId="4087F29F" w14:textId="77777777" w:rsidR="009E5311" w:rsidRDefault="009E5311" w:rsidP="009E5311">
      <w:pPr>
        <w:pStyle w:val="afd"/>
        <w:numPr>
          <w:ilvl w:val="0"/>
          <w:numId w:val="34"/>
        </w:numPr>
        <w:rPr>
          <w:ins w:id="55" w:author="Samsung (Seungri Jin)" w:date="2021-05-10T19:50:00Z"/>
          <w:rFonts w:ascii="Times New Roman" w:eastAsia="Malgun Gothic" w:hAnsi="Times New Roman"/>
          <w:lang w:eastAsia="ko-KR"/>
        </w:rPr>
      </w:pPr>
      <w:proofErr w:type="spellStart"/>
      <w:ins w:id="56" w:author="Samsung (Seungri Jin)" w:date="2021-05-10T19:50:00Z">
        <w:r>
          <w:rPr>
            <w:rFonts w:ascii="Times New Roman" w:eastAsia="Malgun Gothic" w:hAnsi="Times New Roman"/>
            <w:lang w:eastAsia="ko-KR"/>
          </w:rPr>
          <w:lastRenderedPageBreak/>
          <w:t>Introduceing</w:t>
        </w:r>
        <w:proofErr w:type="spellEnd"/>
        <w:r>
          <w:rPr>
            <w:rFonts w:ascii="Times New Roman" w:eastAsia="Malgun Gothic" w:hAnsi="Times New Roman"/>
            <w:lang w:eastAsia="ko-KR"/>
          </w:rPr>
          <w:t xml:space="preserve"> the new MAC CE/DCI to</w:t>
        </w:r>
        <w:r w:rsidRPr="0044703C">
          <w:t xml:space="preserve"> </w:t>
        </w:r>
        <w:r>
          <w:rPr>
            <w:rFonts w:ascii="Times New Roman" w:eastAsia="Malgun Gothic" w:hAnsi="Times New Roman"/>
            <w:lang w:eastAsia="ko-KR"/>
          </w:rPr>
          <w:t>trigger the serving cell change (with TCI state update)</w:t>
        </w:r>
        <w:r w:rsidRPr="0044703C">
          <w:rPr>
            <w:rFonts w:ascii="Times New Roman" w:eastAsia="Malgun Gothic" w:hAnsi="Times New Roman"/>
            <w:lang w:eastAsia="ko-KR"/>
          </w:rPr>
          <w:t xml:space="preserve"> from/to a cell with different PCI</w:t>
        </w:r>
      </w:ins>
    </w:p>
    <w:p w14:paraId="3A73A191" w14:textId="77777777" w:rsidR="009E5311" w:rsidRDefault="009E5311" w:rsidP="009E5311">
      <w:pPr>
        <w:pStyle w:val="afd"/>
        <w:numPr>
          <w:ilvl w:val="0"/>
          <w:numId w:val="34"/>
        </w:numPr>
        <w:rPr>
          <w:ins w:id="57" w:author="Samsung (Seungri Jin)" w:date="2021-05-10T19:50:00Z"/>
          <w:rFonts w:ascii="Times New Roman" w:eastAsia="Malgun Gothic" w:hAnsi="Times New Roman"/>
          <w:lang w:eastAsia="ko-KR"/>
        </w:rPr>
      </w:pPr>
      <w:ins w:id="58" w:author="Samsung (Seungri Jin)" w:date="2021-05-10T19:50:00Z">
        <w:r w:rsidRPr="002815DF">
          <w:rPr>
            <w:rFonts w:ascii="Times New Roman" w:eastAsia="Malgun Gothic" w:hAnsi="Times New Roman"/>
            <w:lang w:eastAsia="ko-KR"/>
          </w:rPr>
          <w:t>Handling of MAC/RLC/PDCP entities at</w:t>
        </w:r>
        <w:r>
          <w:rPr>
            <w:rFonts w:ascii="Times New Roman" w:eastAsia="Malgun Gothic" w:hAnsi="Times New Roman"/>
            <w:lang w:eastAsia="ko-KR"/>
          </w:rPr>
          <w:t xml:space="preserve"> the change of TRP or TCI state e.g. timing management</w:t>
        </w:r>
      </w:ins>
    </w:p>
    <w:p w14:paraId="010A1AE3" w14:textId="77777777" w:rsidR="009E5311" w:rsidRPr="00DC1486" w:rsidRDefault="009E5311" w:rsidP="009E5311">
      <w:pPr>
        <w:pStyle w:val="afd"/>
        <w:numPr>
          <w:ilvl w:val="0"/>
          <w:numId w:val="34"/>
        </w:numPr>
        <w:rPr>
          <w:ins w:id="59" w:author="Samsung (Seungri Jin)" w:date="2021-05-10T19:50:00Z"/>
          <w:rFonts w:ascii="Times New Roman" w:eastAsia="Malgun Gothic" w:hAnsi="Times New Roman"/>
          <w:lang w:eastAsia="ko-KR"/>
        </w:rPr>
      </w:pPr>
      <w:ins w:id="60" w:author="Samsung (Seungri Jin)" w:date="2021-05-10T19:50:00Z">
        <w:r w:rsidRPr="00AC2461">
          <w:rPr>
            <w:rFonts w:ascii="Times New Roman" w:eastAsia="Malgun Gothic" w:hAnsi="Times New Roman"/>
            <w:lang w:eastAsia="ko-KR"/>
          </w:rPr>
          <w:t>Interactio</w:t>
        </w:r>
        <w:r>
          <w:rPr>
            <w:rFonts w:ascii="Times New Roman" w:eastAsia="Malgun Gothic" w:hAnsi="Times New Roman"/>
            <w:lang w:eastAsia="ko-KR"/>
          </w:rPr>
          <w:t>n with existing features e.g.</w:t>
        </w:r>
        <w:r w:rsidRPr="00AC2461">
          <w:rPr>
            <w:rFonts w:ascii="Times New Roman" w:eastAsia="Malgun Gothic" w:hAnsi="Times New Roman"/>
            <w:lang w:eastAsia="ko-KR"/>
          </w:rPr>
          <w:t xml:space="preserve"> CA/DC</w:t>
        </w:r>
        <w:r>
          <w:rPr>
            <w:rFonts w:ascii="Times New Roman" w:eastAsia="Malgun Gothic" w:hAnsi="Times New Roman"/>
            <w:lang w:eastAsia="ko-KR"/>
          </w:rPr>
          <w:t>, legacy HO mechanism</w:t>
        </w:r>
      </w:ins>
    </w:p>
    <w:p w14:paraId="7BB61675" w14:textId="77777777" w:rsidR="009E5311" w:rsidRPr="002B3FE8" w:rsidRDefault="009E5311" w:rsidP="009E5311">
      <w:pPr>
        <w:rPr>
          <w:ins w:id="61" w:author="Samsung (Seungri Jin)" w:date="2021-05-10T19:50:00Z"/>
          <w:rFonts w:eastAsia="Malgun Gothic"/>
          <w:sz w:val="22"/>
          <w:szCs w:val="22"/>
          <w:lang w:val="en-US" w:eastAsia="ko-KR"/>
        </w:rPr>
      </w:pPr>
      <w:ins w:id="62" w:author="Samsung (Seungri Jin)" w:date="2021-05-10T19:50:00Z">
        <w:r>
          <w:rPr>
            <w:rFonts w:eastAsia="Malgun Gothic"/>
            <w:sz w:val="22"/>
            <w:szCs w:val="22"/>
            <w:lang w:val="en-US" w:eastAsia="ko-KR"/>
          </w:rPr>
          <w:t>For this</w:t>
        </w:r>
        <w:r w:rsidRPr="00AC2461">
          <w:rPr>
            <w:rFonts w:eastAsiaTheme="minorEastAsia"/>
            <w:sz w:val="22"/>
            <w:szCs w:val="22"/>
            <w:lang w:eastAsia="ja-JP"/>
          </w:rPr>
          <w:t xml:space="preserve"> </w:t>
        </w:r>
        <w:r>
          <w:rPr>
            <w:rFonts w:eastAsiaTheme="minorEastAsia"/>
            <w:sz w:val="22"/>
            <w:szCs w:val="22"/>
            <w:lang w:eastAsia="ja-JP"/>
          </w:rPr>
          <w:t xml:space="preserve">inter-cell HO like model (Scenario 2), it is more difficult to make clear proposal because how to work and what would be the goal to achieve are not clear. So, we suggest </w:t>
        </w:r>
        <w:proofErr w:type="gramStart"/>
        <w:r>
          <w:rPr>
            <w:rFonts w:eastAsiaTheme="minorEastAsia"/>
            <w:sz w:val="22"/>
            <w:szCs w:val="22"/>
            <w:lang w:eastAsia="ja-JP"/>
          </w:rPr>
          <w:t>to provide</w:t>
        </w:r>
        <w:proofErr w:type="gramEnd"/>
        <w:r>
          <w:rPr>
            <w:rFonts w:eastAsiaTheme="minorEastAsia"/>
            <w:sz w:val="22"/>
            <w:szCs w:val="22"/>
            <w:lang w:eastAsia="ja-JP"/>
          </w:rPr>
          <w:t xml:space="preserve"> the list of expected RAN2 impact to progress further.</w:t>
        </w:r>
      </w:ins>
    </w:p>
    <w:p w14:paraId="138875DA" w14:textId="77777777" w:rsidR="009E5311" w:rsidRPr="00C21B3C" w:rsidRDefault="009E5311" w:rsidP="009E5311">
      <w:pPr>
        <w:rPr>
          <w:ins w:id="63" w:author="Samsung (Seungri Jin)" w:date="2021-05-10T19:50:00Z"/>
          <w:rFonts w:eastAsia="Malgun Gothic"/>
          <w:b/>
          <w:sz w:val="22"/>
          <w:szCs w:val="22"/>
          <w:lang w:val="en-US" w:eastAsia="ko-KR"/>
        </w:rPr>
      </w:pPr>
      <w:ins w:id="64" w:author="Samsung (Seungri Jin)" w:date="2021-05-10T19:50:00Z">
        <w:r>
          <w:rPr>
            <w:rFonts w:eastAsia="Malgun Gothic" w:hint="eastAsia"/>
            <w:b/>
            <w:sz w:val="22"/>
            <w:szCs w:val="22"/>
            <w:lang w:val="en-US" w:eastAsia="ko-KR"/>
          </w:rPr>
          <w:t xml:space="preserve">Proposal </w:t>
        </w:r>
        <w:r>
          <w:rPr>
            <w:rFonts w:eastAsia="Malgun Gothic"/>
            <w:b/>
            <w:sz w:val="22"/>
            <w:szCs w:val="22"/>
            <w:lang w:val="en-US" w:eastAsia="ko-KR"/>
          </w:rPr>
          <w:t>2:</w:t>
        </w:r>
        <w:r w:rsidRPr="00C21B3C">
          <w:rPr>
            <w:rFonts w:eastAsia="Malgun Gothic" w:hint="eastAsia"/>
            <w:b/>
            <w:sz w:val="22"/>
            <w:szCs w:val="22"/>
            <w:lang w:val="en-US" w:eastAsia="ko-KR"/>
          </w:rPr>
          <w:t xml:space="preserve"> </w:t>
        </w:r>
        <w:r w:rsidRPr="00C21B3C">
          <w:rPr>
            <w:rFonts w:eastAsia="Malgun Gothic"/>
            <w:b/>
            <w:sz w:val="22"/>
            <w:szCs w:val="22"/>
            <w:lang w:val="en-US" w:eastAsia="ko-KR"/>
          </w:rPr>
          <w:t xml:space="preserve">For inter-cell </w:t>
        </w:r>
        <w:r>
          <w:rPr>
            <w:rFonts w:eastAsia="Malgun Gothic"/>
            <w:b/>
            <w:sz w:val="22"/>
            <w:szCs w:val="22"/>
            <w:lang w:val="en-US" w:eastAsia="ko-KR"/>
          </w:rPr>
          <w:t>HO</w:t>
        </w:r>
        <w:r w:rsidRPr="00C21B3C">
          <w:rPr>
            <w:rFonts w:eastAsia="Malgun Gothic"/>
            <w:b/>
            <w:sz w:val="22"/>
            <w:szCs w:val="22"/>
            <w:lang w:val="en-US" w:eastAsia="ko-KR"/>
          </w:rPr>
          <w:t>-like model</w:t>
        </w:r>
        <w:r>
          <w:rPr>
            <w:rFonts w:eastAsia="Malgun Gothic"/>
            <w:b/>
            <w:sz w:val="22"/>
            <w:szCs w:val="22"/>
            <w:lang w:val="en-US" w:eastAsia="ko-KR"/>
          </w:rPr>
          <w:t xml:space="preserve"> (i.e. with</w:t>
        </w:r>
        <w:r w:rsidRPr="00C21B3C">
          <w:rPr>
            <w:rFonts w:eastAsia="Malgun Gothic"/>
            <w:b/>
            <w:sz w:val="22"/>
            <w:szCs w:val="22"/>
            <w:lang w:val="en-US" w:eastAsia="ko-KR"/>
          </w:rPr>
          <w:t xml:space="preserve"> serving cell change), following RAN2 impact </w:t>
        </w:r>
        <w:r>
          <w:rPr>
            <w:rFonts w:eastAsia="Malgun Gothic"/>
            <w:b/>
            <w:sz w:val="22"/>
            <w:szCs w:val="22"/>
            <w:lang w:val="en-US" w:eastAsia="ko-KR"/>
          </w:rPr>
          <w:t>can be considered:</w:t>
        </w:r>
      </w:ins>
    </w:p>
    <w:p w14:paraId="751DE80F" w14:textId="77777777" w:rsidR="009E5311" w:rsidRPr="009E5311" w:rsidRDefault="009E5311" w:rsidP="009E5311">
      <w:pPr>
        <w:pStyle w:val="afd"/>
        <w:numPr>
          <w:ilvl w:val="0"/>
          <w:numId w:val="35"/>
        </w:numPr>
        <w:rPr>
          <w:ins w:id="65" w:author="Samsung (Seungri Jin)" w:date="2021-05-10T19:50:00Z"/>
          <w:rFonts w:ascii="Times New Roman" w:eastAsia="Malgun Gothic" w:hAnsi="Times New Roman"/>
          <w:b/>
          <w:lang w:eastAsia="ko-KR"/>
        </w:rPr>
      </w:pPr>
      <w:ins w:id="66" w:author="Samsung (Seungri Jin)" w:date="2021-05-10T19:50:00Z">
        <w:r w:rsidRPr="009E5311">
          <w:rPr>
            <w:rFonts w:ascii="Times New Roman" w:eastAsia="Malgun Gothic" w:hAnsi="Times New Roman"/>
            <w:b/>
            <w:lang w:eastAsia="ko-KR"/>
          </w:rPr>
          <w:t xml:space="preserve">Addition/release/modification of the candidate cell(s) for L1/L2 centric inter-cell mobility: contents of what can and needs to be pre-configured: common configurations (e.g. SSB, SI, paging, RACH, </w:t>
        </w:r>
        <w:proofErr w:type="spellStart"/>
        <w:r w:rsidRPr="009E5311">
          <w:rPr>
            <w:rFonts w:ascii="Times New Roman" w:eastAsia="Malgun Gothic" w:hAnsi="Times New Roman"/>
            <w:b/>
            <w:lang w:eastAsia="ko-KR"/>
          </w:rPr>
          <w:t>etc</w:t>
        </w:r>
        <w:proofErr w:type="spellEnd"/>
        <w:r w:rsidRPr="009E5311">
          <w:rPr>
            <w:rFonts w:ascii="Times New Roman" w:eastAsia="Malgun Gothic" w:hAnsi="Times New Roman"/>
            <w:b/>
            <w:lang w:eastAsia="ko-KR"/>
          </w:rPr>
          <w:t xml:space="preserve">) and dedicated configurations (e.g. </w:t>
        </w:r>
        <w:proofErr w:type="spellStart"/>
        <w:r w:rsidRPr="009E5311">
          <w:rPr>
            <w:rFonts w:ascii="Times New Roman" w:eastAsia="Malgun Gothic" w:hAnsi="Times New Roman"/>
            <w:b/>
            <w:lang w:eastAsia="ko-KR"/>
          </w:rPr>
          <w:t>PxxCH</w:t>
        </w:r>
        <w:proofErr w:type="spellEnd"/>
        <w:r w:rsidRPr="009E5311">
          <w:rPr>
            <w:rFonts w:ascii="Times New Roman" w:eastAsia="Malgun Gothic" w:hAnsi="Times New Roman"/>
            <w:b/>
            <w:lang w:eastAsia="ko-KR"/>
          </w:rPr>
          <w:t xml:space="preserve"> configurations, </w:t>
        </w:r>
        <w:proofErr w:type="spellStart"/>
        <w:r w:rsidRPr="009E5311">
          <w:rPr>
            <w:rFonts w:ascii="Times New Roman" w:eastAsia="Malgun Gothic" w:hAnsi="Times New Roman"/>
            <w:b/>
            <w:lang w:eastAsia="ko-KR"/>
          </w:rPr>
          <w:t>etc</w:t>
        </w:r>
        <w:proofErr w:type="spellEnd"/>
        <w:r w:rsidRPr="009E5311">
          <w:rPr>
            <w:rFonts w:ascii="Times New Roman" w:eastAsia="Malgun Gothic" w:hAnsi="Times New Roman"/>
            <w:b/>
            <w:lang w:eastAsia="ko-KR"/>
          </w:rPr>
          <w:t>)</w:t>
        </w:r>
      </w:ins>
    </w:p>
    <w:p w14:paraId="175C8CAD" w14:textId="77777777" w:rsidR="009E5311" w:rsidRPr="009E5311" w:rsidRDefault="009E5311" w:rsidP="009E5311">
      <w:pPr>
        <w:pStyle w:val="afd"/>
        <w:numPr>
          <w:ilvl w:val="0"/>
          <w:numId w:val="35"/>
        </w:numPr>
        <w:rPr>
          <w:ins w:id="67" w:author="Samsung (Seungri Jin)" w:date="2021-05-10T19:50:00Z"/>
          <w:rFonts w:ascii="Times New Roman" w:eastAsia="Malgun Gothic" w:hAnsi="Times New Roman"/>
          <w:b/>
          <w:lang w:eastAsia="ko-KR"/>
        </w:rPr>
      </w:pPr>
      <w:ins w:id="68" w:author="Samsung (Seungri Jin)" w:date="2021-05-10T19:50:00Z">
        <w:r w:rsidRPr="009E5311">
          <w:rPr>
            <w:rFonts w:ascii="Times New Roman" w:eastAsia="Malgun Gothic" w:hAnsi="Times New Roman"/>
            <w:b/>
            <w:lang w:eastAsia="ko-KR"/>
          </w:rPr>
          <w:t>Analysis of security of L1/L2 centric inter-cell mobility to avoid attacks causing unnecessary cell changes</w:t>
        </w:r>
      </w:ins>
    </w:p>
    <w:p w14:paraId="548D7AD3" w14:textId="77777777" w:rsidR="009E5311" w:rsidRPr="009E5311" w:rsidRDefault="009E5311" w:rsidP="009E5311">
      <w:pPr>
        <w:pStyle w:val="afd"/>
        <w:numPr>
          <w:ilvl w:val="0"/>
          <w:numId w:val="35"/>
        </w:numPr>
        <w:rPr>
          <w:ins w:id="69" w:author="Samsung (Seungri Jin)" w:date="2021-05-10T19:50:00Z"/>
          <w:rFonts w:ascii="Times New Roman" w:eastAsia="Malgun Gothic" w:hAnsi="Times New Roman"/>
          <w:b/>
          <w:lang w:eastAsia="ko-KR"/>
        </w:rPr>
      </w:pPr>
      <w:ins w:id="70" w:author="Samsung (Seungri Jin)" w:date="2021-05-10T19:50:00Z">
        <w:r w:rsidRPr="009E5311">
          <w:rPr>
            <w:rFonts w:ascii="Times New Roman" w:eastAsia="Malgun Gothic" w:hAnsi="Times New Roman"/>
            <w:b/>
            <w:lang w:eastAsia="ko-KR"/>
          </w:rPr>
          <w:t>How to ensure reliability and robust for the L1-triggered serving cell change</w:t>
        </w:r>
      </w:ins>
    </w:p>
    <w:p w14:paraId="52ADD069" w14:textId="77777777" w:rsidR="009E5311" w:rsidRPr="009E5311" w:rsidRDefault="009E5311" w:rsidP="009E5311">
      <w:pPr>
        <w:pStyle w:val="afd"/>
        <w:numPr>
          <w:ilvl w:val="0"/>
          <w:numId w:val="35"/>
        </w:numPr>
        <w:rPr>
          <w:ins w:id="71" w:author="Samsung (Seungri Jin)" w:date="2021-05-10T19:50:00Z"/>
          <w:rFonts w:ascii="Times New Roman" w:eastAsia="Malgun Gothic" w:hAnsi="Times New Roman"/>
          <w:b/>
          <w:lang w:eastAsia="ko-KR"/>
        </w:rPr>
      </w:pPr>
      <w:ins w:id="72" w:author="Samsung (Seungri Jin)" w:date="2021-05-10T19:50:00Z">
        <w:r w:rsidRPr="009E5311">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ins>
    </w:p>
    <w:p w14:paraId="71212B3A" w14:textId="77777777" w:rsidR="009E5311" w:rsidRPr="009E5311" w:rsidRDefault="009E5311" w:rsidP="009E5311">
      <w:pPr>
        <w:pStyle w:val="afd"/>
        <w:numPr>
          <w:ilvl w:val="0"/>
          <w:numId w:val="35"/>
        </w:numPr>
        <w:rPr>
          <w:ins w:id="73" w:author="Samsung (Seungri Jin)" w:date="2021-05-10T19:50:00Z"/>
          <w:rFonts w:ascii="Times New Roman" w:eastAsia="Malgun Gothic" w:hAnsi="Times New Roman"/>
          <w:b/>
          <w:lang w:eastAsia="ko-KR"/>
        </w:rPr>
      </w:pPr>
      <w:proofErr w:type="spellStart"/>
      <w:ins w:id="74" w:author="Samsung (Seungri Jin)" w:date="2021-05-10T19:50:00Z">
        <w:r w:rsidRPr="009E5311">
          <w:rPr>
            <w:rFonts w:ascii="Times New Roman" w:eastAsia="Malgun Gothic" w:hAnsi="Times New Roman"/>
            <w:b/>
            <w:lang w:eastAsia="ko-KR"/>
          </w:rPr>
          <w:t>Introduceing</w:t>
        </w:r>
        <w:proofErr w:type="spellEnd"/>
        <w:r w:rsidRPr="009E5311">
          <w:rPr>
            <w:rFonts w:ascii="Times New Roman" w:eastAsia="Malgun Gothic" w:hAnsi="Times New Roman"/>
            <w:b/>
            <w:lang w:eastAsia="ko-KR"/>
          </w:rPr>
          <w:t xml:space="preserve"> the new MAC CE/DCI to</w:t>
        </w:r>
        <w:r w:rsidRPr="009E5311">
          <w:rPr>
            <w:b/>
          </w:rPr>
          <w:t xml:space="preserve"> </w:t>
        </w:r>
        <w:r w:rsidRPr="009E5311">
          <w:rPr>
            <w:rFonts w:ascii="Times New Roman" w:eastAsia="Malgun Gothic" w:hAnsi="Times New Roman"/>
            <w:b/>
            <w:lang w:eastAsia="ko-KR"/>
          </w:rPr>
          <w:t>trigger the serving cell change (with TCI state update) from/to a cell with different PCI</w:t>
        </w:r>
      </w:ins>
    </w:p>
    <w:p w14:paraId="20843D2B" w14:textId="77777777" w:rsidR="009E5311" w:rsidRPr="009E5311" w:rsidRDefault="009E5311" w:rsidP="009E5311">
      <w:pPr>
        <w:pStyle w:val="afd"/>
        <w:numPr>
          <w:ilvl w:val="0"/>
          <w:numId w:val="35"/>
        </w:numPr>
        <w:rPr>
          <w:ins w:id="75" w:author="Samsung (Seungri Jin)" w:date="2021-05-10T19:50:00Z"/>
          <w:rFonts w:ascii="Times New Roman" w:eastAsia="Malgun Gothic" w:hAnsi="Times New Roman"/>
          <w:b/>
          <w:lang w:eastAsia="ko-KR"/>
        </w:rPr>
      </w:pPr>
      <w:ins w:id="76" w:author="Samsung (Seungri Jin)" w:date="2021-05-10T19:50:00Z">
        <w:r w:rsidRPr="009E5311">
          <w:rPr>
            <w:rFonts w:ascii="Times New Roman" w:eastAsia="Malgun Gothic" w:hAnsi="Times New Roman"/>
            <w:b/>
            <w:lang w:eastAsia="ko-KR"/>
          </w:rPr>
          <w:t>Handling of MAC/RLC/PDCP entities at the change of TRP or TCI state e.g. timing management</w:t>
        </w:r>
      </w:ins>
    </w:p>
    <w:p w14:paraId="0C2B6015" w14:textId="77777777" w:rsidR="009E5311" w:rsidRPr="009E5311" w:rsidRDefault="009E5311" w:rsidP="009E5311">
      <w:pPr>
        <w:pStyle w:val="afd"/>
        <w:numPr>
          <w:ilvl w:val="0"/>
          <w:numId w:val="35"/>
        </w:numPr>
        <w:rPr>
          <w:ins w:id="77" w:author="Samsung (Seungri Jin)" w:date="2021-05-10T19:50:00Z"/>
          <w:rFonts w:ascii="Times New Roman" w:eastAsia="Malgun Gothic" w:hAnsi="Times New Roman"/>
          <w:b/>
          <w:lang w:eastAsia="ko-KR"/>
        </w:rPr>
      </w:pPr>
      <w:ins w:id="78" w:author="Samsung (Seungri Jin)" w:date="2021-05-10T19:50:00Z">
        <w:r w:rsidRPr="009E5311">
          <w:rPr>
            <w:rFonts w:ascii="Times New Roman" w:eastAsia="Malgun Gothic" w:hAnsi="Times New Roman"/>
            <w:b/>
            <w:lang w:eastAsia="ko-KR"/>
          </w:rPr>
          <w:t>Interaction with existing features e.g. CA/DC, legacy HO mechanism</w:t>
        </w:r>
      </w:ins>
    </w:p>
    <w:p w14:paraId="1F4065E6" w14:textId="77777777" w:rsidR="008E068B" w:rsidRPr="00C21B3C" w:rsidRDefault="008E068B">
      <w:pPr>
        <w:rPr>
          <w:rFonts w:eastAsia="Malgun Gothic"/>
          <w:sz w:val="22"/>
          <w:szCs w:val="22"/>
          <w:lang w:val="en-US" w:eastAsia="ko-KR"/>
        </w:rPr>
      </w:pPr>
    </w:p>
    <w:p w14:paraId="5F756200" w14:textId="77777777" w:rsidR="00736046" w:rsidRDefault="005376DE">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af1"/>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w:t>
            </w:r>
            <w:r>
              <w:rPr>
                <w:rFonts w:eastAsiaTheme="minorEastAsia"/>
                <w:sz w:val="22"/>
                <w:szCs w:val="22"/>
                <w:lang w:eastAsia="ja-JP"/>
              </w:rPr>
              <w:lastRenderedPageBreak/>
              <w:t xml:space="preserve">should not perform down selection.  </w:t>
            </w:r>
          </w:p>
        </w:tc>
      </w:tr>
      <w:tr w:rsidR="00736046" w14:paraId="6A816163" w14:textId="77777777">
        <w:tc>
          <w:tcPr>
            <w:tcW w:w="2122" w:type="dxa"/>
          </w:tcPr>
          <w:p w14:paraId="08B08B94" w14:textId="77777777" w:rsidR="00736046" w:rsidRDefault="005376DE">
            <w:pPr>
              <w:rPr>
                <w:rFonts w:eastAsia="Malgun Gothic"/>
                <w:sz w:val="22"/>
                <w:szCs w:val="24"/>
                <w:lang w:eastAsia="ko-KR"/>
              </w:rPr>
            </w:pPr>
            <w:r>
              <w:rPr>
                <w:rFonts w:eastAsia="Malgun Gothic"/>
                <w:sz w:val="22"/>
                <w:szCs w:val="24"/>
                <w:lang w:eastAsia="ko-KR"/>
              </w:rPr>
              <w:lastRenderedPageBreak/>
              <w:t>Intel</w:t>
            </w:r>
          </w:p>
        </w:tc>
        <w:tc>
          <w:tcPr>
            <w:tcW w:w="1559" w:type="dxa"/>
          </w:tcPr>
          <w:p w14:paraId="77E75C58" w14:textId="77777777" w:rsidR="00736046" w:rsidRDefault="005376DE">
            <w:pPr>
              <w:rPr>
                <w:rFonts w:eastAsia="Malgun Gothic"/>
                <w:sz w:val="22"/>
                <w:szCs w:val="24"/>
                <w:lang w:eastAsia="ko-KR"/>
              </w:rPr>
            </w:pPr>
            <w:r>
              <w:rPr>
                <w:rFonts w:eastAsia="Malgun Gothic"/>
                <w:sz w:val="22"/>
                <w:szCs w:val="24"/>
                <w:lang w:eastAsia="ko-KR"/>
              </w:rPr>
              <w:t>Both Scenarios</w:t>
            </w:r>
          </w:p>
        </w:tc>
        <w:tc>
          <w:tcPr>
            <w:tcW w:w="5950" w:type="dxa"/>
          </w:tcPr>
          <w:p w14:paraId="01CE82ED" w14:textId="77777777" w:rsidR="00736046" w:rsidRDefault="005376DE">
            <w:pPr>
              <w:rPr>
                <w:rFonts w:eastAsia="Malgun Gothic"/>
                <w:sz w:val="22"/>
                <w:szCs w:val="24"/>
                <w:lang w:eastAsia="ko-KR"/>
              </w:rPr>
            </w:pPr>
            <w:r>
              <w:rPr>
                <w:rFonts w:eastAsia="Malgun Gothic"/>
                <w:sz w:val="22"/>
                <w:szCs w:val="24"/>
                <w:lang w:eastAsia="ko-KR"/>
              </w:rPr>
              <w:t xml:space="preserve">Scenario 1 would be simpler from specification work point of view but it is worthwhile to study the feasibility of L1/L2 </w:t>
            </w:r>
            <w:proofErr w:type="spellStart"/>
            <w:r>
              <w:rPr>
                <w:rFonts w:eastAsia="Malgun Gothic"/>
                <w:sz w:val="22"/>
                <w:szCs w:val="24"/>
                <w:lang w:eastAsia="ko-KR"/>
              </w:rPr>
              <w:t>triggerd</w:t>
            </w:r>
            <w:proofErr w:type="spellEnd"/>
            <w:r>
              <w:rPr>
                <w:rFonts w:eastAsia="Malgun Gothic"/>
                <w:sz w:val="22"/>
                <w:szCs w:val="24"/>
                <w:lang w:eastAsia="ko-KR"/>
              </w:rPr>
              <w:t xml:space="preserve"> mobility to utilize multi-TRP operation for </w:t>
            </w:r>
            <w:proofErr w:type="spellStart"/>
            <w:r>
              <w:rPr>
                <w:rFonts w:eastAsia="Malgun Gothic"/>
                <w:sz w:val="22"/>
                <w:szCs w:val="24"/>
                <w:lang w:eastAsia="ko-KR"/>
              </w:rPr>
              <w:t>mobilty</w:t>
            </w:r>
            <w:proofErr w:type="spellEnd"/>
            <w:r>
              <w:rPr>
                <w:rFonts w:eastAsia="Malgun Gothic"/>
                <w:sz w:val="22"/>
                <w:szCs w:val="24"/>
                <w:lang w:eastAsia="ko-KR"/>
              </w:rPr>
              <w:t xml:space="preserve"> enhancement. </w:t>
            </w:r>
          </w:p>
        </w:tc>
      </w:tr>
      <w:tr w:rsidR="00736046" w14:paraId="134F7CF2" w14:textId="77777777">
        <w:tc>
          <w:tcPr>
            <w:tcW w:w="2122" w:type="dxa"/>
          </w:tcPr>
          <w:p w14:paraId="00820204" w14:textId="77777777" w:rsidR="00736046" w:rsidRDefault="005376DE">
            <w:pPr>
              <w:rPr>
                <w:rFonts w:eastAsia="Malgun Gothic"/>
                <w:sz w:val="22"/>
                <w:szCs w:val="24"/>
                <w:lang w:eastAsia="ko-KR"/>
              </w:rPr>
            </w:pPr>
            <w:proofErr w:type="spellStart"/>
            <w:r>
              <w:rPr>
                <w:rFonts w:eastAsia="Malgun Gothic"/>
                <w:sz w:val="22"/>
                <w:szCs w:val="24"/>
                <w:lang w:eastAsia="ko-KR"/>
              </w:rPr>
              <w:t>Xiaomi</w:t>
            </w:r>
            <w:proofErr w:type="spellEnd"/>
          </w:p>
        </w:tc>
        <w:tc>
          <w:tcPr>
            <w:tcW w:w="1559" w:type="dxa"/>
          </w:tcPr>
          <w:p w14:paraId="1693FEEA" w14:textId="77777777" w:rsidR="00736046" w:rsidRDefault="005376DE">
            <w:pPr>
              <w:rPr>
                <w:rFonts w:eastAsia="Malgun Gothic"/>
                <w:sz w:val="22"/>
                <w:szCs w:val="24"/>
                <w:lang w:eastAsia="ko-KR"/>
              </w:rPr>
            </w:pPr>
            <w:r>
              <w:rPr>
                <w:rFonts w:eastAsia="Malgun Gothic"/>
                <w:sz w:val="22"/>
                <w:szCs w:val="24"/>
                <w:lang w:eastAsia="ko-KR"/>
              </w:rPr>
              <w:t>Both</w:t>
            </w:r>
          </w:p>
        </w:tc>
        <w:tc>
          <w:tcPr>
            <w:tcW w:w="5950" w:type="dxa"/>
          </w:tcPr>
          <w:p w14:paraId="46A717F9" w14:textId="77777777" w:rsidR="00736046" w:rsidRDefault="005376DE">
            <w:pPr>
              <w:rPr>
                <w:rFonts w:eastAsia="Malgun Gothic"/>
                <w:sz w:val="22"/>
                <w:szCs w:val="24"/>
                <w:lang w:eastAsia="ko-KR"/>
              </w:rPr>
            </w:pPr>
            <w:r>
              <w:rPr>
                <w:rFonts w:eastAsia="Malgun Gothic"/>
                <w:sz w:val="22"/>
                <w:szCs w:val="24"/>
                <w:lang w:eastAsia="ko-KR"/>
              </w:rPr>
              <w:t xml:space="preserve">We think both </w:t>
            </w:r>
            <w:proofErr w:type="gramStart"/>
            <w:r>
              <w:rPr>
                <w:rFonts w:eastAsia="Malgun Gothic"/>
                <w:sz w:val="22"/>
                <w:szCs w:val="24"/>
                <w:lang w:eastAsia="ko-KR"/>
              </w:rPr>
              <w:t>scenario</w:t>
            </w:r>
            <w:proofErr w:type="gramEnd"/>
            <w:r>
              <w:rPr>
                <w:rFonts w:eastAsia="Malgun Gothic"/>
                <w:sz w:val="22"/>
                <w:szCs w:val="24"/>
                <w:lang w:eastAsia="ko-KR"/>
              </w:rPr>
              <w:t xml:space="preserve"> can be included. Prioritizing scenario 1 could be considered given the limited TU in the Rel-17 </w:t>
            </w:r>
            <w:proofErr w:type="spellStart"/>
            <w:r>
              <w:rPr>
                <w:rFonts w:eastAsia="Malgun Gothic"/>
                <w:sz w:val="22"/>
                <w:szCs w:val="24"/>
                <w:lang w:eastAsia="ko-KR"/>
              </w:rPr>
              <w:t>FeMIMO</w:t>
            </w:r>
            <w:proofErr w:type="spellEnd"/>
            <w:r>
              <w:rPr>
                <w:rFonts w:eastAsia="Malgun Gothic"/>
                <w:sz w:val="22"/>
                <w:szCs w:val="24"/>
                <w:lang w:eastAsia="ko-KR"/>
              </w:rPr>
              <w:t xml:space="preserve">. RAN2 can also ask RAN1 to clarify which scenario should be prioritized, as the solutions for the two scenarios are </w:t>
            </w:r>
            <w:proofErr w:type="spellStart"/>
            <w:r>
              <w:rPr>
                <w:rFonts w:eastAsia="Malgun Gothic"/>
                <w:sz w:val="22"/>
                <w:szCs w:val="24"/>
                <w:lang w:eastAsia="ko-KR"/>
              </w:rPr>
              <w:t>quited</w:t>
            </w:r>
            <w:proofErr w:type="spellEnd"/>
            <w:r>
              <w:rPr>
                <w:rFonts w:eastAsia="Malgun Gothic"/>
                <w:sz w:val="22"/>
                <w:szCs w:val="24"/>
                <w:lang w:eastAsia="ko-KR"/>
              </w:rPr>
              <w:t xml:space="preserve">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proofErr w:type="spellStart"/>
            <w:r>
              <w:rPr>
                <w:rFonts w:eastAsia="PMingLiU" w:hint="eastAsia"/>
                <w:szCs w:val="22"/>
                <w:lang w:eastAsia="zh-TW"/>
              </w:rPr>
              <w:t>ASUSTeK</w:t>
            </w:r>
            <w:proofErr w:type="spellEnd"/>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proofErr w:type="spellStart"/>
            <w:r>
              <w:rPr>
                <w:rFonts w:eastAsiaTheme="minorEastAsia" w:hint="eastAsia"/>
                <w:szCs w:val="22"/>
                <w:lang w:eastAsia="ja-JP"/>
              </w:rPr>
              <w:t>D</w:t>
            </w:r>
            <w:r>
              <w:rPr>
                <w:rFonts w:eastAsiaTheme="minorEastAsia"/>
                <w:szCs w:val="22"/>
                <w:lang w:eastAsia="ja-JP"/>
              </w:rPr>
              <w:t>ocomo</w:t>
            </w:r>
            <w:proofErr w:type="spellEnd"/>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proofErr w:type="spellStart"/>
            <w:r>
              <w:rPr>
                <w:rFonts w:eastAsiaTheme="minorEastAsia"/>
                <w:sz w:val="22"/>
                <w:szCs w:val="22"/>
                <w:lang w:eastAsia="ja-JP"/>
              </w:rPr>
              <w:t>MediaTek</w:t>
            </w:r>
            <w:proofErr w:type="spellEnd"/>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w:t>
            </w:r>
            <w:proofErr w:type="gramStart"/>
            <w:r>
              <w:rPr>
                <w:rFonts w:eastAsiaTheme="minorEastAsia"/>
                <w:sz w:val="22"/>
                <w:szCs w:val="22"/>
                <w:lang w:eastAsia="ja-JP"/>
              </w:rPr>
              <w:t>the  involvement</w:t>
            </w:r>
            <w:proofErr w:type="gramEnd"/>
            <w:r>
              <w:rPr>
                <w:rFonts w:eastAsiaTheme="minorEastAsia"/>
                <w:sz w:val="22"/>
                <w:szCs w:val="22"/>
                <w:lang w:eastAsia="ja-JP"/>
              </w:rPr>
              <w:t xml:space="preserve"> of protocol stack relocation. </w:t>
            </w:r>
          </w:p>
        </w:tc>
      </w:tr>
      <w:tr w:rsidR="00736046" w14:paraId="1B201F73" w14:textId="77777777">
        <w:tc>
          <w:tcPr>
            <w:tcW w:w="2122" w:type="dxa"/>
          </w:tcPr>
          <w:p w14:paraId="1B7118D5" w14:textId="77777777" w:rsidR="00736046" w:rsidRDefault="005376DE">
            <w:pPr>
              <w:rPr>
                <w:rFonts w:eastAsia="Malgun Gothic"/>
                <w:szCs w:val="22"/>
                <w:lang w:eastAsia="ko-KR"/>
              </w:rPr>
            </w:pPr>
            <w:proofErr w:type="spellStart"/>
            <w:r>
              <w:rPr>
                <w:rFonts w:eastAsia="Malgun Gothic"/>
                <w:szCs w:val="22"/>
                <w:lang w:eastAsia="ko-KR"/>
              </w:rPr>
              <w:t>Futurewei</w:t>
            </w:r>
            <w:proofErr w:type="spellEnd"/>
          </w:p>
        </w:tc>
        <w:tc>
          <w:tcPr>
            <w:tcW w:w="1559" w:type="dxa"/>
          </w:tcPr>
          <w:p w14:paraId="5CD26C95" w14:textId="77777777" w:rsidR="00736046" w:rsidRDefault="005376DE">
            <w:pPr>
              <w:rPr>
                <w:rFonts w:eastAsia="Malgun Gothic"/>
                <w:szCs w:val="22"/>
                <w:lang w:eastAsia="ko-KR"/>
              </w:rPr>
            </w:pPr>
            <w:r>
              <w:rPr>
                <w:rFonts w:eastAsia="Malgun Gothic"/>
                <w:szCs w:val="22"/>
                <w:lang w:eastAsia="ko-KR"/>
              </w:rPr>
              <w:t>1, and 2 if time permits</w:t>
            </w:r>
          </w:p>
        </w:tc>
        <w:tc>
          <w:tcPr>
            <w:tcW w:w="5950" w:type="dxa"/>
          </w:tcPr>
          <w:p w14:paraId="0F9C7BBB" w14:textId="77777777" w:rsidR="00736046" w:rsidRDefault="005376DE">
            <w:pPr>
              <w:rPr>
                <w:rFonts w:eastAsia="Malgun Gothic"/>
                <w:szCs w:val="22"/>
                <w:lang w:eastAsia="ko-KR"/>
              </w:rPr>
            </w:pPr>
            <w:r>
              <w:rPr>
                <w:rFonts w:eastAsia="Malgun Gothic"/>
                <w:szCs w:val="22"/>
                <w:lang w:eastAsia="ko-KR"/>
              </w:rPr>
              <w:t xml:space="preserve">Inter-cell M-TRP and inter-cell HO share some fundamental elements, such as </w:t>
            </w:r>
          </w:p>
          <w:p w14:paraId="0143621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6B91081E" w14:textId="77777777" w:rsidR="00736046" w:rsidRDefault="005376DE">
            <w:pPr>
              <w:rPr>
                <w:rFonts w:eastAsia="Malgun Gothic"/>
                <w:szCs w:val="22"/>
                <w:lang w:val="en-US" w:eastAsia="ko-KR"/>
              </w:rPr>
            </w:pPr>
            <w:r>
              <w:rPr>
                <w:rFonts w:eastAsia="Malgun Gothic"/>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afd"/>
              <w:numPr>
                <w:ilvl w:val="0"/>
                <w:numId w:val="25"/>
              </w:numPr>
              <w:rPr>
                <w:rFonts w:ascii="CG Times (WN)" w:eastAsia="Malgun Gothic"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Malgun Gothic"/>
                <w:szCs w:val="22"/>
                <w:lang w:eastAsia="ko-KR"/>
              </w:rPr>
            </w:pPr>
            <w:r>
              <w:rPr>
                <w:rFonts w:eastAsia="Malgun Gothic"/>
                <w:szCs w:val="22"/>
                <w:lang w:eastAsia="ko-KR"/>
              </w:rPr>
              <w:lastRenderedPageBreak/>
              <w:t>Qualcomm</w:t>
            </w:r>
          </w:p>
        </w:tc>
        <w:tc>
          <w:tcPr>
            <w:tcW w:w="1559" w:type="dxa"/>
          </w:tcPr>
          <w:p w14:paraId="330A1CB7" w14:textId="1BD13B5B" w:rsidR="00736046" w:rsidRDefault="005376DE">
            <w:pPr>
              <w:rPr>
                <w:rFonts w:eastAsia="Malgun Gothic"/>
                <w:szCs w:val="22"/>
                <w:lang w:eastAsia="ko-KR"/>
              </w:rPr>
            </w:pPr>
            <w:r>
              <w:rPr>
                <w:rFonts w:eastAsia="Malgun Gothic"/>
                <w:szCs w:val="22"/>
                <w:lang w:eastAsia="ko-KR"/>
              </w:rPr>
              <w:t>Both</w:t>
            </w:r>
          </w:p>
        </w:tc>
        <w:tc>
          <w:tcPr>
            <w:tcW w:w="5950" w:type="dxa"/>
          </w:tcPr>
          <w:p w14:paraId="25FC75FE" w14:textId="7A2C1BEE" w:rsidR="00736046" w:rsidRDefault="005376DE">
            <w:pPr>
              <w:rPr>
                <w:rFonts w:eastAsia="Malgun Gothic"/>
                <w:szCs w:val="22"/>
                <w:lang w:eastAsia="ko-KR"/>
              </w:rPr>
            </w:pPr>
            <w:r w:rsidRPr="005376DE">
              <w:rPr>
                <w:rFonts w:eastAsia="Malgun Gothic"/>
                <w:szCs w:val="22"/>
                <w:lang w:eastAsia="ko-KR"/>
              </w:rPr>
              <w:t xml:space="preserve">Scenario 1 is also part of the </w:t>
            </w:r>
            <w:proofErr w:type="spellStart"/>
            <w:r w:rsidRPr="005376DE">
              <w:rPr>
                <w:rFonts w:eastAsia="Malgun Gothic"/>
                <w:szCs w:val="22"/>
                <w:lang w:eastAsia="ko-KR"/>
              </w:rPr>
              <w:t>mTRP</w:t>
            </w:r>
            <w:proofErr w:type="spellEnd"/>
            <w:r w:rsidRPr="005376DE">
              <w:rPr>
                <w:rFonts w:eastAsia="Malgun Gothic"/>
                <w:szCs w:val="22"/>
                <w:lang w:eastAsia="ko-KR"/>
              </w:rPr>
              <w:t xml:space="preserve"> objective of the </w:t>
            </w:r>
            <w:proofErr w:type="spellStart"/>
            <w:r w:rsidRPr="005376DE">
              <w:rPr>
                <w:rFonts w:eastAsia="Malgun Gothic"/>
                <w:szCs w:val="22"/>
                <w:lang w:eastAsia="ko-KR"/>
              </w:rPr>
              <w:t>FeMIMO</w:t>
            </w:r>
            <w:proofErr w:type="spellEnd"/>
            <w:r w:rsidRPr="005376DE">
              <w:rPr>
                <w:rFonts w:eastAsia="Malgun Gothic"/>
                <w:szCs w:val="22"/>
                <w:lang w:eastAsia="ko-KR"/>
              </w:rPr>
              <w:t xml:space="preserve"> WI.</w:t>
            </w:r>
            <w:r>
              <w:rPr>
                <w:rFonts w:eastAsia="Malgun Gothic"/>
                <w:szCs w:val="22"/>
                <w:lang w:eastAsia="ko-KR"/>
              </w:rPr>
              <w:t xml:space="preserve"> </w:t>
            </w:r>
            <w:r w:rsidRPr="005376DE">
              <w:rPr>
                <w:rFonts w:eastAsia="Malgun Gothic"/>
                <w:szCs w:val="22"/>
                <w:lang w:eastAsia="ko-KR"/>
              </w:rPr>
              <w:t xml:space="preserve">Scenario 2 is </w:t>
            </w:r>
            <w:r>
              <w:rPr>
                <w:rFonts w:eastAsia="Malgun Gothic"/>
                <w:szCs w:val="22"/>
                <w:lang w:eastAsia="ko-KR"/>
              </w:rPr>
              <w:t xml:space="preserve">one of the main </w:t>
            </w:r>
            <w:r w:rsidRPr="005376DE">
              <w:rPr>
                <w:rFonts w:eastAsia="Malgun Gothic"/>
                <w:szCs w:val="22"/>
                <w:lang w:eastAsia="ko-KR"/>
              </w:rPr>
              <w:t>objective</w:t>
            </w:r>
            <w:r>
              <w:rPr>
                <w:rFonts w:eastAsia="Malgun Gothic"/>
                <w:szCs w:val="22"/>
                <w:lang w:eastAsia="ko-KR"/>
              </w:rPr>
              <w:t>s</w:t>
            </w:r>
            <w:r w:rsidRPr="005376DE">
              <w:rPr>
                <w:rFonts w:eastAsia="Malgun Gothic"/>
                <w:szCs w:val="22"/>
                <w:lang w:eastAsia="ko-KR"/>
              </w:rPr>
              <w:t xml:space="preserve"> for L1/L2 mobility</w:t>
            </w:r>
            <w:r>
              <w:rPr>
                <w:rFonts w:eastAsia="Malgun Gothic"/>
                <w:szCs w:val="22"/>
                <w:lang w:eastAsia="ko-KR"/>
              </w:rPr>
              <w:t xml:space="preserve"> in RAN1 and RAN2 should </w:t>
            </w:r>
            <w:r w:rsidR="00626240">
              <w:rPr>
                <w:rFonts w:eastAsia="Malgun Gothic"/>
                <w:szCs w:val="22"/>
                <w:lang w:eastAsia="ko-KR"/>
              </w:rPr>
              <w:t xml:space="preserve">continue to </w:t>
            </w:r>
            <w:r>
              <w:rPr>
                <w:rFonts w:eastAsia="Malgun Gothic"/>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009CE124" w14:textId="6B3D6283" w:rsidR="001C682C" w:rsidRDefault="001C682C" w:rsidP="001C682C">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CF920AB" w14:textId="77777777" w:rsidR="001C682C" w:rsidRDefault="001C682C" w:rsidP="001C682C">
            <w:pPr>
              <w:rPr>
                <w:rFonts w:eastAsia="DengXian"/>
                <w:sz w:val="22"/>
                <w:szCs w:val="22"/>
                <w:lang w:eastAsia="zh-CN"/>
              </w:rPr>
            </w:pPr>
            <w:r>
              <w:rPr>
                <w:rFonts w:eastAsia="DengXian"/>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DengXian"/>
                <w:sz w:val="22"/>
                <w:szCs w:val="22"/>
                <w:lang w:eastAsia="zh-CN"/>
              </w:rPr>
            </w:pPr>
            <w:r>
              <w:rPr>
                <w:rFonts w:eastAsia="DengXian"/>
                <w:sz w:val="22"/>
                <w:szCs w:val="22"/>
                <w:lang w:eastAsia="zh-CN"/>
              </w:rPr>
              <w:t xml:space="preserve">In our understanding, scenario 2 may need more time in RAN2. Thus, we could focus on the common design for both </w:t>
            </w:r>
            <w:proofErr w:type="gramStart"/>
            <w:r>
              <w:rPr>
                <w:rFonts w:eastAsia="DengXian"/>
                <w:sz w:val="22"/>
                <w:szCs w:val="22"/>
                <w:lang w:eastAsia="zh-CN"/>
              </w:rPr>
              <w:t>scenario</w:t>
            </w:r>
            <w:proofErr w:type="gramEnd"/>
            <w:r>
              <w:rPr>
                <w:rFonts w:eastAsia="DengXian"/>
                <w:sz w:val="22"/>
                <w:szCs w:val="22"/>
                <w:lang w:eastAsia="zh-CN"/>
              </w:rPr>
              <w:t xml:space="preserve"> firstly.</w:t>
            </w:r>
          </w:p>
        </w:tc>
      </w:tr>
      <w:tr w:rsidR="006D5AC2" w14:paraId="0A4E3A3C" w14:textId="77777777">
        <w:tc>
          <w:tcPr>
            <w:tcW w:w="2122" w:type="dxa"/>
          </w:tcPr>
          <w:p w14:paraId="73D0BA22" w14:textId="777540CD" w:rsidR="006D5AC2" w:rsidRDefault="006D5AC2" w:rsidP="006D5AC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2981A0F7" w14:textId="6843FEF8" w:rsidR="006D5AC2" w:rsidRDefault="006D5AC2" w:rsidP="006D5AC2">
            <w:pPr>
              <w:rPr>
                <w:rFonts w:eastAsia="DengXian"/>
                <w:sz w:val="22"/>
                <w:szCs w:val="22"/>
                <w:lang w:eastAsia="zh-CN"/>
              </w:rPr>
            </w:pPr>
            <w:r>
              <w:rPr>
                <w:rFonts w:eastAsia="DengXian"/>
                <w:sz w:val="22"/>
                <w:szCs w:val="22"/>
                <w:lang w:eastAsia="zh-CN"/>
              </w:rPr>
              <w:t>Both</w:t>
            </w:r>
          </w:p>
        </w:tc>
        <w:tc>
          <w:tcPr>
            <w:tcW w:w="5950" w:type="dxa"/>
          </w:tcPr>
          <w:p w14:paraId="6D08EBE2" w14:textId="09AFE48D" w:rsidR="006D5AC2" w:rsidRDefault="006D5AC2" w:rsidP="006D5A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the LS from RAN1 (</w:t>
            </w:r>
            <w:r w:rsidRPr="00FB3CA4">
              <w:rPr>
                <w:rFonts w:eastAsia="DengXian"/>
                <w:sz w:val="22"/>
                <w:szCs w:val="22"/>
                <w:lang w:eastAsia="zh-CN"/>
              </w:rPr>
              <w:t>R1-2102248</w:t>
            </w:r>
            <w:r>
              <w:rPr>
                <w:rFonts w:eastAsia="DengXian"/>
                <w:sz w:val="22"/>
                <w:szCs w:val="22"/>
                <w:lang w:eastAsia="zh-CN"/>
              </w:rPr>
              <w:t xml:space="preserve">),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w:t>
            </w:r>
            <w:proofErr w:type="spellStart"/>
            <w:r>
              <w:rPr>
                <w:rFonts w:eastAsia="DengXian"/>
                <w:sz w:val="22"/>
                <w:szCs w:val="22"/>
                <w:lang w:eastAsia="zh-CN"/>
              </w:rPr>
              <w:t>describled</w:t>
            </w:r>
            <w:proofErr w:type="spellEnd"/>
            <w:r>
              <w:rPr>
                <w:rFonts w:eastAsia="DengXian"/>
                <w:sz w:val="22"/>
                <w:szCs w:val="22"/>
                <w:lang w:eastAsia="zh-CN"/>
              </w:rPr>
              <w:t xml:space="preserve">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143387" w14:paraId="21826766" w14:textId="77777777">
        <w:tc>
          <w:tcPr>
            <w:tcW w:w="2122" w:type="dxa"/>
          </w:tcPr>
          <w:p w14:paraId="3FA5BA3D" w14:textId="7BACD751" w:rsidR="00143387" w:rsidRDefault="00143387" w:rsidP="006D5AC2">
            <w:pPr>
              <w:rPr>
                <w:rFonts w:eastAsia="DengXian"/>
                <w:sz w:val="22"/>
                <w:szCs w:val="22"/>
                <w:lang w:eastAsia="zh-CN"/>
              </w:rPr>
            </w:pPr>
            <w:r>
              <w:rPr>
                <w:rFonts w:eastAsia="等线" w:hint="eastAsia"/>
                <w:sz w:val="22"/>
                <w:szCs w:val="22"/>
                <w:lang w:eastAsia="zh-CN"/>
              </w:rPr>
              <w:t>CATT</w:t>
            </w:r>
          </w:p>
        </w:tc>
        <w:tc>
          <w:tcPr>
            <w:tcW w:w="1559" w:type="dxa"/>
          </w:tcPr>
          <w:p w14:paraId="53E68090" w14:textId="30CD4A05" w:rsidR="00143387" w:rsidRDefault="00143387" w:rsidP="006D5AC2">
            <w:pPr>
              <w:rPr>
                <w:rFonts w:eastAsia="DengXian"/>
                <w:sz w:val="22"/>
                <w:szCs w:val="22"/>
                <w:lang w:eastAsia="zh-CN"/>
              </w:rPr>
            </w:pPr>
            <w:r>
              <w:rPr>
                <w:rFonts w:eastAsia="DengXian"/>
                <w:sz w:val="22"/>
                <w:szCs w:val="22"/>
                <w:lang w:eastAsia="zh-CN"/>
              </w:rPr>
              <w:t>Scenario 1, and 2 after 1 is clear</w:t>
            </w:r>
          </w:p>
        </w:tc>
        <w:tc>
          <w:tcPr>
            <w:tcW w:w="5950" w:type="dxa"/>
          </w:tcPr>
          <w:p w14:paraId="4E9D6494" w14:textId="77777777" w:rsidR="00143387" w:rsidRDefault="00143387" w:rsidP="003F1116">
            <w:pPr>
              <w:rPr>
                <w:rFonts w:eastAsia="DengXian"/>
                <w:sz w:val="22"/>
                <w:szCs w:val="22"/>
                <w:lang w:eastAsia="zh-CN"/>
              </w:rPr>
            </w:pPr>
            <w:r>
              <w:rPr>
                <w:rFonts w:eastAsia="DengXian"/>
                <w:sz w:val="22"/>
                <w:szCs w:val="22"/>
                <w:lang w:eastAsia="zh-CN"/>
              </w:rPr>
              <w:t xml:space="preserve">We feel scenario 2 is quite complex and may have greater impact to R2. The mobility procedure should consider not only R1 aspects, but it is something that has impact from system level. </w:t>
            </w:r>
          </w:p>
          <w:p w14:paraId="4CDEFC50" w14:textId="0728558A" w:rsidR="00143387" w:rsidRDefault="00143387" w:rsidP="006D5AC2">
            <w:pPr>
              <w:rPr>
                <w:rFonts w:eastAsia="DengXian" w:hint="eastAsia"/>
                <w:sz w:val="22"/>
                <w:szCs w:val="22"/>
                <w:lang w:eastAsia="zh-CN"/>
              </w:rPr>
            </w:pPr>
            <w:r>
              <w:rPr>
                <w:rFonts w:eastAsia="DengXian"/>
                <w:sz w:val="22"/>
                <w:szCs w:val="22"/>
                <w:lang w:eastAsia="zh-CN"/>
              </w:rPr>
              <w:t xml:space="preserve">Considering the rather limited TU budget and other aspects from MIMO enhancements may still need some time, we’d suggest R2 focus first on scenario 1. </w:t>
            </w:r>
          </w:p>
        </w:tc>
      </w:tr>
      <w:tr w:rsidR="00143387" w14:paraId="07A8860A" w14:textId="77777777" w:rsidTr="00544D30">
        <w:tc>
          <w:tcPr>
            <w:tcW w:w="2122" w:type="dxa"/>
          </w:tcPr>
          <w:p w14:paraId="20672D5F" w14:textId="77777777" w:rsidR="00143387" w:rsidRPr="004231CE" w:rsidRDefault="00143387" w:rsidP="0083520B">
            <w:pPr>
              <w:rPr>
                <w:rFonts w:eastAsia="Malgun Gothic"/>
                <w:sz w:val="22"/>
                <w:szCs w:val="22"/>
                <w:lang w:eastAsia="ko-KR"/>
              </w:rPr>
            </w:pPr>
            <w:r>
              <w:rPr>
                <w:rFonts w:eastAsia="Malgun Gothic" w:hint="eastAsia"/>
                <w:sz w:val="22"/>
                <w:szCs w:val="22"/>
                <w:lang w:eastAsia="ko-KR"/>
              </w:rPr>
              <w:t>LG</w:t>
            </w:r>
          </w:p>
        </w:tc>
        <w:tc>
          <w:tcPr>
            <w:tcW w:w="1559" w:type="dxa"/>
          </w:tcPr>
          <w:p w14:paraId="314450EE" w14:textId="48DE0CC5" w:rsidR="00143387" w:rsidRPr="004231CE" w:rsidRDefault="00143387" w:rsidP="0083520B">
            <w:pPr>
              <w:rPr>
                <w:rFonts w:eastAsia="Malgun Gothic"/>
                <w:sz w:val="22"/>
                <w:szCs w:val="22"/>
                <w:lang w:eastAsia="ko-KR"/>
              </w:rPr>
            </w:pPr>
            <w:r>
              <w:rPr>
                <w:rFonts w:eastAsia="Malgun Gothic" w:hint="eastAsia"/>
                <w:sz w:val="22"/>
                <w:szCs w:val="22"/>
                <w:lang w:eastAsia="ko-KR"/>
              </w:rPr>
              <w:t>Scenario1</w:t>
            </w:r>
            <w:r>
              <w:rPr>
                <w:rFonts w:eastAsia="Malgun Gothic"/>
                <w:sz w:val="22"/>
                <w:szCs w:val="22"/>
                <w:lang w:eastAsia="ko-KR"/>
              </w:rPr>
              <w:t xml:space="preserve"> + common part for scenario 1 and scenaro2 (i.e. slight extension on top of scenario1)</w:t>
            </w:r>
          </w:p>
        </w:tc>
        <w:tc>
          <w:tcPr>
            <w:tcW w:w="5950" w:type="dxa"/>
          </w:tcPr>
          <w:p w14:paraId="24E195E0" w14:textId="77777777" w:rsidR="00143387" w:rsidRDefault="00143387" w:rsidP="0083520B">
            <w:pPr>
              <w:rPr>
                <w:rFonts w:eastAsia="Malgun Gothic"/>
                <w:sz w:val="22"/>
                <w:szCs w:val="22"/>
                <w:lang w:eastAsia="ko-KR"/>
              </w:rPr>
            </w:pPr>
            <w:r>
              <w:rPr>
                <w:rFonts w:eastAsia="Malgun Gothic" w:hint="eastAsia"/>
                <w:sz w:val="22"/>
                <w:szCs w:val="22"/>
                <w:lang w:eastAsia="ko-KR"/>
              </w:rPr>
              <w:t xml:space="preserve">Scenario1 is the common ground that companies </w:t>
            </w:r>
            <w:r>
              <w:rPr>
                <w:rFonts w:eastAsia="Malgun Gothic"/>
                <w:sz w:val="22"/>
                <w:szCs w:val="22"/>
                <w:lang w:eastAsia="ko-KR"/>
              </w:rPr>
              <w:t xml:space="preserve">have the same </w:t>
            </w:r>
            <w:r>
              <w:rPr>
                <w:rFonts w:eastAsia="Malgun Gothic" w:hint="eastAsia"/>
                <w:sz w:val="22"/>
                <w:szCs w:val="22"/>
                <w:lang w:eastAsia="ko-KR"/>
              </w:rPr>
              <w:t xml:space="preserve">understanding on what need to do. </w:t>
            </w:r>
          </w:p>
          <w:p w14:paraId="7D3F7CED" w14:textId="77777777" w:rsidR="00143387" w:rsidRPr="004231CE" w:rsidRDefault="00143387" w:rsidP="0083520B">
            <w:pPr>
              <w:rPr>
                <w:rFonts w:eastAsia="Malgun Gothic"/>
                <w:sz w:val="22"/>
                <w:szCs w:val="22"/>
                <w:lang w:eastAsia="ko-KR"/>
              </w:rPr>
            </w:pPr>
            <w:r>
              <w:rPr>
                <w:rFonts w:eastAsia="Malgun Gothic"/>
                <w:sz w:val="22"/>
                <w:szCs w:val="22"/>
                <w:lang w:eastAsia="ko-KR"/>
              </w:rPr>
              <w:t xml:space="preserve">Scenario2 is </w:t>
            </w:r>
            <w:proofErr w:type="spellStart"/>
            <w:r>
              <w:rPr>
                <w:rFonts w:eastAsia="Malgun Gothic"/>
                <w:sz w:val="22"/>
                <w:szCs w:val="22"/>
                <w:lang w:eastAsia="ko-KR"/>
              </w:rPr>
              <w:t>unclearl</w:t>
            </w:r>
            <w:proofErr w:type="spellEnd"/>
            <w:r>
              <w:rPr>
                <w:rFonts w:eastAsia="Malgun Gothic"/>
                <w:sz w:val="22"/>
                <w:szCs w:val="22"/>
                <w:lang w:eastAsia="ko-KR"/>
              </w:rPr>
              <w:t xml:space="preserve"> it needs more discussion and RAN1 </w:t>
            </w:r>
            <w:proofErr w:type="gramStart"/>
            <w:r>
              <w:rPr>
                <w:rFonts w:eastAsia="Malgun Gothic"/>
                <w:sz w:val="22"/>
                <w:szCs w:val="22"/>
                <w:lang w:eastAsia="ko-KR"/>
              </w:rPr>
              <w:t>input .</w:t>
            </w:r>
            <w:proofErr w:type="gramEnd"/>
            <w:r>
              <w:rPr>
                <w:rFonts w:eastAsia="Malgun Gothic"/>
                <w:sz w:val="22"/>
                <w:szCs w:val="22"/>
                <w:lang w:eastAsia="ko-KR"/>
              </w:rPr>
              <w:t xml:space="preserve"> </w:t>
            </w:r>
          </w:p>
        </w:tc>
      </w:tr>
      <w:tr w:rsidR="00143387" w14:paraId="1D421642" w14:textId="77777777" w:rsidTr="00544D30">
        <w:tc>
          <w:tcPr>
            <w:tcW w:w="2122" w:type="dxa"/>
          </w:tcPr>
          <w:p w14:paraId="4273EB09" w14:textId="6FB15529" w:rsidR="00143387" w:rsidRDefault="00143387" w:rsidP="00A70B01">
            <w:pPr>
              <w:rPr>
                <w:rFonts w:eastAsia="Malgun Gothic"/>
                <w:sz w:val="22"/>
                <w:szCs w:val="22"/>
                <w:lang w:eastAsia="ko-KR"/>
              </w:rPr>
            </w:pPr>
            <w:r>
              <w:rPr>
                <w:rFonts w:eastAsia="Malgun Gothic" w:hint="eastAsia"/>
                <w:sz w:val="22"/>
                <w:szCs w:val="22"/>
                <w:lang w:eastAsia="ko-KR"/>
              </w:rPr>
              <w:t>Samsung</w:t>
            </w:r>
          </w:p>
        </w:tc>
        <w:tc>
          <w:tcPr>
            <w:tcW w:w="1559" w:type="dxa"/>
          </w:tcPr>
          <w:p w14:paraId="740C8E82" w14:textId="011CF94A" w:rsidR="00143387" w:rsidRDefault="00143387" w:rsidP="00A70B01">
            <w:pPr>
              <w:rPr>
                <w:rFonts w:eastAsia="Malgun Gothic"/>
                <w:sz w:val="22"/>
                <w:szCs w:val="22"/>
                <w:lang w:eastAsia="ko-KR"/>
              </w:rPr>
            </w:pPr>
            <w:r>
              <w:rPr>
                <w:rFonts w:eastAsia="DengXian"/>
                <w:sz w:val="22"/>
                <w:szCs w:val="22"/>
                <w:lang w:eastAsia="zh-CN"/>
              </w:rPr>
              <w:t xml:space="preserve">Prioritize </w:t>
            </w:r>
            <w:r>
              <w:rPr>
                <w:rFonts w:eastAsia="Malgun Gothic" w:hint="eastAsia"/>
                <w:sz w:val="22"/>
                <w:szCs w:val="22"/>
                <w:lang w:eastAsia="ko-KR"/>
              </w:rPr>
              <w:t>Scenario 1</w:t>
            </w:r>
            <w:r>
              <w:rPr>
                <w:rFonts w:eastAsia="Malgun Gothic"/>
                <w:sz w:val="22"/>
                <w:szCs w:val="22"/>
                <w:lang w:eastAsia="ko-KR"/>
              </w:rPr>
              <w:t xml:space="preserve"> first</w:t>
            </w:r>
          </w:p>
        </w:tc>
        <w:tc>
          <w:tcPr>
            <w:tcW w:w="5950" w:type="dxa"/>
          </w:tcPr>
          <w:p w14:paraId="4F9434DE" w14:textId="77777777" w:rsidR="00143387" w:rsidRDefault="00143387" w:rsidP="00A70B01">
            <w:pPr>
              <w:rPr>
                <w:rFonts w:eastAsia="Malgun Gothic"/>
                <w:sz w:val="22"/>
                <w:szCs w:val="22"/>
                <w:lang w:eastAsia="ko-KR"/>
              </w:rPr>
            </w:pPr>
            <w:r>
              <w:rPr>
                <w:rFonts w:eastAsia="Malgun Gothic" w:hint="eastAsia"/>
                <w:sz w:val="22"/>
                <w:szCs w:val="22"/>
                <w:lang w:eastAsia="ko-KR"/>
              </w:rPr>
              <w:t xml:space="preserve">Supporting Scenario 2 would be supported by the combination of </w:t>
            </w:r>
            <w:r>
              <w:rPr>
                <w:rFonts w:eastAsia="Malgun Gothic"/>
                <w:sz w:val="22"/>
                <w:szCs w:val="22"/>
                <w:lang w:eastAsia="ko-KR"/>
              </w:rPr>
              <w:t>“Scenario 1 + legacy HO mechanism” and supporting Scenario 2 is expected more time what RAN2 have (i.e. TUs) in Rel-17.</w:t>
            </w:r>
          </w:p>
          <w:p w14:paraId="20C4140E" w14:textId="03BD1034" w:rsidR="00143387" w:rsidRDefault="00143387" w:rsidP="00A70B01">
            <w:pPr>
              <w:rPr>
                <w:rFonts w:eastAsia="Malgun Gothic"/>
                <w:sz w:val="22"/>
                <w:szCs w:val="22"/>
                <w:lang w:eastAsia="ko-KR"/>
              </w:rPr>
            </w:pPr>
            <w:r>
              <w:rPr>
                <w:rFonts w:eastAsia="Malgun Gothic"/>
                <w:sz w:val="22"/>
                <w:szCs w:val="22"/>
                <w:lang w:eastAsia="ko-KR"/>
              </w:rPr>
              <w:t>Final decision would be determined by RAN1 (</w:t>
            </w:r>
            <w:proofErr w:type="gramStart"/>
            <w:r>
              <w:rPr>
                <w:rFonts w:eastAsia="Malgun Gothic"/>
                <w:sz w:val="22"/>
                <w:szCs w:val="22"/>
                <w:lang w:eastAsia="ko-KR"/>
              </w:rPr>
              <w:t>or  RP</w:t>
            </w:r>
            <w:proofErr w:type="gramEnd"/>
            <w:r>
              <w:rPr>
                <w:rFonts w:eastAsia="Malgun Gothic"/>
                <w:sz w:val="22"/>
                <w:szCs w:val="22"/>
                <w:lang w:eastAsia="ko-KR"/>
              </w:rPr>
              <w:t>), RAN2 will be able to share the RAN2 impact on both scenarios.</w:t>
            </w:r>
          </w:p>
        </w:tc>
      </w:tr>
    </w:tbl>
    <w:p w14:paraId="25118388" w14:textId="77777777" w:rsidR="009E5311" w:rsidRPr="0083520B" w:rsidRDefault="009E5311" w:rsidP="009E5311">
      <w:pPr>
        <w:rPr>
          <w:ins w:id="79" w:author="Samsung (Seungri Jin)" w:date="2021-05-10T19:51:00Z"/>
          <w:rFonts w:eastAsia="Malgun Gothic"/>
          <w:b/>
          <w:sz w:val="22"/>
          <w:szCs w:val="22"/>
          <w:u w:val="single"/>
          <w:lang w:eastAsia="ko-KR"/>
        </w:rPr>
      </w:pPr>
      <w:ins w:id="80" w:author="Samsung (Seungri Jin)" w:date="2021-05-10T19:51:00Z">
        <w:r w:rsidRPr="0083520B">
          <w:rPr>
            <w:rFonts w:eastAsia="Malgun Gothic"/>
            <w:b/>
            <w:sz w:val="22"/>
            <w:szCs w:val="22"/>
            <w:u w:val="single"/>
            <w:lang w:eastAsia="ko-KR"/>
          </w:rPr>
          <w:t>Rapporteur summary:</w:t>
        </w:r>
      </w:ins>
    </w:p>
    <w:p w14:paraId="2BEFB4CD" w14:textId="77777777" w:rsidR="009E5311" w:rsidRDefault="009E5311" w:rsidP="009E5311">
      <w:pPr>
        <w:rPr>
          <w:ins w:id="81" w:author="Samsung (Seungri Jin)" w:date="2021-05-10T19:51:00Z"/>
          <w:rFonts w:eastAsia="Malgun Gothic"/>
          <w:sz w:val="22"/>
          <w:szCs w:val="22"/>
          <w:lang w:eastAsia="ko-KR"/>
        </w:rPr>
      </w:pPr>
      <w:ins w:id="82" w:author="Samsung (Seungri Jin)" w:date="2021-05-10T19:51:00Z">
        <w:r>
          <w:rPr>
            <w:rFonts w:eastAsia="Malgun Gothic" w:hint="eastAsia"/>
            <w:sz w:val="22"/>
            <w:szCs w:val="22"/>
            <w:lang w:eastAsia="ko-KR"/>
          </w:rPr>
          <w:lastRenderedPageBreak/>
          <w:t>M</w:t>
        </w:r>
        <w:r>
          <w:rPr>
            <w:rFonts w:eastAsia="Malgun Gothic"/>
            <w:sz w:val="22"/>
            <w:szCs w:val="22"/>
            <w:lang w:eastAsia="ko-KR"/>
          </w:rPr>
          <w:t>ost of companies think both Scenario 1 and Scenario 2</w:t>
        </w:r>
        <w:r w:rsidRPr="00AC2461">
          <w:t xml:space="preserve"> </w:t>
        </w:r>
        <w:r w:rsidRPr="00AC2461">
          <w:rPr>
            <w:rFonts w:eastAsia="Malgun Gothic"/>
            <w:sz w:val="22"/>
            <w:szCs w:val="22"/>
            <w:lang w:eastAsia="ko-KR"/>
          </w:rPr>
          <w:t xml:space="preserve">could be the scope of the L1/L2 centric </w:t>
        </w:r>
        <w:r>
          <w:rPr>
            <w:rFonts w:eastAsia="Malgun Gothic"/>
            <w:sz w:val="22"/>
            <w:szCs w:val="22"/>
            <w:lang w:eastAsia="ko-KR"/>
          </w:rPr>
          <w:t xml:space="preserve">inter-cell </w:t>
        </w:r>
        <w:r w:rsidRPr="00AC2461">
          <w:rPr>
            <w:rFonts w:eastAsia="Malgun Gothic"/>
            <w:sz w:val="22"/>
            <w:szCs w:val="22"/>
            <w:lang w:eastAsia="ko-KR"/>
          </w:rPr>
          <w:t>mobility in Rel-17</w:t>
        </w:r>
        <w:r>
          <w:rPr>
            <w:rFonts w:eastAsia="Malgun Gothic"/>
            <w:sz w:val="22"/>
            <w:szCs w:val="22"/>
            <w:lang w:eastAsia="ko-KR"/>
          </w:rPr>
          <w:t xml:space="preserve"> based on WID. However, </w:t>
        </w:r>
        <w:proofErr w:type="gramStart"/>
        <w:r>
          <w:rPr>
            <w:rFonts w:eastAsia="Malgun Gothic"/>
            <w:sz w:val="22"/>
            <w:szCs w:val="22"/>
            <w:lang w:eastAsia="ko-KR"/>
          </w:rPr>
          <w:t>Some</w:t>
        </w:r>
        <w:proofErr w:type="gramEnd"/>
        <w:r>
          <w:rPr>
            <w:rFonts w:eastAsia="Malgun Gothic"/>
            <w:sz w:val="22"/>
            <w:szCs w:val="22"/>
            <w:lang w:eastAsia="ko-KR"/>
          </w:rPr>
          <w:t xml:space="preserve"> companies have concerns on RAN2 TU to finalize supporting Scenario 2 in Rel-17. As some companies commented the final decision on the scope of this </w:t>
        </w:r>
        <w:r w:rsidRPr="00AC2461">
          <w:rPr>
            <w:rFonts w:eastAsia="Malgun Gothic"/>
            <w:sz w:val="22"/>
            <w:szCs w:val="22"/>
            <w:lang w:eastAsia="ko-KR"/>
          </w:rPr>
          <w:t xml:space="preserve">L1/L2 centric </w:t>
        </w:r>
        <w:r>
          <w:rPr>
            <w:rFonts w:eastAsia="Malgun Gothic"/>
            <w:sz w:val="22"/>
            <w:szCs w:val="22"/>
            <w:lang w:eastAsia="ko-KR"/>
          </w:rPr>
          <w:t xml:space="preserve">inter-cell </w:t>
        </w:r>
        <w:r w:rsidRPr="00AC2461">
          <w:rPr>
            <w:rFonts w:eastAsia="Malgun Gothic"/>
            <w:sz w:val="22"/>
            <w:szCs w:val="22"/>
            <w:lang w:eastAsia="ko-KR"/>
          </w:rPr>
          <w:t>mobility</w:t>
        </w:r>
        <w:r>
          <w:rPr>
            <w:rFonts w:eastAsia="Malgun Gothic"/>
            <w:sz w:val="22"/>
            <w:szCs w:val="22"/>
            <w:lang w:eastAsia="ko-KR"/>
          </w:rPr>
          <w:t xml:space="preserve"> could be determined by RAN1 or RAN Plenary. </w:t>
        </w:r>
        <w:proofErr w:type="gramStart"/>
        <w:r>
          <w:rPr>
            <w:rFonts w:eastAsia="Malgun Gothic"/>
            <w:sz w:val="22"/>
            <w:szCs w:val="22"/>
            <w:lang w:eastAsia="ko-KR"/>
          </w:rPr>
          <w:t>Rapporteur suggest</w:t>
        </w:r>
        <w:proofErr w:type="gramEnd"/>
        <w:r>
          <w:rPr>
            <w:rFonts w:eastAsia="Malgun Gothic"/>
            <w:sz w:val="22"/>
            <w:szCs w:val="22"/>
            <w:lang w:eastAsia="ko-KR"/>
          </w:rPr>
          <w:t xml:space="preserve"> to provide answers with RAN2 impact for both scenarios on the LS response to RAN1 LS [2] so that RAN1/RP can determine the final scope of this issue.</w:t>
        </w:r>
      </w:ins>
    </w:p>
    <w:p w14:paraId="400669E7" w14:textId="37C3115A" w:rsidR="0083520B" w:rsidRDefault="009E5311" w:rsidP="009E5311">
      <w:pPr>
        <w:rPr>
          <w:rFonts w:eastAsia="Malgun Gothic"/>
          <w:sz w:val="22"/>
          <w:szCs w:val="22"/>
          <w:lang w:eastAsia="ko-KR"/>
        </w:rPr>
      </w:pPr>
      <w:ins w:id="83" w:author="Samsung (Seungri Jin)" w:date="2021-05-10T19:51:00Z">
        <w:r w:rsidRPr="009E5311">
          <w:rPr>
            <w:rFonts w:eastAsia="Malgun Gothic"/>
            <w:b/>
            <w:sz w:val="22"/>
            <w:szCs w:val="22"/>
            <w:lang w:eastAsia="ko-KR"/>
          </w:rPr>
          <w:t>Proposal 3: RAN2 follows the RAN1/RP decision on the scope of L1/L2 centric inter-cell mobility</w:t>
        </w:r>
        <w:r>
          <w:rPr>
            <w:rFonts w:eastAsia="Malgun Gothic"/>
            <w:b/>
            <w:sz w:val="22"/>
            <w:szCs w:val="22"/>
            <w:lang w:eastAsia="ko-KR"/>
          </w:rPr>
          <w:t xml:space="preserve"> (i.e. inter-cell multi-TRP</w:t>
        </w:r>
      </w:ins>
      <w:ins w:id="84" w:author="Samsung (Seungri Jin)" w:date="2021-05-10T19:52:00Z">
        <w:r>
          <w:rPr>
            <w:rFonts w:eastAsia="Malgun Gothic"/>
            <w:b/>
            <w:sz w:val="22"/>
            <w:szCs w:val="22"/>
            <w:lang w:eastAsia="ko-KR"/>
          </w:rPr>
          <w:t>-like</w:t>
        </w:r>
      </w:ins>
      <w:ins w:id="85" w:author="Samsung (Seungri Jin)" w:date="2021-05-10T19:51:00Z">
        <w:r>
          <w:rPr>
            <w:rFonts w:eastAsia="Malgun Gothic"/>
            <w:b/>
            <w:sz w:val="22"/>
            <w:szCs w:val="22"/>
            <w:lang w:eastAsia="ko-KR"/>
          </w:rPr>
          <w:t xml:space="preserve"> model and </w:t>
        </w:r>
      </w:ins>
      <w:ins w:id="86" w:author="Samsung (Seungri Jin)" w:date="2021-05-10T19:52:00Z">
        <w:r>
          <w:rPr>
            <w:rFonts w:eastAsia="Malgun Gothic"/>
            <w:b/>
            <w:sz w:val="22"/>
            <w:szCs w:val="22"/>
            <w:lang w:eastAsia="ko-KR"/>
          </w:rPr>
          <w:t>inter-cell HO-like model</w:t>
        </w:r>
      </w:ins>
      <w:ins w:id="87" w:author="Samsung (Seungri Jin)" w:date="2021-05-10T19:51:00Z">
        <w:r>
          <w:rPr>
            <w:rFonts w:eastAsia="Malgun Gothic"/>
            <w:b/>
            <w:sz w:val="22"/>
            <w:szCs w:val="22"/>
            <w:lang w:eastAsia="ko-KR"/>
          </w:rPr>
          <w:t>)</w:t>
        </w:r>
        <w:r w:rsidRPr="009E5311">
          <w:rPr>
            <w:rFonts w:eastAsia="Malgun Gothic"/>
            <w:b/>
            <w:sz w:val="22"/>
            <w:szCs w:val="22"/>
            <w:lang w:eastAsia="ko-KR"/>
          </w:rPr>
          <w:t xml:space="preserve"> in Rel-17.</w:t>
        </w:r>
      </w:ins>
    </w:p>
    <w:p w14:paraId="5BB711A4" w14:textId="77777777" w:rsidR="0083520B" w:rsidRPr="0083520B" w:rsidRDefault="0083520B">
      <w:pPr>
        <w:rPr>
          <w:rFonts w:eastAsia="Malgun Gothic"/>
          <w:sz w:val="22"/>
          <w:szCs w:val="22"/>
          <w:lang w:eastAsia="ko-KR"/>
        </w:rPr>
      </w:pPr>
    </w:p>
    <w:tbl>
      <w:tblPr>
        <w:tblStyle w:val="af1"/>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Malgun Gothic"/>
          <w:sz w:val="22"/>
          <w:szCs w:val="22"/>
          <w:lang w:val="en-US" w:eastAsia="ko-KR"/>
        </w:rPr>
      </w:pPr>
    </w:p>
    <w:p w14:paraId="0B7BE90A" w14:textId="77777777" w:rsidR="00736046" w:rsidRDefault="005376DE">
      <w:pPr>
        <w:rPr>
          <w:rFonts w:eastAsiaTheme="minorEastAsia"/>
          <w:b/>
          <w:sz w:val="22"/>
          <w:szCs w:val="22"/>
          <w:lang w:eastAsia="ja-JP"/>
        </w:rPr>
      </w:pPr>
      <w:r>
        <w:rPr>
          <w:rFonts w:eastAsia="Malgun Gothic"/>
          <w:sz w:val="22"/>
          <w:szCs w:val="22"/>
          <w:lang w:val="en-US" w:eastAsia="ko-KR"/>
        </w:rPr>
        <w:t xml:space="preserve">For above questions, </w:t>
      </w: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Pr>
          <w:rFonts w:eastAsia="Malgun Gothic"/>
          <w:sz w:val="22"/>
          <w:szCs w:val="22"/>
          <w:lang w:val="en-US" w:eastAsia="ko-KR"/>
        </w:rPr>
        <w:t>,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88" w:name="_Hlk42238486"/>
    </w:p>
    <w:p w14:paraId="2BA7D770" w14:textId="77777777" w:rsidR="00736046" w:rsidRDefault="005376DE">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 xml:space="preserve">RAN2#113bis-e </w:t>
      </w:r>
      <w:proofErr w:type="spellStart"/>
      <w:r>
        <w:rPr>
          <w:rFonts w:eastAsia="Malgun Gothic"/>
          <w:sz w:val="22"/>
          <w:szCs w:val="22"/>
          <w:lang w:val="en-US" w:eastAsia="ko-KR"/>
        </w:rPr>
        <w:t>meeing</w:t>
      </w:r>
      <w:proofErr w:type="spellEnd"/>
      <w:r>
        <w:rPr>
          <w:rFonts w:eastAsia="Malgun Gothic"/>
          <w:sz w:val="22"/>
          <w:szCs w:val="22"/>
          <w:lang w:val="en-US" w:eastAsia="ko-KR"/>
        </w:rPr>
        <w:t>:</w:t>
      </w:r>
    </w:p>
    <w:p w14:paraId="61009D02" w14:textId="77777777" w:rsidR="00736046" w:rsidRDefault="005376DE">
      <w:pPr>
        <w:rPr>
          <w:rFonts w:eastAsiaTheme="minorEastAsia"/>
          <w:sz w:val="22"/>
          <w:szCs w:val="22"/>
          <w:lang w:eastAsia="ja-JP"/>
        </w:rPr>
      </w:pPr>
      <w:r>
        <w:rPr>
          <w:rFonts w:eastAsia="Malgun Gothic"/>
          <w:b/>
          <w:sz w:val="22"/>
          <w:szCs w:val="22"/>
          <w:lang w:val="en-US" w:eastAsia="ko-KR"/>
        </w:rPr>
        <w:t xml:space="preserve">Proposal A: RRC provides the pre-configured configuration of “the cells for L1/L2 centric mobility”, and L1/L2 signaling can be </w:t>
      </w:r>
      <w:proofErr w:type="gramStart"/>
      <w:r>
        <w:rPr>
          <w:rFonts w:eastAsia="Malgun Gothic"/>
          <w:b/>
          <w:sz w:val="22"/>
          <w:szCs w:val="22"/>
          <w:lang w:val="en-US" w:eastAsia="ko-KR"/>
        </w:rPr>
        <w:t>used/feasible</w:t>
      </w:r>
      <w:proofErr w:type="gramEnd"/>
      <w:r>
        <w:rPr>
          <w:rFonts w:eastAsia="Malgun Gothic"/>
          <w:b/>
          <w:sz w:val="22"/>
          <w:szCs w:val="22"/>
          <w:lang w:val="en-US" w:eastAsia="ko-KR"/>
        </w:rPr>
        <w:t xml:space="preserv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w:t>
            </w:r>
            <w:proofErr w:type="spellStart"/>
            <w:r>
              <w:rPr>
                <w:rFonts w:eastAsia="DengXian"/>
                <w:sz w:val="22"/>
                <w:szCs w:val="22"/>
                <w:lang w:eastAsia="zh-CN"/>
              </w:rPr>
              <w:t>etc</w:t>
            </w:r>
            <w:proofErr w:type="spellEnd"/>
            <w:r>
              <w:rPr>
                <w:rFonts w:eastAsia="DengXian"/>
                <w:sz w:val="22"/>
                <w:szCs w:val="22"/>
                <w:lang w:eastAsia="zh-CN"/>
              </w:rPr>
              <w:t xml:space="preserve">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 xml:space="preserve">This proposal is clearly about ‘mobility’ as stated in the proposal itself. Therefore, in our understanding this refers </w:t>
            </w:r>
            <w:r>
              <w:rPr>
                <w:rFonts w:eastAsiaTheme="minorEastAsia"/>
                <w:sz w:val="22"/>
                <w:szCs w:val="22"/>
                <w:lang w:eastAsia="ja-JP"/>
              </w:rPr>
              <w:lastRenderedPageBreak/>
              <w:t>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Malgun Gothic"/>
                <w:sz w:val="22"/>
                <w:szCs w:val="24"/>
                <w:lang w:eastAsia="ko-KR"/>
              </w:rPr>
              <w:t>Intel</w:t>
            </w:r>
          </w:p>
        </w:tc>
        <w:tc>
          <w:tcPr>
            <w:tcW w:w="1559" w:type="dxa"/>
          </w:tcPr>
          <w:p w14:paraId="52B7B0A5" w14:textId="77777777" w:rsidR="00736046" w:rsidRDefault="005376DE">
            <w:pPr>
              <w:rPr>
                <w:rFonts w:eastAsia="DengXian"/>
                <w:sz w:val="22"/>
                <w:szCs w:val="24"/>
                <w:lang w:eastAsia="zh-CN"/>
              </w:rPr>
            </w:pPr>
            <w:r>
              <w:rPr>
                <w:rFonts w:eastAsia="Malgun Gothic"/>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Malgun Gothic"/>
                <w:sz w:val="22"/>
                <w:szCs w:val="24"/>
                <w:lang w:eastAsia="ko-KR"/>
              </w:rPr>
              <w:t xml:space="preserve">From RAN2 </w:t>
            </w:r>
            <w:proofErr w:type="spellStart"/>
            <w:r>
              <w:rPr>
                <w:rFonts w:eastAsia="Malgun Gothic"/>
                <w:sz w:val="22"/>
                <w:szCs w:val="24"/>
                <w:lang w:eastAsia="ko-KR"/>
              </w:rPr>
              <w:t>pov</w:t>
            </w:r>
            <w:proofErr w:type="spellEnd"/>
            <w:r>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 xml:space="preserve">mobility, it’s made for inter-cell HO-like model (Scenario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5227036"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2ECF693"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 xml:space="preserve">As we discussed during the </w:t>
            </w:r>
            <w:proofErr w:type="gramStart"/>
            <w:r>
              <w:rPr>
                <w:rFonts w:hint="eastAsia"/>
                <w:sz w:val="22"/>
                <w:szCs w:val="22"/>
                <w:lang w:val="en-US" w:eastAsia="zh-CN"/>
              </w:rPr>
              <w:t>meeting ,</w:t>
            </w:r>
            <w:proofErr w:type="gramEnd"/>
            <w:r>
              <w:rPr>
                <w:rFonts w:hint="eastAsia"/>
                <w:sz w:val="22"/>
                <w:szCs w:val="22"/>
                <w:lang w:val="en-US" w:eastAsia="zh-CN"/>
              </w:rPr>
              <w:t xml:space="preserve">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w:t>
            </w:r>
            <w:proofErr w:type="gramStart"/>
            <w:r>
              <w:rPr>
                <w:rFonts w:hint="eastAsia"/>
                <w:sz w:val="22"/>
                <w:szCs w:val="22"/>
                <w:lang w:val="en-US" w:eastAsia="zh-CN"/>
              </w:rPr>
              <w:t xml:space="preserve">or  </w:t>
            </w:r>
            <w:r>
              <w:rPr>
                <w:sz w:val="22"/>
                <w:szCs w:val="22"/>
                <w:lang w:val="en-US" w:eastAsia="zh-CN"/>
              </w:rPr>
              <w:t>“</w:t>
            </w:r>
            <w:proofErr w:type="gramEnd"/>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lastRenderedPageBreak/>
              <w:t xml:space="preserve">In addition, in CHO, the NW can reconfigure almost everything it </w:t>
            </w:r>
            <w:proofErr w:type="gramStart"/>
            <w:r>
              <w:rPr>
                <w:rFonts w:hint="eastAsia"/>
                <w:sz w:val="22"/>
                <w:szCs w:val="22"/>
                <w:lang w:val="en-US" w:eastAsia="zh-CN"/>
              </w:rPr>
              <w:t>want</w:t>
            </w:r>
            <w:proofErr w:type="gramEnd"/>
            <w:r>
              <w:rPr>
                <w:rFonts w:hint="eastAsia"/>
                <w:sz w:val="22"/>
                <w:szCs w:val="22"/>
                <w:lang w:val="en-US" w:eastAsia="zh-CN"/>
              </w:rPr>
              <w:t xml:space="preserve">. However, for this L1/L2 centric mobility, we want to clarify which kind of </w:t>
            </w:r>
            <w:r>
              <w:rPr>
                <w:sz w:val="22"/>
                <w:szCs w:val="22"/>
                <w:lang w:val="en-US" w:eastAsia="zh-CN"/>
              </w:rPr>
              <w:t>“</w:t>
            </w:r>
            <w:r>
              <w:rPr>
                <w:rFonts w:eastAsia="Malgun Gothic"/>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w:t>
            </w:r>
            <w:proofErr w:type="spellStart"/>
            <w:r>
              <w:rPr>
                <w:rFonts w:hint="eastAsia"/>
                <w:sz w:val="22"/>
                <w:szCs w:val="22"/>
                <w:lang w:val="en-US" w:eastAsia="zh-CN"/>
              </w:rPr>
              <w:t>QoS</w:t>
            </w:r>
            <w:proofErr w:type="spellEnd"/>
            <w:r>
              <w:rPr>
                <w:rFonts w:hint="eastAsia"/>
                <w:sz w:val="22"/>
                <w:szCs w:val="22"/>
                <w:lang w:val="en-US" w:eastAsia="zh-CN"/>
              </w:rPr>
              <w:t xml:space="preserve">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DengXian"/>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DengXian"/>
                <w:sz w:val="22"/>
                <w:szCs w:val="22"/>
                <w:lang w:eastAsia="zh-CN"/>
              </w:rPr>
              <w:t>Maybe yes for Scenario1, and yes for Scenario 2.</w:t>
            </w:r>
          </w:p>
        </w:tc>
        <w:tc>
          <w:tcPr>
            <w:tcW w:w="5950" w:type="dxa"/>
          </w:tcPr>
          <w:p w14:paraId="5256D22B" w14:textId="77777777" w:rsidR="006D5AC2" w:rsidRDefault="006D5AC2" w:rsidP="006D5AC2">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DengXian"/>
                <w:sz w:val="22"/>
                <w:szCs w:val="22"/>
                <w:lang w:eastAsia="zh-CN"/>
              </w:rPr>
            </w:pPr>
            <w:r>
              <w:rPr>
                <w:rFonts w:eastAsia="DengXian"/>
                <w:sz w:val="22"/>
                <w:szCs w:val="22"/>
                <w:lang w:eastAsia="zh-CN"/>
              </w:rPr>
              <w:t xml:space="preserve">In </w:t>
            </w:r>
            <w:proofErr w:type="spellStart"/>
            <w:r>
              <w:rPr>
                <w:rFonts w:eastAsia="DengXian"/>
                <w:sz w:val="22"/>
                <w:szCs w:val="22"/>
                <w:lang w:eastAsia="zh-CN"/>
              </w:rPr>
              <w:t>mTRP</w:t>
            </w:r>
            <w:proofErr w:type="spellEnd"/>
            <w:r>
              <w:rPr>
                <w:rFonts w:eastAsia="DengXian"/>
                <w:sz w:val="22"/>
                <w:szCs w:val="22"/>
                <w:lang w:eastAsia="zh-CN"/>
              </w:rPr>
              <w:t xml:space="preserve"> </w:t>
            </w:r>
            <w:proofErr w:type="spellStart"/>
            <w:r>
              <w:rPr>
                <w:rFonts w:eastAsia="DengXian"/>
                <w:sz w:val="22"/>
                <w:szCs w:val="22"/>
                <w:lang w:eastAsia="zh-CN"/>
              </w:rPr>
              <w:t>transmisssion</w:t>
            </w:r>
            <w:proofErr w:type="spellEnd"/>
            <w:r>
              <w:rPr>
                <w:rFonts w:eastAsia="DengXian"/>
                <w:sz w:val="22"/>
                <w:szCs w:val="22"/>
                <w:lang w:eastAsia="zh-CN"/>
              </w:rPr>
              <w:t xml:space="preserve"> as in Rel-16, the parameters for </w:t>
            </w:r>
            <w:proofErr w:type="spellStart"/>
            <w:r>
              <w:rPr>
                <w:rFonts w:eastAsia="DengXian"/>
                <w:sz w:val="22"/>
                <w:szCs w:val="22"/>
                <w:lang w:eastAsia="zh-CN"/>
              </w:rPr>
              <w:t>mTRP</w:t>
            </w:r>
            <w:proofErr w:type="spellEnd"/>
            <w:r>
              <w:rPr>
                <w:rFonts w:eastAsia="DengXian"/>
                <w:sz w:val="22"/>
                <w:szCs w:val="22"/>
                <w:lang w:eastAsia="zh-CN"/>
              </w:rPr>
              <w:t xml:space="preserve"> transmission are configured and MAC CEs are used e.g. to select one or two TCI states, we expect this to possibly apply in scenario 1 too.</w:t>
            </w:r>
          </w:p>
          <w:p w14:paraId="0A8E28A2" w14:textId="0CEC641A" w:rsidR="006D5AC2" w:rsidRPr="006D5AC2" w:rsidRDefault="006D5AC2" w:rsidP="006D5AC2">
            <w:pPr>
              <w:rPr>
                <w:rFonts w:eastAsia="DengXian"/>
                <w:sz w:val="22"/>
                <w:szCs w:val="22"/>
                <w:lang w:eastAsia="zh-CN"/>
              </w:rPr>
            </w:pPr>
            <w:r>
              <w:rPr>
                <w:rFonts w:eastAsia="DengXian"/>
                <w:sz w:val="22"/>
                <w:szCs w:val="22"/>
                <w:lang w:eastAsia="zh-CN"/>
              </w:rPr>
              <w:t>So can we change to "</w:t>
            </w:r>
            <w:r w:rsidRPr="00BB6CFB">
              <w:rPr>
                <w:rFonts w:eastAsia="Malgun Gothic"/>
                <w:sz w:val="22"/>
                <w:szCs w:val="22"/>
                <w:lang w:val="en-US" w:eastAsia="ko-KR"/>
              </w:rPr>
              <w:t xml:space="preserve">RRC provides the configuration of “the cells for L1/L2 centric mobility”, and L1/L2 signaling can be </w:t>
            </w:r>
            <w:proofErr w:type="gramStart"/>
            <w:r w:rsidRPr="00BB6CFB">
              <w:rPr>
                <w:rFonts w:eastAsia="Malgun Gothic"/>
                <w:sz w:val="22"/>
                <w:szCs w:val="22"/>
                <w:lang w:val="en-US" w:eastAsia="ko-KR"/>
              </w:rPr>
              <w:t>used/feasible</w:t>
            </w:r>
            <w:proofErr w:type="gramEnd"/>
            <w:r w:rsidRPr="00BB6CFB">
              <w:rPr>
                <w:rFonts w:eastAsia="Malgun Gothic"/>
                <w:sz w:val="22"/>
                <w:szCs w:val="22"/>
                <w:lang w:val="en-US" w:eastAsia="ko-KR"/>
              </w:rPr>
              <w:t xml:space="preserve"> for the dyna</w:t>
            </w:r>
            <w:r w:rsidRPr="006D5AC2">
              <w:rPr>
                <w:rFonts w:eastAsia="Malgun Gothic"/>
                <w:sz w:val="22"/>
                <w:szCs w:val="22"/>
                <w:lang w:val="en-US" w:eastAsia="ko-KR"/>
              </w:rPr>
              <w:t>mic usage/switc</w:t>
            </w:r>
            <w:r w:rsidRPr="00BB6CFB">
              <w:rPr>
                <w:rFonts w:eastAsia="Malgun Gothic"/>
                <w:sz w:val="22"/>
                <w:szCs w:val="22"/>
                <w:lang w:val="en-US" w:eastAsia="ko-KR"/>
              </w:rPr>
              <w:t>hing of the configured value."?</w:t>
            </w:r>
          </w:p>
        </w:tc>
      </w:tr>
      <w:tr w:rsidR="00143387" w14:paraId="65EB7C34" w14:textId="77777777">
        <w:tc>
          <w:tcPr>
            <w:tcW w:w="2122" w:type="dxa"/>
          </w:tcPr>
          <w:p w14:paraId="38161E7C" w14:textId="15B897CB"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439C41A1" w14:textId="65A3FD24" w:rsidR="00143387" w:rsidRDefault="00143387" w:rsidP="006D5AC2">
            <w:pPr>
              <w:rPr>
                <w:rFonts w:eastAsia="DengXian"/>
                <w:sz w:val="22"/>
                <w:szCs w:val="22"/>
                <w:lang w:eastAsia="zh-CN"/>
              </w:rPr>
            </w:pPr>
            <w:r>
              <w:rPr>
                <w:rFonts w:ascii="Arial" w:eastAsiaTheme="minorEastAsia" w:hAnsi="Arial" w:cs="Arial"/>
                <w:sz w:val="22"/>
                <w:szCs w:val="22"/>
                <w:lang w:eastAsia="zh-CN"/>
              </w:rPr>
              <w:t>Yes</w:t>
            </w:r>
          </w:p>
        </w:tc>
        <w:tc>
          <w:tcPr>
            <w:tcW w:w="5950" w:type="dxa"/>
          </w:tcPr>
          <w:p w14:paraId="5F334955"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We understand this one follows the discussions in the previous R2 discussions, where it has been captured that </w:t>
            </w:r>
          </w:p>
          <w:p w14:paraId="4D913A5D" w14:textId="77777777" w:rsidR="00143387" w:rsidRDefault="00143387" w:rsidP="00143387">
            <w:pPr>
              <w:pStyle w:val="Agreement"/>
              <w:tabs>
                <w:tab w:val="num" w:pos="1619"/>
              </w:tabs>
              <w:spacing w:line="240" w:lineRule="auto"/>
              <w:rPr>
                <w:lang w:val="en-US" w:eastAsia="ko-KR"/>
              </w:rPr>
            </w:pPr>
            <w:r>
              <w:rPr>
                <w:lang w:val="en-US" w:eastAsia="ko-KR"/>
              </w:rPr>
              <w:t>The term “non-serving cell(s)” seems to cause confusion, and should be changed (to be consistent with the current RAN2 definitions).</w:t>
            </w:r>
          </w:p>
          <w:p w14:paraId="5778DE9F" w14:textId="77777777" w:rsidR="00143387" w:rsidRDefault="00143387" w:rsidP="00143387">
            <w:pPr>
              <w:pStyle w:val="Agreement"/>
              <w:tabs>
                <w:tab w:val="num" w:pos="1619"/>
              </w:tabs>
              <w:spacing w:line="240" w:lineRule="auto"/>
              <w:rPr>
                <w:lang w:eastAsia="zh-CN"/>
              </w:rPr>
            </w:pPr>
            <w:r>
              <w:rPr>
                <w:lang w:eastAsia="zh-CN"/>
              </w:rPr>
              <w:t>RAN2 further study the impact on L1/L2 centric mobility for inter-cell multi-TRP-like model and inter-cell HO-like model.</w:t>
            </w:r>
          </w:p>
          <w:p w14:paraId="5301559F" w14:textId="77777777" w:rsidR="00143387" w:rsidRDefault="00143387" w:rsidP="00143387">
            <w:pPr>
              <w:pStyle w:val="Agreement"/>
              <w:tabs>
                <w:tab w:val="num" w:pos="1619"/>
              </w:tabs>
              <w:spacing w:line="240" w:lineRule="auto"/>
              <w:rPr>
                <w:lang w:val="en-US" w:eastAsia="ko-KR"/>
              </w:rPr>
            </w:pPr>
            <w:r>
              <w:rPr>
                <w:lang w:val="en-US" w:eastAsia="ko-KR"/>
              </w:rPr>
              <w:t xml:space="preserve">Chair: while unclear, there seems to be support for: </w:t>
            </w:r>
            <w:r>
              <w:rPr>
                <w:highlight w:val="yellow"/>
                <w:lang w:val="en-US" w:eastAsia="ko-KR"/>
              </w:rPr>
              <w:t>RRC provides the pre-configured configuration of “the candidate cell for L1/L2 centric mobility” (FFS if &gt; 1), and L1/L2 signaling can be used/feasible for the dynamic switching of the pre-configured value.</w:t>
            </w:r>
          </w:p>
          <w:p w14:paraId="753EA91F" w14:textId="77777777" w:rsidR="00143387" w:rsidRDefault="00143387" w:rsidP="003F1116">
            <w:pPr>
              <w:rPr>
                <w:rFonts w:ascii="Arial" w:eastAsiaTheme="minorEastAsia" w:hAnsi="Arial" w:cs="Arial"/>
                <w:sz w:val="22"/>
                <w:szCs w:val="22"/>
                <w:lang w:eastAsia="zh-CN"/>
              </w:rPr>
            </w:pPr>
          </w:p>
          <w:p w14:paraId="7FEB0DD5"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We further understood that in scenario 1 basically RRC provides configurations to the UE and some L1/L2 procedure/</w:t>
            </w:r>
            <w:proofErr w:type="spellStart"/>
            <w:r>
              <w:rPr>
                <w:rFonts w:ascii="Arial" w:eastAsiaTheme="minorEastAsia" w:hAnsi="Arial" w:cs="Arial"/>
                <w:sz w:val="22"/>
                <w:szCs w:val="22"/>
                <w:lang w:eastAsia="zh-CN"/>
              </w:rPr>
              <w:t>signalings</w:t>
            </w:r>
            <w:proofErr w:type="spellEnd"/>
            <w:r>
              <w:rPr>
                <w:rFonts w:ascii="Arial" w:eastAsiaTheme="minorEastAsia" w:hAnsi="Arial" w:cs="Arial"/>
                <w:sz w:val="22"/>
                <w:szCs w:val="22"/>
                <w:lang w:eastAsia="zh-CN"/>
              </w:rPr>
              <w:t xml:space="preserve"> used to enable </w:t>
            </w:r>
            <w:proofErr w:type="spellStart"/>
            <w:r>
              <w:rPr>
                <w:rFonts w:ascii="Arial" w:eastAsiaTheme="minorEastAsia" w:hAnsi="Arial" w:cs="Arial"/>
                <w:sz w:val="22"/>
                <w:szCs w:val="22"/>
                <w:lang w:eastAsia="zh-CN"/>
              </w:rPr>
              <w:t>switchings</w:t>
            </w:r>
            <w:proofErr w:type="spellEnd"/>
            <w:r>
              <w:rPr>
                <w:rFonts w:ascii="Arial" w:eastAsiaTheme="minorEastAsia" w:hAnsi="Arial" w:cs="Arial"/>
                <w:sz w:val="22"/>
                <w:szCs w:val="22"/>
                <w:lang w:eastAsia="zh-CN"/>
              </w:rPr>
              <w:t xml:space="preserve">. </w:t>
            </w:r>
          </w:p>
          <w:p w14:paraId="5C8E9B5F" w14:textId="777EA314" w:rsidR="00143387" w:rsidRDefault="00143387" w:rsidP="006D5AC2">
            <w:pPr>
              <w:rPr>
                <w:rFonts w:eastAsia="DengXian" w:hint="eastAsia"/>
                <w:sz w:val="22"/>
                <w:szCs w:val="22"/>
                <w:lang w:eastAsia="zh-CN"/>
              </w:rPr>
            </w:pPr>
            <w:r>
              <w:rPr>
                <w:rFonts w:ascii="Arial" w:eastAsiaTheme="minorEastAsia" w:hAnsi="Arial" w:cs="Arial"/>
                <w:sz w:val="22"/>
                <w:szCs w:val="22"/>
                <w:lang w:eastAsia="zh-CN"/>
              </w:rPr>
              <w:t>If this is the correct understanding to this Q</w:t>
            </w:r>
            <w:proofErr w:type="gramStart"/>
            <w:r>
              <w:rPr>
                <w:rFonts w:ascii="Arial" w:eastAsiaTheme="minorEastAsia" w:hAnsi="Arial" w:cs="Arial"/>
                <w:sz w:val="22"/>
                <w:szCs w:val="22"/>
                <w:lang w:eastAsia="zh-CN"/>
              </w:rPr>
              <w:t>,  then</w:t>
            </w:r>
            <w:proofErr w:type="gramEnd"/>
            <w:r>
              <w:rPr>
                <w:rFonts w:ascii="Arial" w:eastAsiaTheme="minorEastAsia" w:hAnsi="Arial" w:cs="Arial"/>
                <w:sz w:val="22"/>
                <w:szCs w:val="22"/>
                <w:lang w:eastAsia="zh-CN"/>
              </w:rPr>
              <w:t xml:space="preserve"> our answer to it is Yes.</w:t>
            </w:r>
          </w:p>
        </w:tc>
      </w:tr>
      <w:tr w:rsidR="00143387" w14:paraId="33D2BB37" w14:textId="77777777" w:rsidTr="00544D30">
        <w:tc>
          <w:tcPr>
            <w:tcW w:w="2122" w:type="dxa"/>
          </w:tcPr>
          <w:p w14:paraId="459A56F8" w14:textId="77777777" w:rsidR="00143387" w:rsidRPr="002E5B2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LG</w:t>
            </w:r>
          </w:p>
        </w:tc>
        <w:tc>
          <w:tcPr>
            <w:tcW w:w="1559" w:type="dxa"/>
          </w:tcPr>
          <w:p w14:paraId="4D0742D5" w14:textId="77777777" w:rsidR="00143387" w:rsidRPr="002E5B2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Yes but</w:t>
            </w:r>
          </w:p>
        </w:tc>
        <w:tc>
          <w:tcPr>
            <w:tcW w:w="5950" w:type="dxa"/>
          </w:tcPr>
          <w:p w14:paraId="2A9BBDF2" w14:textId="77777777" w:rsidR="00143387" w:rsidRPr="002E5B2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This concept can be applicable to both scenarios, but what </w:t>
            </w:r>
            <w:r>
              <w:rPr>
                <w:rFonts w:ascii="Arial" w:eastAsia="Malgun Gothic" w:hAnsi="Arial" w:cs="Arial"/>
                <w:sz w:val="22"/>
                <w:szCs w:val="22"/>
                <w:lang w:eastAsia="ko-KR"/>
              </w:rPr>
              <w:t xml:space="preserve">“pre-configuration” means needs further discussion, e.g., whether it is meant for dynamic switching of configuration? To understand what is really needed or meant by, further RAN1 input is needed. </w:t>
            </w:r>
          </w:p>
        </w:tc>
      </w:tr>
      <w:tr w:rsidR="00143387" w14:paraId="77516937" w14:textId="77777777" w:rsidTr="00544D30">
        <w:tc>
          <w:tcPr>
            <w:tcW w:w="2122" w:type="dxa"/>
          </w:tcPr>
          <w:p w14:paraId="3559854D" w14:textId="2279FB36"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Samsung</w:t>
            </w:r>
          </w:p>
        </w:tc>
        <w:tc>
          <w:tcPr>
            <w:tcW w:w="1559" w:type="dxa"/>
          </w:tcPr>
          <w:p w14:paraId="465B9A10" w14:textId="3CA6FFB7"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Yes</w:t>
            </w:r>
          </w:p>
        </w:tc>
        <w:tc>
          <w:tcPr>
            <w:tcW w:w="5950" w:type="dxa"/>
          </w:tcPr>
          <w:p w14:paraId="6DACD2B0" w14:textId="77777777" w:rsidR="00143387" w:rsidRDefault="00143387" w:rsidP="00A70B01">
            <w:pPr>
              <w:rPr>
                <w:rFonts w:eastAsia="Malgun Gothic"/>
                <w:sz w:val="22"/>
                <w:szCs w:val="22"/>
                <w:lang w:eastAsia="ko-KR"/>
              </w:rPr>
            </w:pPr>
            <w:r>
              <w:rPr>
                <w:rFonts w:eastAsia="Malgun Gothic" w:hint="eastAsia"/>
                <w:sz w:val="22"/>
                <w:szCs w:val="22"/>
                <w:lang w:eastAsia="ko-KR"/>
              </w:rPr>
              <w:t xml:space="preserve">We share the view </w:t>
            </w:r>
            <w:r>
              <w:rPr>
                <w:rFonts w:eastAsia="Malgun Gothic"/>
                <w:sz w:val="22"/>
                <w:szCs w:val="22"/>
                <w:lang w:eastAsia="ko-KR"/>
              </w:rPr>
              <w:t>that</w:t>
            </w:r>
            <w:r>
              <w:rPr>
                <w:rFonts w:eastAsia="Malgun Gothic" w:hint="eastAsia"/>
                <w:sz w:val="22"/>
                <w:szCs w:val="22"/>
                <w:lang w:eastAsia="ko-KR"/>
              </w:rPr>
              <w:t xml:space="preserve"> </w:t>
            </w:r>
            <w:r>
              <w:rPr>
                <w:rFonts w:eastAsia="Malgun Gothic"/>
                <w:sz w:val="22"/>
                <w:szCs w:val="22"/>
                <w:lang w:eastAsia="ko-KR"/>
              </w:rPr>
              <w:t xml:space="preserve">the high level concept for pre-configuration for TRP in other cell can be applied to both </w:t>
            </w:r>
            <w:proofErr w:type="gramStart"/>
            <w:r>
              <w:rPr>
                <w:rFonts w:eastAsia="Malgun Gothic"/>
                <w:sz w:val="22"/>
                <w:szCs w:val="22"/>
                <w:lang w:eastAsia="ko-KR"/>
              </w:rPr>
              <w:t>scenario</w:t>
            </w:r>
            <w:proofErr w:type="gramEnd"/>
            <w:r>
              <w:rPr>
                <w:rFonts w:eastAsia="Malgun Gothic"/>
                <w:sz w:val="22"/>
                <w:szCs w:val="22"/>
                <w:lang w:eastAsia="ko-KR"/>
              </w:rPr>
              <w:t>.</w:t>
            </w:r>
          </w:p>
          <w:p w14:paraId="43322F67" w14:textId="1A1BA785" w:rsidR="00143387" w:rsidRDefault="00143387" w:rsidP="00A70B01">
            <w:pPr>
              <w:rPr>
                <w:rFonts w:ascii="Arial" w:eastAsia="Malgun Gothic" w:hAnsi="Arial" w:cs="Arial"/>
                <w:sz w:val="22"/>
                <w:szCs w:val="22"/>
                <w:lang w:eastAsia="ko-KR"/>
              </w:rPr>
            </w:pPr>
            <w:r>
              <w:rPr>
                <w:rFonts w:eastAsia="Malgun Gothic"/>
                <w:sz w:val="22"/>
                <w:szCs w:val="22"/>
                <w:lang w:eastAsia="ko-KR"/>
              </w:rPr>
              <w:t>We are fine to slightly update the text as companies suggested.</w:t>
            </w:r>
          </w:p>
        </w:tc>
      </w:tr>
    </w:tbl>
    <w:p w14:paraId="503542BF" w14:textId="77777777" w:rsidR="006878B7" w:rsidRPr="0083520B" w:rsidRDefault="006878B7" w:rsidP="006878B7">
      <w:pPr>
        <w:rPr>
          <w:ins w:id="89" w:author="Samsung (Seungri Jin)" w:date="2021-05-10T19:53:00Z"/>
          <w:rFonts w:eastAsia="Malgun Gothic"/>
          <w:b/>
          <w:sz w:val="22"/>
          <w:szCs w:val="22"/>
          <w:u w:val="single"/>
          <w:lang w:eastAsia="ko-KR"/>
        </w:rPr>
      </w:pPr>
      <w:ins w:id="90" w:author="Samsung (Seungri Jin)" w:date="2021-05-10T19:53:00Z">
        <w:r w:rsidRPr="0083520B">
          <w:rPr>
            <w:rFonts w:eastAsia="Malgun Gothic"/>
            <w:b/>
            <w:sz w:val="22"/>
            <w:szCs w:val="22"/>
            <w:u w:val="single"/>
            <w:lang w:eastAsia="ko-KR"/>
          </w:rPr>
          <w:t>Rapporteur summary:</w:t>
        </w:r>
      </w:ins>
    </w:p>
    <w:p w14:paraId="5DE7FCBC" w14:textId="2284323B" w:rsidR="006878B7" w:rsidRDefault="006878B7">
      <w:pPr>
        <w:rPr>
          <w:ins w:id="91" w:author="Samsung (Seungri Jin)" w:date="2021-05-10T19:59:00Z"/>
          <w:rFonts w:eastAsia="Malgun Gothic"/>
          <w:sz w:val="22"/>
          <w:szCs w:val="22"/>
          <w:lang w:eastAsia="ko-KR"/>
        </w:rPr>
      </w:pPr>
      <w:ins w:id="92" w:author="Samsung (Seungri Jin)" w:date="2021-05-10T19:54:00Z">
        <w:r w:rsidRPr="006878B7">
          <w:rPr>
            <w:rFonts w:eastAsia="Malgun Gothic" w:hint="eastAsia"/>
            <w:sz w:val="22"/>
            <w:szCs w:val="22"/>
            <w:lang w:eastAsia="ko-KR"/>
          </w:rPr>
          <w:t xml:space="preserve">Most of companies agreed that </w:t>
        </w:r>
      </w:ins>
      <w:ins w:id="93" w:author="Samsung (Seungri Jin)" w:date="2021-05-10T19:55:00Z">
        <w:r w:rsidRPr="006878B7">
          <w:rPr>
            <w:rFonts w:eastAsia="Malgun Gothic"/>
            <w:sz w:val="22"/>
            <w:szCs w:val="22"/>
            <w:lang w:eastAsia="ko-KR"/>
          </w:rPr>
          <w:t xml:space="preserve">some </w:t>
        </w:r>
        <w:r>
          <w:rPr>
            <w:rFonts w:eastAsia="Malgun Gothic"/>
            <w:sz w:val="22"/>
            <w:szCs w:val="22"/>
            <w:lang w:eastAsia="ko-KR"/>
          </w:rPr>
          <w:t xml:space="preserve">kinds of pre-configurations are needed for both Scenario 1 and Scenario 2 though the meaning of pre-configuration and dynamic switching of the pre-configured value </w:t>
        </w:r>
      </w:ins>
      <w:ins w:id="94" w:author="Samsung (Seungri Jin)" w:date="2021-05-10T19:58:00Z">
        <w:r>
          <w:rPr>
            <w:rFonts w:eastAsia="Malgun Gothic"/>
            <w:sz w:val="22"/>
            <w:szCs w:val="22"/>
            <w:lang w:eastAsia="ko-KR"/>
          </w:rPr>
          <w:t xml:space="preserve">may </w:t>
        </w:r>
      </w:ins>
      <w:ins w:id="95" w:author="Samsung (Seungri Jin)" w:date="2021-05-10T19:55:00Z">
        <w:r>
          <w:rPr>
            <w:rFonts w:eastAsia="Malgun Gothic"/>
            <w:sz w:val="22"/>
            <w:szCs w:val="22"/>
            <w:lang w:eastAsia="ko-KR"/>
          </w:rPr>
          <w:t>make misleading.</w:t>
        </w:r>
      </w:ins>
      <w:ins w:id="96" w:author="Samsung (Seungri Jin)" w:date="2021-05-10T19:59:00Z">
        <w:r>
          <w:rPr>
            <w:rFonts w:eastAsia="Malgun Gothic"/>
            <w:sz w:val="22"/>
            <w:szCs w:val="22"/>
            <w:lang w:eastAsia="ko-KR"/>
          </w:rPr>
          <w:t xml:space="preserve"> Rapporteur think the updated text from Huawei is more general wording to </w:t>
        </w:r>
        <w:proofErr w:type="spellStart"/>
        <w:r>
          <w:rPr>
            <w:rFonts w:eastAsia="Malgun Gothic"/>
            <w:sz w:val="22"/>
            <w:szCs w:val="22"/>
            <w:lang w:eastAsia="ko-KR"/>
          </w:rPr>
          <w:t>avoide</w:t>
        </w:r>
        <w:proofErr w:type="spellEnd"/>
        <w:r>
          <w:rPr>
            <w:rFonts w:eastAsia="Malgun Gothic"/>
            <w:sz w:val="22"/>
            <w:szCs w:val="22"/>
            <w:lang w:eastAsia="ko-KR"/>
          </w:rPr>
          <w:t xml:space="preserve"> the misunderstanding.</w:t>
        </w:r>
      </w:ins>
    </w:p>
    <w:p w14:paraId="526792C1" w14:textId="64C35A7B" w:rsidR="006878B7" w:rsidRPr="006878B7" w:rsidRDefault="006878B7">
      <w:pPr>
        <w:rPr>
          <w:rFonts w:eastAsia="Malgun Gothic"/>
          <w:b/>
          <w:sz w:val="22"/>
          <w:szCs w:val="22"/>
          <w:lang w:eastAsia="ko-KR"/>
        </w:rPr>
      </w:pPr>
      <w:ins w:id="97" w:author="Samsung (Seungri Jin)" w:date="2021-05-10T20:00:00Z">
        <w:r w:rsidRPr="006878B7">
          <w:rPr>
            <w:rFonts w:eastAsia="Malgun Gothic"/>
            <w:b/>
            <w:sz w:val="22"/>
            <w:szCs w:val="22"/>
            <w:lang w:val="en-US" w:eastAsia="ko-KR"/>
          </w:rPr>
          <w:t xml:space="preserve">Proposal 4: </w:t>
        </w:r>
      </w:ins>
      <w:ins w:id="98" w:author="Samsung (Seungri Jin)" w:date="2021-05-10T19:57:00Z">
        <w:r w:rsidRPr="006878B7">
          <w:rPr>
            <w:rFonts w:eastAsia="Malgun Gothic"/>
            <w:b/>
            <w:sz w:val="22"/>
            <w:szCs w:val="22"/>
            <w:lang w:val="en-US" w:eastAsia="ko-KR"/>
          </w:rPr>
          <w:t xml:space="preserve">RRC provides the configuration of “the cells for L1/L2 centric mobility”, and L1/L2 signaling can be </w:t>
        </w:r>
        <w:proofErr w:type="gramStart"/>
        <w:r w:rsidRPr="006878B7">
          <w:rPr>
            <w:rFonts w:eastAsia="Malgun Gothic"/>
            <w:b/>
            <w:sz w:val="22"/>
            <w:szCs w:val="22"/>
            <w:lang w:val="en-US" w:eastAsia="ko-KR"/>
          </w:rPr>
          <w:t>used/feasible</w:t>
        </w:r>
        <w:proofErr w:type="gramEnd"/>
        <w:r w:rsidRPr="006878B7">
          <w:rPr>
            <w:rFonts w:eastAsia="Malgun Gothic"/>
            <w:b/>
            <w:sz w:val="22"/>
            <w:szCs w:val="22"/>
            <w:lang w:val="en-US" w:eastAsia="ko-KR"/>
          </w:rPr>
          <w:t xml:space="preserve"> for the dynamic usage/switching of the configured value.</w:t>
        </w:r>
      </w:ins>
    </w:p>
    <w:p w14:paraId="09D551CF" w14:textId="77777777" w:rsidR="00736046" w:rsidRDefault="005376DE">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57B022DB" w14:textId="77777777" w:rsidR="00736046" w:rsidRDefault="005376DE">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14:paraId="1B360863" w14:textId="77777777" w:rsidR="00736046" w:rsidRDefault="005376DE">
      <w:pPr>
        <w:pStyle w:val="afd"/>
        <w:numPr>
          <w:ilvl w:val="0"/>
          <w:numId w:val="11"/>
        </w:numPr>
        <w:rPr>
          <w:rFonts w:ascii="Times New Roman" w:hAnsi="Times New Roman"/>
          <w:b/>
          <w:bCs/>
        </w:rPr>
      </w:pPr>
      <w:r>
        <w:rPr>
          <w:rFonts w:ascii="Times New Roman" w:eastAsia="Malgun Gothic" w:hAnsi="Times New Roman"/>
          <w:b/>
          <w:lang w:eastAsia="ko-KR"/>
        </w:rPr>
        <w:t>FFS: the number of candidate cells for L1/L2 centric mobility, contents of common configurations</w:t>
      </w:r>
    </w:p>
    <w:p w14:paraId="02EC8A8C" w14:textId="77777777" w:rsidR="00736046" w:rsidRDefault="005376DE">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af1"/>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w:t>
            </w:r>
            <w:r>
              <w:rPr>
                <w:rFonts w:eastAsiaTheme="minorEastAsia"/>
                <w:sz w:val="22"/>
                <w:szCs w:val="22"/>
                <w:lang w:eastAsia="ja-JP"/>
              </w:rPr>
              <w:lastRenderedPageBreak/>
              <w:t>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Some companies expressed concerns over the overhead associated to multiple intra-frequency cells related </w:t>
            </w:r>
            <w:r>
              <w:rPr>
                <w:rFonts w:eastAsiaTheme="minorEastAsia"/>
                <w:sz w:val="22"/>
                <w:szCs w:val="22"/>
                <w:lang w:eastAsia="ja-JP"/>
              </w:rPr>
              <w:lastRenderedPageBreak/>
              <w:t xml:space="preserve">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Malgun Gothic"/>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Malgun Gothic"/>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Malgun Gothic"/>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 xml:space="preserve">Wait until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Pr>
                <w:rFonts w:eastAsiaTheme="minorEastAsia"/>
                <w:sz w:val="22"/>
                <w:szCs w:val="22"/>
                <w:lang w:eastAsia="ja-JP"/>
              </w:rPr>
              <w:t>chandidates</w:t>
            </w:r>
            <w:proofErr w:type="spellEnd"/>
            <w:r>
              <w:rPr>
                <w:rFonts w:eastAsiaTheme="minorEastAsia"/>
                <w:sz w:val="22"/>
                <w:szCs w:val="22"/>
                <w:lang w:eastAsia="ja-JP"/>
              </w:rPr>
              <w:t xml:space="preserve">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86D23FA" w14:textId="77777777" w:rsidR="00736046" w:rsidRDefault="005376DE">
            <w:pPr>
              <w:rPr>
                <w:rFonts w:eastAsia="Malgun Gothic"/>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Malgun Gothic"/>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0BF54ED" w14:textId="77777777" w:rsidR="00736046" w:rsidRDefault="005376DE">
            <w:pPr>
              <w:rPr>
                <w:rFonts w:eastAsia="Malgun Gothic"/>
                <w:sz w:val="22"/>
                <w:szCs w:val="22"/>
                <w:lang w:eastAsia="ko-KR"/>
              </w:rPr>
            </w:pPr>
            <w:r>
              <w:rPr>
                <w:rFonts w:eastAsia="Malgun Gothic"/>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w:t>
            </w:r>
            <w:proofErr w:type="spellStart"/>
            <w:r>
              <w:rPr>
                <w:rFonts w:eastAsiaTheme="minorEastAsia"/>
                <w:sz w:val="22"/>
                <w:szCs w:val="22"/>
                <w:lang w:eastAsia="ja-JP"/>
              </w:rPr>
              <w:t>intercell</w:t>
            </w:r>
            <w:proofErr w:type="spell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can already be configured in CHO, 8 </w:t>
            </w:r>
            <w:proofErr w:type="gramStart"/>
            <w:r>
              <w:rPr>
                <w:rFonts w:eastAsiaTheme="minorEastAsia"/>
                <w:sz w:val="22"/>
                <w:szCs w:val="22"/>
                <w:lang w:eastAsia="ja-JP"/>
              </w:rPr>
              <w:t>seems</w:t>
            </w:r>
            <w:proofErr w:type="gramEnd"/>
            <w:r>
              <w:rPr>
                <w:rFonts w:eastAsiaTheme="minorEastAsia"/>
                <w:sz w:val="22"/>
                <w:szCs w:val="22"/>
                <w:lang w:eastAsia="ja-JP"/>
              </w:rPr>
              <w:t xml:space="preserve">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lastRenderedPageBreak/>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w:t>
            </w:r>
            <w:proofErr w:type="gramStart"/>
            <w:r>
              <w:rPr>
                <w:rFonts w:hint="eastAsia"/>
                <w:sz w:val="22"/>
                <w:szCs w:val="22"/>
                <w:lang w:val="en-US" w:eastAsia="zh-CN"/>
              </w:rPr>
              <w:t xml:space="preserve">and  </w:t>
            </w:r>
            <w:proofErr w:type="spellStart"/>
            <w:r>
              <w:rPr>
                <w:rFonts w:hint="eastAsia"/>
                <w:sz w:val="22"/>
                <w:szCs w:val="22"/>
                <w:lang w:val="en-US" w:eastAsia="zh-CN"/>
              </w:rPr>
              <w:t>te</w:t>
            </w:r>
            <w:proofErr w:type="spellEnd"/>
            <w:proofErr w:type="gramEnd"/>
            <w:r>
              <w:rPr>
                <w:rFonts w:hint="eastAsia"/>
                <w:sz w:val="22"/>
                <w:szCs w:val="22"/>
                <w:lang w:val="en-US" w:eastAsia="zh-CN"/>
              </w:rPr>
              <w:t xml:space="preserv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DengXian"/>
                <w:sz w:val="22"/>
                <w:szCs w:val="22"/>
                <w:lang w:eastAsia="zh-CN"/>
              </w:rPr>
              <w:t>V</w:t>
            </w:r>
            <w:r>
              <w:rPr>
                <w:rFonts w:eastAsia="DengXian"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DengXian"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We also think this pre-</w:t>
            </w:r>
            <w:proofErr w:type="spellStart"/>
            <w:r>
              <w:rPr>
                <w:rFonts w:eastAsiaTheme="minorEastAsia"/>
                <w:sz w:val="22"/>
                <w:szCs w:val="22"/>
                <w:lang w:eastAsia="zh-CN"/>
              </w:rPr>
              <w:t>configruation</w:t>
            </w:r>
            <w:proofErr w:type="spellEnd"/>
            <w:r>
              <w:rPr>
                <w:rFonts w:eastAsiaTheme="minorEastAsia"/>
                <w:sz w:val="22"/>
                <w:szCs w:val="22"/>
                <w:lang w:eastAsia="zh-CN"/>
              </w:rPr>
              <w:t xml:space="preserve">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DengXian" w:hint="eastAsia"/>
                <w:sz w:val="22"/>
                <w:szCs w:val="22"/>
                <w:lang w:eastAsia="zh-CN"/>
              </w:rPr>
              <w:t>S</w:t>
            </w:r>
            <w:r>
              <w:rPr>
                <w:rFonts w:eastAsia="DengXian"/>
                <w:sz w:val="22"/>
                <w:szCs w:val="22"/>
                <w:lang w:eastAsia="zh-CN"/>
              </w:rPr>
              <w:t>ee comments</w:t>
            </w:r>
          </w:p>
        </w:tc>
        <w:tc>
          <w:tcPr>
            <w:tcW w:w="5950" w:type="dxa"/>
          </w:tcPr>
          <w:p w14:paraId="45D47141" w14:textId="77777777" w:rsidR="006D5AC2" w:rsidRDefault="006D5AC2" w:rsidP="006D5AC2">
            <w:pPr>
              <w:rPr>
                <w:rFonts w:eastAsia="DengXian"/>
                <w:sz w:val="22"/>
                <w:szCs w:val="22"/>
                <w:lang w:eastAsia="zh-CN"/>
              </w:rPr>
            </w:pPr>
            <w:r>
              <w:rPr>
                <w:rFonts w:eastAsia="DengXian"/>
                <w:sz w:val="22"/>
                <w:szCs w:val="22"/>
                <w:lang w:eastAsia="zh-CN"/>
              </w:rPr>
              <w:t xml:space="preserve">We think “preferred number of pre-configured part for cells” is quite </w:t>
            </w:r>
            <w:proofErr w:type="spellStart"/>
            <w:r>
              <w:rPr>
                <w:rFonts w:eastAsia="DengXian"/>
                <w:sz w:val="22"/>
                <w:szCs w:val="22"/>
                <w:lang w:eastAsia="zh-CN"/>
              </w:rPr>
              <w:t>ambiguious</w:t>
            </w:r>
            <w:proofErr w:type="spellEnd"/>
            <w:r>
              <w:rPr>
                <w:rFonts w:eastAsia="DengXian"/>
                <w:sz w:val="22"/>
                <w:szCs w:val="22"/>
                <w:lang w:eastAsia="zh-CN"/>
              </w:rPr>
              <w:t>.</w:t>
            </w:r>
          </w:p>
          <w:p w14:paraId="02099D1D" w14:textId="77777777" w:rsidR="006D5AC2" w:rsidRDefault="006D5AC2" w:rsidP="006D5AC2">
            <w:pPr>
              <w:rPr>
                <w:rFonts w:eastAsia="DengXian"/>
                <w:sz w:val="22"/>
                <w:szCs w:val="22"/>
                <w:lang w:eastAsia="zh-CN"/>
              </w:rPr>
            </w:pPr>
            <w:r>
              <w:rPr>
                <w:rFonts w:eastAsia="DengXian"/>
                <w:sz w:val="22"/>
                <w:szCs w:val="22"/>
                <w:lang w:eastAsia="zh-CN"/>
              </w:rPr>
              <w:t xml:space="preserve">If the question is about the FFS: the number of candidate cells for L1/L2 centric mobility, we noticed that there was a discussion in RAN1 about the number of non-serving cell(s). From the </w:t>
            </w:r>
            <w:proofErr w:type="spellStart"/>
            <w:r>
              <w:rPr>
                <w:rFonts w:eastAsia="DengXian"/>
                <w:sz w:val="22"/>
                <w:szCs w:val="22"/>
                <w:lang w:eastAsia="zh-CN"/>
              </w:rPr>
              <w:t>chairnotes</w:t>
            </w:r>
            <w:proofErr w:type="spellEnd"/>
            <w:r>
              <w:rPr>
                <w:rFonts w:eastAsia="DengXian"/>
                <w:sz w:val="22"/>
                <w:szCs w:val="22"/>
                <w:lang w:eastAsia="zh-CN"/>
              </w:rPr>
              <w:t xml:space="preserve">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DengXian"/>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143387" w14:paraId="09C58A02" w14:textId="77777777">
        <w:tc>
          <w:tcPr>
            <w:tcW w:w="2122" w:type="dxa"/>
          </w:tcPr>
          <w:p w14:paraId="04B59A04" w14:textId="0C8770EF"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45E23C02" w14:textId="77777777" w:rsidR="00143387" w:rsidRDefault="00143387" w:rsidP="006D5AC2">
            <w:pPr>
              <w:rPr>
                <w:rFonts w:eastAsia="DengXian" w:hint="eastAsia"/>
                <w:sz w:val="22"/>
                <w:szCs w:val="22"/>
                <w:lang w:eastAsia="zh-CN"/>
              </w:rPr>
            </w:pPr>
          </w:p>
        </w:tc>
        <w:tc>
          <w:tcPr>
            <w:tcW w:w="5950" w:type="dxa"/>
          </w:tcPr>
          <w:p w14:paraId="1324E72E" w14:textId="43042610" w:rsidR="00143387" w:rsidRDefault="00143387" w:rsidP="006D5AC2">
            <w:pPr>
              <w:rPr>
                <w:rFonts w:eastAsia="DengXian"/>
                <w:sz w:val="22"/>
                <w:szCs w:val="22"/>
                <w:lang w:eastAsia="zh-CN"/>
              </w:rPr>
            </w:pPr>
            <w:r>
              <w:rPr>
                <w:rFonts w:ascii="Arial" w:eastAsiaTheme="minorEastAsia" w:hAnsi="Arial" w:cs="Arial"/>
                <w:sz w:val="22"/>
                <w:szCs w:val="22"/>
                <w:lang w:eastAsia="zh-CN"/>
              </w:rPr>
              <w:t xml:space="preserve">Agree with Qualcomm comments. We generally support to put a limit on the number of configuration due to practical considerations, but it is something to discuss in a later stage. </w:t>
            </w:r>
          </w:p>
        </w:tc>
      </w:tr>
      <w:tr w:rsidR="00143387" w14:paraId="2D835EF1" w14:textId="77777777" w:rsidTr="00544D30">
        <w:tc>
          <w:tcPr>
            <w:tcW w:w="2122" w:type="dxa"/>
          </w:tcPr>
          <w:p w14:paraId="2C1D7217" w14:textId="77777777" w:rsidR="00143387" w:rsidRPr="002E5B2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LG</w:t>
            </w:r>
          </w:p>
        </w:tc>
        <w:tc>
          <w:tcPr>
            <w:tcW w:w="1559" w:type="dxa"/>
          </w:tcPr>
          <w:p w14:paraId="00AEA950" w14:textId="77777777" w:rsidR="00143387" w:rsidRDefault="00143387" w:rsidP="0083520B">
            <w:pPr>
              <w:rPr>
                <w:rFonts w:ascii="Arial" w:eastAsiaTheme="minorEastAsia" w:hAnsi="Arial" w:cs="Arial"/>
                <w:sz w:val="22"/>
                <w:szCs w:val="22"/>
                <w:lang w:eastAsia="ja-JP"/>
              </w:rPr>
            </w:pPr>
          </w:p>
        </w:tc>
        <w:tc>
          <w:tcPr>
            <w:tcW w:w="5950" w:type="dxa"/>
          </w:tcPr>
          <w:p w14:paraId="47A20414" w14:textId="77777777" w:rsidR="00143387" w:rsidRPr="002E5B27"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Too early to decide</w:t>
            </w:r>
            <w:r>
              <w:rPr>
                <w:rFonts w:ascii="Arial" w:eastAsia="Malgun Gothic" w:hAnsi="Arial" w:cs="Arial"/>
                <w:sz w:val="22"/>
                <w:szCs w:val="22"/>
                <w:lang w:eastAsia="ko-KR"/>
              </w:rPr>
              <w:t xml:space="preserve"> until we better understand what “pre-configuration” really means. </w:t>
            </w:r>
            <w:r>
              <w:rPr>
                <w:rFonts w:ascii="Arial" w:eastAsia="Malgun Gothic" w:hAnsi="Arial" w:cs="Arial" w:hint="eastAsia"/>
                <w:sz w:val="22"/>
                <w:szCs w:val="22"/>
                <w:lang w:eastAsia="ko-KR"/>
              </w:rPr>
              <w:t xml:space="preserve"> </w:t>
            </w:r>
          </w:p>
        </w:tc>
      </w:tr>
      <w:tr w:rsidR="00143387" w14:paraId="1A919A0E" w14:textId="77777777" w:rsidTr="00544D30">
        <w:tc>
          <w:tcPr>
            <w:tcW w:w="2122" w:type="dxa"/>
          </w:tcPr>
          <w:p w14:paraId="60E1402C" w14:textId="355086EE"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Samsung</w:t>
            </w:r>
          </w:p>
        </w:tc>
        <w:tc>
          <w:tcPr>
            <w:tcW w:w="1559" w:type="dxa"/>
          </w:tcPr>
          <w:p w14:paraId="3C67C29C" w14:textId="6D551620" w:rsidR="00143387" w:rsidRDefault="00143387" w:rsidP="00A70B01">
            <w:pPr>
              <w:rPr>
                <w:rFonts w:ascii="Arial" w:eastAsiaTheme="minorEastAsia" w:hAnsi="Arial" w:cs="Arial"/>
                <w:sz w:val="22"/>
                <w:szCs w:val="22"/>
                <w:lang w:eastAsia="ja-JP"/>
              </w:rPr>
            </w:pPr>
            <w:r>
              <w:rPr>
                <w:rFonts w:eastAsia="Malgun Gothic" w:hint="eastAsia"/>
                <w:sz w:val="22"/>
                <w:szCs w:val="22"/>
                <w:lang w:eastAsia="ko-KR"/>
              </w:rPr>
              <w:t>1 or 2 in Rel-17</w:t>
            </w:r>
          </w:p>
        </w:tc>
        <w:tc>
          <w:tcPr>
            <w:tcW w:w="5950" w:type="dxa"/>
          </w:tcPr>
          <w:p w14:paraId="743EB645" w14:textId="77777777" w:rsidR="00143387" w:rsidRDefault="00143387" w:rsidP="00A70B01">
            <w:pPr>
              <w:rPr>
                <w:rFonts w:eastAsia="Malgun Gothic"/>
                <w:sz w:val="22"/>
                <w:szCs w:val="22"/>
                <w:lang w:eastAsia="ko-KR"/>
              </w:rPr>
            </w:pPr>
            <w:r>
              <w:rPr>
                <w:rFonts w:eastAsia="Malgun Gothic" w:hint="eastAsia"/>
                <w:sz w:val="22"/>
                <w:szCs w:val="22"/>
                <w:lang w:eastAsia="ko-KR"/>
              </w:rPr>
              <w:t>We don</w:t>
            </w:r>
            <w:r>
              <w:rPr>
                <w:rFonts w:eastAsia="Malgun Gothic"/>
                <w:sz w:val="22"/>
                <w:szCs w:val="22"/>
                <w:lang w:eastAsia="ko-KR"/>
              </w:rPr>
              <w:t xml:space="preserve">’t think the restriction of the number for L1/L2 mobility is same with CHO, especially for Scenario 1. For </w:t>
            </w:r>
            <w:proofErr w:type="spellStart"/>
            <w:r>
              <w:rPr>
                <w:rFonts w:eastAsia="Malgun Gothic"/>
                <w:sz w:val="22"/>
                <w:szCs w:val="22"/>
                <w:lang w:eastAsia="ko-KR"/>
              </w:rPr>
              <w:t>Scenarion</w:t>
            </w:r>
            <w:proofErr w:type="spellEnd"/>
            <w:r>
              <w:rPr>
                <w:rFonts w:eastAsia="Malgun Gothic"/>
                <w:sz w:val="22"/>
                <w:szCs w:val="22"/>
                <w:lang w:eastAsia="ko-KR"/>
              </w:rPr>
              <w:t xml:space="preserve"> 1, the measurement/ report is </w:t>
            </w:r>
            <w:proofErr w:type="spellStart"/>
            <w:r>
              <w:rPr>
                <w:rFonts w:eastAsia="Malgun Gothic"/>
                <w:sz w:val="22"/>
                <w:szCs w:val="22"/>
                <w:lang w:eastAsia="ko-KR"/>
              </w:rPr>
              <w:t>releated</w:t>
            </w:r>
            <w:proofErr w:type="spellEnd"/>
            <w:r>
              <w:rPr>
                <w:rFonts w:eastAsia="Malgun Gothic"/>
                <w:sz w:val="22"/>
                <w:szCs w:val="22"/>
                <w:lang w:eastAsia="ko-KR"/>
              </w:rPr>
              <w:t xml:space="preserve"> to L1 measurement for beam change. </w:t>
            </w:r>
          </w:p>
          <w:p w14:paraId="73A1A05A" w14:textId="24E35D98" w:rsidR="00143387" w:rsidRDefault="00143387" w:rsidP="00A70B01">
            <w:pPr>
              <w:rPr>
                <w:rFonts w:ascii="Arial" w:eastAsia="Malgun Gothic" w:hAnsi="Arial" w:cs="Arial"/>
                <w:sz w:val="22"/>
                <w:szCs w:val="22"/>
                <w:lang w:eastAsia="ko-KR"/>
              </w:rPr>
            </w:pPr>
            <w:r>
              <w:rPr>
                <w:rFonts w:eastAsia="Malgun Gothic"/>
                <w:sz w:val="22"/>
                <w:szCs w:val="22"/>
                <w:lang w:eastAsia="ko-KR"/>
              </w:rPr>
              <w:t xml:space="preserve">From our understanding, L1 measurement report on PUCCH/PUSCH on serving cell is now supported, so we have to extend the numbers in Rel-17 but a number of L1 </w:t>
            </w:r>
            <w:r>
              <w:rPr>
                <w:rFonts w:eastAsia="Malgun Gothic"/>
                <w:sz w:val="22"/>
                <w:szCs w:val="22"/>
                <w:lang w:eastAsia="ko-KR"/>
              </w:rPr>
              <w:lastRenderedPageBreak/>
              <w:t>report on other cells cause big UE complexity.</w:t>
            </w:r>
          </w:p>
        </w:tc>
      </w:tr>
    </w:tbl>
    <w:p w14:paraId="041F739B" w14:textId="77777777" w:rsidR="00E4178D" w:rsidRPr="0083520B" w:rsidRDefault="00E4178D" w:rsidP="00E4178D">
      <w:pPr>
        <w:rPr>
          <w:ins w:id="99" w:author="Samsung (Seungri Jin)" w:date="2021-05-10T20:04:00Z"/>
          <w:rFonts w:eastAsia="Malgun Gothic"/>
          <w:b/>
          <w:sz w:val="22"/>
          <w:szCs w:val="22"/>
          <w:u w:val="single"/>
          <w:lang w:eastAsia="ko-KR"/>
        </w:rPr>
      </w:pPr>
      <w:ins w:id="100" w:author="Samsung (Seungri Jin)" w:date="2021-05-10T20:04:00Z">
        <w:r w:rsidRPr="0083520B">
          <w:rPr>
            <w:rFonts w:eastAsia="Malgun Gothic"/>
            <w:b/>
            <w:sz w:val="22"/>
            <w:szCs w:val="22"/>
            <w:u w:val="single"/>
            <w:lang w:eastAsia="ko-KR"/>
          </w:rPr>
          <w:lastRenderedPageBreak/>
          <w:t>Rapporteur summary:</w:t>
        </w:r>
      </w:ins>
    </w:p>
    <w:p w14:paraId="437F8D24" w14:textId="483879DB" w:rsidR="00736046" w:rsidRPr="00544D30" w:rsidRDefault="00E4178D">
      <w:pPr>
        <w:rPr>
          <w:rFonts w:eastAsia="Malgun Gothic"/>
          <w:sz w:val="22"/>
          <w:szCs w:val="22"/>
          <w:lang w:eastAsia="ko-KR"/>
        </w:rPr>
      </w:pPr>
      <w:ins w:id="101" w:author="Samsung (Seungri Jin)" w:date="2021-05-10T20:04:00Z">
        <w:r>
          <w:rPr>
            <w:rFonts w:eastAsia="Malgun Gothic" w:hint="eastAsia"/>
            <w:sz w:val="22"/>
            <w:szCs w:val="22"/>
            <w:lang w:eastAsia="ko-KR"/>
          </w:rPr>
          <w:t xml:space="preserve">Companies view on the number of </w:t>
        </w:r>
        <w:r w:rsidRPr="00E4178D">
          <w:rPr>
            <w:rFonts w:eastAsia="Malgun Gothic"/>
            <w:sz w:val="22"/>
            <w:szCs w:val="22"/>
            <w:lang w:eastAsia="ko-KR"/>
          </w:rPr>
          <w:t>candidate cells for L1/L2 centric mobility</w:t>
        </w:r>
        <w:r>
          <w:rPr>
            <w:rFonts w:eastAsia="Malgun Gothic"/>
            <w:sz w:val="22"/>
            <w:szCs w:val="22"/>
            <w:lang w:eastAsia="ko-KR"/>
          </w:rPr>
          <w:t xml:space="preserve"> are </w:t>
        </w:r>
        <w:proofErr w:type="spellStart"/>
        <w:r>
          <w:rPr>
            <w:rFonts w:eastAsia="Malgun Gothic"/>
            <w:sz w:val="22"/>
            <w:szCs w:val="22"/>
            <w:lang w:eastAsia="ko-KR"/>
          </w:rPr>
          <w:t>divieded</w:t>
        </w:r>
        <w:proofErr w:type="spellEnd"/>
        <w:r>
          <w:rPr>
            <w:rFonts w:eastAsia="Malgun Gothic"/>
            <w:sz w:val="22"/>
            <w:szCs w:val="22"/>
            <w:lang w:eastAsia="ko-KR"/>
          </w:rPr>
          <w:t xml:space="preserve"> by the </w:t>
        </w:r>
      </w:ins>
      <w:ins w:id="102" w:author="Samsung (Seungri Jin)" w:date="2021-05-10T20:05:00Z">
        <w:r>
          <w:rPr>
            <w:rFonts w:eastAsia="Malgun Gothic"/>
            <w:sz w:val="22"/>
            <w:szCs w:val="22"/>
            <w:lang w:eastAsia="ko-KR"/>
          </w:rPr>
          <w:t xml:space="preserve">camp supporting </w:t>
        </w:r>
        <w:proofErr w:type="spellStart"/>
        <w:r>
          <w:rPr>
            <w:rFonts w:eastAsia="Malgun Gothic"/>
            <w:sz w:val="22"/>
            <w:szCs w:val="22"/>
            <w:lang w:eastAsia="ko-KR"/>
          </w:rPr>
          <w:t>mimimum</w:t>
        </w:r>
        <w:proofErr w:type="spellEnd"/>
        <w:r>
          <w:rPr>
            <w:rFonts w:eastAsia="Malgun Gothic"/>
            <w:sz w:val="22"/>
            <w:szCs w:val="22"/>
            <w:lang w:eastAsia="ko-KR"/>
          </w:rPr>
          <w:t xml:space="preserve"> number and camp on supporting 8 </w:t>
        </w:r>
        <w:proofErr w:type="spellStart"/>
        <w:r>
          <w:rPr>
            <w:rFonts w:eastAsia="Malgun Gothic"/>
            <w:sz w:val="22"/>
            <w:szCs w:val="22"/>
            <w:lang w:eastAsia="ko-KR"/>
          </w:rPr>
          <w:t>candidated</w:t>
        </w:r>
        <w:proofErr w:type="spellEnd"/>
        <w:r>
          <w:rPr>
            <w:rFonts w:eastAsia="Malgun Gothic"/>
            <w:sz w:val="22"/>
            <w:szCs w:val="22"/>
            <w:lang w:eastAsia="ko-KR"/>
          </w:rPr>
          <w:t xml:space="preserve"> cells. </w:t>
        </w:r>
        <w:proofErr w:type="gramStart"/>
        <w:r>
          <w:rPr>
            <w:rFonts w:eastAsia="Malgun Gothic"/>
            <w:sz w:val="22"/>
            <w:szCs w:val="22"/>
            <w:lang w:eastAsia="ko-KR"/>
          </w:rPr>
          <w:t>Rapporteur agree</w:t>
        </w:r>
        <w:proofErr w:type="gramEnd"/>
        <w:r>
          <w:rPr>
            <w:rFonts w:eastAsia="Malgun Gothic"/>
            <w:sz w:val="22"/>
            <w:szCs w:val="22"/>
            <w:lang w:eastAsia="ko-KR"/>
          </w:rPr>
          <w:t xml:space="preserve"> the view from LG that it is </w:t>
        </w:r>
      </w:ins>
      <w:ins w:id="103" w:author="Samsung (Seungri Jin)" w:date="2021-05-10T20:06:00Z">
        <w:r>
          <w:rPr>
            <w:rFonts w:eastAsia="Malgun Gothic"/>
            <w:sz w:val="22"/>
            <w:szCs w:val="22"/>
            <w:lang w:eastAsia="ko-KR"/>
          </w:rPr>
          <w:t>t</w:t>
        </w:r>
      </w:ins>
      <w:ins w:id="104" w:author="Samsung (Seungri Jin)" w:date="2021-05-10T20:05:00Z">
        <w:r w:rsidRPr="00E4178D">
          <w:rPr>
            <w:rFonts w:eastAsia="Malgun Gothic"/>
            <w:sz w:val="22"/>
            <w:szCs w:val="22"/>
            <w:lang w:eastAsia="ko-KR"/>
          </w:rPr>
          <w:t>oo early to decide until we better understand what “pre-configuration” really means.</w:t>
        </w:r>
      </w:ins>
      <w:ins w:id="105" w:author="Samsung (Seungri Jin)" w:date="2021-05-10T20:06:00Z">
        <w:r>
          <w:rPr>
            <w:rFonts w:eastAsia="Malgun Gothic"/>
            <w:sz w:val="22"/>
            <w:szCs w:val="22"/>
            <w:lang w:eastAsia="ko-KR"/>
          </w:rPr>
          <w:t xml:space="preserve"> No proposal is made on this issue at this moment and details will be determined when the </w:t>
        </w:r>
      </w:ins>
      <w:ins w:id="106" w:author="Samsung (Seungri Jin)" w:date="2021-05-10T20:07:00Z">
        <w:r>
          <w:rPr>
            <w:rFonts w:eastAsia="Malgun Gothic"/>
            <w:sz w:val="22"/>
            <w:szCs w:val="22"/>
            <w:lang w:eastAsia="ko-KR"/>
          </w:rPr>
          <w:t>companies</w:t>
        </w:r>
      </w:ins>
      <w:ins w:id="107" w:author="Samsung (Seungri Jin)" w:date="2021-05-10T20:06:00Z">
        <w:r>
          <w:rPr>
            <w:rFonts w:eastAsia="Malgun Gothic"/>
            <w:sz w:val="22"/>
            <w:szCs w:val="22"/>
            <w:lang w:eastAsia="ko-KR"/>
          </w:rPr>
          <w:t xml:space="preserve"> reached </w:t>
        </w:r>
      </w:ins>
      <w:ins w:id="108" w:author="Samsung (Seungri Jin)" w:date="2021-05-10T20:07:00Z">
        <w:r>
          <w:rPr>
            <w:rFonts w:eastAsia="Malgun Gothic"/>
            <w:sz w:val="22"/>
            <w:szCs w:val="22"/>
            <w:lang w:eastAsia="ko-KR"/>
          </w:rPr>
          <w:t>the better understanding on use cases on this pre-configuration.</w:t>
        </w:r>
      </w:ins>
    </w:p>
    <w:p w14:paraId="0F568230" w14:textId="77777777" w:rsidR="00736046" w:rsidRDefault="005376DE">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 xml:space="preserve">it's also not at all clear </w:t>
      </w:r>
      <w:proofErr w:type="gramStart"/>
      <w:r>
        <w:rPr>
          <w:sz w:val="22"/>
          <w:szCs w:val="22"/>
        </w:rPr>
        <w:t>what is the motivation of taking away the per-cell C-RNTI assignment</w:t>
      </w:r>
      <w:proofErr w:type="gramEnd"/>
      <w:r>
        <w:rPr>
          <w:sz w:val="22"/>
          <w:szCs w:val="22"/>
        </w:rPr>
        <w: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af1"/>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Malgun Gothic"/>
                <w:sz w:val="22"/>
                <w:szCs w:val="22"/>
                <w:lang w:eastAsia="ko-KR"/>
              </w:rPr>
            </w:pPr>
            <w:r>
              <w:rPr>
                <w:rFonts w:eastAsia="Malgun Gothic"/>
                <w:sz w:val="22"/>
                <w:szCs w:val="22"/>
                <w:lang w:eastAsia="ko-KR"/>
              </w:rPr>
              <w:lastRenderedPageBreak/>
              <w:t>Apple</w:t>
            </w:r>
          </w:p>
        </w:tc>
        <w:tc>
          <w:tcPr>
            <w:tcW w:w="1559" w:type="dxa"/>
          </w:tcPr>
          <w:p w14:paraId="29F3FFE6"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Malgun Gothic"/>
                <w:sz w:val="22"/>
                <w:szCs w:val="22"/>
                <w:lang w:eastAsia="ko-KR"/>
              </w:rPr>
              <w:t>Intel</w:t>
            </w:r>
          </w:p>
        </w:tc>
        <w:tc>
          <w:tcPr>
            <w:tcW w:w="1559" w:type="dxa"/>
          </w:tcPr>
          <w:p w14:paraId="49D2802C" w14:textId="77777777" w:rsidR="00736046" w:rsidRDefault="005376DE">
            <w:pPr>
              <w:rPr>
                <w:rFonts w:eastAsia="DengXian"/>
                <w:sz w:val="22"/>
                <w:szCs w:val="22"/>
                <w:lang w:eastAsia="zh-CN"/>
              </w:rPr>
            </w:pPr>
            <w:r>
              <w:rPr>
                <w:rFonts w:eastAsia="Malgun Gothic"/>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A65A64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8F62F82"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7895AF4" w14:textId="77777777" w:rsidR="00736046" w:rsidRDefault="00736046">
            <w:pPr>
              <w:rPr>
                <w:rFonts w:eastAsia="Malgun Gothic"/>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w:t>
            </w:r>
            <w:proofErr w:type="spellStart"/>
            <w:r>
              <w:rPr>
                <w:rFonts w:eastAsiaTheme="minorEastAsia"/>
                <w:sz w:val="22"/>
                <w:szCs w:val="22"/>
                <w:lang w:eastAsia="ja-JP"/>
              </w:rPr>
              <w:t>modeling</w:t>
            </w:r>
            <w:proofErr w:type="spellEnd"/>
            <w:r>
              <w:rPr>
                <w:rFonts w:eastAsiaTheme="minorEastAsia"/>
                <w:sz w:val="22"/>
                <w:szCs w:val="22"/>
                <w:lang w:eastAsia="ja-JP"/>
              </w:rPr>
              <w:t xml:space="preserve">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serving cell and non-serving cells. But further optimization could be also discussed if same C-RNTI is used with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1559" w:type="dxa"/>
          </w:tcPr>
          <w:p w14:paraId="624D79E2" w14:textId="7B661D74" w:rsidR="006D5AC2" w:rsidRDefault="006D5AC2" w:rsidP="006D5AC2">
            <w:pPr>
              <w:rPr>
                <w:rFonts w:eastAsia="DengXian"/>
                <w:sz w:val="22"/>
                <w:szCs w:val="22"/>
                <w:lang w:eastAsia="zh-CN"/>
              </w:rPr>
            </w:pPr>
            <w:r>
              <w:rPr>
                <w:rFonts w:eastAsia="DengXian"/>
                <w:sz w:val="22"/>
                <w:szCs w:val="22"/>
                <w:lang w:eastAsia="zh-CN"/>
              </w:rPr>
              <w:t>Somehow, but</w:t>
            </w:r>
            <w:r w:rsidR="00BE2466">
              <w:rPr>
                <w:rFonts w:eastAsia="DengXian"/>
                <w:sz w:val="22"/>
                <w:szCs w:val="22"/>
                <w:lang w:eastAsia="zh-CN"/>
              </w:rPr>
              <w:t xml:space="preserve"> wording could be simpler</w:t>
            </w:r>
          </w:p>
          <w:p w14:paraId="13A47DE8" w14:textId="77777777" w:rsidR="00BE2466" w:rsidRDefault="00BE2466" w:rsidP="006D5AC2">
            <w:pPr>
              <w:rPr>
                <w:rFonts w:eastAsia="DengXian"/>
                <w:sz w:val="22"/>
                <w:szCs w:val="22"/>
                <w:lang w:eastAsia="zh-CN"/>
              </w:rPr>
            </w:pPr>
          </w:p>
          <w:p w14:paraId="287EDDD6" w14:textId="77777777" w:rsidR="00BE2466" w:rsidRDefault="00BE2466" w:rsidP="006D5AC2">
            <w:pPr>
              <w:rPr>
                <w:rFonts w:eastAsia="DengXian"/>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DengXian"/>
                <w:sz w:val="22"/>
                <w:szCs w:val="22"/>
                <w:lang w:eastAsia="zh-CN"/>
              </w:rPr>
            </w:pPr>
            <w:r>
              <w:rPr>
                <w:b/>
                <w:bCs/>
                <w:sz w:val="22"/>
                <w:szCs w:val="22"/>
              </w:rPr>
              <w:t>RAN2 confirms that each cell may use different C-RNTIs but may also use the same C-RNTI.</w:t>
            </w:r>
          </w:p>
          <w:p w14:paraId="63170BC3" w14:textId="0EA61EF1" w:rsidR="00BE2466" w:rsidRDefault="00BE2466" w:rsidP="006D5AC2">
            <w:pPr>
              <w:rPr>
                <w:rFonts w:eastAsia="DengXian"/>
                <w:sz w:val="22"/>
                <w:szCs w:val="22"/>
                <w:lang w:eastAsia="zh-CN"/>
              </w:rPr>
            </w:pPr>
            <w:r>
              <w:rPr>
                <w:rFonts w:eastAsia="DengXian"/>
                <w:sz w:val="22"/>
                <w:szCs w:val="22"/>
                <w:lang w:eastAsia="zh-CN"/>
              </w:rPr>
              <w:t>Besides:</w:t>
            </w:r>
          </w:p>
          <w:p w14:paraId="20470DA4" w14:textId="010A349C" w:rsidR="006D5AC2" w:rsidRDefault="006D5AC2" w:rsidP="006D5AC2">
            <w:pPr>
              <w:rPr>
                <w:rFonts w:eastAsia="DengXian"/>
                <w:sz w:val="22"/>
                <w:szCs w:val="22"/>
                <w:lang w:eastAsia="zh-CN"/>
              </w:rPr>
            </w:pPr>
            <w:r>
              <w:rPr>
                <w:rFonts w:eastAsia="DengXian"/>
                <w:sz w:val="22"/>
                <w:szCs w:val="22"/>
                <w:lang w:eastAsia="zh-CN"/>
              </w:rPr>
              <w:t xml:space="preserve">1) </w:t>
            </w:r>
            <w:proofErr w:type="gramStart"/>
            <w:r>
              <w:rPr>
                <w:rFonts w:eastAsia="DengXian"/>
                <w:sz w:val="22"/>
                <w:szCs w:val="22"/>
                <w:lang w:eastAsia="zh-CN"/>
              </w:rPr>
              <w:t>we</w:t>
            </w:r>
            <w:proofErr w:type="gramEnd"/>
            <w:r>
              <w:rPr>
                <w:rFonts w:eastAsia="DengXian"/>
                <w:sz w:val="22"/>
                <w:szCs w:val="22"/>
                <w:lang w:eastAsia="zh-CN"/>
              </w:rPr>
              <w:t xml:space="preserv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DengXian"/>
                <w:sz w:val="22"/>
                <w:szCs w:val="22"/>
                <w:lang w:eastAsia="zh-CN"/>
              </w:rPr>
              <w:t>", not a C-RNTI such as the one that is used to identify the UE context at transition from RRC_INACTIVE to RRC_CONNECTED or at re-establishment, so we should be careful in the wording</w:t>
            </w:r>
            <w:r w:rsidR="00BE2466">
              <w:rPr>
                <w:rFonts w:eastAsia="DengXian"/>
                <w:sz w:val="22"/>
                <w:szCs w:val="22"/>
                <w:lang w:eastAsia="zh-CN"/>
              </w:rPr>
              <w:t>.</w:t>
            </w:r>
          </w:p>
          <w:p w14:paraId="212E3F2A" w14:textId="44267967" w:rsidR="006D5AC2" w:rsidRPr="00BE2466" w:rsidRDefault="006D5AC2" w:rsidP="006D5AC2">
            <w:pPr>
              <w:rPr>
                <w:rFonts w:eastAsia="DengXian"/>
                <w:sz w:val="22"/>
                <w:szCs w:val="22"/>
                <w:lang w:eastAsia="zh-CN"/>
              </w:rPr>
            </w:pPr>
            <w:r>
              <w:rPr>
                <w:rFonts w:eastAsia="DengXian"/>
                <w:sz w:val="22"/>
                <w:szCs w:val="22"/>
                <w:lang w:eastAsia="zh-CN"/>
              </w:rPr>
              <w:t xml:space="preserve">2) Using the same C-RNTI is </w:t>
            </w:r>
            <w:proofErr w:type="spellStart"/>
            <w:r w:rsidR="00BE2466">
              <w:rPr>
                <w:rFonts w:eastAsia="DengXian"/>
                <w:sz w:val="22"/>
                <w:szCs w:val="22"/>
                <w:lang w:eastAsia="zh-CN"/>
              </w:rPr>
              <w:t>arealistic</w:t>
            </w:r>
            <w:proofErr w:type="spellEnd"/>
            <w:r w:rsidR="00BE2466">
              <w:rPr>
                <w:rFonts w:eastAsia="DengXian"/>
                <w:sz w:val="22"/>
                <w:szCs w:val="22"/>
                <w:lang w:eastAsia="zh-CN"/>
              </w:rPr>
              <w:t xml:space="preserve"> scenario for intra-DU</w:t>
            </w:r>
            <w:r>
              <w:rPr>
                <w:rFonts w:eastAsia="DengXian"/>
                <w:sz w:val="22"/>
                <w:szCs w:val="22"/>
                <w:lang w:eastAsia="zh-CN"/>
              </w:rPr>
              <w:t xml:space="preserve">, </w:t>
            </w:r>
            <w:r w:rsidR="00BE2466">
              <w:rPr>
                <w:rFonts w:eastAsia="DengXian"/>
                <w:sz w:val="22"/>
                <w:szCs w:val="22"/>
                <w:lang w:eastAsia="zh-CN"/>
              </w:rPr>
              <w:t>and we a</w:t>
            </w:r>
            <w:r>
              <w:rPr>
                <w:rFonts w:eastAsia="DengXian"/>
                <w:sz w:val="22"/>
                <w:szCs w:val="22"/>
                <w:lang w:eastAsia="zh-CN"/>
              </w:rPr>
              <w:t>re striving to use the same solution for the inter-cell M-TRP scenario (i.e. without serving cell change) and for L1/L2-mobility (i.e. with serving cell change).</w:t>
            </w:r>
          </w:p>
        </w:tc>
      </w:tr>
      <w:tr w:rsidR="00143387" w14:paraId="4CC21B6D" w14:textId="77777777">
        <w:tc>
          <w:tcPr>
            <w:tcW w:w="2122" w:type="dxa"/>
          </w:tcPr>
          <w:p w14:paraId="6726D405" w14:textId="78B2285E" w:rsidR="00143387" w:rsidRDefault="00143387" w:rsidP="006D5AC2">
            <w:pPr>
              <w:rPr>
                <w:rFonts w:eastAsia="DengXian"/>
                <w:sz w:val="22"/>
                <w:szCs w:val="22"/>
                <w:lang w:eastAsia="zh-CN"/>
              </w:rPr>
            </w:pPr>
            <w:r>
              <w:rPr>
                <w:sz w:val="22"/>
                <w:szCs w:val="22"/>
                <w:lang w:val="en-US" w:eastAsia="zh-CN"/>
              </w:rPr>
              <w:t>CATT</w:t>
            </w:r>
          </w:p>
        </w:tc>
        <w:tc>
          <w:tcPr>
            <w:tcW w:w="1559" w:type="dxa"/>
          </w:tcPr>
          <w:p w14:paraId="57A0A61F" w14:textId="65C38420" w:rsidR="00143387" w:rsidRDefault="00143387" w:rsidP="006D5AC2">
            <w:pPr>
              <w:rPr>
                <w:rFonts w:eastAsia="DengXian"/>
                <w:sz w:val="22"/>
                <w:szCs w:val="22"/>
                <w:lang w:eastAsia="zh-CN"/>
              </w:rPr>
            </w:pPr>
            <w:r>
              <w:rPr>
                <w:sz w:val="22"/>
                <w:szCs w:val="22"/>
                <w:lang w:val="en-US" w:eastAsia="zh-CN"/>
              </w:rPr>
              <w:t>Yes</w:t>
            </w:r>
          </w:p>
        </w:tc>
        <w:tc>
          <w:tcPr>
            <w:tcW w:w="5950" w:type="dxa"/>
          </w:tcPr>
          <w:p w14:paraId="4911D917" w14:textId="18B0A1B5" w:rsidR="00143387" w:rsidRDefault="00143387" w:rsidP="006D5AC2">
            <w:pPr>
              <w:rPr>
                <w:b/>
                <w:bCs/>
                <w:sz w:val="22"/>
                <w:szCs w:val="22"/>
              </w:rPr>
            </w:pPr>
            <w:r>
              <w:rPr>
                <w:lang w:val="en-US" w:eastAsia="zh-CN"/>
              </w:rPr>
              <w:t xml:space="preserve">We think the current mechanism should be reused here, based on existing network implementation. </w:t>
            </w:r>
          </w:p>
        </w:tc>
      </w:tr>
      <w:tr w:rsidR="00143387" w14:paraId="28BDA7AF" w14:textId="77777777" w:rsidTr="0083520B">
        <w:tc>
          <w:tcPr>
            <w:tcW w:w="2122" w:type="dxa"/>
          </w:tcPr>
          <w:p w14:paraId="11BB2168" w14:textId="77777777" w:rsidR="00143387" w:rsidRPr="002E5B27" w:rsidRDefault="00143387" w:rsidP="0083520B">
            <w:pPr>
              <w:rPr>
                <w:rFonts w:eastAsia="Malgun Gothic"/>
                <w:sz w:val="22"/>
                <w:szCs w:val="22"/>
                <w:lang w:val="en-US" w:eastAsia="ko-KR"/>
              </w:rPr>
            </w:pPr>
            <w:r>
              <w:rPr>
                <w:rFonts w:eastAsia="Malgun Gothic" w:hint="eastAsia"/>
                <w:sz w:val="22"/>
                <w:szCs w:val="22"/>
                <w:lang w:val="en-US" w:eastAsia="ko-KR"/>
              </w:rPr>
              <w:t>LG</w:t>
            </w:r>
          </w:p>
        </w:tc>
        <w:tc>
          <w:tcPr>
            <w:tcW w:w="1559" w:type="dxa"/>
          </w:tcPr>
          <w:p w14:paraId="52FD50E5" w14:textId="77777777" w:rsidR="00143387" w:rsidRDefault="00143387" w:rsidP="0083520B">
            <w:pPr>
              <w:rPr>
                <w:rFonts w:eastAsia="Malgun Gothic"/>
                <w:sz w:val="22"/>
                <w:szCs w:val="22"/>
                <w:lang w:val="en-US" w:eastAsia="ko-KR"/>
              </w:rPr>
            </w:pPr>
            <w:r>
              <w:rPr>
                <w:rFonts w:eastAsia="Malgun Gothic" w:hint="eastAsia"/>
                <w:sz w:val="22"/>
                <w:szCs w:val="22"/>
                <w:lang w:val="en-US" w:eastAsia="ko-KR"/>
              </w:rPr>
              <w:t>Not sure for scenario1.</w:t>
            </w:r>
          </w:p>
          <w:p w14:paraId="5B155148" w14:textId="77777777" w:rsidR="00143387" w:rsidRPr="002E5B27" w:rsidRDefault="00143387" w:rsidP="0083520B">
            <w:pPr>
              <w:rPr>
                <w:rFonts w:eastAsia="Malgun Gothic"/>
                <w:sz w:val="22"/>
                <w:szCs w:val="22"/>
                <w:lang w:val="en-US" w:eastAsia="ko-KR"/>
              </w:rPr>
            </w:pPr>
            <w:r>
              <w:rPr>
                <w:rFonts w:eastAsia="Malgun Gothic"/>
                <w:sz w:val="22"/>
                <w:szCs w:val="22"/>
                <w:lang w:val="en-US" w:eastAsia="ko-KR"/>
              </w:rPr>
              <w:t>Yes for scenario2.</w:t>
            </w:r>
          </w:p>
        </w:tc>
        <w:tc>
          <w:tcPr>
            <w:tcW w:w="5950" w:type="dxa"/>
          </w:tcPr>
          <w:p w14:paraId="5BDC2D2B" w14:textId="77777777" w:rsidR="00143387" w:rsidRPr="002E5B27" w:rsidRDefault="00143387" w:rsidP="0083520B">
            <w:pPr>
              <w:rPr>
                <w:rFonts w:eastAsia="Malgun Gothic"/>
                <w:lang w:val="en-US" w:eastAsia="ko-KR"/>
              </w:rPr>
            </w:pPr>
            <w:r>
              <w:rPr>
                <w:rFonts w:eastAsia="Malgun Gothic"/>
                <w:lang w:val="en-US" w:eastAsia="ko-KR"/>
              </w:rPr>
              <w:t xml:space="preserve">From RAN2 </w:t>
            </w:r>
            <w:proofErr w:type="spellStart"/>
            <w:r>
              <w:rPr>
                <w:rFonts w:eastAsia="Malgun Gothic"/>
                <w:lang w:val="en-US" w:eastAsia="ko-KR"/>
              </w:rPr>
              <w:t>pov</w:t>
            </w:r>
            <w:proofErr w:type="spellEnd"/>
            <w:r>
              <w:rPr>
                <w:rFonts w:eastAsia="Malgun Gothic"/>
                <w:lang w:val="en-US" w:eastAsia="ko-KR"/>
              </w:rPr>
              <w:t>, different</w:t>
            </w:r>
            <w:r>
              <w:rPr>
                <w:rFonts w:eastAsia="Malgun Gothic" w:hint="eastAsia"/>
                <w:lang w:val="en-US" w:eastAsia="ko-KR"/>
              </w:rPr>
              <w:t xml:space="preserve"> </w:t>
            </w:r>
            <w:r>
              <w:rPr>
                <w:rFonts w:eastAsia="Malgun Gothic"/>
                <w:lang w:val="en-US" w:eastAsia="ko-KR"/>
              </w:rPr>
              <w:t xml:space="preserve">C-RNTI across inter-cell TRP is natural. </w:t>
            </w:r>
            <w:proofErr w:type="spellStart"/>
            <w:r>
              <w:rPr>
                <w:rFonts w:eastAsia="Malgun Gothic"/>
                <w:lang w:val="en-US" w:eastAsia="ko-KR"/>
              </w:rPr>
              <w:t>Howerver</w:t>
            </w:r>
            <w:proofErr w:type="spellEnd"/>
            <w:r>
              <w:rPr>
                <w:rFonts w:eastAsia="Malgun Gothic"/>
                <w:lang w:val="en-US" w:eastAsia="ko-KR"/>
              </w:rPr>
              <w:t xml:space="preserve">, the implication of different C-RNTI across inter-cell TRP seems significant to RAN1 specification. </w:t>
            </w:r>
          </w:p>
        </w:tc>
      </w:tr>
      <w:tr w:rsidR="00143387" w14:paraId="371F1623" w14:textId="77777777">
        <w:tc>
          <w:tcPr>
            <w:tcW w:w="2122" w:type="dxa"/>
          </w:tcPr>
          <w:p w14:paraId="78D75576" w14:textId="652B148F" w:rsidR="00143387" w:rsidRPr="00544D30" w:rsidRDefault="00143387" w:rsidP="00A70B01">
            <w:pPr>
              <w:rPr>
                <w:rFonts w:ascii="Arial" w:eastAsiaTheme="minorEastAsia" w:hAnsi="Arial" w:cs="Arial"/>
                <w:sz w:val="22"/>
                <w:szCs w:val="22"/>
                <w:lang w:eastAsia="ja-JP"/>
              </w:rPr>
            </w:pPr>
            <w:r>
              <w:rPr>
                <w:rFonts w:ascii="Arial" w:eastAsia="Malgun Gothic" w:hAnsi="Arial" w:cs="Arial" w:hint="eastAsia"/>
                <w:sz w:val="22"/>
                <w:szCs w:val="22"/>
                <w:lang w:eastAsia="ko-KR"/>
              </w:rPr>
              <w:t>Samsung</w:t>
            </w:r>
          </w:p>
        </w:tc>
        <w:tc>
          <w:tcPr>
            <w:tcW w:w="1559" w:type="dxa"/>
          </w:tcPr>
          <w:p w14:paraId="77F689C6" w14:textId="40C09920" w:rsidR="00143387" w:rsidRDefault="00143387" w:rsidP="00A70B01">
            <w:pPr>
              <w:rPr>
                <w:rFonts w:ascii="Arial" w:eastAsiaTheme="minorEastAsia" w:hAnsi="Arial" w:cs="Arial"/>
                <w:sz w:val="22"/>
                <w:szCs w:val="22"/>
                <w:lang w:eastAsia="ja-JP"/>
              </w:rPr>
            </w:pPr>
            <w:r>
              <w:rPr>
                <w:rFonts w:ascii="Arial" w:eastAsia="Malgun Gothic" w:hAnsi="Arial" w:cs="Arial" w:hint="eastAsia"/>
                <w:sz w:val="22"/>
                <w:szCs w:val="22"/>
                <w:lang w:eastAsia="ko-KR"/>
              </w:rPr>
              <w:t>Yes</w:t>
            </w:r>
          </w:p>
        </w:tc>
        <w:tc>
          <w:tcPr>
            <w:tcW w:w="5950" w:type="dxa"/>
          </w:tcPr>
          <w:p w14:paraId="48105F26" w14:textId="37BF3F09" w:rsidR="00143387" w:rsidRDefault="00143387" w:rsidP="00A70B01">
            <w:pPr>
              <w:rPr>
                <w:rFonts w:eastAsiaTheme="minorEastAsia"/>
                <w:sz w:val="22"/>
                <w:szCs w:val="22"/>
                <w:lang w:eastAsia="ja-JP"/>
              </w:rPr>
            </w:pPr>
            <w:r>
              <w:rPr>
                <w:rFonts w:eastAsia="Malgun Gothic" w:hint="eastAsia"/>
                <w:sz w:val="22"/>
                <w:szCs w:val="22"/>
                <w:lang w:eastAsia="ko-KR"/>
              </w:rPr>
              <w:t>We think that allocating C-RNTI would be the NW implementation for each scenario</w:t>
            </w:r>
            <w:r>
              <w:rPr>
                <w:rFonts w:eastAsia="Malgun Gothic"/>
                <w:sz w:val="22"/>
                <w:szCs w:val="22"/>
                <w:lang w:eastAsia="ko-KR"/>
              </w:rPr>
              <w:t xml:space="preserve"> i.e.</w:t>
            </w:r>
            <w:r>
              <w:rPr>
                <w:rFonts w:eastAsia="Malgun Gothic" w:hint="eastAsia"/>
                <w:sz w:val="22"/>
                <w:szCs w:val="22"/>
                <w:lang w:eastAsia="ko-KR"/>
              </w:rPr>
              <w:t xml:space="preserve"> </w:t>
            </w:r>
            <w:r>
              <w:rPr>
                <w:rFonts w:eastAsia="Malgun Gothic"/>
                <w:sz w:val="22"/>
                <w:szCs w:val="22"/>
                <w:lang w:eastAsia="ko-KR"/>
              </w:rPr>
              <w:t>same or different C-RNTI can be allocated to UE.</w:t>
            </w:r>
          </w:p>
        </w:tc>
      </w:tr>
    </w:tbl>
    <w:p w14:paraId="571A465B" w14:textId="77777777" w:rsidR="00E4178D" w:rsidRPr="0083520B" w:rsidRDefault="00E4178D" w:rsidP="00E4178D">
      <w:pPr>
        <w:rPr>
          <w:ins w:id="109" w:author="Samsung (Seungri Jin)" w:date="2021-05-10T20:08:00Z"/>
          <w:rFonts w:eastAsia="Malgun Gothic"/>
          <w:b/>
          <w:sz w:val="22"/>
          <w:szCs w:val="22"/>
          <w:u w:val="single"/>
          <w:lang w:eastAsia="ko-KR"/>
        </w:rPr>
      </w:pPr>
      <w:ins w:id="110" w:author="Samsung (Seungri Jin)" w:date="2021-05-10T20:08:00Z">
        <w:r w:rsidRPr="0083520B">
          <w:rPr>
            <w:rFonts w:eastAsia="Malgun Gothic"/>
            <w:b/>
            <w:sz w:val="22"/>
            <w:szCs w:val="22"/>
            <w:u w:val="single"/>
            <w:lang w:eastAsia="ko-KR"/>
          </w:rPr>
          <w:t>Rapporteur summary:</w:t>
        </w:r>
      </w:ins>
    </w:p>
    <w:p w14:paraId="3EA114AE" w14:textId="63FA6767" w:rsidR="00736046" w:rsidRDefault="00E4178D">
      <w:pPr>
        <w:rPr>
          <w:ins w:id="111" w:author="Samsung (Seungri Jin)" w:date="2021-05-10T20:09:00Z"/>
          <w:rFonts w:eastAsia="Malgun Gothic"/>
          <w:sz w:val="22"/>
          <w:szCs w:val="22"/>
          <w:lang w:eastAsia="ko-KR"/>
        </w:rPr>
      </w:pPr>
      <w:ins w:id="112" w:author="Samsung (Seungri Jin)" w:date="2021-05-10T20:08:00Z">
        <w:r>
          <w:rPr>
            <w:rFonts w:eastAsia="Malgun Gothic" w:hint="eastAsia"/>
            <w:sz w:val="22"/>
            <w:szCs w:val="22"/>
            <w:lang w:eastAsia="ko-KR"/>
          </w:rPr>
          <w:t>Mos</w:t>
        </w:r>
        <w:r>
          <w:rPr>
            <w:rFonts w:eastAsia="Malgun Gothic"/>
            <w:sz w:val="22"/>
            <w:szCs w:val="22"/>
            <w:lang w:eastAsia="ko-KR"/>
          </w:rPr>
          <w:t>t of companies</w:t>
        </w:r>
      </w:ins>
      <w:ins w:id="113" w:author="Samsung (Seungri Jin)" w:date="2021-05-10T20:10:00Z">
        <w:r>
          <w:rPr>
            <w:rFonts w:eastAsia="Malgun Gothic"/>
            <w:sz w:val="22"/>
            <w:szCs w:val="22"/>
            <w:lang w:eastAsia="ko-KR"/>
          </w:rPr>
          <w:t xml:space="preserve"> agreed </w:t>
        </w:r>
      </w:ins>
      <w:ins w:id="114" w:author="Samsung (Seungri Jin)" w:date="2021-05-10T20:12:00Z">
        <w:r>
          <w:rPr>
            <w:rFonts w:eastAsia="Malgun Gothic"/>
            <w:sz w:val="22"/>
            <w:szCs w:val="22"/>
            <w:lang w:eastAsia="ko-KR"/>
          </w:rPr>
          <w:t>that u</w:t>
        </w:r>
        <w:r w:rsidRPr="00E4178D">
          <w:rPr>
            <w:rFonts w:eastAsia="Malgun Gothic"/>
            <w:sz w:val="22"/>
            <w:szCs w:val="22"/>
            <w:lang w:eastAsia="ko-KR"/>
          </w:rPr>
          <w:t>sage of different C-RNTIs in different cells i</w:t>
        </w:r>
        <w:r>
          <w:rPr>
            <w:rFonts w:eastAsia="Malgun Gothic"/>
            <w:sz w:val="22"/>
            <w:szCs w:val="22"/>
            <w:lang w:eastAsia="ko-KR"/>
          </w:rPr>
          <w:t>s</w:t>
        </w:r>
        <w:r w:rsidRPr="00E4178D">
          <w:rPr>
            <w:rFonts w:eastAsia="Malgun Gothic"/>
            <w:sz w:val="22"/>
            <w:szCs w:val="22"/>
            <w:lang w:eastAsia="ko-KR"/>
          </w:rPr>
          <w:t xml:space="preserve"> the typical implementation but nothing precludes the network from reusing the same.</w:t>
        </w:r>
        <w:r>
          <w:rPr>
            <w:rFonts w:eastAsia="Malgun Gothic"/>
            <w:sz w:val="22"/>
            <w:szCs w:val="22"/>
            <w:lang w:eastAsia="ko-KR"/>
          </w:rPr>
          <w:t xml:space="preserve"> </w:t>
        </w:r>
      </w:ins>
      <w:ins w:id="115" w:author="Samsung (Seungri Jin)" w:date="2021-05-10T20:13:00Z">
        <w:r>
          <w:rPr>
            <w:rFonts w:eastAsiaTheme="minorEastAsia"/>
            <w:sz w:val="22"/>
            <w:szCs w:val="22"/>
            <w:lang w:eastAsia="ja-JP"/>
          </w:rPr>
          <w:t>For Scenario 1, there are advantages of reusing the same C-RNTI for cells supporting L1/L2 centric mobility.</w:t>
        </w:r>
      </w:ins>
      <w:ins w:id="116" w:author="Samsung (Seungri Jin)" w:date="2021-05-10T20:15:00Z">
        <w:r w:rsidR="00420530">
          <w:rPr>
            <w:rFonts w:eastAsiaTheme="minorEastAsia"/>
            <w:sz w:val="22"/>
            <w:szCs w:val="22"/>
            <w:lang w:eastAsia="ja-JP"/>
          </w:rPr>
          <w:t xml:space="preserve"> The proposal is updated as suggested by Huawei.</w:t>
        </w:r>
      </w:ins>
    </w:p>
    <w:p w14:paraId="3FA82575" w14:textId="12574827" w:rsidR="00E4178D" w:rsidRPr="00E4178D" w:rsidRDefault="00E4178D">
      <w:pPr>
        <w:rPr>
          <w:rFonts w:eastAsia="Malgun Gothic"/>
          <w:b/>
          <w:sz w:val="22"/>
          <w:szCs w:val="22"/>
          <w:lang w:eastAsia="ko-KR"/>
        </w:rPr>
      </w:pPr>
      <w:ins w:id="117" w:author="Samsung (Seungri Jin)" w:date="2021-05-10T20:09:00Z">
        <w:r w:rsidRPr="00E4178D">
          <w:rPr>
            <w:rFonts w:eastAsia="Malgun Gothic"/>
            <w:b/>
            <w:sz w:val="22"/>
            <w:szCs w:val="22"/>
            <w:lang w:eastAsia="ko-KR"/>
          </w:rPr>
          <w:t>Proposal 5: RAN2 confirms that each cell may use different C-RNTIs but may also use the same C-RNTI.</w:t>
        </w:r>
      </w:ins>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736046" w14:paraId="4BDD9694" w14:textId="77777777">
        <w:tc>
          <w:tcPr>
            <w:tcW w:w="2122" w:type="dxa"/>
          </w:tcPr>
          <w:p w14:paraId="116C133D" w14:textId="77777777" w:rsidR="00736046" w:rsidRDefault="005376DE">
            <w:pPr>
              <w:rPr>
                <w:rFonts w:eastAsia="Malgun Gothic"/>
                <w:sz w:val="22"/>
                <w:szCs w:val="22"/>
                <w:lang w:eastAsia="ko-KR"/>
              </w:rPr>
            </w:pPr>
            <w:r>
              <w:rPr>
                <w:rFonts w:eastAsia="Malgun Gothic"/>
                <w:sz w:val="22"/>
                <w:szCs w:val="22"/>
                <w:lang w:eastAsia="ko-KR"/>
              </w:rPr>
              <w:t>Apple</w:t>
            </w:r>
          </w:p>
        </w:tc>
        <w:tc>
          <w:tcPr>
            <w:tcW w:w="1559" w:type="dxa"/>
          </w:tcPr>
          <w:p w14:paraId="7A2AD6E9"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8839AFC" w14:textId="77777777" w:rsidR="00736046" w:rsidRDefault="00736046">
            <w:pPr>
              <w:rPr>
                <w:rFonts w:eastAsia="Malgun Gothic"/>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Malgun Gothic"/>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Malgun Gothic"/>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Malgun Gothic"/>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1816045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5A871EF"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 xml:space="preserve">Each cell should still be responsible for its own C-RNTI allocation from </w:t>
            </w:r>
            <w:proofErr w:type="spellStart"/>
            <w:r w:rsidRPr="00513B9E">
              <w:rPr>
                <w:rFonts w:eastAsiaTheme="minorEastAsia"/>
                <w:sz w:val="22"/>
                <w:szCs w:val="22"/>
                <w:lang w:eastAsia="ja-JP"/>
              </w:rPr>
              <w:t>signaling</w:t>
            </w:r>
            <w:proofErr w:type="spellEnd"/>
            <w:r w:rsidRPr="00513B9E">
              <w:rPr>
                <w:rFonts w:eastAsiaTheme="minorEastAsia"/>
                <w:sz w:val="22"/>
                <w:szCs w:val="22"/>
                <w:lang w:eastAsia="ja-JP"/>
              </w:rPr>
              <w:t xml:space="preserve">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DengXian"/>
                <w:sz w:val="22"/>
                <w:szCs w:val="22"/>
                <w:lang w:eastAsia="zh-CN"/>
              </w:rPr>
              <w:t>Somehow, but</w:t>
            </w:r>
          </w:p>
        </w:tc>
        <w:tc>
          <w:tcPr>
            <w:tcW w:w="5950" w:type="dxa"/>
          </w:tcPr>
          <w:p w14:paraId="6521D5FB" w14:textId="77777777" w:rsidR="00BE2466" w:rsidRDefault="00BE2466" w:rsidP="00BE2466">
            <w:pPr>
              <w:rPr>
                <w:rFonts w:eastAsia="DengXian"/>
                <w:sz w:val="22"/>
                <w:szCs w:val="22"/>
                <w:lang w:eastAsia="zh-CN"/>
              </w:rPr>
            </w:pPr>
            <w:r>
              <w:rPr>
                <w:rFonts w:eastAsia="DengXian"/>
                <w:sz w:val="22"/>
                <w:szCs w:val="22"/>
                <w:lang w:eastAsia="zh-CN"/>
              </w:rPr>
              <w:t>1) The wording of the proposal is confusing, see comment to previous question</w:t>
            </w:r>
          </w:p>
          <w:p w14:paraId="5E1AEA74" w14:textId="77777777" w:rsidR="00BE2466" w:rsidRDefault="00BE2466" w:rsidP="00BE2466">
            <w:pPr>
              <w:rPr>
                <w:rFonts w:eastAsia="DengXian"/>
                <w:sz w:val="22"/>
                <w:szCs w:val="22"/>
                <w:lang w:eastAsia="zh-CN"/>
              </w:rPr>
            </w:pPr>
            <w:r>
              <w:rPr>
                <w:rFonts w:eastAsia="DengXian"/>
                <w:sz w:val="22"/>
                <w:szCs w:val="22"/>
                <w:lang w:eastAsia="zh-CN"/>
              </w:rPr>
              <w:t>2)  the question seems to be only about C-RNTI while the proposal is about any RRC parameter</w:t>
            </w:r>
          </w:p>
          <w:p w14:paraId="49A15009" w14:textId="77777777" w:rsidR="00BE2466" w:rsidRDefault="00BE2466" w:rsidP="00BE2466">
            <w:pPr>
              <w:rPr>
                <w:rFonts w:eastAsia="DengXian"/>
                <w:sz w:val="22"/>
                <w:szCs w:val="22"/>
                <w:lang w:eastAsia="zh-CN"/>
              </w:rPr>
            </w:pPr>
            <w:r>
              <w:rPr>
                <w:rFonts w:eastAsia="DengXian"/>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DengXian"/>
                <w:sz w:val="22"/>
                <w:szCs w:val="22"/>
                <w:lang w:eastAsia="zh-CN"/>
              </w:rPr>
            </w:pPr>
            <w:r>
              <w:rPr>
                <w:rFonts w:eastAsia="DengXian"/>
                <w:sz w:val="22"/>
                <w:szCs w:val="22"/>
                <w:lang w:eastAsia="zh-CN"/>
              </w:rPr>
              <w:lastRenderedPageBreak/>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DengXian"/>
                <w:b/>
                <w:sz w:val="22"/>
                <w:szCs w:val="22"/>
                <w:lang w:eastAsia="zh-CN"/>
              </w:rPr>
              <w:t xml:space="preserve">Proposal D: </w:t>
            </w:r>
            <w:r>
              <w:rPr>
                <w:rFonts w:eastAsia="DengXian"/>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143387" w14:paraId="660582C4" w14:textId="77777777">
        <w:tc>
          <w:tcPr>
            <w:tcW w:w="2122" w:type="dxa"/>
          </w:tcPr>
          <w:p w14:paraId="3046C827" w14:textId="5EA5B0A4" w:rsidR="00143387" w:rsidRDefault="00143387" w:rsidP="00BE2466">
            <w:pPr>
              <w:rPr>
                <w:rFonts w:eastAsia="DengXian"/>
                <w:sz w:val="22"/>
                <w:szCs w:val="22"/>
                <w:lang w:eastAsia="zh-CN"/>
              </w:rPr>
            </w:pPr>
            <w:r>
              <w:rPr>
                <w:sz w:val="22"/>
                <w:szCs w:val="22"/>
                <w:lang w:val="en-US" w:eastAsia="zh-CN"/>
              </w:rPr>
              <w:lastRenderedPageBreak/>
              <w:t>CATT</w:t>
            </w:r>
          </w:p>
        </w:tc>
        <w:tc>
          <w:tcPr>
            <w:tcW w:w="1559" w:type="dxa"/>
          </w:tcPr>
          <w:p w14:paraId="26795031" w14:textId="1576782B" w:rsidR="00143387" w:rsidRDefault="00143387" w:rsidP="00BE2466">
            <w:pPr>
              <w:rPr>
                <w:rFonts w:eastAsia="DengXian"/>
                <w:sz w:val="22"/>
                <w:szCs w:val="22"/>
                <w:lang w:eastAsia="zh-CN"/>
              </w:rPr>
            </w:pPr>
            <w:r>
              <w:rPr>
                <w:sz w:val="22"/>
                <w:szCs w:val="22"/>
                <w:lang w:val="en-US" w:eastAsia="zh-CN"/>
              </w:rPr>
              <w:t>Yes</w:t>
            </w:r>
          </w:p>
        </w:tc>
        <w:tc>
          <w:tcPr>
            <w:tcW w:w="5950" w:type="dxa"/>
          </w:tcPr>
          <w:p w14:paraId="17064158" w14:textId="77777777" w:rsidR="00143387" w:rsidRDefault="00143387" w:rsidP="00BE2466">
            <w:pPr>
              <w:rPr>
                <w:rFonts w:eastAsia="DengXian"/>
                <w:sz w:val="22"/>
                <w:szCs w:val="22"/>
                <w:lang w:eastAsia="zh-CN"/>
              </w:rPr>
            </w:pPr>
          </w:p>
        </w:tc>
      </w:tr>
      <w:tr w:rsidR="00143387" w14:paraId="0D00AEB6" w14:textId="77777777" w:rsidTr="0083520B">
        <w:tc>
          <w:tcPr>
            <w:tcW w:w="2122" w:type="dxa"/>
          </w:tcPr>
          <w:p w14:paraId="6FB7D1B8" w14:textId="77777777" w:rsidR="00143387" w:rsidRPr="002E5B27" w:rsidRDefault="00143387" w:rsidP="0083520B">
            <w:pPr>
              <w:rPr>
                <w:rFonts w:eastAsia="Malgun Gothic"/>
                <w:sz w:val="22"/>
                <w:szCs w:val="22"/>
                <w:lang w:val="en-US" w:eastAsia="ko-KR"/>
              </w:rPr>
            </w:pPr>
            <w:r>
              <w:rPr>
                <w:rFonts w:eastAsia="Malgun Gothic" w:hint="eastAsia"/>
                <w:sz w:val="22"/>
                <w:szCs w:val="22"/>
                <w:lang w:val="en-US" w:eastAsia="ko-KR"/>
              </w:rPr>
              <w:t>LG</w:t>
            </w:r>
          </w:p>
        </w:tc>
        <w:tc>
          <w:tcPr>
            <w:tcW w:w="1559" w:type="dxa"/>
          </w:tcPr>
          <w:p w14:paraId="79F56598" w14:textId="77777777" w:rsidR="00143387" w:rsidRPr="002E5B27" w:rsidRDefault="00143387" w:rsidP="0083520B">
            <w:pPr>
              <w:rPr>
                <w:rFonts w:eastAsia="Malgun Gothic"/>
                <w:sz w:val="22"/>
                <w:szCs w:val="22"/>
                <w:lang w:val="en-US" w:eastAsia="ko-KR"/>
              </w:rPr>
            </w:pPr>
            <w:r>
              <w:rPr>
                <w:rFonts w:eastAsia="Malgun Gothic" w:hint="eastAsia"/>
                <w:sz w:val="22"/>
                <w:szCs w:val="22"/>
                <w:lang w:val="en-US" w:eastAsia="ko-KR"/>
              </w:rPr>
              <w:t>Yes</w:t>
            </w:r>
          </w:p>
        </w:tc>
        <w:tc>
          <w:tcPr>
            <w:tcW w:w="5950" w:type="dxa"/>
          </w:tcPr>
          <w:p w14:paraId="56476BD5" w14:textId="77777777" w:rsidR="00143387" w:rsidRDefault="00143387" w:rsidP="0083520B">
            <w:pPr>
              <w:rPr>
                <w:rFonts w:eastAsiaTheme="minorEastAsia"/>
                <w:sz w:val="22"/>
                <w:szCs w:val="22"/>
                <w:lang w:val="en-US" w:eastAsia="zh-CN"/>
              </w:rPr>
            </w:pPr>
          </w:p>
        </w:tc>
      </w:tr>
      <w:tr w:rsidR="00143387" w14:paraId="26054710" w14:textId="77777777">
        <w:tc>
          <w:tcPr>
            <w:tcW w:w="2122" w:type="dxa"/>
          </w:tcPr>
          <w:p w14:paraId="0112CEEA" w14:textId="10BE6670" w:rsidR="00143387" w:rsidRDefault="00143387" w:rsidP="00A70B01">
            <w:pPr>
              <w:rPr>
                <w:rFonts w:ascii="Arial" w:eastAsiaTheme="minorEastAsia" w:hAnsi="Arial" w:cs="Arial"/>
                <w:sz w:val="22"/>
                <w:szCs w:val="22"/>
                <w:lang w:eastAsia="ja-JP"/>
              </w:rPr>
            </w:pPr>
            <w:proofErr w:type="spellStart"/>
            <w:r>
              <w:rPr>
                <w:rFonts w:ascii="Arial" w:eastAsia="Malgun Gothic" w:hAnsi="Arial" w:cs="Arial" w:hint="eastAsia"/>
                <w:sz w:val="22"/>
                <w:szCs w:val="22"/>
                <w:lang w:eastAsia="ko-KR"/>
              </w:rPr>
              <w:t>S</w:t>
            </w:r>
            <w:r>
              <w:rPr>
                <w:rFonts w:ascii="Arial" w:eastAsia="Malgun Gothic" w:hAnsi="Arial" w:cs="Arial"/>
                <w:sz w:val="22"/>
                <w:szCs w:val="22"/>
                <w:lang w:eastAsia="ko-KR"/>
              </w:rPr>
              <w:t>amsugn</w:t>
            </w:r>
            <w:proofErr w:type="spellEnd"/>
            <w:r>
              <w:rPr>
                <w:rFonts w:ascii="Arial" w:eastAsia="Malgun Gothic" w:hAnsi="Arial" w:cs="Arial"/>
                <w:sz w:val="22"/>
                <w:szCs w:val="22"/>
                <w:lang w:eastAsia="ko-KR"/>
              </w:rPr>
              <w:t xml:space="preserve"> </w:t>
            </w:r>
          </w:p>
        </w:tc>
        <w:tc>
          <w:tcPr>
            <w:tcW w:w="1559" w:type="dxa"/>
          </w:tcPr>
          <w:p w14:paraId="4998A2F4" w14:textId="736C87EA" w:rsidR="00143387" w:rsidRDefault="00143387" w:rsidP="00A70B01">
            <w:pPr>
              <w:rPr>
                <w:rFonts w:ascii="Arial" w:eastAsiaTheme="minorEastAsia" w:hAnsi="Arial" w:cs="Arial"/>
                <w:sz w:val="22"/>
                <w:szCs w:val="22"/>
                <w:lang w:eastAsia="ja-JP"/>
              </w:rPr>
            </w:pPr>
            <w:r>
              <w:rPr>
                <w:rFonts w:ascii="Arial" w:eastAsia="Malgun Gothic" w:hAnsi="Arial" w:cs="Arial" w:hint="eastAsia"/>
                <w:sz w:val="22"/>
                <w:szCs w:val="22"/>
                <w:lang w:eastAsia="ko-KR"/>
              </w:rPr>
              <w:t>Yes</w:t>
            </w:r>
          </w:p>
        </w:tc>
        <w:tc>
          <w:tcPr>
            <w:tcW w:w="5950" w:type="dxa"/>
          </w:tcPr>
          <w:p w14:paraId="7FB0359A" w14:textId="25A702D0" w:rsidR="00143387" w:rsidRDefault="00143387" w:rsidP="00A70B01">
            <w:pPr>
              <w:rPr>
                <w:rFonts w:ascii="Arial" w:eastAsiaTheme="minorEastAsia" w:hAnsi="Arial" w:cs="Arial"/>
                <w:sz w:val="22"/>
                <w:szCs w:val="22"/>
                <w:lang w:eastAsia="ja-JP"/>
              </w:rPr>
            </w:pPr>
            <w:r>
              <w:rPr>
                <w:rFonts w:ascii="Arial" w:eastAsia="Malgun Gothic" w:hAnsi="Arial" w:cs="Arial" w:hint="eastAsia"/>
                <w:sz w:val="22"/>
                <w:szCs w:val="22"/>
                <w:lang w:eastAsia="ko-KR"/>
              </w:rPr>
              <w:t xml:space="preserve">We think the </w:t>
            </w:r>
            <w:r>
              <w:rPr>
                <w:rFonts w:ascii="Arial" w:eastAsia="Malgun Gothic" w:hAnsi="Arial" w:cs="Arial"/>
                <w:sz w:val="22"/>
                <w:szCs w:val="22"/>
                <w:lang w:eastAsia="ko-KR"/>
              </w:rPr>
              <w:t>proposed</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 xml:space="preserve">text is </w:t>
            </w:r>
            <w:proofErr w:type="spellStart"/>
            <w:r>
              <w:rPr>
                <w:rFonts w:ascii="Arial" w:eastAsia="Malgun Gothic" w:hAnsi="Arial" w:cs="Arial"/>
                <w:sz w:val="22"/>
                <w:szCs w:val="22"/>
                <w:lang w:eastAsia="ko-KR"/>
              </w:rPr>
              <w:t>fien</w:t>
            </w:r>
            <w:proofErr w:type="spellEnd"/>
            <w:r>
              <w:rPr>
                <w:rFonts w:ascii="Arial" w:eastAsia="Malgun Gothic" w:hAnsi="Arial" w:cs="Arial"/>
                <w:sz w:val="22"/>
                <w:szCs w:val="22"/>
                <w:lang w:eastAsia="ko-KR"/>
              </w:rPr>
              <w:t xml:space="preserve"> for the high-level agreements and further details could be further determined.</w:t>
            </w:r>
          </w:p>
        </w:tc>
      </w:tr>
    </w:tbl>
    <w:p w14:paraId="68E986DC" w14:textId="77777777" w:rsidR="00420530" w:rsidRPr="0083520B" w:rsidRDefault="00420530" w:rsidP="00420530">
      <w:pPr>
        <w:rPr>
          <w:ins w:id="118" w:author="Samsung (Seungri Jin)" w:date="2021-05-10T20:16:00Z"/>
          <w:rFonts w:eastAsia="Malgun Gothic"/>
          <w:b/>
          <w:sz w:val="22"/>
          <w:szCs w:val="22"/>
          <w:u w:val="single"/>
          <w:lang w:eastAsia="ko-KR"/>
        </w:rPr>
      </w:pPr>
      <w:ins w:id="119" w:author="Samsung (Seungri Jin)" w:date="2021-05-10T20:16:00Z">
        <w:r w:rsidRPr="0083520B">
          <w:rPr>
            <w:rFonts w:eastAsia="Malgun Gothic"/>
            <w:b/>
            <w:sz w:val="22"/>
            <w:szCs w:val="22"/>
            <w:u w:val="single"/>
            <w:lang w:eastAsia="ko-KR"/>
          </w:rPr>
          <w:t>Rapporteur summary:</w:t>
        </w:r>
      </w:ins>
    </w:p>
    <w:p w14:paraId="61E791BE" w14:textId="6261AFA1" w:rsidR="00420530" w:rsidRDefault="00420530" w:rsidP="00420530">
      <w:pPr>
        <w:rPr>
          <w:ins w:id="120" w:author="Samsung (Seungri Jin)" w:date="2021-05-10T20:16:00Z"/>
          <w:rFonts w:eastAsia="Malgun Gothic"/>
          <w:sz w:val="22"/>
          <w:szCs w:val="22"/>
          <w:lang w:eastAsia="ko-KR"/>
        </w:rPr>
      </w:pPr>
      <w:ins w:id="121" w:author="Samsung (Seungri Jin)" w:date="2021-05-10T20:16:00Z">
        <w:r>
          <w:rPr>
            <w:rFonts w:eastAsia="Malgun Gothic" w:hint="eastAsia"/>
            <w:sz w:val="22"/>
            <w:szCs w:val="22"/>
            <w:lang w:eastAsia="ko-KR"/>
          </w:rPr>
          <w:t>Mos</w:t>
        </w:r>
        <w:r>
          <w:rPr>
            <w:rFonts w:eastAsia="Malgun Gothic"/>
            <w:sz w:val="22"/>
            <w:szCs w:val="22"/>
            <w:lang w:eastAsia="ko-KR"/>
          </w:rPr>
          <w:t xml:space="preserve">t of companies agreed </w:t>
        </w:r>
      </w:ins>
      <w:ins w:id="122" w:author="Samsung (Seungri Jin)" w:date="2021-05-10T20:18:00Z">
        <w:r>
          <w:rPr>
            <w:rFonts w:eastAsia="Malgun Gothic"/>
            <w:sz w:val="22"/>
            <w:szCs w:val="22"/>
            <w:lang w:eastAsia="ko-KR"/>
          </w:rPr>
          <w:t xml:space="preserve">the RRC </w:t>
        </w:r>
        <w:proofErr w:type="gramStart"/>
        <w:r>
          <w:rPr>
            <w:rFonts w:eastAsia="Malgun Gothic"/>
            <w:sz w:val="22"/>
            <w:szCs w:val="22"/>
            <w:lang w:eastAsia="ko-KR"/>
          </w:rPr>
          <w:t xml:space="preserve">configuration of </w:t>
        </w:r>
      </w:ins>
      <w:ins w:id="123" w:author="Samsung (Seungri Jin)" w:date="2021-05-10T20:19:00Z">
        <w:r w:rsidRPr="00420530">
          <w:rPr>
            <w:rFonts w:eastAsia="Malgun Gothic"/>
            <w:sz w:val="22"/>
            <w:szCs w:val="22"/>
            <w:lang w:eastAsia="ko-KR"/>
          </w:rPr>
          <w:t xml:space="preserve">the cells for L1/L2 centric mobility </w:t>
        </w:r>
        <w:r>
          <w:rPr>
            <w:rFonts w:eastAsia="Malgun Gothic"/>
            <w:sz w:val="22"/>
            <w:szCs w:val="22"/>
            <w:lang w:eastAsia="ko-KR"/>
          </w:rPr>
          <w:t xml:space="preserve">including </w:t>
        </w:r>
      </w:ins>
      <w:ins w:id="124" w:author="Samsung (Seungri Jin)" w:date="2021-05-10T20:18:00Z">
        <w:r>
          <w:rPr>
            <w:rFonts w:eastAsia="Malgun Gothic"/>
            <w:sz w:val="22"/>
            <w:szCs w:val="22"/>
            <w:lang w:eastAsia="ko-KR"/>
          </w:rPr>
          <w:t>C-RNTI</w:t>
        </w:r>
      </w:ins>
      <w:ins w:id="125" w:author="Samsung (Seungri Jin)" w:date="2021-05-10T20:19:00Z">
        <w:r>
          <w:rPr>
            <w:rFonts w:eastAsia="Malgun Gothic"/>
            <w:sz w:val="22"/>
            <w:szCs w:val="22"/>
            <w:lang w:eastAsia="ko-KR"/>
          </w:rPr>
          <w:t xml:space="preserve"> are</w:t>
        </w:r>
        <w:proofErr w:type="gramEnd"/>
        <w:r>
          <w:rPr>
            <w:rFonts w:eastAsia="Malgun Gothic"/>
            <w:sz w:val="22"/>
            <w:szCs w:val="22"/>
            <w:lang w:eastAsia="ko-KR"/>
          </w:rPr>
          <w:t xml:space="preserve"> configured by RRC. One company suggest </w:t>
        </w:r>
        <w:proofErr w:type="gramStart"/>
        <w:r>
          <w:rPr>
            <w:rFonts w:eastAsia="Malgun Gothic"/>
            <w:sz w:val="22"/>
            <w:szCs w:val="22"/>
            <w:lang w:eastAsia="ko-KR"/>
          </w:rPr>
          <w:t>to update</w:t>
        </w:r>
        <w:proofErr w:type="gramEnd"/>
        <w:r>
          <w:rPr>
            <w:rFonts w:eastAsia="Malgun Gothic"/>
            <w:sz w:val="22"/>
            <w:szCs w:val="22"/>
            <w:lang w:eastAsia="ko-KR"/>
          </w:rPr>
          <w:t xml:space="preserve"> the text </w:t>
        </w:r>
      </w:ins>
      <w:ins w:id="126" w:author="Samsung (Seungri Jin)" w:date="2021-05-10T20:21:00Z">
        <w:r>
          <w:rPr>
            <w:rFonts w:eastAsia="Malgun Gothic"/>
            <w:sz w:val="22"/>
            <w:szCs w:val="22"/>
            <w:lang w:eastAsia="ko-KR"/>
          </w:rPr>
          <w:t xml:space="preserve">to enhance the configuration rule but it seems to detail so Rapporteur suggest to use the original </w:t>
        </w:r>
      </w:ins>
      <w:ins w:id="127" w:author="Samsung (Seungri Jin)" w:date="2021-05-10T20:22:00Z">
        <w:r>
          <w:rPr>
            <w:rFonts w:eastAsia="Malgun Gothic"/>
            <w:sz w:val="22"/>
            <w:szCs w:val="22"/>
            <w:lang w:eastAsia="ko-KR"/>
          </w:rPr>
          <w:t>proposal</w:t>
        </w:r>
      </w:ins>
      <w:ins w:id="128" w:author="Samsung (Seungri Jin)" w:date="2021-05-10T20:21:00Z">
        <w:r>
          <w:rPr>
            <w:rFonts w:eastAsia="Malgun Gothic"/>
            <w:sz w:val="22"/>
            <w:szCs w:val="22"/>
            <w:lang w:eastAsia="ko-KR"/>
          </w:rPr>
          <w:t xml:space="preserve"> </w:t>
        </w:r>
      </w:ins>
      <w:ins w:id="129" w:author="Samsung (Seungri Jin)" w:date="2021-05-10T20:22:00Z">
        <w:r>
          <w:rPr>
            <w:rFonts w:eastAsia="Malgun Gothic"/>
            <w:sz w:val="22"/>
            <w:szCs w:val="22"/>
            <w:lang w:eastAsia="ko-KR"/>
          </w:rPr>
          <w:t>for this question.</w:t>
        </w:r>
      </w:ins>
    </w:p>
    <w:p w14:paraId="76D6A090" w14:textId="1EE71456" w:rsidR="00420530" w:rsidRDefault="00420530" w:rsidP="00420530">
      <w:pPr>
        <w:rPr>
          <w:ins w:id="130" w:author="Samsung (Seungri Jin)" w:date="2021-05-10T20:22:00Z"/>
          <w:b/>
          <w:bCs/>
          <w:sz w:val="22"/>
          <w:szCs w:val="22"/>
        </w:rPr>
      </w:pPr>
      <w:ins w:id="131" w:author="Samsung (Seungri Jin)" w:date="2021-05-10T20:22:00Z">
        <w:r>
          <w:rPr>
            <w:b/>
            <w:bCs/>
            <w:sz w:val="22"/>
            <w:szCs w:val="22"/>
          </w:rPr>
          <w:t xml:space="preserve">Proposal 6: RRC configurations of </w:t>
        </w:r>
        <w:r w:rsidRPr="00420530">
          <w:rPr>
            <w:b/>
            <w:bCs/>
            <w:sz w:val="22"/>
            <w:szCs w:val="22"/>
          </w:rPr>
          <w:t>the cells for L1/L2 centric mobility</w:t>
        </w:r>
        <w:r>
          <w:rPr>
            <w:b/>
            <w:bCs/>
            <w:sz w:val="22"/>
            <w:szCs w:val="22"/>
          </w:rPr>
          <w:t>, including C-RNTI, are configured by RRC.</w:t>
        </w:r>
      </w:ins>
    </w:p>
    <w:p w14:paraId="3383FCDE" w14:textId="77777777" w:rsidR="00736046" w:rsidRPr="00420530" w:rsidRDefault="00736046">
      <w:pPr>
        <w:rPr>
          <w:rFonts w:eastAsia="Malgun Gothic"/>
          <w:sz w:val="22"/>
          <w:szCs w:val="22"/>
          <w:lang w:eastAsia="ko-KR"/>
        </w:rPr>
      </w:pPr>
    </w:p>
    <w:p w14:paraId="69889222" w14:textId="77777777" w:rsidR="00736046" w:rsidRDefault="005376DE">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af1"/>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w:t>
      </w:r>
      <w:proofErr w:type="gramStart"/>
      <w:r>
        <w:rPr>
          <w:b/>
          <w:bCs/>
          <w:sz w:val="22"/>
          <w:szCs w:val="22"/>
        </w:rPr>
        <w:t>17 .</w:t>
      </w:r>
      <w:proofErr w:type="gramEnd"/>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af1"/>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w:t>
            </w:r>
            <w:proofErr w:type="gramStart"/>
            <w:r>
              <w:rPr>
                <w:rFonts w:eastAsiaTheme="minorEastAsia"/>
                <w:lang w:eastAsia="ja-JP"/>
              </w:rPr>
              <w:t>side,</w:t>
            </w:r>
            <w:proofErr w:type="gramEnd"/>
            <w:r>
              <w:rPr>
                <w:rFonts w:eastAsiaTheme="minorEastAsia"/>
                <w:lang w:eastAsia="ja-JP"/>
              </w:rPr>
              <w:t xml:space="preserv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w:t>
            </w:r>
            <w:r>
              <w:rPr>
                <w:rFonts w:eastAsiaTheme="minorEastAsia"/>
                <w:sz w:val="22"/>
                <w:szCs w:val="22"/>
                <w:lang w:eastAsia="ja-JP"/>
              </w:rPr>
              <w:lastRenderedPageBreak/>
              <w:t xml:space="preserve">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Malgun Gothic"/>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202BFA46" w14:textId="77777777" w:rsidR="00736046" w:rsidRDefault="005376DE">
            <w:pPr>
              <w:rPr>
                <w:rFonts w:eastAsia="Malgun Gothic"/>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1138CC9B"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 xml:space="preserve">Intra-DU scenario can be a starting point to investigate the possibility of reducing L2/L3 operation time during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Malgun Gothic" w:hint="eastAsia"/>
                <w:sz w:val="22"/>
                <w:szCs w:val="22"/>
                <w:lang w:eastAsia="zh-CN"/>
              </w:rPr>
              <w:t>Y</w:t>
            </w:r>
            <w:r>
              <w:rPr>
                <w:rFonts w:eastAsia="Malgun Gothic"/>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 xml:space="preserve">We also think it is too early to dig into the details before we have clear decisions on the above </w:t>
            </w:r>
            <w:proofErr w:type="spellStart"/>
            <w:r>
              <w:rPr>
                <w:rFonts w:eastAsiaTheme="minorEastAsia"/>
                <w:sz w:val="22"/>
                <w:szCs w:val="22"/>
                <w:lang w:eastAsia="zh-CN"/>
              </w:rPr>
              <w:t>modeling</w:t>
            </w:r>
            <w:proofErr w:type="spellEnd"/>
            <w:r>
              <w:rPr>
                <w:rFonts w:eastAsiaTheme="minorEastAsia"/>
                <w:sz w:val="22"/>
                <w:szCs w:val="22"/>
                <w:lang w:eastAsia="zh-CN"/>
              </w:rPr>
              <w:t>.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Y</w:t>
            </w:r>
            <w:r>
              <w:rPr>
                <w:rFonts w:eastAsia="DengXian"/>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I</w:t>
            </w:r>
            <w:r>
              <w:rPr>
                <w:rFonts w:eastAsia="DengXian"/>
                <w:sz w:val="22"/>
                <w:szCs w:val="22"/>
                <w:lang w:eastAsia="zh-CN"/>
              </w:rPr>
              <w:t>n order to reduce the workload in Rel-17, we assume that intra-DU case is a good starting point for inter-cell multi-TRP and L1/L2-centric inter-cell mobility.</w:t>
            </w:r>
          </w:p>
        </w:tc>
      </w:tr>
      <w:tr w:rsidR="00143387" w14:paraId="48CC1DEA" w14:textId="77777777">
        <w:tc>
          <w:tcPr>
            <w:tcW w:w="2122" w:type="dxa"/>
          </w:tcPr>
          <w:p w14:paraId="5C0AEFD8" w14:textId="5EA6A347" w:rsidR="00143387" w:rsidRDefault="00143387" w:rsidP="00BE2466">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2AA02349" w14:textId="39D2C86A" w:rsidR="00143387" w:rsidRDefault="00143387" w:rsidP="00BE2466">
            <w:pPr>
              <w:rPr>
                <w:rFonts w:eastAsia="DengXian" w:hint="eastAsia"/>
                <w:sz w:val="22"/>
                <w:szCs w:val="22"/>
                <w:lang w:eastAsia="zh-CN"/>
              </w:rPr>
            </w:pPr>
            <w:r>
              <w:rPr>
                <w:rFonts w:ascii="Arial" w:eastAsiaTheme="minorEastAsia" w:hAnsi="Arial" w:cs="Arial"/>
                <w:sz w:val="22"/>
                <w:szCs w:val="22"/>
                <w:lang w:eastAsia="zh-CN"/>
              </w:rPr>
              <w:t>Yes</w:t>
            </w:r>
          </w:p>
        </w:tc>
        <w:tc>
          <w:tcPr>
            <w:tcW w:w="5950" w:type="dxa"/>
          </w:tcPr>
          <w:p w14:paraId="5C767DFC" w14:textId="665F5A61" w:rsidR="00143387" w:rsidRDefault="00143387" w:rsidP="00BE2466">
            <w:pPr>
              <w:rPr>
                <w:rFonts w:eastAsia="DengXian" w:hint="eastAsia"/>
                <w:sz w:val="22"/>
                <w:szCs w:val="22"/>
                <w:lang w:eastAsia="zh-CN"/>
              </w:rPr>
            </w:pPr>
            <w:r>
              <w:rPr>
                <w:rFonts w:ascii="Arial" w:eastAsiaTheme="minorEastAsia" w:hAnsi="Arial" w:cs="Arial"/>
                <w:sz w:val="22"/>
                <w:szCs w:val="22"/>
                <w:lang w:eastAsia="zh-CN"/>
              </w:rPr>
              <w:t>For simplicity.</w:t>
            </w:r>
          </w:p>
        </w:tc>
      </w:tr>
      <w:tr w:rsidR="00143387" w14:paraId="2AC089EA" w14:textId="77777777" w:rsidTr="00544D30">
        <w:tc>
          <w:tcPr>
            <w:tcW w:w="2122" w:type="dxa"/>
          </w:tcPr>
          <w:p w14:paraId="3BD2FD83" w14:textId="77777777" w:rsidR="00143387" w:rsidRPr="002867CA"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LG</w:t>
            </w:r>
          </w:p>
        </w:tc>
        <w:tc>
          <w:tcPr>
            <w:tcW w:w="1559" w:type="dxa"/>
          </w:tcPr>
          <w:p w14:paraId="28546170" w14:textId="77777777" w:rsidR="00143387" w:rsidRPr="002867CA"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482ABDCF" w14:textId="77777777" w:rsidR="00143387" w:rsidRDefault="00143387" w:rsidP="0083520B">
            <w:pPr>
              <w:rPr>
                <w:rFonts w:ascii="Arial" w:eastAsiaTheme="minorEastAsia" w:hAnsi="Arial" w:cs="Arial"/>
                <w:sz w:val="22"/>
                <w:szCs w:val="22"/>
                <w:lang w:eastAsia="ja-JP"/>
              </w:rPr>
            </w:pPr>
          </w:p>
        </w:tc>
      </w:tr>
      <w:tr w:rsidR="00143387" w14:paraId="5D982B0D" w14:textId="77777777" w:rsidTr="00544D30">
        <w:tc>
          <w:tcPr>
            <w:tcW w:w="2122" w:type="dxa"/>
          </w:tcPr>
          <w:p w14:paraId="04DEDEB3" w14:textId="08763874"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Samsung</w:t>
            </w:r>
          </w:p>
        </w:tc>
        <w:tc>
          <w:tcPr>
            <w:tcW w:w="1559" w:type="dxa"/>
          </w:tcPr>
          <w:p w14:paraId="751221B6" w14:textId="3A606274"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Yes</w:t>
            </w:r>
          </w:p>
        </w:tc>
        <w:tc>
          <w:tcPr>
            <w:tcW w:w="5950" w:type="dxa"/>
          </w:tcPr>
          <w:p w14:paraId="53A43528" w14:textId="1EADCB58" w:rsidR="00143387" w:rsidRDefault="00143387" w:rsidP="00A70B01">
            <w:pPr>
              <w:rPr>
                <w:rFonts w:ascii="Arial" w:eastAsiaTheme="minorEastAsia" w:hAnsi="Arial" w:cs="Arial"/>
                <w:sz w:val="22"/>
                <w:szCs w:val="22"/>
                <w:lang w:eastAsia="ja-JP"/>
              </w:rPr>
            </w:pPr>
            <w:r>
              <w:rPr>
                <w:rFonts w:eastAsia="Malgun Gothic"/>
                <w:sz w:val="22"/>
                <w:szCs w:val="22"/>
                <w:lang w:eastAsia="ko-KR"/>
              </w:rPr>
              <w:t>Int</w:t>
            </w:r>
            <w:r>
              <w:rPr>
                <w:rFonts w:eastAsia="Malgun Gothic" w:hint="eastAsia"/>
                <w:sz w:val="22"/>
                <w:szCs w:val="22"/>
                <w:lang w:eastAsia="ko-KR"/>
              </w:rPr>
              <w:t>ra-DU</w:t>
            </w:r>
            <w:r>
              <w:rPr>
                <w:rFonts w:eastAsia="Malgun Gothic"/>
                <w:sz w:val="22"/>
                <w:szCs w:val="22"/>
                <w:lang w:eastAsia="ko-KR"/>
              </w:rPr>
              <w:t xml:space="preserve"> case is enough in Rel-17 to reduce the complexity.</w:t>
            </w:r>
          </w:p>
        </w:tc>
      </w:tr>
    </w:tbl>
    <w:p w14:paraId="51E3756D" w14:textId="77777777" w:rsidR="00927B49" w:rsidRPr="0083520B" w:rsidRDefault="00927B49" w:rsidP="00927B49">
      <w:pPr>
        <w:rPr>
          <w:ins w:id="132" w:author="Samsung (Seungri Jin)" w:date="2021-05-10T20:23:00Z"/>
          <w:rFonts w:eastAsia="Malgun Gothic"/>
          <w:b/>
          <w:sz w:val="22"/>
          <w:szCs w:val="22"/>
          <w:u w:val="single"/>
          <w:lang w:eastAsia="ko-KR"/>
        </w:rPr>
      </w:pPr>
      <w:ins w:id="133" w:author="Samsung (Seungri Jin)" w:date="2021-05-10T20:23:00Z">
        <w:r w:rsidRPr="0083520B">
          <w:rPr>
            <w:rFonts w:eastAsia="Malgun Gothic"/>
            <w:b/>
            <w:sz w:val="22"/>
            <w:szCs w:val="22"/>
            <w:u w:val="single"/>
            <w:lang w:eastAsia="ko-KR"/>
          </w:rPr>
          <w:t>Rapporteur summary:</w:t>
        </w:r>
      </w:ins>
    </w:p>
    <w:p w14:paraId="1E1CC63E" w14:textId="616B8DE1" w:rsidR="00927B49" w:rsidRDefault="00927B49" w:rsidP="00927B49">
      <w:pPr>
        <w:rPr>
          <w:ins w:id="134" w:author="Samsung (Seungri Jin)" w:date="2021-05-10T20:23:00Z"/>
          <w:rFonts w:eastAsia="Malgun Gothic"/>
          <w:sz w:val="22"/>
          <w:szCs w:val="22"/>
          <w:lang w:eastAsia="ko-KR"/>
        </w:rPr>
      </w:pPr>
      <w:ins w:id="135" w:author="Samsung (Seungri Jin)" w:date="2021-05-10T20:23:00Z">
        <w:r>
          <w:rPr>
            <w:rFonts w:eastAsia="Malgun Gothic" w:hint="eastAsia"/>
            <w:sz w:val="22"/>
            <w:szCs w:val="22"/>
            <w:lang w:eastAsia="ko-KR"/>
          </w:rPr>
          <w:t>Mos</w:t>
        </w:r>
        <w:r>
          <w:rPr>
            <w:rFonts w:eastAsia="Malgun Gothic"/>
            <w:sz w:val="22"/>
            <w:szCs w:val="22"/>
            <w:lang w:eastAsia="ko-KR"/>
          </w:rPr>
          <w:t xml:space="preserve">t of companies agreed </w:t>
        </w:r>
      </w:ins>
      <w:ins w:id="136" w:author="Samsung (Seungri Jin)" w:date="2021-05-10T20:24:00Z">
        <w:r w:rsidR="003A027D">
          <w:rPr>
            <w:rFonts w:eastAsia="Malgun Gothic"/>
            <w:sz w:val="22"/>
            <w:szCs w:val="22"/>
            <w:lang w:eastAsia="ko-KR"/>
          </w:rPr>
          <w:t xml:space="preserve">to </w:t>
        </w:r>
      </w:ins>
      <w:ins w:id="137" w:author="Samsung (Seungri Jin)" w:date="2021-05-10T20:25:00Z">
        <w:r w:rsidR="003A027D">
          <w:rPr>
            <w:rFonts w:eastAsia="Malgun Gothic"/>
            <w:sz w:val="22"/>
            <w:szCs w:val="22"/>
            <w:lang w:eastAsia="ko-KR"/>
          </w:rPr>
          <w:t xml:space="preserve">consider intra-DU case only in Rel-17 in order to </w:t>
        </w:r>
      </w:ins>
      <w:ins w:id="138" w:author="Samsung (Seungri Jin)" w:date="2021-05-10T20:24:00Z">
        <w:r w:rsidR="003A027D">
          <w:rPr>
            <w:rFonts w:eastAsia="Malgun Gothic"/>
            <w:sz w:val="22"/>
            <w:szCs w:val="22"/>
            <w:lang w:eastAsia="ko-KR"/>
          </w:rPr>
          <w:t>reduce the user plane impacts</w:t>
        </w:r>
      </w:ins>
      <w:ins w:id="139" w:author="Samsung (Seungri Jin)" w:date="2021-05-10T20:23:00Z">
        <w:r>
          <w:rPr>
            <w:rFonts w:eastAsia="Malgun Gothic"/>
            <w:sz w:val="22"/>
            <w:szCs w:val="22"/>
            <w:lang w:eastAsia="ko-KR"/>
          </w:rPr>
          <w:t>.</w:t>
        </w:r>
      </w:ins>
    </w:p>
    <w:p w14:paraId="50EE04BA" w14:textId="0F583A48" w:rsidR="00927B49" w:rsidRDefault="003A027D" w:rsidP="00927B49">
      <w:pPr>
        <w:rPr>
          <w:ins w:id="140" w:author="Samsung (Seungri Jin)" w:date="2021-05-10T20:23:00Z"/>
          <w:b/>
          <w:bCs/>
          <w:sz w:val="22"/>
          <w:szCs w:val="22"/>
        </w:rPr>
      </w:pPr>
      <w:ins w:id="141" w:author="Samsung (Seungri Jin)" w:date="2021-05-10T20:23:00Z">
        <w:r>
          <w:rPr>
            <w:b/>
            <w:bCs/>
            <w:sz w:val="22"/>
            <w:szCs w:val="22"/>
          </w:rPr>
          <w:lastRenderedPageBreak/>
          <w:t>Proposal 7</w:t>
        </w:r>
        <w:r w:rsidR="00927B49">
          <w:rPr>
            <w:b/>
            <w:bCs/>
            <w:sz w:val="22"/>
            <w:szCs w:val="22"/>
          </w:rPr>
          <w:t xml:space="preserve">: </w:t>
        </w:r>
      </w:ins>
      <w:ins w:id="142" w:author="Samsung (Seungri Jin)" w:date="2021-05-10T20:25:00Z">
        <w:r>
          <w:rPr>
            <w:b/>
            <w:bCs/>
            <w:sz w:val="22"/>
            <w:szCs w:val="22"/>
          </w:rPr>
          <w:t xml:space="preserve">RAN2 prefer to restrict the scope </w:t>
        </w:r>
      </w:ins>
      <w:ins w:id="143" w:author="Samsung (Seungri Jin)" w:date="2021-05-10T20:26:00Z">
        <w:r>
          <w:rPr>
            <w:b/>
            <w:bCs/>
            <w:sz w:val="22"/>
            <w:szCs w:val="22"/>
          </w:rPr>
          <w:t xml:space="preserve">of the deployment </w:t>
        </w:r>
      </w:ins>
      <w:ins w:id="144" w:author="Samsung (Seungri Jin)" w:date="2021-05-10T20:25:00Z">
        <w:r>
          <w:rPr>
            <w:b/>
            <w:bCs/>
            <w:sz w:val="22"/>
            <w:szCs w:val="22"/>
          </w:rPr>
          <w:t>only for intra-DU case in Rel-17</w:t>
        </w:r>
      </w:ins>
      <w:ins w:id="145" w:author="Samsung (Seungri Jin)" w:date="2021-05-10T20:26:00Z">
        <w:r>
          <w:rPr>
            <w:b/>
            <w:bCs/>
            <w:sz w:val="22"/>
            <w:szCs w:val="22"/>
          </w:rPr>
          <w:t>.</w:t>
        </w:r>
      </w:ins>
    </w:p>
    <w:p w14:paraId="57122E2E" w14:textId="77777777" w:rsidR="00736046" w:rsidRPr="00927B49" w:rsidRDefault="00736046">
      <w:pPr>
        <w:rPr>
          <w:rFonts w:eastAsia="Malgun Gothic"/>
          <w:sz w:val="22"/>
          <w:szCs w:val="22"/>
          <w:lang w:eastAsia="ko-KR"/>
        </w:rPr>
      </w:pPr>
    </w:p>
    <w:p w14:paraId="6F829238" w14:textId="77777777" w:rsidR="00736046" w:rsidRDefault="005376DE">
      <w:pPr>
        <w:rPr>
          <w:rFonts w:eastAsia="Malgun Gothic"/>
          <w:sz w:val="22"/>
          <w:szCs w:val="22"/>
          <w:lang w:eastAsia="ko-KR"/>
        </w:rPr>
      </w:pPr>
      <w:r>
        <w:rPr>
          <w:rFonts w:eastAsia="Malgun Gothic" w:hint="eastAsia"/>
          <w:sz w:val="22"/>
          <w:szCs w:val="22"/>
          <w:lang w:eastAsia="ko-KR"/>
        </w:rPr>
        <w:t xml:space="preserve">According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1"/>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 xml:space="preserve">higher-layer impact) that need to be considered for </w:t>
            </w:r>
            <w:proofErr w:type="gramStart"/>
            <w:r>
              <w:rPr>
                <w:rFonts w:eastAsia="Times New Roman"/>
                <w:sz w:val="22"/>
                <w:szCs w:val="28"/>
                <w:lang w:val="en-US" w:eastAsia="zh-CN"/>
              </w:rPr>
              <w:t>deciding  between</w:t>
            </w:r>
            <w:proofErr w:type="gramEnd"/>
            <w:r>
              <w:rPr>
                <w:rFonts w:eastAsia="Times New Roman"/>
                <w:sz w:val="22"/>
                <w:szCs w:val="28"/>
                <w:lang w:val="en-US" w:eastAsia="zh-CN"/>
              </w:rPr>
              <w:t xml:space="preserve">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af1"/>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Malgun Gothic"/>
                <w:b/>
                <w:bCs/>
                <w:sz w:val="22"/>
                <w:szCs w:val="22"/>
                <w:lang w:eastAsia="ko-KR"/>
              </w:rPr>
            </w:pPr>
            <w:r>
              <w:rPr>
                <w:rFonts w:eastAsia="Malgun Gothic"/>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proofErr w:type="gramStart"/>
            <w:r>
              <w:rPr>
                <w:rFonts w:eastAsia="DengXian"/>
                <w:sz w:val="22"/>
                <w:szCs w:val="22"/>
                <w:lang w:eastAsia="zh-CN"/>
              </w:rPr>
              <w:t>the</w:t>
            </w:r>
            <w:proofErr w:type="gramEnd"/>
            <w:r>
              <w:rPr>
                <w:rFonts w:eastAsia="DengXian"/>
                <w:sz w:val="22"/>
                <w:szCs w:val="22"/>
                <w:lang w:eastAsia="zh-CN"/>
              </w:rPr>
              <w:t xml:space="preserv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Malgun Gothic"/>
                <w:sz w:val="22"/>
                <w:szCs w:val="22"/>
                <w:lang w:eastAsia="ko-KR"/>
              </w:rPr>
            </w:pPr>
            <w:r>
              <w:rPr>
                <w:rFonts w:eastAsia="Malgun Gothic"/>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Malgun Gothic"/>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Malgun Gothic"/>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proofErr w:type="spellStart"/>
            <w:r>
              <w:rPr>
                <w:rFonts w:eastAsia="DengXian"/>
                <w:sz w:val="22"/>
                <w:szCs w:val="22"/>
                <w:lang w:eastAsia="zh-CN"/>
              </w:rPr>
              <w:t>Xiaomi</w:t>
            </w:r>
            <w:proofErr w:type="spellEnd"/>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6666BDE1" w14:textId="77777777" w:rsidR="00736046" w:rsidRDefault="005376DE">
            <w:pPr>
              <w:rPr>
                <w:rFonts w:eastAsia="Malgun Gothic"/>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lastRenderedPageBreak/>
              <w:t>D</w:t>
            </w:r>
            <w:r>
              <w:rPr>
                <w:rFonts w:eastAsiaTheme="minorEastAsia"/>
                <w:sz w:val="22"/>
                <w:szCs w:val="22"/>
                <w:lang w:eastAsia="ja-JP"/>
              </w:rPr>
              <w:t>ocomo</w:t>
            </w:r>
            <w:proofErr w:type="spellEnd"/>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is more relevant scenario than inter-</w:t>
            </w:r>
            <w:proofErr w:type="spellStart"/>
            <w:r>
              <w:rPr>
                <w:rFonts w:eastAsiaTheme="minorEastAsia"/>
                <w:sz w:val="22"/>
                <w:szCs w:val="22"/>
                <w:lang w:eastAsia="ja-JP"/>
              </w:rPr>
              <w:t>freq</w:t>
            </w:r>
            <w:proofErr w:type="spellEnd"/>
            <w:r>
              <w:rPr>
                <w:rFonts w:eastAsiaTheme="minorEastAsia"/>
                <w:sz w:val="22"/>
                <w:szCs w:val="22"/>
                <w:lang w:eastAsia="ja-JP"/>
              </w:rPr>
              <w:t>,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DEDD813"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proofErr w:type="spellStart"/>
            <w:r>
              <w:rPr>
                <w:rFonts w:eastAsia="DengXian"/>
                <w:sz w:val="22"/>
                <w:szCs w:val="22"/>
                <w:lang w:eastAsia="zh-CN"/>
              </w:rPr>
              <w:t>Futurewei</w:t>
            </w:r>
            <w:proofErr w:type="spellEnd"/>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w:t>
            </w:r>
            <w:proofErr w:type="spellStart"/>
            <w:r w:rsidRPr="00513B9E">
              <w:rPr>
                <w:rFonts w:ascii="Arial" w:eastAsiaTheme="minorEastAsia" w:hAnsi="Arial" w:cs="Arial"/>
                <w:sz w:val="22"/>
                <w:szCs w:val="22"/>
                <w:lang w:eastAsia="ja-JP"/>
              </w:rPr>
              <w:t>signaling</w:t>
            </w:r>
            <w:proofErr w:type="spellEnd"/>
            <w:r w:rsidRPr="00513B9E">
              <w:rPr>
                <w:rFonts w:ascii="Arial" w:eastAsiaTheme="minorEastAsia" w:hAnsi="Arial" w:cs="Arial"/>
                <w:sz w:val="22"/>
                <w:szCs w:val="22"/>
                <w:lang w:eastAsia="ja-JP"/>
              </w:rPr>
              <w:t xml:space="preserve">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597590FE" w14:textId="36B7DA88" w:rsidR="00BE2466" w:rsidRDefault="00BE2466" w:rsidP="00BE2466">
            <w:pPr>
              <w:rPr>
                <w:sz w:val="22"/>
                <w:szCs w:val="22"/>
                <w:lang w:val="en-US" w:eastAsia="zh-CN"/>
              </w:rPr>
            </w:pPr>
            <w:r>
              <w:rPr>
                <w:rFonts w:eastAsia="DengXian"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R</w:t>
            </w:r>
            <w:r>
              <w:rPr>
                <w:rFonts w:eastAsia="DengXian"/>
                <w:sz w:val="22"/>
                <w:szCs w:val="22"/>
                <w:lang w:eastAsia="zh-CN"/>
              </w:rPr>
              <w:t>AN4 inputs are needed for these two questions.</w:t>
            </w:r>
          </w:p>
        </w:tc>
      </w:tr>
      <w:tr w:rsidR="00143387" w14:paraId="7A99C932" w14:textId="77777777">
        <w:tc>
          <w:tcPr>
            <w:tcW w:w="2122" w:type="dxa"/>
          </w:tcPr>
          <w:p w14:paraId="590F33CF" w14:textId="5EECF732" w:rsidR="00143387" w:rsidRDefault="00143387" w:rsidP="00BE2466">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374370AE" w14:textId="43D42835" w:rsidR="00143387" w:rsidRDefault="00143387" w:rsidP="00BE2466">
            <w:pPr>
              <w:rPr>
                <w:rFonts w:eastAsia="DengXian" w:hint="eastAsia"/>
                <w:sz w:val="22"/>
                <w:szCs w:val="22"/>
                <w:lang w:eastAsia="zh-CN"/>
              </w:rPr>
            </w:pPr>
            <w:r>
              <w:rPr>
                <w:rFonts w:ascii="Arial" w:eastAsiaTheme="minorEastAsia" w:hAnsi="Arial" w:cs="Arial"/>
                <w:sz w:val="22"/>
                <w:szCs w:val="22"/>
                <w:lang w:eastAsia="zh-CN"/>
              </w:rPr>
              <w:t>Yes</w:t>
            </w:r>
          </w:p>
        </w:tc>
        <w:tc>
          <w:tcPr>
            <w:tcW w:w="5950" w:type="dxa"/>
          </w:tcPr>
          <w:p w14:paraId="31468CF1" w14:textId="77777777" w:rsidR="00143387" w:rsidRDefault="00143387" w:rsidP="00BE2466">
            <w:pPr>
              <w:rPr>
                <w:rFonts w:eastAsia="DengXian" w:hint="eastAsia"/>
                <w:sz w:val="22"/>
                <w:szCs w:val="22"/>
                <w:lang w:eastAsia="zh-CN"/>
              </w:rPr>
            </w:pPr>
          </w:p>
        </w:tc>
      </w:tr>
      <w:tr w:rsidR="00143387" w14:paraId="1A713D6B" w14:textId="77777777" w:rsidTr="00544D30">
        <w:tc>
          <w:tcPr>
            <w:tcW w:w="2122" w:type="dxa"/>
          </w:tcPr>
          <w:p w14:paraId="6849DDEB" w14:textId="77777777" w:rsidR="00143387" w:rsidRPr="002867CA"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LG</w:t>
            </w:r>
          </w:p>
        </w:tc>
        <w:tc>
          <w:tcPr>
            <w:tcW w:w="1559" w:type="dxa"/>
          </w:tcPr>
          <w:p w14:paraId="74D373E4" w14:textId="77777777" w:rsidR="00143387" w:rsidRPr="002867CA" w:rsidRDefault="00143387" w:rsidP="0083520B">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6F11D6FB" w14:textId="77777777" w:rsidR="00143387" w:rsidRDefault="00143387" w:rsidP="0083520B">
            <w:pPr>
              <w:rPr>
                <w:rFonts w:ascii="Arial" w:eastAsiaTheme="minorEastAsia" w:hAnsi="Arial" w:cs="Arial"/>
                <w:sz w:val="22"/>
                <w:szCs w:val="22"/>
                <w:lang w:eastAsia="ja-JP"/>
              </w:rPr>
            </w:pPr>
          </w:p>
        </w:tc>
      </w:tr>
      <w:tr w:rsidR="00143387" w14:paraId="110944FE" w14:textId="77777777" w:rsidTr="00544D30">
        <w:tc>
          <w:tcPr>
            <w:tcW w:w="2122" w:type="dxa"/>
          </w:tcPr>
          <w:p w14:paraId="35008738" w14:textId="7E74907A"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Samsung</w:t>
            </w:r>
          </w:p>
        </w:tc>
        <w:tc>
          <w:tcPr>
            <w:tcW w:w="1559" w:type="dxa"/>
          </w:tcPr>
          <w:p w14:paraId="705045A9" w14:textId="58D78796" w:rsidR="00143387" w:rsidRDefault="00143387" w:rsidP="00A70B01">
            <w:pPr>
              <w:rPr>
                <w:rFonts w:ascii="Arial" w:eastAsia="Malgun Gothic" w:hAnsi="Arial" w:cs="Arial"/>
                <w:sz w:val="22"/>
                <w:szCs w:val="22"/>
                <w:lang w:eastAsia="ko-KR"/>
              </w:rPr>
            </w:pPr>
            <w:r>
              <w:rPr>
                <w:rFonts w:eastAsia="Malgun Gothic" w:hint="eastAsia"/>
                <w:sz w:val="22"/>
                <w:szCs w:val="22"/>
                <w:lang w:eastAsia="ko-KR"/>
              </w:rPr>
              <w:t>Yes</w:t>
            </w:r>
          </w:p>
        </w:tc>
        <w:tc>
          <w:tcPr>
            <w:tcW w:w="5950" w:type="dxa"/>
          </w:tcPr>
          <w:p w14:paraId="528D47D3" w14:textId="77777777" w:rsidR="00143387" w:rsidRDefault="00143387" w:rsidP="00A70B01">
            <w:pPr>
              <w:rPr>
                <w:rFonts w:ascii="Arial" w:eastAsiaTheme="minorEastAsia" w:hAnsi="Arial" w:cs="Arial"/>
                <w:sz w:val="22"/>
                <w:szCs w:val="22"/>
                <w:lang w:eastAsia="ja-JP"/>
              </w:rPr>
            </w:pPr>
          </w:p>
        </w:tc>
      </w:tr>
    </w:tbl>
    <w:p w14:paraId="549C9E62" w14:textId="77777777" w:rsidR="003A027D" w:rsidRPr="0083520B" w:rsidRDefault="003A027D" w:rsidP="003A027D">
      <w:pPr>
        <w:rPr>
          <w:ins w:id="146" w:author="Samsung (Seungri Jin)" w:date="2021-05-10T20:26:00Z"/>
          <w:rFonts w:eastAsia="Malgun Gothic"/>
          <w:b/>
          <w:sz w:val="22"/>
          <w:szCs w:val="22"/>
          <w:u w:val="single"/>
          <w:lang w:eastAsia="ko-KR"/>
        </w:rPr>
      </w:pPr>
      <w:ins w:id="147" w:author="Samsung (Seungri Jin)" w:date="2021-05-10T20:26:00Z">
        <w:r w:rsidRPr="0083520B">
          <w:rPr>
            <w:rFonts w:eastAsia="Malgun Gothic"/>
            <w:b/>
            <w:sz w:val="22"/>
            <w:szCs w:val="22"/>
            <w:u w:val="single"/>
            <w:lang w:eastAsia="ko-KR"/>
          </w:rPr>
          <w:t>Rapporteur summary:</w:t>
        </w:r>
      </w:ins>
    </w:p>
    <w:p w14:paraId="26C6D615" w14:textId="23FBF7E0" w:rsidR="003A027D" w:rsidRDefault="003A027D" w:rsidP="003A027D">
      <w:pPr>
        <w:rPr>
          <w:ins w:id="148" w:author="Samsung (Seungri Jin)" w:date="2021-05-10T20:26:00Z"/>
          <w:rFonts w:eastAsia="Malgun Gothic"/>
          <w:sz w:val="22"/>
          <w:szCs w:val="22"/>
          <w:lang w:eastAsia="ko-KR"/>
        </w:rPr>
      </w:pPr>
      <w:ins w:id="149" w:author="Samsung (Seungri Jin)" w:date="2021-05-10T20:26:00Z">
        <w:r>
          <w:rPr>
            <w:rFonts w:eastAsia="Malgun Gothic" w:hint="eastAsia"/>
            <w:sz w:val="22"/>
            <w:szCs w:val="22"/>
            <w:lang w:eastAsia="ko-KR"/>
          </w:rPr>
          <w:t>Mos</w:t>
        </w:r>
        <w:r>
          <w:rPr>
            <w:rFonts w:eastAsia="Malgun Gothic"/>
            <w:sz w:val="22"/>
            <w:szCs w:val="22"/>
            <w:lang w:eastAsia="ko-KR"/>
          </w:rPr>
          <w:t>t of companies agreed that the i</w:t>
        </w:r>
        <w:r w:rsidRPr="003A027D">
          <w:rPr>
            <w:rFonts w:eastAsia="Malgun Gothic"/>
            <w:sz w:val="22"/>
            <w:szCs w:val="22"/>
            <w:lang w:eastAsia="ko-KR"/>
          </w:rPr>
          <w:t xml:space="preserve">ntra-frequency </w:t>
        </w:r>
      </w:ins>
      <w:ins w:id="150" w:author="Samsung (Seungri Jin)" w:date="2021-05-10T20:27:00Z">
        <w:r>
          <w:rPr>
            <w:rFonts w:eastAsia="Malgun Gothic"/>
            <w:sz w:val="22"/>
            <w:szCs w:val="22"/>
            <w:lang w:eastAsia="ko-KR"/>
          </w:rPr>
          <w:t xml:space="preserve">case </w:t>
        </w:r>
      </w:ins>
      <w:ins w:id="151" w:author="Samsung (Seungri Jin)" w:date="2021-05-10T20:26:00Z">
        <w:r>
          <w:rPr>
            <w:rFonts w:eastAsia="Malgun Gothic"/>
            <w:sz w:val="22"/>
            <w:szCs w:val="22"/>
            <w:lang w:eastAsia="ko-KR"/>
          </w:rPr>
          <w:t>seems most relevant for both S</w:t>
        </w:r>
        <w:r w:rsidRPr="003A027D">
          <w:rPr>
            <w:rFonts w:eastAsia="Malgun Gothic"/>
            <w:sz w:val="22"/>
            <w:szCs w:val="22"/>
            <w:lang w:eastAsia="ko-KR"/>
          </w:rPr>
          <w:t xml:space="preserve">cenario 1 and 2, </w:t>
        </w:r>
      </w:ins>
      <w:ins w:id="152" w:author="Samsung (Seungri Jin)" w:date="2021-05-10T20:27:00Z">
        <w:r>
          <w:rPr>
            <w:rFonts w:eastAsia="Malgun Gothic"/>
            <w:sz w:val="22"/>
            <w:szCs w:val="22"/>
            <w:lang w:eastAsia="ko-KR"/>
          </w:rPr>
          <w:t xml:space="preserve">and inter-frequency is not clear based on RAN1 explanation. </w:t>
        </w:r>
      </w:ins>
      <w:proofErr w:type="gramStart"/>
      <w:ins w:id="153" w:author="Samsung (Seungri Jin)" w:date="2021-05-10T20:26:00Z">
        <w:r w:rsidRPr="003A027D">
          <w:rPr>
            <w:rFonts w:eastAsia="Malgun Gothic"/>
            <w:sz w:val="22"/>
            <w:szCs w:val="22"/>
            <w:lang w:eastAsia="ko-KR"/>
          </w:rPr>
          <w:t>so</w:t>
        </w:r>
        <w:proofErr w:type="gramEnd"/>
        <w:r w:rsidRPr="003A027D">
          <w:rPr>
            <w:rFonts w:eastAsia="Malgun Gothic"/>
            <w:sz w:val="22"/>
            <w:szCs w:val="22"/>
            <w:lang w:eastAsia="ko-KR"/>
          </w:rPr>
          <w:t xml:space="preserve"> it makes sense to focus on </w:t>
        </w:r>
      </w:ins>
      <w:ins w:id="154" w:author="Samsung (Seungri Jin)" w:date="2021-05-10T20:28:00Z">
        <w:r>
          <w:rPr>
            <w:rFonts w:eastAsia="Malgun Gothic"/>
            <w:sz w:val="22"/>
            <w:szCs w:val="22"/>
            <w:lang w:eastAsia="ko-KR"/>
          </w:rPr>
          <w:t>the i</w:t>
        </w:r>
        <w:r w:rsidRPr="003A027D">
          <w:rPr>
            <w:rFonts w:eastAsia="Malgun Gothic"/>
            <w:sz w:val="22"/>
            <w:szCs w:val="22"/>
            <w:lang w:eastAsia="ko-KR"/>
          </w:rPr>
          <w:t xml:space="preserve">ntra-frequency </w:t>
        </w:r>
        <w:r>
          <w:rPr>
            <w:rFonts w:eastAsia="Malgun Gothic"/>
            <w:sz w:val="22"/>
            <w:szCs w:val="22"/>
            <w:lang w:eastAsia="ko-KR"/>
          </w:rPr>
          <w:t>case first</w:t>
        </w:r>
      </w:ins>
      <w:ins w:id="155" w:author="Samsung (Seungri Jin)" w:date="2021-05-10T20:26:00Z">
        <w:r w:rsidRPr="003A027D">
          <w:rPr>
            <w:rFonts w:eastAsia="Malgun Gothic"/>
            <w:sz w:val="22"/>
            <w:szCs w:val="22"/>
            <w:lang w:eastAsia="ko-KR"/>
          </w:rPr>
          <w:t>.</w:t>
        </w:r>
      </w:ins>
      <w:ins w:id="156" w:author="Samsung (Seungri Jin)" w:date="2021-05-10T20:28:00Z">
        <w:r>
          <w:rPr>
            <w:rFonts w:eastAsia="Malgun Gothic"/>
            <w:sz w:val="22"/>
            <w:szCs w:val="22"/>
            <w:lang w:eastAsia="ko-KR"/>
          </w:rPr>
          <w:t xml:space="preserve"> However, RAN4 can be the best </w:t>
        </w:r>
      </w:ins>
      <w:ins w:id="157" w:author="Samsung (Seungri Jin)" w:date="2021-05-10T20:29:00Z">
        <w:r>
          <w:rPr>
            <w:rFonts w:eastAsia="Malgun Gothic"/>
            <w:sz w:val="22"/>
            <w:szCs w:val="22"/>
            <w:lang w:eastAsia="ko-KR"/>
          </w:rPr>
          <w:t>WG to decide this question</w:t>
        </w:r>
      </w:ins>
    </w:p>
    <w:p w14:paraId="7B3DDD4A" w14:textId="7EDFC136" w:rsidR="003A027D" w:rsidRDefault="003A027D" w:rsidP="003A027D">
      <w:pPr>
        <w:rPr>
          <w:ins w:id="158" w:author="Samsung (Seungri Jin)" w:date="2021-05-10T20:26:00Z"/>
          <w:b/>
          <w:bCs/>
          <w:sz w:val="22"/>
          <w:szCs w:val="22"/>
        </w:rPr>
      </w:pPr>
      <w:ins w:id="159" w:author="Samsung (Seungri Jin)" w:date="2021-05-10T20:26:00Z">
        <w:r>
          <w:rPr>
            <w:b/>
            <w:bCs/>
            <w:sz w:val="22"/>
            <w:szCs w:val="22"/>
          </w:rPr>
          <w:t xml:space="preserve">Proposal 8: </w:t>
        </w:r>
      </w:ins>
      <w:ins w:id="160" w:author="Samsung (Seungri Jin)" w:date="2021-05-10T20:29:00Z">
        <w:r w:rsidRPr="003A027D">
          <w:rPr>
            <w:b/>
            <w:bCs/>
            <w:sz w:val="22"/>
            <w:szCs w:val="22"/>
          </w:rPr>
          <w:t>RAN2 prioritize intra-frequency case in Rel-17, but RAN2 follows the RAN4 decision to support inter-frequency case.</w:t>
        </w:r>
      </w:ins>
    </w:p>
    <w:p w14:paraId="3489A028" w14:textId="77777777" w:rsidR="00736046" w:rsidRPr="003A027D"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1"/>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 xml:space="preserve">In general we realize L1/2 mobility between two cells </w:t>
            </w:r>
            <w:proofErr w:type="gramStart"/>
            <w:r>
              <w:rPr>
                <w:rFonts w:eastAsia="DengXian"/>
                <w:sz w:val="22"/>
                <w:szCs w:val="22"/>
                <w:lang w:eastAsia="zh-CN"/>
              </w:rPr>
              <w:t>are</w:t>
            </w:r>
            <w:proofErr w:type="gramEnd"/>
            <w:r>
              <w:rPr>
                <w:rFonts w:eastAsia="DengXian"/>
                <w:sz w:val="22"/>
                <w:szCs w:val="22"/>
                <w:lang w:eastAsia="zh-CN"/>
              </w:rPr>
              <w:t xml:space="preserv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w:t>
            </w:r>
            <w:proofErr w:type="spellStart"/>
            <w:r>
              <w:rPr>
                <w:rFonts w:eastAsia="DengXian"/>
                <w:sz w:val="22"/>
                <w:szCs w:val="22"/>
                <w:lang w:eastAsia="zh-CN"/>
              </w:rPr>
              <w:t>PCell</w:t>
            </w:r>
            <w:proofErr w:type="spellEnd"/>
            <w:r>
              <w:rPr>
                <w:rFonts w:eastAsia="DengXian"/>
                <w:sz w:val="22"/>
                <w:szCs w:val="22"/>
                <w:lang w:eastAsia="zh-CN"/>
              </w:rPr>
              <w:t xml:space="preserve"> and </w:t>
            </w:r>
            <w:proofErr w:type="spellStart"/>
            <w:r>
              <w:rPr>
                <w:rFonts w:eastAsia="DengXian"/>
                <w:sz w:val="22"/>
                <w:szCs w:val="22"/>
                <w:lang w:eastAsia="zh-CN"/>
              </w:rPr>
              <w:t>PScell</w:t>
            </w:r>
            <w:proofErr w:type="spellEnd"/>
            <w:r>
              <w:rPr>
                <w:rFonts w:eastAsia="DengXian"/>
                <w:sz w:val="22"/>
                <w:szCs w:val="22"/>
                <w:lang w:eastAsia="zh-CN"/>
              </w:rPr>
              <w:t xml:space="preserve"> so far. To only </w:t>
            </w:r>
            <w:proofErr w:type="gramStart"/>
            <w:r>
              <w:rPr>
                <w:rFonts w:eastAsia="DengXian"/>
                <w:sz w:val="22"/>
                <w:szCs w:val="22"/>
                <w:lang w:eastAsia="zh-CN"/>
              </w:rPr>
              <w:t>relies</w:t>
            </w:r>
            <w:proofErr w:type="gramEnd"/>
            <w:r>
              <w:rPr>
                <w:rFonts w:eastAsia="DengXian"/>
                <w:sz w:val="22"/>
                <w:szCs w:val="22"/>
                <w:lang w:eastAsia="zh-CN"/>
              </w:rPr>
              <w:t xml:space="preserve"> on L1/L2 </w:t>
            </w:r>
            <w:proofErr w:type="spellStart"/>
            <w:r>
              <w:rPr>
                <w:rFonts w:eastAsia="DengXian"/>
                <w:sz w:val="22"/>
                <w:szCs w:val="22"/>
                <w:lang w:eastAsia="zh-CN"/>
              </w:rPr>
              <w:t>signaling</w:t>
            </w:r>
            <w:proofErr w:type="spellEnd"/>
            <w:r>
              <w:rPr>
                <w:rFonts w:eastAsia="DengXian"/>
                <w:sz w:val="22"/>
                <w:szCs w:val="22"/>
                <w:lang w:eastAsia="zh-CN"/>
              </w:rPr>
              <w:t xml:space="preserve"> invites more impact on </w:t>
            </w:r>
            <w:r>
              <w:rPr>
                <w:rFonts w:eastAsia="DengXian"/>
                <w:sz w:val="22"/>
                <w:szCs w:val="22"/>
                <w:lang w:eastAsia="zh-CN"/>
              </w:rPr>
              <w:lastRenderedPageBreak/>
              <w:t xml:space="preserve">control plan. In user plane, the impact mainly depends on how </w:t>
            </w:r>
            <w:proofErr w:type="gramStart"/>
            <w:r>
              <w:rPr>
                <w:rFonts w:eastAsia="DengXian"/>
                <w:sz w:val="22"/>
                <w:szCs w:val="22"/>
                <w:lang w:eastAsia="zh-CN"/>
              </w:rPr>
              <w:t>do we</w:t>
            </w:r>
            <w:proofErr w:type="gramEnd"/>
            <w:r>
              <w:rPr>
                <w:rFonts w:eastAsia="DengXian"/>
                <w:sz w:val="22"/>
                <w:szCs w:val="22"/>
                <w:lang w:eastAsia="zh-CN"/>
              </w:rPr>
              <w:t xml:space="preserv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w:t>
            </w:r>
            <w:proofErr w:type="gramStart"/>
            <w:r>
              <w:rPr>
                <w:rFonts w:eastAsiaTheme="minorEastAsia"/>
                <w:sz w:val="22"/>
                <w:szCs w:val="22"/>
                <w:lang w:eastAsia="ja-JP"/>
              </w:rPr>
              <w:t>non-serving</w:t>
            </w:r>
            <w:proofErr w:type="gramEnd"/>
            <w:r>
              <w:rPr>
                <w:rFonts w:eastAsiaTheme="minorEastAsia"/>
                <w:sz w:val="22"/>
                <w:szCs w:val="22"/>
                <w:lang w:eastAsia="ja-JP"/>
              </w:rPr>
              <w:t xml:space="preserve">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w:t>
            </w:r>
            <w:proofErr w:type="spellStart"/>
            <w:r>
              <w:rPr>
                <w:rFonts w:eastAsiaTheme="minorEastAsia"/>
                <w:sz w:val="22"/>
                <w:szCs w:val="22"/>
                <w:lang w:eastAsia="ja-JP"/>
              </w:rPr>
              <w:t>defination</w:t>
            </w:r>
            <w:proofErr w:type="spellEnd"/>
            <w:r>
              <w:rPr>
                <w:rFonts w:eastAsiaTheme="minorEastAsia"/>
                <w:sz w:val="22"/>
                <w:szCs w:val="22"/>
                <w:lang w:eastAsia="ja-JP"/>
              </w:rPr>
              <w:t xml:space="preserve">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w:t>
            </w:r>
            <w:proofErr w:type="gramStart"/>
            <w:r>
              <w:rPr>
                <w:rFonts w:eastAsiaTheme="minorEastAsia"/>
                <w:sz w:val="22"/>
                <w:szCs w:val="22"/>
                <w:lang w:eastAsia="ja-JP"/>
              </w:rPr>
              <w:t>L2 ,</w:t>
            </w:r>
            <w:proofErr w:type="gramEnd"/>
            <w:r>
              <w:rPr>
                <w:rFonts w:eastAsiaTheme="minorEastAsia"/>
                <w:sz w:val="22"/>
                <w:szCs w:val="22"/>
                <w:lang w:eastAsia="ja-JP"/>
              </w:rPr>
              <w:t xml:space="preserve">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 xml:space="preserve">If L3 HO is involved, whether any RRM strategy is needed for the L1/L2 centric mobility in case CU/DU split architecture (e.g. timer to trigger, Hysteresis, Threshold)?  </w:t>
            </w:r>
            <w:proofErr w:type="gramStart"/>
            <w:r>
              <w:rPr>
                <w:rFonts w:hint="eastAsia"/>
                <w:sz w:val="22"/>
                <w:szCs w:val="22"/>
                <w:lang w:val="en-US" w:eastAsia="zh-CN"/>
              </w:rPr>
              <w:t>or</w:t>
            </w:r>
            <w:proofErr w:type="gramEnd"/>
            <w:r>
              <w:rPr>
                <w:rFonts w:hint="eastAsia"/>
                <w:sz w:val="22"/>
                <w:szCs w:val="22"/>
                <w:lang w:val="en-US" w:eastAsia="zh-CN"/>
              </w:rPr>
              <w:t xml:space="preserve"> we leave everything to DU implementation? Whether any coordination is needed between CU and DU, between the </w:t>
            </w:r>
            <w:r>
              <w:rPr>
                <w:rFonts w:hint="eastAsia"/>
                <w:sz w:val="22"/>
                <w:szCs w:val="22"/>
                <w:lang w:val="en-US" w:eastAsia="zh-CN"/>
              </w:rPr>
              <w:lastRenderedPageBreak/>
              <w:t>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lastRenderedPageBreak/>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 xml:space="preserve">Agree that it will be good check RAN1 understanding on using L1 measurements only for L1/L2 mobility. However, it is also feasible use L3 measurements and still </w:t>
            </w:r>
            <w:proofErr w:type="gramStart"/>
            <w:r>
              <w:rPr>
                <w:rFonts w:eastAsiaTheme="minorEastAsia"/>
                <w:sz w:val="22"/>
                <w:szCs w:val="22"/>
                <w:lang w:eastAsia="ja-JP"/>
              </w:rPr>
              <w:t>use</w:t>
            </w:r>
            <w:proofErr w:type="gramEnd"/>
            <w:r>
              <w:rPr>
                <w:rFonts w:eastAsiaTheme="minorEastAsia"/>
                <w:sz w:val="22"/>
                <w:szCs w:val="22"/>
                <w:lang w:eastAsia="ja-JP"/>
              </w:rPr>
              <w:t xml:space="preserv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inter-cell mobility.</w:t>
            </w:r>
          </w:p>
        </w:tc>
      </w:tr>
      <w:tr w:rsidR="007E1608" w14:paraId="6B6FB6D6" w14:textId="77777777" w:rsidTr="007E1608">
        <w:tc>
          <w:tcPr>
            <w:tcW w:w="2122" w:type="dxa"/>
          </w:tcPr>
          <w:p w14:paraId="11A86183" w14:textId="77777777" w:rsidR="007E1608" w:rsidRDefault="007E1608" w:rsidP="006D5AC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512" w:type="dxa"/>
          </w:tcPr>
          <w:p w14:paraId="03B191E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w:t>
            </w:r>
            <w:proofErr w:type="spellStart"/>
            <w:r w:rsidRPr="002B1722">
              <w:rPr>
                <w:rFonts w:eastAsia="DengXian"/>
                <w:sz w:val="22"/>
                <w:szCs w:val="22"/>
                <w:lang w:eastAsia="zh-CN"/>
              </w:rPr>
              <w:t>signaling</w:t>
            </w:r>
            <w:proofErr w:type="spellEnd"/>
            <w:r w:rsidRPr="002B1722">
              <w:rPr>
                <w:rFonts w:eastAsia="DengXian"/>
                <w:sz w:val="22"/>
                <w:szCs w:val="22"/>
                <w:lang w:eastAsia="zh-CN"/>
              </w:rPr>
              <w:t xml:space="preserve"> for RRC parameters, etc. It is obvious that L1/L2 centric inter-cell mobility requires huge TUs in RAN2. </w:t>
            </w:r>
          </w:p>
          <w:p w14:paraId="4E37A81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latest TU plan from RAN2 chair in RAN#91e [3], the TUs assigned for </w:t>
            </w:r>
            <w:proofErr w:type="spellStart"/>
            <w:r w:rsidRPr="002B1722">
              <w:rPr>
                <w:rFonts w:eastAsia="DengXian"/>
                <w:sz w:val="22"/>
                <w:szCs w:val="22"/>
                <w:lang w:eastAsia="zh-CN"/>
              </w:rPr>
              <w:t>FeMIMO</w:t>
            </w:r>
            <w:proofErr w:type="spellEnd"/>
            <w:r w:rsidRPr="002B1722">
              <w:rPr>
                <w:rFonts w:eastAsia="DengXian"/>
                <w:sz w:val="22"/>
                <w:szCs w:val="22"/>
                <w:lang w:eastAsia="zh-CN"/>
              </w:rPr>
              <w:t xml:space="preserve">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DengXian"/>
                <w:sz w:val="22"/>
                <w:szCs w:val="22"/>
                <w:lang w:eastAsia="zh-CN"/>
              </w:rPr>
            </w:pPr>
            <w:r w:rsidRPr="002B1722">
              <w:rPr>
                <w:rFonts w:eastAsia="DengXian"/>
                <w:sz w:val="22"/>
                <w:szCs w:val="22"/>
                <w:lang w:eastAsia="zh-CN"/>
              </w:rPr>
              <w:t xml:space="preserve">Thus, RAN2 needs to discuss what and how </w:t>
            </w:r>
            <w:proofErr w:type="gramStart"/>
            <w:r w:rsidRPr="002B1722">
              <w:rPr>
                <w:rFonts w:eastAsia="DengXian"/>
                <w:sz w:val="22"/>
                <w:szCs w:val="22"/>
                <w:lang w:eastAsia="zh-CN"/>
              </w:rPr>
              <w:t>should RAN2</w:t>
            </w:r>
            <w:proofErr w:type="gramEnd"/>
            <w:r w:rsidRPr="002B1722">
              <w:rPr>
                <w:rFonts w:eastAsia="DengXian"/>
                <w:sz w:val="22"/>
                <w:szCs w:val="22"/>
                <w:lang w:eastAsia="zh-CN"/>
              </w:rPr>
              <w:t xml:space="preserve"> do, especially what is the minimum part from RAN2 point of view to support L1/L2 centric inter-cell mobility considering limited TU. </w:t>
            </w:r>
          </w:p>
          <w:p w14:paraId="4C2CBD87" w14:textId="77777777" w:rsidR="007E1608" w:rsidRDefault="007E1608" w:rsidP="006D5AC2">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 xml:space="preserve">e would also ask RAN1 to confirm the </w:t>
            </w:r>
            <w:proofErr w:type="spellStart"/>
            <w:r>
              <w:rPr>
                <w:rFonts w:eastAsia="DengXian"/>
                <w:sz w:val="22"/>
                <w:szCs w:val="22"/>
                <w:lang w:eastAsia="zh-CN"/>
              </w:rPr>
              <w:t>deprioritization</w:t>
            </w:r>
            <w:proofErr w:type="spellEnd"/>
            <w:r>
              <w:rPr>
                <w:rFonts w:eastAsia="DengXian"/>
                <w:sz w:val="22"/>
                <w:szCs w:val="22"/>
                <w:lang w:eastAsia="zh-CN"/>
              </w:rPr>
              <w:t xml:space="preserve"> in the reply LS to RAN1.</w:t>
            </w:r>
          </w:p>
        </w:tc>
      </w:tr>
      <w:tr w:rsidR="00BE2466" w14:paraId="2E1C5843" w14:textId="77777777" w:rsidTr="007E1608">
        <w:tc>
          <w:tcPr>
            <w:tcW w:w="2122" w:type="dxa"/>
          </w:tcPr>
          <w:p w14:paraId="4A6DD6FB" w14:textId="1072D92F" w:rsidR="00BE2466" w:rsidRDefault="00BE2466" w:rsidP="006D5AC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634DE28D" w14:textId="77777777" w:rsidR="00BE2466" w:rsidRDefault="00BE2466" w:rsidP="006D5AC2">
            <w:pPr>
              <w:rPr>
                <w:rFonts w:eastAsia="DengXian"/>
                <w:sz w:val="22"/>
                <w:szCs w:val="22"/>
                <w:lang w:eastAsia="zh-CN"/>
              </w:rPr>
            </w:pPr>
            <w:proofErr w:type="spellStart"/>
            <w:proofErr w:type="gramStart"/>
            <w:r>
              <w:rPr>
                <w:rFonts w:eastAsia="DengXian"/>
                <w:sz w:val="22"/>
                <w:szCs w:val="22"/>
                <w:lang w:eastAsia="zh-CN"/>
              </w:rPr>
              <w:t>mTRP</w:t>
            </w:r>
            <w:proofErr w:type="spellEnd"/>
            <w:proofErr w:type="gramEnd"/>
            <w:r>
              <w:rPr>
                <w:rFonts w:eastAsia="DengXian"/>
                <w:sz w:val="22"/>
                <w:szCs w:val="22"/>
                <w:lang w:eastAsia="zh-CN"/>
              </w:rPr>
              <w:t xml:space="preserve"> can be modelled like in R16, no need for any "non-serving cell" or for any "TRP" in the specification.</w:t>
            </w:r>
          </w:p>
          <w:p w14:paraId="72DD47E7" w14:textId="0CA348D4" w:rsidR="00BE2466" w:rsidRPr="002B1722" w:rsidRDefault="00BE2466" w:rsidP="006D5AC2">
            <w:pPr>
              <w:rPr>
                <w:rFonts w:eastAsia="DengXian"/>
                <w:sz w:val="22"/>
                <w:szCs w:val="22"/>
                <w:lang w:eastAsia="zh-CN"/>
              </w:rPr>
            </w:pPr>
            <w:r>
              <w:rPr>
                <w:rFonts w:eastAsia="DengXian"/>
                <w:sz w:val="22"/>
                <w:szCs w:val="22"/>
                <w:lang w:eastAsia="zh-CN"/>
              </w:rPr>
              <w:t xml:space="preserve">As for scenario 2, </w:t>
            </w:r>
            <w:r w:rsidR="00C06152">
              <w:rPr>
                <w:rFonts w:eastAsia="DengXian"/>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143387" w14:paraId="0F6DDED3" w14:textId="77777777" w:rsidTr="007E1608">
        <w:tc>
          <w:tcPr>
            <w:tcW w:w="2122" w:type="dxa"/>
          </w:tcPr>
          <w:p w14:paraId="110762C0" w14:textId="0723AFBD" w:rsidR="00143387" w:rsidRDefault="00143387" w:rsidP="006D5AC2">
            <w:pPr>
              <w:rPr>
                <w:rFonts w:eastAsia="DengXian"/>
                <w:sz w:val="22"/>
                <w:szCs w:val="22"/>
                <w:lang w:eastAsia="zh-CN"/>
              </w:rPr>
            </w:pPr>
            <w:bookmarkStart w:id="161" w:name="_GoBack" w:colFirst="0" w:colLast="0"/>
            <w:r>
              <w:rPr>
                <w:rFonts w:eastAsia="DengXian"/>
                <w:sz w:val="22"/>
                <w:szCs w:val="22"/>
                <w:lang w:eastAsia="zh-CN"/>
              </w:rPr>
              <w:t>CATT</w:t>
            </w:r>
          </w:p>
        </w:tc>
        <w:tc>
          <w:tcPr>
            <w:tcW w:w="7512" w:type="dxa"/>
          </w:tcPr>
          <w:p w14:paraId="7F198CB2" w14:textId="77777777" w:rsidR="00143387" w:rsidRDefault="00143387" w:rsidP="003F1116">
            <w:pPr>
              <w:rPr>
                <w:rFonts w:eastAsiaTheme="minorEastAsia"/>
                <w:sz w:val="22"/>
                <w:szCs w:val="22"/>
                <w:lang w:eastAsia="zh-CN"/>
              </w:rPr>
            </w:pPr>
            <w:r>
              <w:rPr>
                <w:rFonts w:eastAsiaTheme="minorEastAsia"/>
                <w:sz w:val="22"/>
                <w:szCs w:val="22"/>
                <w:lang w:eastAsia="zh-CN"/>
              </w:rPr>
              <w:t xml:space="preserve">It is meaningful to discuss and clarify any impact on </w:t>
            </w:r>
          </w:p>
          <w:p w14:paraId="12377ADC" w14:textId="77777777" w:rsidR="00143387" w:rsidRDefault="00143387" w:rsidP="003F1116">
            <w:pPr>
              <w:rPr>
                <w:rFonts w:eastAsiaTheme="minorEastAsia"/>
                <w:sz w:val="22"/>
                <w:szCs w:val="22"/>
                <w:lang w:eastAsia="zh-CN"/>
              </w:rPr>
            </w:pPr>
            <w:r>
              <w:rPr>
                <w:rFonts w:eastAsiaTheme="minorEastAsia"/>
                <w:sz w:val="22"/>
                <w:szCs w:val="22"/>
                <w:lang w:eastAsia="zh-CN"/>
              </w:rPr>
              <w:t>- UP aspects</w:t>
            </w:r>
          </w:p>
          <w:p w14:paraId="7570F680" w14:textId="77777777" w:rsidR="00143387" w:rsidRDefault="00143387" w:rsidP="003F1116">
            <w:pPr>
              <w:rPr>
                <w:rFonts w:eastAsiaTheme="minorEastAsia"/>
                <w:sz w:val="22"/>
                <w:szCs w:val="22"/>
                <w:lang w:eastAsia="zh-CN"/>
              </w:rPr>
            </w:pPr>
            <w:r>
              <w:rPr>
                <w:rFonts w:eastAsiaTheme="minorEastAsia"/>
                <w:sz w:val="22"/>
                <w:szCs w:val="22"/>
                <w:lang w:eastAsia="zh-CN"/>
              </w:rPr>
              <w:t xml:space="preserve">- whether L1 </w:t>
            </w:r>
            <w:proofErr w:type="spellStart"/>
            <w:r>
              <w:rPr>
                <w:rFonts w:eastAsiaTheme="minorEastAsia"/>
                <w:sz w:val="22"/>
                <w:szCs w:val="22"/>
                <w:lang w:eastAsia="zh-CN"/>
              </w:rPr>
              <w:t>measurment</w:t>
            </w:r>
            <w:proofErr w:type="spellEnd"/>
            <w:r>
              <w:rPr>
                <w:rFonts w:eastAsiaTheme="minorEastAsia"/>
                <w:sz w:val="22"/>
                <w:szCs w:val="22"/>
                <w:lang w:eastAsia="zh-CN"/>
              </w:rPr>
              <w:t xml:space="preserve"> is sufficient or any impact to higher layer</w:t>
            </w:r>
          </w:p>
          <w:p w14:paraId="09AD8FA1" w14:textId="77777777" w:rsidR="00143387" w:rsidRDefault="00143387" w:rsidP="003F1116">
            <w:pPr>
              <w:rPr>
                <w:rFonts w:eastAsiaTheme="minorEastAsia"/>
                <w:sz w:val="22"/>
                <w:szCs w:val="22"/>
                <w:lang w:eastAsia="zh-CN"/>
              </w:rPr>
            </w:pPr>
            <w:r>
              <w:rPr>
                <w:rFonts w:eastAsiaTheme="minorEastAsia"/>
                <w:sz w:val="22"/>
                <w:szCs w:val="22"/>
                <w:lang w:eastAsia="zh-CN"/>
              </w:rPr>
              <w:t>- any req</w:t>
            </w:r>
            <w:r>
              <w:rPr>
                <w:rFonts w:eastAsiaTheme="minorEastAsia" w:hint="eastAsia"/>
                <w:sz w:val="22"/>
                <w:szCs w:val="22"/>
                <w:lang w:eastAsia="zh-CN"/>
              </w:rPr>
              <w:t>u</w:t>
            </w:r>
            <w:r>
              <w:rPr>
                <w:rFonts w:eastAsiaTheme="minorEastAsia"/>
                <w:sz w:val="22"/>
                <w:szCs w:val="22"/>
                <w:lang w:eastAsia="zh-CN"/>
              </w:rPr>
              <w:t>irement to maintain UL and DL timing in the other cells</w:t>
            </w:r>
          </w:p>
          <w:p w14:paraId="63640703" w14:textId="626BC204" w:rsidR="00143387" w:rsidRDefault="00143387" w:rsidP="006D5AC2">
            <w:pPr>
              <w:rPr>
                <w:rFonts w:eastAsia="DengXian"/>
                <w:sz w:val="22"/>
                <w:szCs w:val="22"/>
                <w:lang w:eastAsia="zh-CN"/>
              </w:rPr>
            </w:pPr>
            <w:r>
              <w:rPr>
                <w:rFonts w:eastAsiaTheme="minorEastAsia"/>
                <w:sz w:val="22"/>
                <w:szCs w:val="22"/>
                <w:lang w:eastAsia="zh-CN"/>
              </w:rPr>
              <w:t xml:space="preserve">Then generally we think it useful to evaluate whether some many aspects to discuss and clarify practically fit into the planned TU. </w:t>
            </w:r>
          </w:p>
        </w:tc>
      </w:tr>
      <w:bookmarkEnd w:id="161"/>
      <w:tr w:rsidR="00143387" w14:paraId="318E6A0A" w14:textId="77777777" w:rsidTr="00544D30">
        <w:tc>
          <w:tcPr>
            <w:tcW w:w="2122" w:type="dxa"/>
          </w:tcPr>
          <w:p w14:paraId="60808C20" w14:textId="77777777" w:rsidR="00143387" w:rsidRPr="002867CA" w:rsidRDefault="00143387" w:rsidP="0083520B">
            <w:pPr>
              <w:rPr>
                <w:rFonts w:eastAsia="Malgun Gothic"/>
                <w:sz w:val="22"/>
                <w:szCs w:val="22"/>
                <w:lang w:eastAsia="ko-KR"/>
              </w:rPr>
            </w:pPr>
            <w:r>
              <w:rPr>
                <w:rFonts w:eastAsia="Malgun Gothic" w:hint="eastAsia"/>
                <w:sz w:val="22"/>
                <w:szCs w:val="22"/>
                <w:lang w:eastAsia="ko-KR"/>
              </w:rPr>
              <w:t>LG</w:t>
            </w:r>
          </w:p>
        </w:tc>
        <w:tc>
          <w:tcPr>
            <w:tcW w:w="7512" w:type="dxa"/>
          </w:tcPr>
          <w:p w14:paraId="3E8C9073" w14:textId="3F86C871" w:rsidR="00143387" w:rsidRPr="002867CA" w:rsidRDefault="00143387" w:rsidP="0083520B">
            <w:pPr>
              <w:rPr>
                <w:rFonts w:eastAsia="Malgun Gothic"/>
                <w:sz w:val="22"/>
                <w:szCs w:val="22"/>
                <w:lang w:eastAsia="ko-KR"/>
              </w:rPr>
            </w:pPr>
            <w:r>
              <w:rPr>
                <w:rFonts w:eastAsia="Malgun Gothic"/>
                <w:sz w:val="22"/>
                <w:szCs w:val="22"/>
                <w:lang w:eastAsia="ko-KR"/>
              </w:rPr>
              <w:t>Whether</w:t>
            </w:r>
            <w:r>
              <w:rPr>
                <w:rFonts w:eastAsia="Malgun Gothic" w:hint="eastAsia"/>
                <w:sz w:val="22"/>
                <w:szCs w:val="22"/>
                <w:lang w:eastAsia="ko-KR"/>
              </w:rPr>
              <w:t xml:space="preserve"> </w:t>
            </w:r>
            <w:r>
              <w:rPr>
                <w:rFonts w:eastAsia="Malgun Gothic"/>
                <w:sz w:val="22"/>
                <w:szCs w:val="22"/>
                <w:lang w:eastAsia="ko-KR"/>
              </w:rPr>
              <w:t>L1/L2 centric mobility (Scenario2) involves L3 HO procedure (</w:t>
            </w:r>
            <w:proofErr w:type="spellStart"/>
            <w:r>
              <w:rPr>
                <w:rFonts w:eastAsia="Malgun Gothic"/>
                <w:sz w:val="22"/>
                <w:szCs w:val="22"/>
                <w:lang w:eastAsia="ko-KR"/>
              </w:rPr>
              <w:t>reconfigurationWithSync</w:t>
            </w:r>
            <w:proofErr w:type="spellEnd"/>
            <w:r>
              <w:rPr>
                <w:rFonts w:eastAsia="Malgun Gothic"/>
                <w:sz w:val="22"/>
                <w:szCs w:val="22"/>
                <w:lang w:eastAsia="ko-KR"/>
              </w:rPr>
              <w:t xml:space="preserve">) needs to be further checked in RAN2 and communicated with RAN1 in parallel. </w:t>
            </w:r>
          </w:p>
        </w:tc>
      </w:tr>
    </w:tbl>
    <w:p w14:paraId="6923BB03" w14:textId="77777777" w:rsidR="009B3553" w:rsidRPr="0083520B" w:rsidRDefault="009B3553" w:rsidP="009B3553">
      <w:pPr>
        <w:rPr>
          <w:ins w:id="162" w:author="Samsung (Seungri Jin)" w:date="2021-05-10T20:30:00Z"/>
          <w:rFonts w:eastAsia="Malgun Gothic"/>
          <w:b/>
          <w:sz w:val="22"/>
          <w:szCs w:val="22"/>
          <w:u w:val="single"/>
          <w:lang w:eastAsia="ko-KR"/>
        </w:rPr>
      </w:pPr>
      <w:ins w:id="163" w:author="Samsung (Seungri Jin)" w:date="2021-05-10T20:30:00Z">
        <w:r w:rsidRPr="0083520B">
          <w:rPr>
            <w:rFonts w:eastAsia="Malgun Gothic"/>
            <w:b/>
            <w:sz w:val="22"/>
            <w:szCs w:val="22"/>
            <w:u w:val="single"/>
            <w:lang w:eastAsia="ko-KR"/>
          </w:rPr>
          <w:t>Rapporteur summary:</w:t>
        </w:r>
      </w:ins>
    </w:p>
    <w:p w14:paraId="1ACA5F9A" w14:textId="0EE507C6" w:rsidR="009B3553" w:rsidRDefault="009B3553" w:rsidP="009B3553">
      <w:pPr>
        <w:rPr>
          <w:ins w:id="164" w:author="Samsung (Seungri Jin)" w:date="2021-05-10T20:31:00Z"/>
          <w:rFonts w:eastAsia="Malgun Gothic"/>
          <w:sz w:val="22"/>
          <w:szCs w:val="22"/>
          <w:lang w:eastAsia="ko-KR"/>
        </w:rPr>
      </w:pPr>
      <w:ins w:id="165" w:author="Samsung (Seungri Jin)" w:date="2021-05-10T20:31:00Z">
        <w:r>
          <w:rPr>
            <w:rFonts w:eastAsia="Malgun Gothic"/>
            <w:sz w:val="22"/>
            <w:szCs w:val="22"/>
            <w:lang w:eastAsia="ko-KR"/>
          </w:rPr>
          <w:t xml:space="preserve">Companies provide further issues to be discussed during the WI, </w:t>
        </w:r>
      </w:ins>
      <w:ins w:id="166" w:author="Samsung (Seungri Jin)" w:date="2021-05-10T20:40:00Z">
        <w:r w:rsidR="00164A3A">
          <w:rPr>
            <w:rFonts w:eastAsia="Malgun Gothic"/>
            <w:sz w:val="22"/>
            <w:szCs w:val="22"/>
            <w:lang w:eastAsia="ko-KR"/>
          </w:rPr>
          <w:t xml:space="preserve">but Rapporteur think most of below listed issues are already covered by the previous questions. </w:t>
        </w:r>
      </w:ins>
      <w:ins w:id="167" w:author="Samsung (Seungri Jin)" w:date="2021-05-10T20:41:00Z">
        <w:r w:rsidR="00164A3A">
          <w:rPr>
            <w:rFonts w:eastAsia="Malgun Gothic"/>
            <w:sz w:val="22"/>
            <w:szCs w:val="22"/>
            <w:lang w:eastAsia="ko-KR"/>
          </w:rPr>
          <w:t xml:space="preserve">RAN2 will consider issues what companies provided here but further proposals will not </w:t>
        </w:r>
      </w:ins>
      <w:ins w:id="168" w:author="Samsung (Seungri Jin)" w:date="2021-05-10T20:42:00Z">
        <w:r w:rsidR="002F281A">
          <w:rPr>
            <w:rFonts w:eastAsia="Malgun Gothic"/>
            <w:sz w:val="22"/>
            <w:szCs w:val="22"/>
            <w:lang w:eastAsia="ko-KR"/>
          </w:rPr>
          <w:t>be created.</w:t>
        </w:r>
      </w:ins>
    </w:p>
    <w:p w14:paraId="5D0137FB" w14:textId="3A268ACD" w:rsidR="009B3553" w:rsidRDefault="009B3553" w:rsidP="009B3553">
      <w:pPr>
        <w:pStyle w:val="afd"/>
        <w:numPr>
          <w:ilvl w:val="0"/>
          <w:numId w:val="11"/>
        </w:numPr>
        <w:rPr>
          <w:ins w:id="169" w:author="Samsung (Seungri Jin)" w:date="2021-05-10T20:34:00Z"/>
          <w:rFonts w:ascii="Times New Roman" w:eastAsia="Malgun Gothic" w:hAnsi="Times New Roman"/>
          <w:lang w:eastAsia="ko-KR"/>
        </w:rPr>
      </w:pPr>
      <w:ins w:id="170" w:author="Samsung (Seungri Jin)" w:date="2021-05-10T20:32:00Z">
        <w:r w:rsidRPr="009B3553">
          <w:rPr>
            <w:rFonts w:ascii="Times New Roman" w:eastAsia="Malgun Gothic" w:hAnsi="Times New Roman"/>
            <w:lang w:eastAsia="ko-KR"/>
          </w:rPr>
          <w:lastRenderedPageBreak/>
          <w:t xml:space="preserve">L1 </w:t>
        </w:r>
        <w:proofErr w:type="spellStart"/>
        <w:r w:rsidRPr="009B3553">
          <w:rPr>
            <w:rFonts w:ascii="Times New Roman" w:eastAsia="Malgun Gothic" w:hAnsi="Times New Roman"/>
            <w:lang w:eastAsia="ko-KR"/>
          </w:rPr>
          <w:t>measuremnt</w:t>
        </w:r>
        <w:proofErr w:type="spellEnd"/>
        <w:r w:rsidRPr="009B3553">
          <w:rPr>
            <w:rFonts w:ascii="Times New Roman" w:eastAsia="Malgun Gothic" w:hAnsi="Times New Roman"/>
            <w:lang w:eastAsia="ko-KR"/>
          </w:rPr>
          <w:t xml:space="preserve"> report</w:t>
        </w:r>
      </w:ins>
      <w:ins w:id="171" w:author="Samsung (Seungri Jin)" w:date="2021-05-10T20:33:00Z">
        <w:r>
          <w:rPr>
            <w:rFonts w:ascii="Times New Roman" w:eastAsia="Malgun Gothic" w:hAnsi="Times New Roman"/>
            <w:lang w:eastAsia="ko-KR"/>
          </w:rPr>
          <w:t xml:space="preserve"> for </w:t>
        </w:r>
      </w:ins>
      <w:ins w:id="172" w:author="Samsung (Seungri Jin)" w:date="2021-05-10T20:34:00Z">
        <w:r w:rsidRPr="009B3553">
          <w:rPr>
            <w:rFonts w:ascii="Times New Roman" w:eastAsia="Malgun Gothic" w:hAnsi="Times New Roman"/>
            <w:lang w:eastAsia="ko-KR"/>
          </w:rPr>
          <w:t>L1/L2-centric mobility</w:t>
        </w:r>
        <w:r>
          <w:rPr>
            <w:rFonts w:ascii="Times New Roman" w:eastAsia="Malgun Gothic" w:hAnsi="Times New Roman"/>
            <w:lang w:eastAsia="ko-KR"/>
          </w:rPr>
          <w:t xml:space="preserve"> and security issues</w:t>
        </w:r>
      </w:ins>
    </w:p>
    <w:p w14:paraId="73A7BB0D" w14:textId="53C0E579" w:rsidR="009B3553" w:rsidRDefault="009B3553" w:rsidP="009B3553">
      <w:pPr>
        <w:pStyle w:val="afd"/>
        <w:numPr>
          <w:ilvl w:val="0"/>
          <w:numId w:val="11"/>
        </w:numPr>
        <w:rPr>
          <w:ins w:id="173" w:author="Samsung (Seungri Jin)" w:date="2021-05-10T20:37:00Z"/>
          <w:rFonts w:ascii="Times New Roman" w:eastAsia="Malgun Gothic" w:hAnsi="Times New Roman"/>
          <w:lang w:eastAsia="ko-KR"/>
        </w:rPr>
      </w:pPr>
      <w:ins w:id="174" w:author="Samsung (Seungri Jin)" w:date="2021-05-10T20:34:00Z">
        <w:r>
          <w:rPr>
            <w:rFonts w:ascii="Times New Roman" w:eastAsia="Malgun Gothic" w:hAnsi="Times New Roman"/>
            <w:lang w:eastAsia="ko-KR"/>
          </w:rPr>
          <w:t>‘non-serving cell’ definition</w:t>
        </w:r>
      </w:ins>
    </w:p>
    <w:p w14:paraId="2A302D8C" w14:textId="3DB29F62" w:rsidR="00164A3A" w:rsidRDefault="00164A3A" w:rsidP="00164A3A">
      <w:pPr>
        <w:pStyle w:val="afd"/>
        <w:numPr>
          <w:ilvl w:val="0"/>
          <w:numId w:val="11"/>
        </w:numPr>
        <w:rPr>
          <w:ins w:id="175" w:author="Samsung (Seungri Jin)" w:date="2021-05-10T20:40:00Z"/>
          <w:rFonts w:ascii="Times New Roman" w:eastAsia="Malgun Gothic" w:hAnsi="Times New Roman"/>
          <w:lang w:eastAsia="ko-KR"/>
        </w:rPr>
      </w:pPr>
      <w:ins w:id="176" w:author="Samsung (Seungri Jin)" w:date="2021-05-10T20:37:00Z">
        <w:r>
          <w:rPr>
            <w:rFonts w:ascii="Times New Roman" w:eastAsia="Malgun Gothic" w:hAnsi="Times New Roman"/>
            <w:lang w:eastAsia="ko-KR"/>
          </w:rPr>
          <w:t xml:space="preserve">Additional RRM strategy </w:t>
        </w:r>
        <w:r w:rsidRPr="00164A3A">
          <w:rPr>
            <w:rFonts w:ascii="Times New Roman" w:eastAsia="Malgun Gothic" w:hAnsi="Times New Roman"/>
            <w:lang w:eastAsia="ko-KR"/>
          </w:rPr>
          <w:t>for the L1/L2 centric mobility</w:t>
        </w:r>
        <w:r>
          <w:rPr>
            <w:rFonts w:ascii="Times New Roman" w:eastAsia="Malgun Gothic" w:hAnsi="Times New Roman"/>
            <w:lang w:eastAsia="ko-KR"/>
          </w:rPr>
          <w:t xml:space="preserve"> if L3 HO is involved</w:t>
        </w:r>
      </w:ins>
    </w:p>
    <w:p w14:paraId="0899574F" w14:textId="0D43B278" w:rsidR="00164A3A" w:rsidRPr="009B3553" w:rsidRDefault="00164A3A" w:rsidP="00164A3A">
      <w:pPr>
        <w:pStyle w:val="afd"/>
        <w:numPr>
          <w:ilvl w:val="0"/>
          <w:numId w:val="11"/>
        </w:numPr>
        <w:rPr>
          <w:ins w:id="177" w:author="Samsung (Seungri Jin)" w:date="2021-05-10T20:30:00Z"/>
          <w:rFonts w:ascii="Times New Roman" w:eastAsia="Malgun Gothic" w:hAnsi="Times New Roman"/>
          <w:lang w:eastAsia="ko-KR"/>
        </w:rPr>
      </w:pPr>
      <w:ins w:id="178" w:author="Samsung (Seungri Jin)" w:date="2021-05-10T20:40:00Z">
        <w:r>
          <w:rPr>
            <w:rFonts w:ascii="Times New Roman" w:eastAsia="Malgun Gothic" w:hAnsi="Times New Roman"/>
            <w:lang w:eastAsia="ko-KR"/>
          </w:rPr>
          <w:t>User plane impacts</w:t>
        </w:r>
      </w:ins>
    </w:p>
    <w:p w14:paraId="7F412B4F" w14:textId="77777777" w:rsidR="00736046" w:rsidRPr="009B3553" w:rsidRDefault="00736046">
      <w:pPr>
        <w:rPr>
          <w:sz w:val="22"/>
          <w:szCs w:val="22"/>
          <w:lang w:eastAsia="zh-CN"/>
        </w:rPr>
      </w:pPr>
    </w:p>
    <w:bookmarkEnd w:id="88"/>
    <w:p w14:paraId="02276678" w14:textId="77777777" w:rsidR="00736046" w:rsidRDefault="005376DE">
      <w:pPr>
        <w:pStyle w:val="1"/>
        <w:numPr>
          <w:ilvl w:val="0"/>
          <w:numId w:val="9"/>
        </w:numPr>
        <w:rPr>
          <w:rFonts w:eastAsia="宋体" w:cs="Arial"/>
          <w:lang w:eastAsia="zh-CN"/>
        </w:rPr>
      </w:pPr>
      <w:r>
        <w:rPr>
          <w:rFonts w:eastAsia="宋体" w:cs="Arial"/>
          <w:lang w:eastAsia="zh-CN"/>
        </w:rPr>
        <w:t>Conclusion</w:t>
      </w:r>
    </w:p>
    <w:p w14:paraId="3C92CB4E" w14:textId="04B5B70D" w:rsidR="00736046" w:rsidRDefault="005376DE">
      <w:pPr>
        <w:rPr>
          <w:ins w:id="179" w:author="Samsung (Seungri Jin)" w:date="2021-05-10T19:48:00Z"/>
          <w:rFonts w:eastAsia="Malgun Gothic"/>
          <w:b/>
          <w:bCs/>
          <w:sz w:val="22"/>
          <w:szCs w:val="22"/>
          <w:lang w:eastAsia="ko-KR"/>
        </w:rPr>
      </w:pPr>
      <w:del w:id="180" w:author="Samsung (Seungri Jin)" w:date="2021-05-10T19:48:00Z">
        <w:r w:rsidDel="009E5311">
          <w:rPr>
            <w:rFonts w:eastAsia="Malgun Gothic" w:hint="eastAsia"/>
            <w:b/>
            <w:bCs/>
            <w:sz w:val="22"/>
            <w:szCs w:val="22"/>
            <w:lang w:eastAsia="ko-KR"/>
          </w:rPr>
          <w:delText>TBD</w:delText>
        </w:r>
      </w:del>
    </w:p>
    <w:p w14:paraId="53A5C461" w14:textId="77777777" w:rsidR="009E5311" w:rsidRPr="00C21B3C" w:rsidRDefault="009E5311" w:rsidP="009E5311">
      <w:pPr>
        <w:rPr>
          <w:ins w:id="181" w:author="Samsung (Seungri Jin)" w:date="2021-05-10T19:48:00Z"/>
          <w:rFonts w:eastAsia="Malgun Gothic"/>
          <w:b/>
          <w:sz w:val="22"/>
          <w:szCs w:val="22"/>
          <w:lang w:val="en-US" w:eastAsia="ko-KR"/>
        </w:rPr>
      </w:pPr>
      <w:ins w:id="182" w:author="Samsung (Seungri Jin)" w:date="2021-05-10T19:48:00Z">
        <w:r w:rsidRPr="00C21B3C">
          <w:rPr>
            <w:rFonts w:eastAsia="Malgun Gothic" w:hint="eastAsia"/>
            <w:b/>
            <w:sz w:val="22"/>
            <w:szCs w:val="22"/>
            <w:lang w:val="en-US" w:eastAsia="ko-KR"/>
          </w:rPr>
          <w:t xml:space="preserve">Proposal 1: </w:t>
        </w:r>
        <w:r w:rsidRPr="00C21B3C">
          <w:rPr>
            <w:rFonts w:eastAsia="Malgun Gothic"/>
            <w:b/>
            <w:sz w:val="22"/>
            <w:szCs w:val="22"/>
            <w:lang w:val="en-US" w:eastAsia="ko-KR"/>
          </w:rPr>
          <w:t xml:space="preserve">For inter-cell multi-TRP-like model (i.e. without serving cell change), following RAN2 impact </w:t>
        </w:r>
        <w:r>
          <w:rPr>
            <w:rFonts w:eastAsia="Malgun Gothic"/>
            <w:b/>
            <w:sz w:val="22"/>
            <w:szCs w:val="22"/>
            <w:lang w:val="en-US" w:eastAsia="ko-KR"/>
          </w:rPr>
          <w:t>can be considered:</w:t>
        </w:r>
      </w:ins>
    </w:p>
    <w:p w14:paraId="196BA70A" w14:textId="77777777" w:rsidR="009E5311" w:rsidRPr="00C21B3C" w:rsidRDefault="009E5311" w:rsidP="009E5311">
      <w:pPr>
        <w:pStyle w:val="afd"/>
        <w:numPr>
          <w:ilvl w:val="0"/>
          <w:numId w:val="36"/>
        </w:numPr>
        <w:rPr>
          <w:ins w:id="183" w:author="Samsung (Seungri Jin)" w:date="2021-05-10T19:48:00Z"/>
          <w:rFonts w:ascii="Times New Roman" w:eastAsia="Malgun Gothic" w:hAnsi="Times New Roman"/>
          <w:b/>
          <w:lang w:eastAsia="ko-KR"/>
        </w:rPr>
      </w:pPr>
      <w:ins w:id="184" w:author="Samsung (Seungri Jin)" w:date="2021-05-10T19:48:00Z">
        <w:r w:rsidRPr="00C21B3C">
          <w:rPr>
            <w:rFonts w:ascii="Times New Roman" w:eastAsia="Malgun Gothic" w:hAnsi="Times New Roman"/>
            <w:b/>
            <w:lang w:eastAsia="ko-KR"/>
          </w:rPr>
          <w:t>‘serving cell’ definition update, if UE transmit/receive data to/from more than one PCI</w:t>
        </w:r>
      </w:ins>
    </w:p>
    <w:p w14:paraId="51F3F064" w14:textId="77777777" w:rsidR="009E5311" w:rsidRPr="00C21B3C" w:rsidRDefault="009E5311" w:rsidP="009E5311">
      <w:pPr>
        <w:pStyle w:val="afd"/>
        <w:numPr>
          <w:ilvl w:val="0"/>
          <w:numId w:val="36"/>
        </w:numPr>
        <w:rPr>
          <w:ins w:id="185" w:author="Samsung (Seungri Jin)" w:date="2021-05-10T19:48:00Z"/>
          <w:rFonts w:ascii="Times New Roman" w:eastAsia="Malgun Gothic" w:hAnsi="Times New Roman"/>
          <w:b/>
          <w:lang w:eastAsia="ko-KR"/>
        </w:rPr>
      </w:pPr>
      <w:ins w:id="186" w:author="Samsung (Seungri Jin)" w:date="2021-05-10T19:48:00Z">
        <w:r w:rsidRPr="00C21B3C">
          <w:rPr>
            <w:rFonts w:ascii="Times New Roman" w:eastAsia="Malgun Gothic" w:hAnsi="Times New Roman"/>
            <w:b/>
            <w:lang w:eastAsia="ko-KR"/>
          </w:rPr>
          <w:t xml:space="preserve">Addition/release/modification of inter-cell multi-TRP: </w:t>
        </w:r>
        <w:proofErr w:type="spellStart"/>
        <w:r w:rsidRPr="00C21B3C">
          <w:rPr>
            <w:rFonts w:ascii="Times New Roman" w:eastAsia="Malgun Gothic" w:hAnsi="Times New Roman"/>
            <w:b/>
            <w:lang w:eastAsia="ko-KR"/>
          </w:rPr>
          <w:t>PxxCH</w:t>
        </w:r>
        <w:proofErr w:type="spellEnd"/>
        <w:r w:rsidRPr="00C21B3C">
          <w:rPr>
            <w:rFonts w:ascii="Times New Roman" w:eastAsia="Malgun Gothic" w:hAnsi="Times New Roman"/>
            <w:b/>
            <w:lang w:eastAsia="ko-KR"/>
          </w:rPr>
          <w:t xml:space="preserve"> configuration with different TCI states linked to a different PCI than serving cell PCI</w:t>
        </w:r>
      </w:ins>
    </w:p>
    <w:p w14:paraId="165A0A4B" w14:textId="3BF97B59" w:rsidR="009E5311" w:rsidRPr="00C21B3C" w:rsidRDefault="009E5311" w:rsidP="006878B7">
      <w:pPr>
        <w:pStyle w:val="afd"/>
        <w:numPr>
          <w:ilvl w:val="0"/>
          <w:numId w:val="36"/>
        </w:numPr>
        <w:rPr>
          <w:ins w:id="187" w:author="Samsung (Seungri Jin)" w:date="2021-05-10T19:48:00Z"/>
          <w:rFonts w:ascii="Times New Roman" w:eastAsia="Malgun Gothic" w:hAnsi="Times New Roman"/>
          <w:b/>
          <w:lang w:eastAsia="ko-KR"/>
        </w:rPr>
      </w:pPr>
      <w:ins w:id="188" w:author="Samsung (Seungri Jin)" w:date="2021-05-10T19:48:00Z">
        <w:r w:rsidRPr="00C21B3C">
          <w:rPr>
            <w:rFonts w:ascii="Times New Roman" w:eastAsia="Malgun Gothic" w:hAnsi="Times New Roman"/>
            <w:b/>
            <w:lang w:eastAsia="ko-KR"/>
          </w:rPr>
          <w:t xml:space="preserve">Common configuration of </w:t>
        </w:r>
      </w:ins>
      <w:ins w:id="189" w:author="Samsung (Seungri Jin)" w:date="2021-05-10T20:01:00Z">
        <w:r w:rsidR="006878B7" w:rsidRPr="006878B7">
          <w:rPr>
            <w:rFonts w:ascii="Times New Roman" w:eastAsia="Malgun Gothic" w:hAnsi="Times New Roman"/>
            <w:b/>
            <w:lang w:eastAsia="ko-KR"/>
          </w:rPr>
          <w:t>the cells for L1/L2 centric mobility</w:t>
        </w:r>
      </w:ins>
      <w:ins w:id="190" w:author="Samsung (Seungri Jin)" w:date="2021-05-10T19:48:00Z">
        <w:r w:rsidRPr="00C21B3C">
          <w:rPr>
            <w:rFonts w:ascii="Times New Roman" w:eastAsia="Malgun Gothic" w:hAnsi="Times New Roman"/>
            <w:b/>
            <w:lang w:eastAsia="ko-KR"/>
          </w:rPr>
          <w:t xml:space="preserve"> e.g. SSB, paging/SI monitoring, RACH, etc.</w:t>
        </w:r>
      </w:ins>
    </w:p>
    <w:p w14:paraId="17498A2F" w14:textId="77777777" w:rsidR="009E5311" w:rsidRPr="00C21B3C" w:rsidRDefault="009E5311" w:rsidP="009E5311">
      <w:pPr>
        <w:pStyle w:val="afd"/>
        <w:numPr>
          <w:ilvl w:val="0"/>
          <w:numId w:val="36"/>
        </w:numPr>
        <w:rPr>
          <w:ins w:id="191" w:author="Samsung (Seungri Jin)" w:date="2021-05-10T19:48:00Z"/>
          <w:rFonts w:ascii="Times New Roman" w:eastAsia="Malgun Gothic" w:hAnsi="Times New Roman"/>
          <w:b/>
          <w:lang w:eastAsia="ko-KR"/>
        </w:rPr>
      </w:pPr>
      <w:ins w:id="192" w:author="Samsung (Seungri Jin)" w:date="2021-05-10T19:48:00Z">
        <w:r w:rsidRPr="00C21B3C">
          <w:rPr>
            <w:rFonts w:ascii="Times New Roman" w:eastAsia="Malgun Gothic" w:hAnsi="Times New Roman" w:hint="eastAsia"/>
            <w:b/>
            <w:lang w:eastAsia="ko-KR"/>
          </w:rPr>
          <w:t>L1 measurement/ report procedures</w:t>
        </w:r>
        <w:r w:rsidRPr="00C21B3C">
          <w:rPr>
            <w:rFonts w:ascii="Times New Roman" w:eastAsia="Malgun Gothic" w:hAnsi="Times New Roman"/>
            <w:b/>
            <w:lang w:eastAsia="ko-KR"/>
          </w:rPr>
          <w:t xml:space="preserve"> to use the inter-cell multi-TRP</w:t>
        </w:r>
      </w:ins>
    </w:p>
    <w:p w14:paraId="7B46E39E" w14:textId="77777777" w:rsidR="009E5311" w:rsidRPr="00C21B3C" w:rsidRDefault="009E5311" w:rsidP="009E5311">
      <w:pPr>
        <w:pStyle w:val="afd"/>
        <w:numPr>
          <w:ilvl w:val="0"/>
          <w:numId w:val="36"/>
        </w:numPr>
        <w:rPr>
          <w:ins w:id="193" w:author="Samsung (Seungri Jin)" w:date="2021-05-10T19:48:00Z"/>
          <w:rFonts w:ascii="Times New Roman" w:eastAsia="Malgun Gothic" w:hAnsi="Times New Roman"/>
          <w:b/>
          <w:lang w:eastAsia="ko-KR"/>
        </w:rPr>
      </w:pPr>
      <w:proofErr w:type="spellStart"/>
      <w:ins w:id="194" w:author="Samsung (Seungri Jin)" w:date="2021-05-10T19:48:00Z">
        <w:r w:rsidRPr="00C21B3C">
          <w:rPr>
            <w:rFonts w:ascii="Times New Roman" w:eastAsia="Malgun Gothic" w:hAnsi="Times New Roman"/>
            <w:b/>
            <w:lang w:eastAsia="ko-KR"/>
          </w:rPr>
          <w:t>Introduceing</w:t>
        </w:r>
        <w:proofErr w:type="spellEnd"/>
        <w:r w:rsidRPr="00C21B3C">
          <w:rPr>
            <w:rFonts w:ascii="Times New Roman" w:eastAsia="Malgun Gothic" w:hAnsi="Times New Roman"/>
            <w:b/>
            <w:lang w:eastAsia="ko-KR"/>
          </w:rPr>
          <w:t xml:space="preserve"> the new MAC CE/DCI to</w:t>
        </w:r>
        <w:r w:rsidRPr="00C21B3C">
          <w:rPr>
            <w:b/>
          </w:rPr>
          <w:t xml:space="preserve"> </w:t>
        </w:r>
        <w:r w:rsidRPr="00C21B3C">
          <w:rPr>
            <w:rFonts w:ascii="Times New Roman" w:eastAsia="Malgun Gothic" w:hAnsi="Times New Roman"/>
            <w:b/>
            <w:lang w:eastAsia="ko-KR"/>
          </w:rPr>
          <w:t>start/stop receiving (i.e. TCI state switching) data from/to a cell with different PCI</w:t>
        </w:r>
      </w:ins>
    </w:p>
    <w:p w14:paraId="472D748B" w14:textId="0A9EF5DE" w:rsidR="009E5311" w:rsidRPr="009E5311" w:rsidRDefault="009E5311" w:rsidP="006878B7">
      <w:pPr>
        <w:pStyle w:val="afd"/>
        <w:numPr>
          <w:ilvl w:val="0"/>
          <w:numId w:val="36"/>
        </w:numPr>
        <w:rPr>
          <w:ins w:id="195" w:author="Samsung (Seungri Jin)" w:date="2021-05-10T19:49:00Z"/>
          <w:rFonts w:eastAsia="Malgun Gothic"/>
          <w:b/>
          <w:lang w:eastAsia="ko-KR"/>
        </w:rPr>
      </w:pPr>
      <w:ins w:id="196" w:author="Samsung (Seungri Jin)" w:date="2021-05-10T19:48:00Z">
        <w:r w:rsidRPr="009E5311">
          <w:rPr>
            <w:rFonts w:ascii="Times New Roman" w:eastAsia="Malgun Gothic" w:hAnsi="Times New Roman"/>
            <w:b/>
            <w:lang w:eastAsia="ko-KR"/>
          </w:rPr>
          <w:t xml:space="preserve">RRM/RLM measurement on </w:t>
        </w:r>
      </w:ins>
      <w:ins w:id="197" w:author="Samsung (Seungri Jin)" w:date="2021-05-10T20:02:00Z">
        <w:r w:rsidR="006878B7" w:rsidRPr="006878B7">
          <w:rPr>
            <w:rFonts w:ascii="Times New Roman" w:eastAsia="Malgun Gothic" w:hAnsi="Times New Roman"/>
            <w:b/>
            <w:lang w:eastAsia="ko-KR"/>
          </w:rPr>
          <w:t>the cells for L1/L2 centric mobility</w:t>
        </w:r>
      </w:ins>
    </w:p>
    <w:p w14:paraId="0E6623B8" w14:textId="5C01ABEC" w:rsidR="009E5311" w:rsidRPr="009E5311" w:rsidRDefault="009E5311" w:rsidP="009E5311">
      <w:pPr>
        <w:pStyle w:val="afd"/>
        <w:numPr>
          <w:ilvl w:val="0"/>
          <w:numId w:val="36"/>
        </w:numPr>
        <w:rPr>
          <w:ins w:id="198" w:author="Samsung (Seungri Jin)" w:date="2021-05-10T19:48:00Z"/>
          <w:rFonts w:eastAsia="Malgun Gothic"/>
          <w:b/>
          <w:lang w:eastAsia="ko-KR"/>
        </w:rPr>
      </w:pPr>
      <w:ins w:id="199" w:author="Samsung (Seungri Jin)" w:date="2021-05-10T19:48:00Z">
        <w:r w:rsidRPr="009E5311">
          <w:rPr>
            <w:rFonts w:ascii="Times New Roman" w:eastAsia="Malgun Gothic" w:hAnsi="Times New Roman"/>
            <w:b/>
            <w:lang w:eastAsia="ko-KR"/>
          </w:rPr>
          <w:t>Handling of MAC/RLC/PDCP entities at the change of TRP or TCI state e.g. timing management</w:t>
        </w:r>
      </w:ins>
    </w:p>
    <w:p w14:paraId="1F87C4F8" w14:textId="77777777" w:rsidR="009E5311" w:rsidRPr="00C21B3C" w:rsidRDefault="009E5311" w:rsidP="009E5311">
      <w:pPr>
        <w:rPr>
          <w:ins w:id="200" w:author="Samsung (Seungri Jin)" w:date="2021-05-10T19:49:00Z"/>
          <w:rFonts w:eastAsia="Malgun Gothic"/>
          <w:b/>
          <w:sz w:val="22"/>
          <w:szCs w:val="22"/>
          <w:lang w:val="en-US" w:eastAsia="ko-KR"/>
        </w:rPr>
      </w:pPr>
      <w:ins w:id="201" w:author="Samsung (Seungri Jin)" w:date="2021-05-10T19:49:00Z">
        <w:r>
          <w:rPr>
            <w:rFonts w:eastAsia="Malgun Gothic" w:hint="eastAsia"/>
            <w:b/>
            <w:sz w:val="22"/>
            <w:szCs w:val="22"/>
            <w:lang w:val="en-US" w:eastAsia="ko-KR"/>
          </w:rPr>
          <w:t xml:space="preserve">Proposal </w:t>
        </w:r>
        <w:r>
          <w:rPr>
            <w:rFonts w:eastAsia="Malgun Gothic"/>
            <w:b/>
            <w:sz w:val="22"/>
            <w:szCs w:val="22"/>
            <w:lang w:val="en-US" w:eastAsia="ko-KR"/>
          </w:rPr>
          <w:t>2:</w:t>
        </w:r>
        <w:r w:rsidRPr="00C21B3C">
          <w:rPr>
            <w:rFonts w:eastAsia="Malgun Gothic" w:hint="eastAsia"/>
            <w:b/>
            <w:sz w:val="22"/>
            <w:szCs w:val="22"/>
            <w:lang w:val="en-US" w:eastAsia="ko-KR"/>
          </w:rPr>
          <w:t xml:space="preserve"> </w:t>
        </w:r>
        <w:r w:rsidRPr="00C21B3C">
          <w:rPr>
            <w:rFonts w:eastAsia="Malgun Gothic"/>
            <w:b/>
            <w:sz w:val="22"/>
            <w:szCs w:val="22"/>
            <w:lang w:val="en-US" w:eastAsia="ko-KR"/>
          </w:rPr>
          <w:t xml:space="preserve">For inter-cell </w:t>
        </w:r>
        <w:r>
          <w:rPr>
            <w:rFonts w:eastAsia="Malgun Gothic"/>
            <w:b/>
            <w:sz w:val="22"/>
            <w:szCs w:val="22"/>
            <w:lang w:val="en-US" w:eastAsia="ko-KR"/>
          </w:rPr>
          <w:t>HO</w:t>
        </w:r>
        <w:r w:rsidRPr="00C21B3C">
          <w:rPr>
            <w:rFonts w:eastAsia="Malgun Gothic"/>
            <w:b/>
            <w:sz w:val="22"/>
            <w:szCs w:val="22"/>
            <w:lang w:val="en-US" w:eastAsia="ko-KR"/>
          </w:rPr>
          <w:t>-like model</w:t>
        </w:r>
        <w:r>
          <w:rPr>
            <w:rFonts w:eastAsia="Malgun Gothic"/>
            <w:b/>
            <w:sz w:val="22"/>
            <w:szCs w:val="22"/>
            <w:lang w:val="en-US" w:eastAsia="ko-KR"/>
          </w:rPr>
          <w:t xml:space="preserve"> (i.e. with</w:t>
        </w:r>
        <w:r w:rsidRPr="00C21B3C">
          <w:rPr>
            <w:rFonts w:eastAsia="Malgun Gothic"/>
            <w:b/>
            <w:sz w:val="22"/>
            <w:szCs w:val="22"/>
            <w:lang w:val="en-US" w:eastAsia="ko-KR"/>
          </w:rPr>
          <w:t xml:space="preserve"> serving cell change), following RAN2 impact </w:t>
        </w:r>
        <w:r>
          <w:rPr>
            <w:rFonts w:eastAsia="Malgun Gothic"/>
            <w:b/>
            <w:sz w:val="22"/>
            <w:szCs w:val="22"/>
            <w:lang w:val="en-US" w:eastAsia="ko-KR"/>
          </w:rPr>
          <w:t>can be considered:</w:t>
        </w:r>
      </w:ins>
    </w:p>
    <w:p w14:paraId="369C1B16" w14:textId="77777777" w:rsidR="009E5311" w:rsidRPr="009E5311" w:rsidRDefault="009E5311" w:rsidP="009E5311">
      <w:pPr>
        <w:pStyle w:val="afd"/>
        <w:numPr>
          <w:ilvl w:val="0"/>
          <w:numId w:val="37"/>
        </w:numPr>
        <w:rPr>
          <w:ins w:id="202" w:author="Samsung (Seungri Jin)" w:date="2021-05-10T19:49:00Z"/>
          <w:rFonts w:ascii="Times New Roman" w:eastAsia="Malgun Gothic" w:hAnsi="Times New Roman"/>
          <w:b/>
          <w:lang w:eastAsia="ko-KR"/>
        </w:rPr>
      </w:pPr>
      <w:ins w:id="203" w:author="Samsung (Seungri Jin)" w:date="2021-05-10T19:49:00Z">
        <w:r w:rsidRPr="009E5311">
          <w:rPr>
            <w:rFonts w:ascii="Times New Roman" w:eastAsia="Malgun Gothic" w:hAnsi="Times New Roman"/>
            <w:b/>
            <w:lang w:eastAsia="ko-KR"/>
          </w:rPr>
          <w:t xml:space="preserve">Addition/release/modification of the candidate cell(s) for L1/L2 centric inter-cell mobility: contents of what can and needs to be pre-configured: common configurations (e.g. SSB, SI, paging, RACH, </w:t>
        </w:r>
        <w:proofErr w:type="spellStart"/>
        <w:r w:rsidRPr="009E5311">
          <w:rPr>
            <w:rFonts w:ascii="Times New Roman" w:eastAsia="Malgun Gothic" w:hAnsi="Times New Roman"/>
            <w:b/>
            <w:lang w:eastAsia="ko-KR"/>
          </w:rPr>
          <w:t>etc</w:t>
        </w:r>
        <w:proofErr w:type="spellEnd"/>
        <w:r w:rsidRPr="009E5311">
          <w:rPr>
            <w:rFonts w:ascii="Times New Roman" w:eastAsia="Malgun Gothic" w:hAnsi="Times New Roman"/>
            <w:b/>
            <w:lang w:eastAsia="ko-KR"/>
          </w:rPr>
          <w:t xml:space="preserve">) and dedicated configurations (e.g. </w:t>
        </w:r>
        <w:proofErr w:type="spellStart"/>
        <w:r w:rsidRPr="009E5311">
          <w:rPr>
            <w:rFonts w:ascii="Times New Roman" w:eastAsia="Malgun Gothic" w:hAnsi="Times New Roman"/>
            <w:b/>
            <w:lang w:eastAsia="ko-KR"/>
          </w:rPr>
          <w:t>PxxCH</w:t>
        </w:r>
        <w:proofErr w:type="spellEnd"/>
        <w:r w:rsidRPr="009E5311">
          <w:rPr>
            <w:rFonts w:ascii="Times New Roman" w:eastAsia="Malgun Gothic" w:hAnsi="Times New Roman"/>
            <w:b/>
            <w:lang w:eastAsia="ko-KR"/>
          </w:rPr>
          <w:t xml:space="preserve"> configurations, </w:t>
        </w:r>
        <w:proofErr w:type="spellStart"/>
        <w:r w:rsidRPr="009E5311">
          <w:rPr>
            <w:rFonts w:ascii="Times New Roman" w:eastAsia="Malgun Gothic" w:hAnsi="Times New Roman"/>
            <w:b/>
            <w:lang w:eastAsia="ko-KR"/>
          </w:rPr>
          <w:t>etc</w:t>
        </w:r>
        <w:proofErr w:type="spellEnd"/>
        <w:r w:rsidRPr="009E5311">
          <w:rPr>
            <w:rFonts w:ascii="Times New Roman" w:eastAsia="Malgun Gothic" w:hAnsi="Times New Roman"/>
            <w:b/>
            <w:lang w:eastAsia="ko-KR"/>
          </w:rPr>
          <w:t>)</w:t>
        </w:r>
      </w:ins>
    </w:p>
    <w:p w14:paraId="1DC7EF4A" w14:textId="77777777" w:rsidR="009E5311" w:rsidRPr="009E5311" w:rsidRDefault="009E5311" w:rsidP="009E5311">
      <w:pPr>
        <w:pStyle w:val="afd"/>
        <w:numPr>
          <w:ilvl w:val="0"/>
          <w:numId w:val="37"/>
        </w:numPr>
        <w:rPr>
          <w:ins w:id="204" w:author="Samsung (Seungri Jin)" w:date="2021-05-10T19:49:00Z"/>
          <w:rFonts w:ascii="Times New Roman" w:eastAsia="Malgun Gothic" w:hAnsi="Times New Roman"/>
          <w:b/>
          <w:lang w:eastAsia="ko-KR"/>
        </w:rPr>
      </w:pPr>
      <w:ins w:id="205" w:author="Samsung (Seungri Jin)" w:date="2021-05-10T19:49:00Z">
        <w:r w:rsidRPr="009E5311">
          <w:rPr>
            <w:rFonts w:ascii="Times New Roman" w:eastAsia="Malgun Gothic" w:hAnsi="Times New Roman"/>
            <w:b/>
            <w:lang w:eastAsia="ko-KR"/>
          </w:rPr>
          <w:t>Analysis of security of L1/L2 centric inter-cell mobility to avoid attacks causing unnecessary cell changes</w:t>
        </w:r>
      </w:ins>
    </w:p>
    <w:p w14:paraId="1A33AAA0" w14:textId="77777777" w:rsidR="009E5311" w:rsidRPr="009E5311" w:rsidRDefault="009E5311" w:rsidP="009E5311">
      <w:pPr>
        <w:pStyle w:val="afd"/>
        <w:numPr>
          <w:ilvl w:val="0"/>
          <w:numId w:val="37"/>
        </w:numPr>
        <w:rPr>
          <w:ins w:id="206" w:author="Samsung (Seungri Jin)" w:date="2021-05-10T19:49:00Z"/>
          <w:rFonts w:ascii="Times New Roman" w:eastAsia="Malgun Gothic" w:hAnsi="Times New Roman"/>
          <w:b/>
          <w:lang w:eastAsia="ko-KR"/>
        </w:rPr>
      </w:pPr>
      <w:ins w:id="207" w:author="Samsung (Seungri Jin)" w:date="2021-05-10T19:49:00Z">
        <w:r w:rsidRPr="009E5311">
          <w:rPr>
            <w:rFonts w:ascii="Times New Roman" w:eastAsia="Malgun Gothic" w:hAnsi="Times New Roman"/>
            <w:b/>
            <w:lang w:eastAsia="ko-KR"/>
          </w:rPr>
          <w:t>How to ensure reliability and robust for the L1-triggered serving cell change</w:t>
        </w:r>
      </w:ins>
    </w:p>
    <w:p w14:paraId="4B256D34" w14:textId="77777777" w:rsidR="009E5311" w:rsidRPr="009E5311" w:rsidRDefault="009E5311" w:rsidP="009E5311">
      <w:pPr>
        <w:pStyle w:val="afd"/>
        <w:numPr>
          <w:ilvl w:val="0"/>
          <w:numId w:val="37"/>
        </w:numPr>
        <w:rPr>
          <w:ins w:id="208" w:author="Samsung (Seungri Jin)" w:date="2021-05-10T19:49:00Z"/>
          <w:rFonts w:ascii="Times New Roman" w:eastAsia="Malgun Gothic" w:hAnsi="Times New Roman"/>
          <w:b/>
          <w:lang w:eastAsia="ko-KR"/>
        </w:rPr>
      </w:pPr>
      <w:ins w:id="209" w:author="Samsung (Seungri Jin)" w:date="2021-05-10T19:49:00Z">
        <w:r w:rsidRPr="009E5311">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ins>
    </w:p>
    <w:p w14:paraId="75DB3CC1" w14:textId="77777777" w:rsidR="009E5311" w:rsidRPr="009E5311" w:rsidRDefault="009E5311" w:rsidP="009E5311">
      <w:pPr>
        <w:pStyle w:val="afd"/>
        <w:numPr>
          <w:ilvl w:val="0"/>
          <w:numId w:val="37"/>
        </w:numPr>
        <w:rPr>
          <w:ins w:id="210" w:author="Samsung (Seungri Jin)" w:date="2021-05-10T19:49:00Z"/>
          <w:rFonts w:ascii="Times New Roman" w:eastAsia="Malgun Gothic" w:hAnsi="Times New Roman"/>
          <w:b/>
          <w:lang w:eastAsia="ko-KR"/>
        </w:rPr>
      </w:pPr>
      <w:proofErr w:type="spellStart"/>
      <w:ins w:id="211" w:author="Samsung (Seungri Jin)" w:date="2021-05-10T19:49:00Z">
        <w:r w:rsidRPr="009E5311">
          <w:rPr>
            <w:rFonts w:ascii="Times New Roman" w:eastAsia="Malgun Gothic" w:hAnsi="Times New Roman"/>
            <w:b/>
            <w:lang w:eastAsia="ko-KR"/>
          </w:rPr>
          <w:t>Introduceing</w:t>
        </w:r>
        <w:proofErr w:type="spellEnd"/>
        <w:r w:rsidRPr="009E5311">
          <w:rPr>
            <w:rFonts w:ascii="Times New Roman" w:eastAsia="Malgun Gothic" w:hAnsi="Times New Roman"/>
            <w:b/>
            <w:lang w:eastAsia="ko-KR"/>
          </w:rPr>
          <w:t xml:space="preserve"> the new MAC CE/DCI to</w:t>
        </w:r>
        <w:r w:rsidRPr="009E5311">
          <w:rPr>
            <w:b/>
          </w:rPr>
          <w:t xml:space="preserve"> </w:t>
        </w:r>
        <w:r w:rsidRPr="009E5311">
          <w:rPr>
            <w:rFonts w:ascii="Times New Roman" w:eastAsia="Malgun Gothic" w:hAnsi="Times New Roman"/>
            <w:b/>
            <w:lang w:eastAsia="ko-KR"/>
          </w:rPr>
          <w:t>trigger the serving cell change (with TCI state update) from/to a cell with different PCI</w:t>
        </w:r>
      </w:ins>
    </w:p>
    <w:p w14:paraId="76B6A249" w14:textId="77777777" w:rsidR="009E5311" w:rsidRPr="009E5311" w:rsidRDefault="009E5311" w:rsidP="009E5311">
      <w:pPr>
        <w:pStyle w:val="afd"/>
        <w:numPr>
          <w:ilvl w:val="0"/>
          <w:numId w:val="37"/>
        </w:numPr>
        <w:rPr>
          <w:ins w:id="212" w:author="Samsung (Seungri Jin)" w:date="2021-05-10T19:49:00Z"/>
          <w:rFonts w:ascii="Times New Roman" w:eastAsia="Malgun Gothic" w:hAnsi="Times New Roman"/>
          <w:b/>
          <w:lang w:eastAsia="ko-KR"/>
        </w:rPr>
      </w:pPr>
      <w:ins w:id="213" w:author="Samsung (Seungri Jin)" w:date="2021-05-10T19:49:00Z">
        <w:r w:rsidRPr="009E5311">
          <w:rPr>
            <w:rFonts w:ascii="Times New Roman" w:eastAsia="Malgun Gothic" w:hAnsi="Times New Roman"/>
            <w:b/>
            <w:lang w:eastAsia="ko-KR"/>
          </w:rPr>
          <w:t>Handling of MAC/RLC/PDCP entities at the change of TRP or TCI state e.g. timing management</w:t>
        </w:r>
      </w:ins>
    </w:p>
    <w:p w14:paraId="577CB331" w14:textId="77777777" w:rsidR="009E5311" w:rsidRPr="009E5311" w:rsidRDefault="009E5311" w:rsidP="009E5311">
      <w:pPr>
        <w:pStyle w:val="afd"/>
        <w:numPr>
          <w:ilvl w:val="0"/>
          <w:numId w:val="37"/>
        </w:numPr>
        <w:rPr>
          <w:ins w:id="214" w:author="Samsung (Seungri Jin)" w:date="2021-05-10T19:49:00Z"/>
          <w:rFonts w:ascii="Times New Roman" w:eastAsia="Malgun Gothic" w:hAnsi="Times New Roman"/>
          <w:b/>
          <w:lang w:eastAsia="ko-KR"/>
        </w:rPr>
      </w:pPr>
      <w:ins w:id="215" w:author="Samsung (Seungri Jin)" w:date="2021-05-10T19:49:00Z">
        <w:r w:rsidRPr="009E5311">
          <w:rPr>
            <w:rFonts w:ascii="Times New Roman" w:eastAsia="Malgun Gothic" w:hAnsi="Times New Roman"/>
            <w:b/>
            <w:lang w:eastAsia="ko-KR"/>
          </w:rPr>
          <w:t>Interaction with existing features e.g. CA/DC, legacy HO mechanism</w:t>
        </w:r>
      </w:ins>
    </w:p>
    <w:p w14:paraId="011FE434" w14:textId="7845361F" w:rsidR="009E5311" w:rsidRPr="009E5311" w:rsidRDefault="009E5311" w:rsidP="009E5311">
      <w:pPr>
        <w:rPr>
          <w:ins w:id="216" w:author="Samsung (Seungri Jin)" w:date="2021-05-10T19:48:00Z"/>
          <w:rFonts w:eastAsia="Malgun Gothic"/>
          <w:b/>
          <w:sz w:val="22"/>
          <w:szCs w:val="22"/>
          <w:lang w:eastAsia="ko-KR"/>
        </w:rPr>
      </w:pPr>
      <w:ins w:id="217" w:author="Samsung (Seungri Jin)" w:date="2021-05-10T19:52:00Z">
        <w:r w:rsidRPr="009E5311">
          <w:rPr>
            <w:rFonts w:eastAsia="Malgun Gothic"/>
            <w:b/>
            <w:sz w:val="22"/>
            <w:szCs w:val="22"/>
            <w:lang w:eastAsia="ko-KR"/>
          </w:rPr>
          <w:t>Proposal 3: RAN2 follows the RAN1/RP decision on the scope of L1/L2 centric inter-cell mobility (i.e. inter-cell multi-TRP-like model and inter-cell HO-like model) in Rel-17.</w:t>
        </w:r>
      </w:ins>
    </w:p>
    <w:p w14:paraId="068C16C8" w14:textId="77777777" w:rsidR="006878B7" w:rsidRPr="006878B7" w:rsidRDefault="006878B7" w:rsidP="006878B7">
      <w:pPr>
        <w:rPr>
          <w:ins w:id="218" w:author="Samsung (Seungri Jin)" w:date="2021-05-10T20:00:00Z"/>
          <w:rFonts w:eastAsia="Malgun Gothic"/>
          <w:b/>
          <w:sz w:val="22"/>
          <w:szCs w:val="22"/>
          <w:lang w:eastAsia="ko-KR"/>
        </w:rPr>
      </w:pPr>
      <w:ins w:id="219" w:author="Samsung (Seungri Jin)" w:date="2021-05-10T20:00:00Z">
        <w:r w:rsidRPr="006878B7">
          <w:rPr>
            <w:rFonts w:eastAsia="Malgun Gothic"/>
            <w:b/>
            <w:sz w:val="22"/>
            <w:szCs w:val="22"/>
            <w:lang w:val="en-US" w:eastAsia="ko-KR"/>
          </w:rPr>
          <w:t xml:space="preserve">Proposal 4: RRC provides the configuration of “the cells for L1/L2 centric mobility”, and L1/L2 signaling can be </w:t>
        </w:r>
        <w:proofErr w:type="gramStart"/>
        <w:r w:rsidRPr="006878B7">
          <w:rPr>
            <w:rFonts w:eastAsia="Malgun Gothic"/>
            <w:b/>
            <w:sz w:val="22"/>
            <w:szCs w:val="22"/>
            <w:lang w:val="en-US" w:eastAsia="ko-KR"/>
          </w:rPr>
          <w:t>used/feasible</w:t>
        </w:r>
        <w:proofErr w:type="gramEnd"/>
        <w:r w:rsidRPr="006878B7">
          <w:rPr>
            <w:rFonts w:eastAsia="Malgun Gothic"/>
            <w:b/>
            <w:sz w:val="22"/>
            <w:szCs w:val="22"/>
            <w:lang w:val="en-US" w:eastAsia="ko-KR"/>
          </w:rPr>
          <w:t xml:space="preserve"> for the dynamic usage/switching of the configured value.</w:t>
        </w:r>
      </w:ins>
    </w:p>
    <w:p w14:paraId="0E26F9BF" w14:textId="77777777" w:rsidR="00420530" w:rsidRPr="00E4178D" w:rsidRDefault="00420530" w:rsidP="00420530">
      <w:pPr>
        <w:rPr>
          <w:ins w:id="220" w:author="Samsung (Seungri Jin)" w:date="2021-05-10T20:15:00Z"/>
          <w:rFonts w:eastAsia="Malgun Gothic"/>
          <w:b/>
          <w:sz w:val="22"/>
          <w:szCs w:val="22"/>
          <w:lang w:eastAsia="ko-KR"/>
        </w:rPr>
      </w:pPr>
      <w:ins w:id="221" w:author="Samsung (Seungri Jin)" w:date="2021-05-10T20:15:00Z">
        <w:r w:rsidRPr="00E4178D">
          <w:rPr>
            <w:rFonts w:eastAsia="Malgun Gothic"/>
            <w:b/>
            <w:sz w:val="22"/>
            <w:szCs w:val="22"/>
            <w:lang w:eastAsia="ko-KR"/>
          </w:rPr>
          <w:t>Proposal 5: RAN2 confirms that each cell may use different C-RNTIs but may also use the same C-RNTI.</w:t>
        </w:r>
      </w:ins>
    </w:p>
    <w:p w14:paraId="4A236654" w14:textId="77777777" w:rsidR="00420530" w:rsidRDefault="00420530" w:rsidP="00420530">
      <w:pPr>
        <w:rPr>
          <w:ins w:id="222" w:author="Samsung (Seungri Jin)" w:date="2021-05-10T20:23:00Z"/>
          <w:b/>
          <w:bCs/>
          <w:sz w:val="22"/>
          <w:szCs w:val="22"/>
        </w:rPr>
      </w:pPr>
      <w:ins w:id="223" w:author="Samsung (Seungri Jin)" w:date="2021-05-10T20:23:00Z">
        <w:r>
          <w:rPr>
            <w:b/>
            <w:bCs/>
            <w:sz w:val="22"/>
            <w:szCs w:val="22"/>
          </w:rPr>
          <w:lastRenderedPageBreak/>
          <w:t xml:space="preserve">Proposal 6: RRC configurations of </w:t>
        </w:r>
        <w:r w:rsidRPr="00420530">
          <w:rPr>
            <w:b/>
            <w:bCs/>
            <w:sz w:val="22"/>
            <w:szCs w:val="22"/>
          </w:rPr>
          <w:t>the cells for L1/L2 centric mobility</w:t>
        </w:r>
        <w:r>
          <w:rPr>
            <w:b/>
            <w:bCs/>
            <w:sz w:val="22"/>
            <w:szCs w:val="22"/>
          </w:rPr>
          <w:t>, including C-RNTI, are configured by RRC.</w:t>
        </w:r>
      </w:ins>
    </w:p>
    <w:p w14:paraId="746F4A22" w14:textId="77777777" w:rsidR="003A027D" w:rsidRDefault="003A027D" w:rsidP="003A027D">
      <w:pPr>
        <w:rPr>
          <w:ins w:id="224" w:author="Samsung (Seungri Jin)" w:date="2021-05-10T20:26:00Z"/>
          <w:b/>
          <w:bCs/>
          <w:sz w:val="22"/>
          <w:szCs w:val="22"/>
        </w:rPr>
      </w:pPr>
      <w:ins w:id="225" w:author="Samsung (Seungri Jin)" w:date="2021-05-10T20:26:00Z">
        <w:r>
          <w:rPr>
            <w:b/>
            <w:bCs/>
            <w:sz w:val="22"/>
            <w:szCs w:val="22"/>
          </w:rPr>
          <w:t>Proposal 7: RAN2 prefer to restrict the scope of the deployment only for intra-DU case in Rel-17.</w:t>
        </w:r>
      </w:ins>
    </w:p>
    <w:p w14:paraId="3E0DA082" w14:textId="4DB93E61" w:rsidR="003A027D" w:rsidRDefault="003A027D" w:rsidP="003A027D">
      <w:pPr>
        <w:rPr>
          <w:ins w:id="226" w:author="Samsung (Seungri Jin)" w:date="2021-05-10T20:29:00Z"/>
          <w:b/>
          <w:bCs/>
          <w:sz w:val="22"/>
          <w:szCs w:val="22"/>
        </w:rPr>
      </w:pPr>
      <w:ins w:id="227" w:author="Samsung (Seungri Jin)" w:date="2021-05-10T20:29:00Z">
        <w:r>
          <w:rPr>
            <w:b/>
            <w:bCs/>
            <w:sz w:val="22"/>
            <w:szCs w:val="22"/>
          </w:rPr>
          <w:t xml:space="preserve">Proposal 8: </w:t>
        </w:r>
        <w:r w:rsidRPr="003A027D">
          <w:rPr>
            <w:b/>
            <w:bCs/>
            <w:sz w:val="22"/>
            <w:szCs w:val="22"/>
          </w:rPr>
          <w:t>RAN2 prioritize intra-frequency case in Rel-17, but RAN2 follows the RAN4 decision to support inter-frequency case.</w:t>
        </w:r>
      </w:ins>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1"/>
        <w:rPr>
          <w:rFonts w:eastAsia="宋体" w:cs="Arial"/>
          <w:lang w:eastAsia="zh-CN"/>
        </w:rPr>
      </w:pPr>
      <w:r>
        <w:rPr>
          <w:rFonts w:eastAsia="宋体"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2343BD03" w14:textId="77777777" w:rsidR="00736046" w:rsidRDefault="005376DE">
      <w:pPr>
        <w:pStyle w:val="Reference"/>
      </w:pPr>
      <w:r>
        <w:t>R2-2104632</w:t>
      </w:r>
      <w:r>
        <w:tab/>
        <w:t>Summary of email discussion [AT113bis-e][035][</w:t>
      </w:r>
      <w:proofErr w:type="spellStart"/>
      <w:r>
        <w:t>feMIMO</w:t>
      </w:r>
      <w:proofErr w:type="spellEnd"/>
      <w:r>
        <w:t>]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358C7D85" w14:textId="77777777" w:rsidR="00736046" w:rsidRDefault="005376DE">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2031C" w14:textId="77777777" w:rsidR="00C450FA" w:rsidRDefault="00C450FA">
      <w:pPr>
        <w:spacing w:after="0" w:line="240" w:lineRule="auto"/>
      </w:pPr>
      <w:r>
        <w:separator/>
      </w:r>
    </w:p>
  </w:endnote>
  <w:endnote w:type="continuationSeparator" w:id="0">
    <w:p w14:paraId="2902AE0E" w14:textId="77777777" w:rsidR="00C450FA" w:rsidRDefault="00C4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Che">
    <w:altName w:val="바탕체"/>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等线">
    <w:panose1 w:val="00000000000000000000"/>
    <w:charset w:val="86"/>
    <w:family w:val="roman"/>
    <w:notTrueType/>
    <w:pitch w:val="default"/>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0CF3" w14:textId="77777777" w:rsidR="009B3553" w:rsidRDefault="009B355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323BE" w14:textId="77777777" w:rsidR="00C450FA" w:rsidRDefault="00C450FA">
      <w:pPr>
        <w:spacing w:after="0" w:line="240" w:lineRule="auto"/>
      </w:pPr>
      <w:r>
        <w:separator/>
      </w:r>
    </w:p>
  </w:footnote>
  <w:footnote w:type="continuationSeparator" w:id="0">
    <w:p w14:paraId="41136BE8" w14:textId="77777777" w:rsidR="00C450FA" w:rsidRDefault="00C45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8">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9"/>
  </w:num>
  <w:num w:numId="3">
    <w:abstractNumId w:val="19"/>
  </w:num>
  <w:num w:numId="4">
    <w:abstractNumId w:val="22"/>
  </w:num>
  <w:num w:numId="5">
    <w:abstractNumId w:val="3"/>
  </w:num>
  <w:num w:numId="6">
    <w:abstractNumId w:val="36"/>
  </w:num>
  <w:num w:numId="7">
    <w:abstractNumId w:val="27"/>
  </w:num>
  <w:num w:numId="8">
    <w:abstractNumId w:val="34"/>
  </w:num>
  <w:num w:numId="9">
    <w:abstractNumId w:val="5"/>
  </w:num>
  <w:num w:numId="10">
    <w:abstractNumId w:val="15"/>
    <w:lvlOverride w:ilvl="0">
      <w:startOverride w:val="1"/>
    </w:lvlOverride>
  </w:num>
  <w:num w:numId="11">
    <w:abstractNumId w:val="20"/>
  </w:num>
  <w:num w:numId="12">
    <w:abstractNumId w:val="2"/>
  </w:num>
  <w:num w:numId="13">
    <w:abstractNumId w:val="17"/>
  </w:num>
  <w:num w:numId="14">
    <w:abstractNumId w:val="31"/>
  </w:num>
  <w:num w:numId="15">
    <w:abstractNumId w:val="7"/>
  </w:num>
  <w:num w:numId="16">
    <w:abstractNumId w:val="10"/>
  </w:num>
  <w:num w:numId="17">
    <w:abstractNumId w:val="32"/>
  </w:num>
  <w:num w:numId="18">
    <w:abstractNumId w:val="33"/>
  </w:num>
  <w:num w:numId="19">
    <w:abstractNumId w:val="12"/>
  </w:num>
  <w:num w:numId="20">
    <w:abstractNumId w:val="25"/>
  </w:num>
  <w:num w:numId="21">
    <w:abstractNumId w:val="23"/>
  </w:num>
  <w:num w:numId="22">
    <w:abstractNumId w:val="14"/>
  </w:num>
  <w:num w:numId="23">
    <w:abstractNumId w:val="1"/>
  </w:num>
  <w:num w:numId="24">
    <w:abstractNumId w:val="0"/>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37"/>
  </w:num>
  <w:num w:numId="33">
    <w:abstractNumId w:val="30"/>
  </w:num>
  <w:num w:numId="34">
    <w:abstractNumId w:val="35"/>
  </w:num>
  <w:num w:numId="35">
    <w:abstractNumId w:val="6"/>
  </w:num>
  <w:num w:numId="36">
    <w:abstractNumId w:val="28"/>
  </w:num>
  <w:num w:numId="37">
    <w:abstractNumId w:val="18"/>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2053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b">
    <w:name w:val="插图题注"/>
    <w:basedOn w:val="a0"/>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har0">
    <w:name w:val="批注文字 Char"/>
    <w:basedOn w:val="a1"/>
    <w:link w:val="a8"/>
    <w:semiHidden/>
    <w:qFormat/>
    <w:rPr>
      <w:rFonts w:eastAsia="宋体"/>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2053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b">
    <w:name w:val="插图题注"/>
    <w:basedOn w:val="a0"/>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B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har0">
    <w:name w:val="批注文字 Char"/>
    <w:basedOn w:val="a1"/>
    <w:link w:val="a8"/>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D:\Documents\3GPP\tsg_ran\WG2\TSGR2_113bis-e\Docs\R2-2104632.zip"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D3B13F6-A27A-4259-B10A-F80214E7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14545</Words>
  <Characters>82907</Characters>
  <Application>Microsoft Office Word</Application>
  <DocSecurity>0</DocSecurity>
  <Lines>690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4</cp:revision>
  <cp:lastPrinted>2009-04-21T04:01:00Z</cp:lastPrinted>
  <dcterms:created xsi:type="dcterms:W3CDTF">2021-05-10T14:06:00Z</dcterms:created>
  <dcterms:modified xsi:type="dcterms:W3CDTF">2021-05-10T14:10:00Z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