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1A07E" w14:textId="70D75089" w:rsidR="006357BE" w:rsidRPr="007A171D" w:rsidRDefault="007D6824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6824">
        <w:rPr>
          <w:b/>
          <w:noProof/>
          <w:sz w:val="24"/>
        </w:rPr>
        <w:t>3GPP TSG-RAN WG2 Meeting #113</w:t>
      </w:r>
      <w:r w:rsidR="00F4298C">
        <w:rPr>
          <w:b/>
          <w:noProof/>
          <w:sz w:val="24"/>
        </w:rPr>
        <w:t>bis</w:t>
      </w:r>
      <w:r w:rsidRPr="007D6824">
        <w:rPr>
          <w:b/>
          <w:noProof/>
          <w:sz w:val="24"/>
        </w:rPr>
        <w:t xml:space="preserve"> electronic</w:t>
      </w:r>
      <w:r w:rsidR="006357BE" w:rsidRPr="007A171D">
        <w:rPr>
          <w:b/>
          <w:noProof/>
          <w:sz w:val="24"/>
        </w:rPr>
        <w:tab/>
      </w:r>
      <w:r w:rsidR="00BB54BC">
        <w:rPr>
          <w:b/>
          <w:noProof/>
          <w:sz w:val="24"/>
        </w:rPr>
        <w:t xml:space="preserve"> </w:t>
      </w:r>
      <w:r w:rsidR="00826F06">
        <w:rPr>
          <w:b/>
          <w:noProof/>
          <w:sz w:val="24"/>
        </w:rPr>
        <w:t xml:space="preserve"> </w:t>
      </w:r>
      <w:r w:rsidR="00BB54BC">
        <w:rPr>
          <w:b/>
          <w:noProof/>
          <w:sz w:val="24"/>
        </w:rPr>
        <w:t xml:space="preserve"> </w:t>
      </w:r>
      <w:r w:rsidR="00776C10" w:rsidRPr="00776C10">
        <w:rPr>
          <w:b/>
          <w:noProof/>
          <w:sz w:val="24"/>
        </w:rPr>
        <w:t>R2-210</w:t>
      </w:r>
      <w:r w:rsidR="00AD4A03">
        <w:rPr>
          <w:b/>
          <w:noProof/>
          <w:sz w:val="24"/>
        </w:rPr>
        <w:t>xxxx</w:t>
      </w:r>
    </w:p>
    <w:p w14:paraId="13F6EF66" w14:textId="0EC31433" w:rsidR="006357BE" w:rsidRPr="00905B0F" w:rsidRDefault="00F4298C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4298C">
        <w:rPr>
          <w:rFonts w:eastAsia="Yu Mincho"/>
          <w:b/>
          <w:bCs/>
          <w:noProof/>
          <w:sz w:val="24"/>
          <w:lang w:val="en-US" w:eastAsia="zh-CN"/>
        </w:rPr>
        <w:t>Online, April 12 – April 20, 2021</w:t>
      </w:r>
    </w:p>
    <w:p w14:paraId="034AC5A5" w14:textId="77777777" w:rsidR="001B4D95" w:rsidRPr="001B4D95" w:rsidRDefault="001B4D95" w:rsidP="001B4D95">
      <w:pPr>
        <w:rPr>
          <w:rFonts w:ascii="Arial" w:eastAsia="宋体" w:hAnsi="Arial" w:cs="Arial"/>
        </w:rPr>
      </w:pPr>
    </w:p>
    <w:p w14:paraId="668CF726" w14:textId="35E4EEAD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4298C">
        <w:rPr>
          <w:rFonts w:ascii="Arial" w:hAnsi="Arial" w:cs="Arial"/>
        </w:rPr>
        <w:t>[Draft]</w:t>
      </w:r>
      <w:r w:rsidR="00952FBC" w:rsidRPr="00952FBC">
        <w:rPr>
          <w:rFonts w:ascii="Arial" w:hAnsi="Arial" w:cs="Arial"/>
        </w:rPr>
        <w:t xml:space="preserve"> </w:t>
      </w:r>
      <w:r w:rsidR="002341AB" w:rsidRPr="002341AB">
        <w:rPr>
          <w:rFonts w:ascii="Arial" w:hAnsi="Arial" w:cs="Arial"/>
          <w:bCs/>
        </w:rPr>
        <w:t xml:space="preserve">LS on </w:t>
      </w:r>
      <w:r w:rsidR="00BF2893" w:rsidRPr="00BF2893">
        <w:rPr>
          <w:rFonts w:ascii="Arial" w:hAnsi="Arial" w:cs="Arial"/>
          <w:bCs/>
        </w:rPr>
        <w:t xml:space="preserve">BCS for contiguous and non-contiguous intra-band </w:t>
      </w:r>
      <w:r w:rsidR="006A0704" w:rsidRPr="006A0704">
        <w:rPr>
          <w:rFonts w:ascii="Arial" w:hAnsi="Arial" w:cs="Arial"/>
          <w:bCs/>
        </w:rPr>
        <w:t>(NG)</w:t>
      </w:r>
      <w:r w:rsidR="00BF2893" w:rsidRPr="00BF2893">
        <w:rPr>
          <w:rFonts w:ascii="Arial" w:hAnsi="Arial" w:cs="Arial"/>
          <w:bCs/>
        </w:rPr>
        <w:t>EN-DC</w:t>
      </w:r>
    </w:p>
    <w:p w14:paraId="48F24D17" w14:textId="245426DE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1284457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15</w:t>
      </w:r>
    </w:p>
    <w:p w14:paraId="776AE05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952FBC">
        <w:rPr>
          <w:rFonts w:ascii="Arial" w:hAnsi="Arial" w:cs="Arial"/>
          <w:bCs/>
        </w:rPr>
        <w:t>NR_newRAT</w:t>
      </w:r>
    </w:p>
    <w:p w14:paraId="5A2C72B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1D1A12AA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07745A" w:rsidRPr="0007745A">
        <w:rPr>
          <w:rFonts w:ascii="Arial" w:hAnsi="Arial" w:cs="Arial" w:hint="eastAsia"/>
          <w:bCs/>
        </w:rPr>
        <w:t>[</w:t>
      </w:r>
      <w:r w:rsidR="0007745A" w:rsidRPr="0007745A">
        <w:rPr>
          <w:rFonts w:ascii="Arial" w:hAnsi="Arial" w:cs="Arial"/>
          <w:bCs/>
        </w:rPr>
        <w:t>Huawei, HiSilicon]</w:t>
      </w:r>
    </w:p>
    <w:p w14:paraId="7FEE27DC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952FBC">
        <w:rPr>
          <w:rFonts w:ascii="Arial" w:hAnsi="Arial" w:cs="Arial"/>
          <w:bCs/>
        </w:rPr>
        <w:t>4</w:t>
      </w:r>
    </w:p>
    <w:p w14:paraId="6E7C31C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77777777" w:rsidR="00826F06" w:rsidRPr="00913263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913263">
        <w:rPr>
          <w:rFonts w:ascii="Arial" w:hAnsi="Arial" w:cs="Arial"/>
          <w:b/>
        </w:rPr>
        <w:t xml:space="preserve">Name: </w:t>
      </w:r>
      <w:r w:rsidR="00271C17" w:rsidRPr="00815245">
        <w:rPr>
          <w:rFonts w:ascii="Arial" w:hAnsi="Arial" w:cs="Arial"/>
        </w:rPr>
        <w:t>Yiru Kuang</w:t>
      </w:r>
    </w:p>
    <w:p w14:paraId="3E867A64" w14:textId="77777777" w:rsidR="00826F06" w:rsidRPr="00F76315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F76315">
        <w:rPr>
          <w:rFonts w:ascii="Arial" w:hAnsi="Arial" w:cs="Arial"/>
          <w:b/>
        </w:rPr>
        <w:t xml:space="preserve">E-mail Address: </w:t>
      </w:r>
      <w:r w:rsidR="00271C17" w:rsidRPr="00815245">
        <w:rPr>
          <w:rFonts w:ascii="Arial" w:hAnsi="Arial" w:cs="Arial"/>
        </w:rPr>
        <w:t>kuangyiru</w:t>
      </w:r>
      <w:r w:rsidRPr="00815245">
        <w:rPr>
          <w:rFonts w:ascii="Arial" w:hAnsi="Arial" w:cs="Arial"/>
        </w:rPr>
        <w:t>@huawei.com</w:t>
      </w:r>
    </w:p>
    <w:p w14:paraId="48121A9B" w14:textId="77777777" w:rsidR="00826F06" w:rsidRPr="000F4E43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2B09F76D" w14:textId="77777777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N/A</w:t>
      </w:r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42F24CCF" w:rsidR="00826F06" w:rsidRDefault="00826F06" w:rsidP="00826F06">
      <w:pPr>
        <w:spacing w:afterLines="50" w:after="120"/>
        <w:rPr>
          <w:rFonts w:ascii="Arial" w:hAnsi="Arial" w:cs="Arial"/>
          <w:b/>
        </w:rPr>
      </w:pPr>
      <w:bookmarkStart w:id="0" w:name="OLE_LINK205"/>
      <w:bookmarkStart w:id="1" w:name="OLE_LINK206"/>
      <w:r w:rsidRPr="000F4E43">
        <w:rPr>
          <w:rFonts w:ascii="Arial" w:hAnsi="Arial" w:cs="Arial"/>
          <w:b/>
        </w:rPr>
        <w:t>1. Overall Description:</w:t>
      </w:r>
    </w:p>
    <w:p w14:paraId="4C9E3B72" w14:textId="5D1F3A50" w:rsidR="00D33DD7" w:rsidRDefault="00D33DD7" w:rsidP="0049776F">
      <w:pPr>
        <w:pStyle w:val="a4"/>
        <w:spacing w:afterLines="50" w:after="120"/>
        <w:rPr>
          <w:rFonts w:ascii="Arial" w:hAnsi="Arial" w:cs="Arial"/>
          <w:lang w:eastAsia="ja-JP"/>
        </w:rPr>
      </w:pPr>
      <w:bookmarkStart w:id="2" w:name="OLE_LINK203"/>
      <w:bookmarkStart w:id="3" w:name="OLE_LINK204"/>
      <w:r w:rsidRPr="001434B0">
        <w:rPr>
          <w:rFonts w:ascii="Arial" w:hAnsi="Arial" w:cs="Arial"/>
          <w:lang w:eastAsia="ja-JP"/>
        </w:rPr>
        <w:t xml:space="preserve">RAN2 discussed </w:t>
      </w:r>
      <w:r w:rsidR="002341AB" w:rsidRPr="002341AB">
        <w:rPr>
          <w:rFonts w:ascii="Arial" w:hAnsi="Arial" w:cs="Arial"/>
          <w:lang w:eastAsia="ja-JP"/>
        </w:rPr>
        <w:t>bandwidth combination set (</w:t>
      </w:r>
      <w:r w:rsidR="009C56ED">
        <w:rPr>
          <w:rFonts w:ascii="Arial" w:hAnsi="Arial" w:cs="Arial"/>
          <w:lang w:eastAsia="ja-JP"/>
        </w:rPr>
        <w:t>BCS</w:t>
      </w:r>
      <w:r w:rsidR="002341AB">
        <w:rPr>
          <w:rFonts w:ascii="Arial" w:hAnsi="Arial" w:cs="Arial"/>
          <w:lang w:eastAsia="ja-JP"/>
        </w:rPr>
        <w:t>)</w:t>
      </w:r>
      <w:r w:rsidR="009C56ED">
        <w:rPr>
          <w:rFonts w:ascii="Arial" w:hAnsi="Arial" w:cs="Arial"/>
          <w:lang w:eastAsia="ja-JP"/>
        </w:rPr>
        <w:t xml:space="preserve"> reporting for </w:t>
      </w:r>
      <w:r w:rsidR="009C56ED" w:rsidRPr="009C56ED">
        <w:rPr>
          <w:rFonts w:ascii="Arial" w:hAnsi="Arial" w:cs="Arial"/>
          <w:lang w:eastAsia="ja-JP"/>
        </w:rPr>
        <w:t xml:space="preserve">contiguous and non-contiguous intra-band (NG)EN-DC </w:t>
      </w:r>
      <w:r w:rsidR="009C56ED">
        <w:rPr>
          <w:rFonts w:ascii="Arial" w:hAnsi="Arial" w:cs="Arial"/>
          <w:lang w:eastAsia="ja-JP"/>
        </w:rPr>
        <w:t xml:space="preserve">and </w:t>
      </w:r>
      <w:r w:rsidR="009C56ED" w:rsidRPr="009C56ED">
        <w:rPr>
          <w:rFonts w:ascii="Arial" w:hAnsi="Arial" w:cs="Arial"/>
          <w:lang w:eastAsia="ja-JP"/>
        </w:rPr>
        <w:t>concluded that</w:t>
      </w:r>
      <w:r w:rsidR="009C56ED">
        <w:rPr>
          <w:rFonts w:ascii="Arial" w:hAnsi="Arial" w:cs="Arial"/>
          <w:lang w:eastAsia="ja-JP"/>
        </w:rPr>
        <w:t>:</w:t>
      </w:r>
    </w:p>
    <w:p w14:paraId="0F17F285" w14:textId="128215FF" w:rsidR="00856084" w:rsidRDefault="009C56ED" w:rsidP="009C56ED">
      <w:pPr>
        <w:pStyle w:val="a4"/>
        <w:spacing w:afterLines="50" w:after="120"/>
        <w:ind w:leftChars="100" w:left="200"/>
        <w:rPr>
          <w:ins w:id="4" w:author="Qualcomm (Masato)" w:date="2021-04-22T11:12:00Z"/>
          <w:rFonts w:ascii="Arial" w:eastAsia="MS Mincho" w:hAnsi="Arial" w:cs="Arial"/>
          <w:lang w:val="en-US" w:eastAsia="ja-JP"/>
        </w:rPr>
      </w:pPr>
      <w:r w:rsidRPr="009C56ED">
        <w:rPr>
          <w:rFonts w:ascii="Arial" w:eastAsia="MS Mincho" w:hAnsi="Arial" w:cs="Arial"/>
          <w:lang w:val="en-US" w:eastAsia="ja-JP"/>
        </w:rPr>
        <w:t xml:space="preserve">If the UE supports </w:t>
      </w:r>
      <w:ins w:id="5" w:author="Qualcomm (Masato)" w:date="2021-04-22T11:00:00Z">
        <w:r w:rsidR="00856084">
          <w:rPr>
            <w:rFonts w:ascii="Arial" w:eastAsia="MS Mincho" w:hAnsi="Arial" w:cs="Arial"/>
            <w:lang w:val="en-US" w:eastAsia="ja-JP"/>
          </w:rPr>
          <w:t xml:space="preserve">an 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intra-band (NG)EN-DC </w:t>
      </w:r>
      <w:ins w:id="6" w:author="Qualcomm (Masato)" w:date="2021-04-22T11:00:00Z">
        <w:r w:rsidR="00856084">
          <w:rPr>
            <w:rFonts w:ascii="Arial" w:eastAsia="MS Mincho" w:hAnsi="Arial" w:cs="Arial"/>
            <w:lang w:val="en-US" w:eastAsia="ja-JP"/>
          </w:rPr>
          <w:t xml:space="preserve">band combination 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with </w:t>
      </w:r>
      <w:ins w:id="7" w:author="Qualcomm (Masato)" w:date="2021-04-22T11:01:00Z">
        <w:r w:rsidR="00856084">
          <w:rPr>
            <w:rFonts w:ascii="Arial" w:eastAsia="MS Mincho" w:hAnsi="Arial" w:cs="Arial"/>
            <w:lang w:val="en-US" w:eastAsia="ja-JP"/>
          </w:rPr>
          <w:t xml:space="preserve">both </w:t>
        </w:r>
      </w:ins>
      <w:r w:rsidRPr="009C56ED">
        <w:rPr>
          <w:rFonts w:ascii="Arial" w:eastAsia="MS Mincho" w:hAnsi="Arial" w:cs="Arial"/>
          <w:lang w:val="en-US" w:eastAsia="ja-JP"/>
        </w:rPr>
        <w:t>contiguous and non-contiguous</w:t>
      </w:r>
      <w:ins w:id="8" w:author="Qualcomm (Masato)" w:date="2021-04-22T11:01:00Z">
        <w:r w:rsidR="00856084">
          <w:rPr>
            <w:rFonts w:ascii="Arial" w:eastAsia="MS Mincho" w:hAnsi="Arial" w:cs="Arial"/>
            <w:lang w:val="en-US" w:eastAsia="ja-JP"/>
          </w:rPr>
          <w:t xml:space="preserve"> configurations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, and the </w:t>
      </w:r>
      <w:ins w:id="9" w:author="Qualcomm (Masato)" w:date="2021-04-22T11:02:00Z">
        <w:r w:rsidR="00856084">
          <w:rPr>
            <w:rFonts w:ascii="Arial" w:eastAsia="MS Mincho" w:hAnsi="Arial" w:cs="Arial"/>
            <w:lang w:val="en-US" w:eastAsia="ja-JP"/>
          </w:rPr>
          <w:t xml:space="preserve">supported </w:t>
        </w:r>
      </w:ins>
      <w:r w:rsidRPr="009C56ED">
        <w:rPr>
          <w:rFonts w:ascii="Arial" w:eastAsia="MS Mincho" w:hAnsi="Arial" w:cs="Arial"/>
          <w:lang w:val="en-US" w:eastAsia="ja-JP"/>
        </w:rPr>
        <w:t>BCS</w:t>
      </w:r>
      <w:ins w:id="10" w:author="Qualcomm (Masato)" w:date="2021-04-22T11:16:00Z">
        <w:r w:rsidR="00DA6587">
          <w:rPr>
            <w:rFonts w:ascii="Arial" w:eastAsia="MS Mincho" w:hAnsi="Arial" w:cs="Arial"/>
            <w:lang w:val="en-US" w:eastAsia="ja-JP"/>
          </w:rPr>
          <w:t xml:space="preserve"> value</w:t>
        </w:r>
      </w:ins>
      <w:ins w:id="11" w:author="Qualcomm (Masato)" w:date="2021-04-22T11:05:00Z">
        <w:r w:rsidR="00856084">
          <w:rPr>
            <w:rFonts w:ascii="Arial" w:eastAsia="MS Mincho" w:hAnsi="Arial" w:cs="Arial"/>
            <w:lang w:val="en-US" w:eastAsia="ja-JP"/>
          </w:rPr>
          <w:t>(s)</w:t>
        </w:r>
      </w:ins>
      <w:del w:id="12" w:author="Qualcomm (Masato)" w:date="2021-04-22T11:03:00Z">
        <w:r w:rsidRPr="009C56ED" w:rsidDel="00856084">
          <w:rPr>
            <w:rFonts w:ascii="Arial" w:eastAsia="MS Mincho" w:hAnsi="Arial" w:cs="Arial"/>
            <w:lang w:val="en-US" w:eastAsia="ja-JP"/>
          </w:rPr>
          <w:delText xml:space="preserve"> </w:delText>
        </w:r>
      </w:del>
      <w:ins w:id="13" w:author="Qualcomm (Masato)" w:date="2021-04-22T11:16:00Z">
        <w:r w:rsidR="00DA6587">
          <w:rPr>
            <w:rFonts w:ascii="Arial" w:eastAsia="MS Mincho" w:hAnsi="Arial" w:cs="Arial"/>
            <w:lang w:val="en-US" w:eastAsia="ja-JP"/>
          </w:rPr>
          <w:t>(e.g. BCS</w:t>
        </w:r>
      </w:ins>
      <w:ins w:id="14" w:author="Huawei" w:date="2021-04-23T09:02:00Z">
        <w:r w:rsidR="0025210E">
          <w:rPr>
            <w:rFonts w:ascii="Arial" w:eastAsia="MS Mincho" w:hAnsi="Arial" w:cs="Arial"/>
            <w:lang w:val="en-US" w:eastAsia="ja-JP"/>
          </w:rPr>
          <w:t>#</w:t>
        </w:r>
      </w:ins>
      <w:ins w:id="15" w:author="Qualcomm (Masato)" w:date="2021-04-22T11:16:00Z">
        <w:r w:rsidR="00DA6587">
          <w:rPr>
            <w:rFonts w:ascii="Arial" w:eastAsia="MS Mincho" w:hAnsi="Arial" w:cs="Arial"/>
            <w:lang w:val="en-US" w:eastAsia="ja-JP"/>
          </w:rPr>
          <w:t>0, BCS</w:t>
        </w:r>
      </w:ins>
      <w:ins w:id="16" w:author="Huawei" w:date="2021-04-23T09:02:00Z">
        <w:r w:rsidR="0025210E">
          <w:rPr>
            <w:rFonts w:ascii="Arial" w:eastAsia="MS Mincho" w:hAnsi="Arial" w:cs="Arial"/>
            <w:lang w:val="en-US" w:eastAsia="ja-JP"/>
          </w:rPr>
          <w:t>#</w:t>
        </w:r>
      </w:ins>
      <w:ins w:id="17" w:author="Qualcomm (Masato)" w:date="2021-04-22T11:16:00Z">
        <w:r w:rsidR="00DA6587">
          <w:rPr>
            <w:rFonts w:ascii="Arial" w:eastAsia="MS Mincho" w:hAnsi="Arial" w:cs="Arial"/>
            <w:lang w:val="en-US" w:eastAsia="ja-JP"/>
          </w:rPr>
          <w:t xml:space="preserve">1 and so on) 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for contiguous and non-contiguous </w:t>
      </w:r>
      <w:del w:id="18" w:author="Qualcomm (Masato)" w:date="2021-04-22T11:03:00Z">
        <w:r w:rsidRPr="009C56ED" w:rsidDel="00856084">
          <w:rPr>
            <w:rFonts w:ascii="Arial" w:eastAsia="MS Mincho" w:hAnsi="Arial" w:cs="Arial"/>
            <w:lang w:val="en-US" w:eastAsia="ja-JP"/>
          </w:rPr>
          <w:delText xml:space="preserve">are </w:delText>
        </w:r>
      </w:del>
      <w:ins w:id="19" w:author="Qualcomm (Masato)" w:date="2021-04-22T11:03:00Z">
        <w:r w:rsidR="00856084">
          <w:rPr>
            <w:rFonts w:ascii="Arial" w:eastAsia="MS Mincho" w:hAnsi="Arial" w:cs="Arial"/>
            <w:lang w:val="en-US" w:eastAsia="ja-JP"/>
          </w:rPr>
          <w:t>is</w:t>
        </w:r>
        <w:r w:rsidR="00856084" w:rsidRPr="009C56ED">
          <w:rPr>
            <w:rFonts w:ascii="Arial" w:eastAsia="MS Mincho" w:hAnsi="Arial" w:cs="Arial"/>
            <w:lang w:val="en-US" w:eastAsia="ja-JP"/>
          </w:rPr>
          <w:t xml:space="preserve"> 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the same, the UE can signal “both” in </w:t>
      </w:r>
      <w:r w:rsidRPr="009C56ED">
        <w:rPr>
          <w:rFonts w:ascii="Arial" w:eastAsia="MS Mincho" w:hAnsi="Arial" w:cs="Arial"/>
          <w:i/>
          <w:lang w:val="en-US" w:eastAsia="ja-JP"/>
        </w:rPr>
        <w:t>intraBandENDC-Support</w:t>
      </w:r>
      <w:r w:rsidRPr="009C56ED">
        <w:rPr>
          <w:rFonts w:ascii="Arial" w:eastAsia="MS Mincho" w:hAnsi="Arial" w:cs="Arial"/>
          <w:lang w:val="en-US" w:eastAsia="ja-JP"/>
        </w:rPr>
        <w:t xml:space="preserve"> with </w:t>
      </w:r>
      <w:ins w:id="20" w:author="Qualcomm (Masato)" w:date="2021-04-22T11:06:00Z">
        <w:r w:rsidR="00856084">
          <w:rPr>
            <w:rFonts w:ascii="Arial" w:eastAsia="MS Mincho" w:hAnsi="Arial" w:cs="Arial"/>
            <w:lang w:val="en-US" w:eastAsia="ja-JP"/>
          </w:rPr>
          <w:t xml:space="preserve">the </w:t>
        </w:r>
      </w:ins>
      <w:r w:rsidRPr="009C56ED">
        <w:rPr>
          <w:rFonts w:ascii="Arial" w:eastAsia="MS Mincho" w:hAnsi="Arial" w:cs="Arial"/>
          <w:lang w:val="en-US" w:eastAsia="ja-JP"/>
        </w:rPr>
        <w:t>associated BCS value</w:t>
      </w:r>
      <w:ins w:id="21" w:author="Qualcomm (Masato)" w:date="2021-04-22T11:06:00Z">
        <w:r w:rsidR="00856084">
          <w:rPr>
            <w:rFonts w:ascii="Arial" w:eastAsia="MS Mincho" w:hAnsi="Arial" w:cs="Arial"/>
            <w:lang w:val="en-US" w:eastAsia="ja-JP"/>
          </w:rPr>
          <w:t>(s)</w:t>
        </w:r>
      </w:ins>
      <w:ins w:id="22" w:author="Huawei" w:date="2021-04-23T16:06:00Z">
        <w:r w:rsidR="00045365">
          <w:rPr>
            <w:rFonts w:ascii="Arial" w:eastAsia="MS Mincho" w:hAnsi="Arial" w:cs="Arial"/>
            <w:lang w:val="en-US" w:eastAsia="ja-JP"/>
          </w:rPr>
          <w:t>;</w:t>
        </w:r>
      </w:ins>
      <w:del w:id="23" w:author="Huawei" w:date="2021-04-23T16:06:00Z">
        <w:r w:rsidRPr="009C56ED" w:rsidDel="00045365">
          <w:rPr>
            <w:rFonts w:ascii="Arial" w:eastAsia="MS Mincho" w:hAnsi="Arial" w:cs="Arial"/>
            <w:lang w:val="en-US" w:eastAsia="ja-JP"/>
          </w:rPr>
          <w:delText>.</w:delText>
        </w:r>
      </w:del>
      <w:del w:id="24" w:author="Huawei" w:date="2021-04-23T08:54:00Z">
        <w:r w:rsidRPr="009C56ED" w:rsidDel="000352A9">
          <w:rPr>
            <w:rFonts w:ascii="Arial" w:eastAsia="MS Mincho" w:hAnsi="Arial" w:cs="Arial"/>
            <w:lang w:val="en-US" w:eastAsia="ja-JP"/>
          </w:rPr>
          <w:delText xml:space="preserve"> </w:delText>
        </w:r>
      </w:del>
      <w:ins w:id="25" w:author="Qualcomm (Masato)" w:date="2021-04-22T11:12:00Z">
        <w:del w:id="26" w:author="Huawei" w:date="2021-04-23T08:54:00Z">
          <w:r w:rsidR="00856084" w:rsidDel="000352A9">
            <w:rPr>
              <w:rFonts w:ascii="Arial" w:eastAsia="MS Mincho" w:hAnsi="Arial" w:cs="Arial"/>
              <w:lang w:val="en-US" w:eastAsia="ja-JP"/>
            </w:rPr>
            <w:delText>In this case, RAN2’s understanding is that the set of supported bandwid</w:delText>
          </w:r>
        </w:del>
      </w:ins>
      <w:ins w:id="27" w:author="Qualcomm (Masato)" w:date="2021-04-22T11:13:00Z">
        <w:del w:id="28" w:author="Huawei" w:date="2021-04-23T08:54:00Z">
          <w:r w:rsidR="00856084" w:rsidDel="000352A9">
            <w:rPr>
              <w:rFonts w:ascii="Arial" w:eastAsia="MS Mincho" w:hAnsi="Arial" w:cs="Arial"/>
              <w:lang w:val="en-US" w:eastAsia="ja-JP"/>
            </w:rPr>
            <w:delText>ths is not necessarily the same between contiguous and non-contiguous cases</w:delText>
          </w:r>
        </w:del>
      </w:ins>
      <w:ins w:id="29" w:author="Qualcomm (Masato)" w:date="2021-04-22T11:14:00Z">
        <w:del w:id="30" w:author="Huawei" w:date="2021-04-23T08:54:00Z">
          <w:r w:rsidR="00DA6587" w:rsidDel="000352A9">
            <w:rPr>
              <w:rFonts w:ascii="Arial" w:eastAsia="MS Mincho" w:hAnsi="Arial" w:cs="Arial"/>
              <w:lang w:val="en-US" w:eastAsia="ja-JP"/>
            </w:rPr>
            <w:delText>.</w:delText>
          </w:r>
        </w:del>
      </w:ins>
    </w:p>
    <w:p w14:paraId="0E05B489" w14:textId="2392A0FE" w:rsidR="000352A9" w:rsidRDefault="009C56ED" w:rsidP="009C56ED">
      <w:pPr>
        <w:pStyle w:val="a4"/>
        <w:spacing w:afterLines="50" w:after="120"/>
        <w:ind w:leftChars="100" w:left="200"/>
        <w:rPr>
          <w:ins w:id="31" w:author="Huawei" w:date="2021-04-23T08:55:00Z"/>
          <w:rFonts w:ascii="Arial" w:eastAsia="MS Mincho" w:hAnsi="Arial" w:cs="Arial"/>
          <w:lang w:val="en-US" w:eastAsia="ja-JP"/>
        </w:rPr>
      </w:pPr>
      <w:r w:rsidRPr="009C56ED">
        <w:rPr>
          <w:rFonts w:ascii="Arial" w:eastAsia="MS Mincho" w:hAnsi="Arial" w:cs="Arial"/>
          <w:lang w:val="en-US" w:eastAsia="ja-JP"/>
        </w:rPr>
        <w:t xml:space="preserve">If the </w:t>
      </w:r>
      <w:del w:id="32" w:author="Huawei" w:date="2021-04-23T16:05:00Z">
        <w:r w:rsidRPr="009C56ED" w:rsidDel="00045365">
          <w:rPr>
            <w:rFonts w:ascii="Arial" w:eastAsia="MS Mincho" w:hAnsi="Arial" w:cs="Arial"/>
            <w:lang w:val="en-US" w:eastAsia="ja-JP"/>
          </w:rPr>
          <w:delText>BCS</w:delText>
        </w:r>
      </w:del>
      <w:ins w:id="33" w:author="Qualcomm (Masato)" w:date="2021-04-22T11:11:00Z">
        <w:del w:id="34" w:author="Huawei" w:date="2021-04-23T16:05:00Z">
          <w:r w:rsidR="00856084" w:rsidDel="00045365">
            <w:rPr>
              <w:rFonts w:ascii="Arial" w:eastAsia="MS Mincho" w:hAnsi="Arial" w:cs="Arial"/>
              <w:lang w:val="en-US" w:eastAsia="ja-JP"/>
            </w:rPr>
            <w:delText>#s</w:delText>
          </w:r>
        </w:del>
      </w:ins>
      <w:ins w:id="35" w:author="Huawei" w:date="2021-04-23T16:05:00Z">
        <w:r w:rsidR="00045365">
          <w:rPr>
            <w:rFonts w:ascii="Arial" w:eastAsia="MS Mincho" w:hAnsi="Arial" w:cs="Arial"/>
            <w:lang w:val="en-US" w:eastAsia="ja-JP"/>
          </w:rPr>
          <w:t xml:space="preserve">supported </w:t>
        </w:r>
        <w:r w:rsidR="00045365" w:rsidRPr="009C56ED">
          <w:rPr>
            <w:rFonts w:ascii="Arial" w:eastAsia="MS Mincho" w:hAnsi="Arial" w:cs="Arial"/>
            <w:lang w:val="en-US" w:eastAsia="ja-JP"/>
          </w:rPr>
          <w:t>BCS</w:t>
        </w:r>
        <w:r w:rsidR="00045365">
          <w:rPr>
            <w:rFonts w:ascii="Arial" w:eastAsia="MS Mincho" w:hAnsi="Arial" w:cs="Arial"/>
            <w:lang w:val="en-US" w:eastAsia="ja-JP"/>
          </w:rPr>
          <w:t xml:space="preserve"> value(s)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 for contiguous and non-contiguous </w:t>
      </w:r>
      <w:ins w:id="36" w:author="Huawei" w:date="2021-04-23T16:05:00Z">
        <w:r w:rsidR="00045365">
          <w:rPr>
            <w:rFonts w:ascii="Arial" w:eastAsia="MS Mincho" w:hAnsi="Arial" w:cs="Arial"/>
            <w:lang w:val="en-US" w:eastAsia="ja-JP"/>
          </w:rPr>
          <w:t>is</w:t>
        </w:r>
      </w:ins>
      <w:del w:id="37" w:author="Huawei" w:date="2021-04-23T16:05:00Z">
        <w:r w:rsidRPr="009C56ED" w:rsidDel="00045365">
          <w:rPr>
            <w:rFonts w:ascii="Arial" w:eastAsia="MS Mincho" w:hAnsi="Arial" w:cs="Arial"/>
            <w:lang w:val="en-US" w:eastAsia="ja-JP"/>
          </w:rPr>
          <w:delText>are</w:delText>
        </w:r>
      </w:del>
      <w:r w:rsidRPr="009C56ED">
        <w:rPr>
          <w:rFonts w:ascii="Arial" w:eastAsia="MS Mincho" w:hAnsi="Arial" w:cs="Arial"/>
          <w:lang w:val="en-US" w:eastAsia="ja-JP"/>
        </w:rPr>
        <w:t xml:space="preserve"> different, the UE can signal two </w:t>
      </w:r>
      <w:r>
        <w:rPr>
          <w:rFonts w:ascii="Arial" w:hAnsi="Arial" w:cs="Arial"/>
          <w:lang w:eastAsia="ja-JP"/>
        </w:rPr>
        <w:t>band combination</w:t>
      </w:r>
      <w:r>
        <w:rPr>
          <w:rFonts w:ascii="Arial" w:eastAsia="MS Mincho" w:hAnsi="Arial" w:cs="Arial"/>
          <w:lang w:eastAsia="ja-JP"/>
        </w:rPr>
        <w:t xml:space="preserve"> </w:t>
      </w:r>
      <w:r w:rsidRPr="009C56ED">
        <w:rPr>
          <w:rFonts w:ascii="Arial" w:eastAsia="MS Mincho" w:hAnsi="Arial" w:cs="Arial"/>
          <w:lang w:val="en-US" w:eastAsia="ja-JP"/>
        </w:rPr>
        <w:t xml:space="preserve">entries </w:t>
      </w:r>
      <w:ins w:id="38" w:author="Qualcomm (Masato)" w:date="2021-04-22T11:10:00Z">
        <w:r w:rsidR="00856084">
          <w:rPr>
            <w:rFonts w:ascii="Arial" w:eastAsia="MS Mincho" w:hAnsi="Arial" w:cs="Arial"/>
            <w:lang w:val="en-US" w:eastAsia="ja-JP"/>
          </w:rPr>
          <w:t>for contiguous and for non-contiguous</w:t>
        </w:r>
      </w:ins>
      <w:del w:id="39" w:author="Qualcomm (Masato)" w:date="2021-04-22T11:11:00Z">
        <w:r w:rsidRPr="009C56ED" w:rsidDel="00856084">
          <w:rPr>
            <w:rFonts w:ascii="Arial" w:eastAsia="MS Mincho" w:hAnsi="Arial" w:cs="Arial"/>
            <w:lang w:val="en-US" w:eastAsia="ja-JP"/>
          </w:rPr>
          <w:delText xml:space="preserve">and set </w:delText>
        </w:r>
        <w:commentRangeStart w:id="40"/>
        <w:r w:rsidRPr="009C56ED" w:rsidDel="00856084">
          <w:rPr>
            <w:rFonts w:ascii="Arial" w:eastAsia="MS Mincho" w:hAnsi="Arial" w:cs="Arial"/>
            <w:lang w:val="en-US" w:eastAsia="ja-JP"/>
          </w:rPr>
          <w:delText>“contiguous”</w:delText>
        </w:r>
        <w:commentRangeEnd w:id="40"/>
        <w:r w:rsidR="00856084" w:rsidDel="00856084">
          <w:rPr>
            <w:rStyle w:val="af"/>
            <w:rFonts w:ascii="Arial" w:hAnsi="Arial"/>
          </w:rPr>
          <w:commentReference w:id="40"/>
        </w:r>
        <w:r w:rsidRPr="009C56ED" w:rsidDel="00856084">
          <w:rPr>
            <w:rFonts w:ascii="Arial" w:eastAsia="MS Mincho" w:hAnsi="Arial" w:cs="Arial"/>
            <w:lang w:val="en-US" w:eastAsia="ja-JP"/>
          </w:rPr>
          <w:delText xml:space="preserve"> and “non-contiguous”</w:delText>
        </w:r>
      </w:del>
      <w:r w:rsidRPr="009C56ED">
        <w:rPr>
          <w:rFonts w:ascii="Arial" w:eastAsia="MS Mincho" w:hAnsi="Arial" w:cs="Arial"/>
          <w:lang w:val="en-US" w:eastAsia="ja-JP"/>
        </w:rPr>
        <w:t xml:space="preserve"> separately, with </w:t>
      </w:r>
      <w:ins w:id="41" w:author="Qualcomm (Masato)" w:date="2021-04-22T11:11:00Z">
        <w:r w:rsidR="00856084">
          <w:rPr>
            <w:rFonts w:ascii="Arial" w:eastAsia="MS Mincho" w:hAnsi="Arial" w:cs="Arial"/>
            <w:lang w:val="en-US" w:eastAsia="ja-JP"/>
          </w:rPr>
          <w:t xml:space="preserve">the </w:t>
        </w:r>
      </w:ins>
      <w:r w:rsidRPr="009C56ED">
        <w:rPr>
          <w:rFonts w:ascii="Arial" w:eastAsia="MS Mincho" w:hAnsi="Arial" w:cs="Arial"/>
          <w:lang w:val="en-US" w:eastAsia="ja-JP"/>
        </w:rPr>
        <w:t>associated BCS value</w:t>
      </w:r>
      <w:ins w:id="42" w:author="Huawei" w:date="2021-04-23T16:06:00Z">
        <w:r w:rsidR="00045365">
          <w:rPr>
            <w:rFonts w:ascii="Arial" w:eastAsia="MS Mincho" w:hAnsi="Arial" w:cs="Arial"/>
            <w:lang w:val="en-US" w:eastAsia="ja-JP"/>
          </w:rPr>
          <w:t>(s)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 respectively</w:t>
      </w:r>
      <w:ins w:id="43" w:author="Huawei" w:date="2021-04-23T16:06:00Z">
        <w:r w:rsidR="00045365">
          <w:rPr>
            <w:rFonts w:ascii="Arial" w:eastAsia="MS Mincho" w:hAnsi="Arial" w:cs="Arial"/>
            <w:lang w:val="en-US" w:eastAsia="ja-JP"/>
          </w:rPr>
          <w:t>;</w:t>
        </w:r>
      </w:ins>
      <w:del w:id="44" w:author="Huawei" w:date="2021-04-23T16:06:00Z">
        <w:r w:rsidRPr="009C56ED" w:rsidDel="00045365">
          <w:rPr>
            <w:rFonts w:ascii="Arial" w:eastAsia="MS Mincho" w:hAnsi="Arial" w:cs="Arial"/>
            <w:lang w:val="en-US" w:eastAsia="ja-JP"/>
          </w:rPr>
          <w:delText>.</w:delText>
        </w:r>
      </w:del>
      <w:r w:rsidRPr="009C56ED">
        <w:rPr>
          <w:rFonts w:ascii="Arial" w:eastAsia="MS Mincho" w:hAnsi="Arial" w:cs="Arial"/>
          <w:lang w:val="en-US" w:eastAsia="ja-JP"/>
        </w:rPr>
        <w:t xml:space="preserve"> </w:t>
      </w:r>
    </w:p>
    <w:p w14:paraId="1FBBEB9F" w14:textId="7CEFB1BA" w:rsidR="009C56ED" w:rsidRPr="009C56ED" w:rsidRDefault="009C56ED" w:rsidP="009C56ED">
      <w:pPr>
        <w:pStyle w:val="a4"/>
        <w:spacing w:afterLines="50" w:after="120"/>
        <w:ind w:leftChars="100" w:left="200"/>
        <w:rPr>
          <w:rFonts w:ascii="Arial" w:eastAsia="MS Mincho" w:hAnsi="Arial" w:cs="Arial"/>
          <w:lang w:val="en-US" w:eastAsia="ja-JP"/>
        </w:rPr>
      </w:pPr>
      <w:r w:rsidRPr="009C56ED">
        <w:rPr>
          <w:rFonts w:ascii="Arial" w:eastAsia="MS Mincho" w:hAnsi="Arial" w:cs="Arial"/>
          <w:lang w:val="en-US" w:eastAsia="ja-JP"/>
        </w:rPr>
        <w:t xml:space="preserve">If no BCS </w:t>
      </w:r>
      <w:ins w:id="45" w:author="Huawei" w:date="2021-04-23T16:06:00Z">
        <w:r w:rsidR="00045365" w:rsidRPr="009C56ED">
          <w:rPr>
            <w:rFonts w:ascii="Arial" w:eastAsia="MS Mincho" w:hAnsi="Arial" w:cs="Arial"/>
            <w:lang w:val="en-US" w:eastAsia="ja-JP"/>
          </w:rPr>
          <w:t>value</w:t>
        </w:r>
        <w:r w:rsidR="00045365">
          <w:rPr>
            <w:rFonts w:ascii="Arial" w:eastAsia="MS Mincho" w:hAnsi="Arial" w:cs="Arial"/>
            <w:lang w:val="en-US" w:eastAsia="ja-JP"/>
          </w:rPr>
          <w:t>(s)</w:t>
        </w:r>
        <w:r w:rsidR="00045365">
          <w:rPr>
            <w:rFonts w:ascii="Arial" w:eastAsia="MS Mincho" w:hAnsi="Arial" w:cs="Arial"/>
            <w:lang w:val="en-US" w:eastAsia="ja-JP"/>
          </w:rPr>
          <w:t xml:space="preserve"> </w:t>
        </w:r>
      </w:ins>
      <w:r w:rsidRPr="009C56ED">
        <w:rPr>
          <w:rFonts w:ascii="Arial" w:eastAsia="MS Mincho" w:hAnsi="Arial" w:cs="Arial"/>
          <w:lang w:val="en-US" w:eastAsia="ja-JP"/>
        </w:rPr>
        <w:t>is signalled then the BCS</w:t>
      </w:r>
      <w:ins w:id="46" w:author="Huawei" w:date="2021-04-23T09:02:00Z">
        <w:r w:rsidR="0025210E">
          <w:rPr>
            <w:rFonts w:ascii="Arial" w:eastAsia="MS Mincho" w:hAnsi="Arial" w:cs="Arial"/>
            <w:lang w:val="en-US" w:eastAsia="ja-JP"/>
          </w:rPr>
          <w:t>#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0 is assumed for </w:t>
      </w:r>
      <w:ins w:id="47" w:author="Qualcomm (Masato)" w:date="2021-04-22T11:11:00Z">
        <w:r w:rsidR="00856084">
          <w:rPr>
            <w:rFonts w:ascii="Arial" w:eastAsia="MS Mincho" w:hAnsi="Arial" w:cs="Arial"/>
            <w:lang w:val="en-US" w:eastAsia="ja-JP"/>
          </w:rPr>
          <w:t>a</w:t>
        </w:r>
      </w:ins>
      <w:ins w:id="48" w:author="Qualcomm (Masato)" w:date="2021-04-22T11:12:00Z">
        <w:r w:rsidR="00856084">
          <w:rPr>
            <w:rFonts w:ascii="Arial" w:eastAsia="MS Mincho" w:hAnsi="Arial" w:cs="Arial"/>
            <w:lang w:val="en-US" w:eastAsia="ja-JP"/>
          </w:rPr>
          <w:t xml:space="preserve"> band combination</w:t>
        </w:r>
        <w:del w:id="49" w:author="Huawei" w:date="2021-04-23T08:55:00Z">
          <w:r w:rsidR="00856084" w:rsidDel="000352A9">
            <w:rPr>
              <w:rFonts w:ascii="Arial" w:eastAsia="MS Mincho" w:hAnsi="Arial" w:cs="Arial"/>
              <w:lang w:val="en-US" w:eastAsia="ja-JP"/>
            </w:rPr>
            <w:delText xml:space="preserve"> where </w:delText>
          </w:r>
        </w:del>
      </w:ins>
      <w:del w:id="50" w:author="Huawei" w:date="2021-04-23T08:55:00Z">
        <w:r w:rsidRPr="009C56ED" w:rsidDel="000352A9">
          <w:rPr>
            <w:rFonts w:ascii="Arial" w:eastAsia="MS Mincho" w:hAnsi="Arial" w:cs="Arial"/>
            <w:lang w:val="en-US" w:eastAsia="ja-JP"/>
          </w:rPr>
          <w:delText>“both”</w:delText>
        </w:r>
      </w:del>
      <w:ins w:id="51" w:author="Qualcomm (Masato)" w:date="2021-04-22T11:12:00Z">
        <w:del w:id="52" w:author="Huawei" w:date="2021-04-23T08:55:00Z">
          <w:r w:rsidR="00856084" w:rsidDel="000352A9">
            <w:rPr>
              <w:rFonts w:ascii="Arial" w:eastAsia="MS Mincho" w:hAnsi="Arial" w:cs="Arial"/>
              <w:lang w:val="en-US" w:eastAsia="ja-JP"/>
            </w:rPr>
            <w:delText>is</w:delText>
          </w:r>
        </w:del>
      </w:ins>
      <w:del w:id="53" w:author="Huawei" w:date="2021-04-23T08:55:00Z">
        <w:r w:rsidRPr="009C56ED" w:rsidDel="000352A9">
          <w:rPr>
            <w:rFonts w:ascii="Arial" w:eastAsia="MS Mincho" w:hAnsi="Arial" w:cs="Arial"/>
            <w:lang w:val="en-US" w:eastAsia="ja-JP"/>
          </w:rPr>
          <w:delText xml:space="preserve"> signalled case</w:delText>
        </w:r>
      </w:del>
      <w:r w:rsidRPr="009C56ED">
        <w:rPr>
          <w:rFonts w:ascii="Arial" w:eastAsia="MS Mincho" w:hAnsi="Arial" w:cs="Arial"/>
          <w:lang w:val="en-US" w:eastAsia="ja-JP"/>
        </w:rPr>
        <w:t>.</w:t>
      </w:r>
      <w:bookmarkStart w:id="54" w:name="_GoBack"/>
      <w:bookmarkEnd w:id="54"/>
    </w:p>
    <w:bookmarkEnd w:id="2"/>
    <w:bookmarkEnd w:id="3"/>
    <w:p w14:paraId="1939FE4C" w14:textId="77777777" w:rsidR="00077CB9" w:rsidRDefault="00077CB9" w:rsidP="00DA7D1A">
      <w:pPr>
        <w:pStyle w:val="a4"/>
        <w:spacing w:afterLines="50" w:after="120"/>
        <w:rPr>
          <w:rFonts w:ascii="Arial" w:hAnsi="Arial" w:cs="Arial"/>
        </w:rPr>
      </w:pPr>
    </w:p>
    <w:p w14:paraId="2629E0FF" w14:textId="77777777" w:rsidR="00EB56D3" w:rsidRPr="002341AB" w:rsidRDefault="00EB56D3" w:rsidP="00DA7D1A">
      <w:pPr>
        <w:pStyle w:val="a4"/>
        <w:spacing w:afterLines="50" w:after="120"/>
        <w:rPr>
          <w:rFonts w:eastAsiaTheme="minorEastAsia" w:cs="Arial"/>
          <w:lang w:eastAsia="zh-CN"/>
        </w:rPr>
      </w:pPr>
    </w:p>
    <w:p w14:paraId="6AAC961D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A07D024" w14:textId="77777777" w:rsidR="00826F06" w:rsidRPr="000F4E43" w:rsidRDefault="00826F06" w:rsidP="00826F0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952FB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14:paraId="18C8EDB7" w14:textId="78A26AEC" w:rsidR="00826F06" w:rsidRPr="00C024F9" w:rsidRDefault="00826F06" w:rsidP="00826F06">
      <w:pPr>
        <w:spacing w:after="120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C024F9">
        <w:rPr>
          <w:rFonts w:ascii="Arial" w:hAnsi="Arial" w:cs="Arial"/>
        </w:rPr>
        <w:t>RAN</w:t>
      </w:r>
      <w:r w:rsidR="00952FBC">
        <w:rPr>
          <w:rFonts w:ascii="Arial" w:hAnsi="Arial" w:cs="Arial"/>
        </w:rPr>
        <w:t>2</w:t>
      </w:r>
      <w:r w:rsidRPr="00C024F9">
        <w:rPr>
          <w:rFonts w:ascii="Arial" w:hAnsi="Arial" w:cs="Arial"/>
        </w:rPr>
        <w:t xml:space="preserve"> respectfully a</w:t>
      </w:r>
      <w:r>
        <w:rPr>
          <w:rFonts w:ascii="Arial" w:hAnsi="Arial" w:cs="Arial"/>
        </w:rPr>
        <w:t>sks RAN</w:t>
      </w:r>
      <w:r w:rsidR="00952F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</w:t>
      </w:r>
      <w:r w:rsidR="00BF2893">
        <w:rPr>
          <w:rFonts w:ascii="Arial" w:hAnsi="Arial" w:cs="Arial"/>
        </w:rPr>
        <w:t xml:space="preserve">take </w:t>
      </w:r>
      <w:r w:rsidR="002341AB">
        <w:rPr>
          <w:rFonts w:ascii="Arial" w:hAnsi="Arial" w:cs="Arial"/>
        </w:rPr>
        <w:t xml:space="preserve">above </w:t>
      </w:r>
      <w:r w:rsidR="00E32A4A">
        <w:rPr>
          <w:rFonts w:ascii="Arial" w:hAnsi="Arial" w:cs="Arial"/>
        </w:rPr>
        <w:t>RAN2 understanding</w:t>
      </w:r>
      <w:r w:rsidR="00E32A4A" w:rsidRPr="00E32A4A">
        <w:rPr>
          <w:rFonts w:ascii="Arial" w:hAnsi="Arial" w:cs="Arial"/>
        </w:rPr>
        <w:t xml:space="preserve"> </w:t>
      </w:r>
      <w:r w:rsidR="00E32A4A" w:rsidRPr="00C024F9">
        <w:rPr>
          <w:rFonts w:ascii="Arial" w:hAnsi="Arial" w:cs="Arial"/>
        </w:rPr>
        <w:t>into account</w:t>
      </w:r>
      <w:r w:rsidR="006C1BE9">
        <w:rPr>
          <w:rFonts w:ascii="Arial" w:hAnsi="Arial" w:cs="Arial"/>
        </w:rPr>
        <w:t>.</w:t>
      </w:r>
    </w:p>
    <w:bookmarkEnd w:id="0"/>
    <w:bookmarkEnd w:id="1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C66C4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6B837575" w14:textId="7B96329A" w:rsidR="00826F06" w:rsidRPr="00C66C4A" w:rsidRDefault="00826F06" w:rsidP="00826F06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952FBC"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925ED7">
        <w:rPr>
          <w:rFonts w:ascii="Arial" w:hAnsi="Arial" w:cs="Arial"/>
          <w:bCs/>
        </w:rPr>
        <w:t>114-e</w:t>
      </w:r>
      <w:r w:rsidR="00925ED7" w:rsidRPr="00CD5768">
        <w:rPr>
          <w:rFonts w:ascii="Arial" w:hAnsi="Arial" w:cs="Arial"/>
          <w:bCs/>
        </w:rPr>
        <w:t xml:space="preserve"> </w:t>
      </w:r>
      <w:r w:rsidR="00925ED7" w:rsidRPr="00CD5768">
        <w:rPr>
          <w:rFonts w:ascii="Arial" w:hAnsi="Arial" w:cs="Arial"/>
          <w:bCs/>
        </w:rPr>
        <w:tab/>
        <w:t xml:space="preserve"> </w:t>
      </w:r>
      <w:r w:rsidR="00925ED7">
        <w:rPr>
          <w:rFonts w:ascii="Arial" w:hAnsi="Arial" w:cs="Arial"/>
          <w:bCs/>
        </w:rPr>
        <w:t xml:space="preserve">                  19</w:t>
      </w:r>
      <w:r w:rsidR="00925ED7" w:rsidRPr="00CD5768">
        <w:rPr>
          <w:rFonts w:ascii="Arial" w:hAnsi="Arial" w:cs="Arial"/>
          <w:bCs/>
        </w:rPr>
        <w:t xml:space="preserve"> – </w:t>
      </w:r>
      <w:r w:rsidR="00925ED7">
        <w:rPr>
          <w:rFonts w:ascii="Arial" w:hAnsi="Arial" w:cs="Arial"/>
          <w:bCs/>
        </w:rPr>
        <w:t>27</w:t>
      </w:r>
      <w:r w:rsidR="00925ED7" w:rsidRPr="00CD5768">
        <w:rPr>
          <w:rFonts w:ascii="Arial" w:hAnsi="Arial" w:cs="Arial"/>
          <w:bCs/>
        </w:rPr>
        <w:t xml:space="preserve"> Ma</w:t>
      </w:r>
      <w:r w:rsidR="00925ED7" w:rsidRPr="00C66C4A">
        <w:rPr>
          <w:rFonts w:ascii="Arial" w:hAnsi="Arial" w:cs="Arial" w:hint="eastAsia"/>
          <w:bCs/>
        </w:rPr>
        <w:t>y</w:t>
      </w:r>
      <w:r w:rsidR="00925ED7" w:rsidRPr="00CD5768">
        <w:rPr>
          <w:rFonts w:ascii="Arial" w:hAnsi="Arial" w:cs="Arial"/>
          <w:bCs/>
        </w:rPr>
        <w:t xml:space="preserve"> </w:t>
      </w:r>
      <w:r w:rsidR="00925ED7">
        <w:rPr>
          <w:rFonts w:ascii="Arial" w:hAnsi="Arial" w:cs="Arial"/>
          <w:bCs/>
        </w:rPr>
        <w:t xml:space="preserve">    </w:t>
      </w:r>
      <w:r w:rsidR="00925ED7" w:rsidRPr="00CD5768">
        <w:rPr>
          <w:rFonts w:ascii="Arial" w:hAnsi="Arial" w:cs="Arial"/>
          <w:bCs/>
        </w:rPr>
        <w:t>202</w:t>
      </w:r>
      <w:r w:rsidR="00925ED7">
        <w:rPr>
          <w:rFonts w:ascii="Arial" w:hAnsi="Arial" w:cs="Arial"/>
          <w:bCs/>
        </w:rPr>
        <w:t>1</w:t>
      </w:r>
      <w:r w:rsidR="00925ED7" w:rsidRPr="00CD5768">
        <w:rPr>
          <w:rFonts w:ascii="Arial" w:hAnsi="Arial" w:cs="Arial"/>
          <w:bCs/>
        </w:rPr>
        <w:tab/>
      </w:r>
      <w:r w:rsidR="00925ED7">
        <w:rPr>
          <w:rFonts w:ascii="Arial" w:hAnsi="Arial" w:cs="Arial"/>
          <w:bCs/>
        </w:rPr>
        <w:t xml:space="preserve">                               Online</w:t>
      </w:r>
    </w:p>
    <w:p w14:paraId="2D3DEE5C" w14:textId="18A0271B" w:rsidR="00F56728" w:rsidRPr="00C66C4A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925ED7">
        <w:rPr>
          <w:rFonts w:ascii="Arial" w:hAnsi="Arial" w:cs="Arial"/>
          <w:bCs/>
        </w:rPr>
        <w:t>115</w:t>
      </w:r>
      <w:ins w:id="55" w:author="Huawei" w:date="2021-04-23T08:52:00Z">
        <w:r w:rsidR="000352A9">
          <w:rPr>
            <w:rFonts w:ascii="Arial" w:hAnsi="Arial" w:cs="Arial"/>
            <w:bCs/>
          </w:rPr>
          <w:t>-e</w:t>
        </w:r>
      </w:ins>
      <w:r w:rsidRPr="00CD5768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</w:t>
      </w:r>
      <w:ins w:id="56" w:author="Huawei" w:date="2021-04-23T08:53:00Z">
        <w:r w:rsidR="000352A9">
          <w:rPr>
            <w:rFonts w:ascii="Arial" w:hAnsi="Arial" w:cs="Arial"/>
            <w:bCs/>
          </w:rPr>
          <w:t>16</w:t>
        </w:r>
      </w:ins>
      <w:del w:id="57" w:author="Huawei" w:date="2021-04-23T08:53:00Z">
        <w:r w:rsidR="00925ED7" w:rsidDel="000352A9">
          <w:rPr>
            <w:rFonts w:ascii="Arial" w:hAnsi="Arial" w:cs="Arial"/>
            <w:bCs/>
          </w:rPr>
          <w:delText>23</w:delText>
        </w:r>
      </w:del>
      <w:r w:rsidRPr="00CD57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CD5768">
        <w:rPr>
          <w:rFonts w:ascii="Arial" w:hAnsi="Arial" w:cs="Arial"/>
          <w:bCs/>
        </w:rPr>
        <w:t xml:space="preserve"> </w:t>
      </w:r>
      <w:r w:rsidR="00925ED7" w:rsidRPr="00925ED7">
        <w:rPr>
          <w:rFonts w:ascii="Arial" w:hAnsi="Arial" w:cs="Arial"/>
          <w:bCs/>
        </w:rPr>
        <w:t xml:space="preserve">August </w:t>
      </w:r>
      <w:r w:rsidRPr="00CD5768">
        <w:rPr>
          <w:rFonts w:ascii="Arial" w:hAnsi="Arial" w:cs="Arial"/>
          <w:bCs/>
        </w:rPr>
        <w:t>202</w:t>
      </w:r>
      <w:r w:rsidR="00925ED7">
        <w:rPr>
          <w:rFonts w:ascii="Arial" w:hAnsi="Arial" w:cs="Arial"/>
          <w:bCs/>
        </w:rPr>
        <w:t>1</w:t>
      </w:r>
      <w:r w:rsidR="00A32D08">
        <w:rPr>
          <w:rFonts w:ascii="Arial" w:hAnsi="Arial" w:cs="Arial"/>
          <w:bCs/>
        </w:rPr>
        <w:t xml:space="preserve">                               </w:t>
      </w:r>
      <w:ins w:id="58" w:author="Huawei" w:date="2021-04-23T08:52:00Z">
        <w:r w:rsidR="000352A9">
          <w:rPr>
            <w:rFonts w:ascii="Arial" w:hAnsi="Arial" w:cs="Arial"/>
            <w:bCs/>
          </w:rPr>
          <w:t>Online</w:t>
        </w:r>
      </w:ins>
      <w:del w:id="59" w:author="Huawei" w:date="2021-04-23T08:52:00Z">
        <w:r w:rsidR="00A32D08" w:rsidRPr="00A32D08" w:rsidDel="000352A9">
          <w:rPr>
            <w:rFonts w:ascii="Arial" w:hAnsi="Arial" w:cs="Arial"/>
            <w:bCs/>
          </w:rPr>
          <w:delText>Toulouse</w:delText>
        </w:r>
      </w:del>
    </w:p>
    <w:sectPr w:rsidR="00F56728" w:rsidRPr="00C66C4A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0" w:author="Qualcomm (Masato)" w:date="2021-04-22T11:10:00Z" w:initials="QC">
    <w:p w14:paraId="35160ED2" w14:textId="78E9AB13" w:rsidR="00856084" w:rsidRDefault="00856084">
      <w:pPr>
        <w:pStyle w:val="a6"/>
      </w:pPr>
      <w:r>
        <w:rPr>
          <w:rStyle w:val="af"/>
        </w:rPr>
        <w:annotationRef/>
      </w:r>
      <w:r w:rsidRPr="009C56ED">
        <w:rPr>
          <w:rFonts w:eastAsia="MS Mincho" w:cs="Arial"/>
          <w:i/>
          <w:lang w:val="en-US" w:eastAsia="ja-JP"/>
        </w:rPr>
        <w:t>intraBandENDC-Support</w:t>
      </w:r>
      <w:r>
        <w:rPr>
          <w:rFonts w:eastAsia="MS Mincho" w:cs="Arial"/>
          <w:iCs/>
          <w:lang w:val="en-US" w:eastAsia="ja-JP"/>
        </w:rPr>
        <w:t xml:space="preserve"> does not have a value “contiguous”. Hence the change.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160E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BD81D" w16cex:dateUtc="2021-04-22T0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160ED2" w16cid:durableId="242BD8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580E1" w14:textId="77777777" w:rsidR="00441C9F" w:rsidRDefault="00441C9F">
      <w:r>
        <w:separator/>
      </w:r>
    </w:p>
  </w:endnote>
  <w:endnote w:type="continuationSeparator" w:id="0">
    <w:p w14:paraId="500A953C" w14:textId="77777777" w:rsidR="00441C9F" w:rsidRDefault="00441C9F">
      <w:r>
        <w:continuationSeparator/>
      </w:r>
    </w:p>
  </w:endnote>
  <w:endnote w:type="continuationNotice" w:id="1">
    <w:p w14:paraId="025A1045" w14:textId="77777777" w:rsidR="00441C9F" w:rsidRDefault="00441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9B4A8" w14:textId="77777777" w:rsidR="00441C9F" w:rsidRDefault="00441C9F">
      <w:r>
        <w:separator/>
      </w:r>
    </w:p>
  </w:footnote>
  <w:footnote w:type="continuationSeparator" w:id="0">
    <w:p w14:paraId="102E0630" w14:textId="77777777" w:rsidR="00441C9F" w:rsidRDefault="00441C9F">
      <w:r>
        <w:continuationSeparator/>
      </w:r>
    </w:p>
  </w:footnote>
  <w:footnote w:type="continuationNotice" w:id="1">
    <w:p w14:paraId="0F145E33" w14:textId="77777777" w:rsidR="00441C9F" w:rsidRDefault="00441C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宋体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8C000F9"/>
    <w:multiLevelType w:val="hybridMultilevel"/>
    <w:tmpl w:val="080E3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1E02386"/>
    <w:multiLevelType w:val="multilevel"/>
    <w:tmpl w:val="66543E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9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3"/>
  </w:num>
  <w:num w:numId="4">
    <w:abstractNumId w:val="42"/>
  </w:num>
  <w:num w:numId="5">
    <w:abstractNumId w:val="20"/>
  </w:num>
  <w:num w:numId="6">
    <w:abstractNumId w:val="28"/>
  </w:num>
  <w:num w:numId="7">
    <w:abstractNumId w:val="18"/>
  </w:num>
  <w:num w:numId="8">
    <w:abstractNumId w:val="40"/>
  </w:num>
  <w:num w:numId="9">
    <w:abstractNumId w:val="17"/>
  </w:num>
  <w:num w:numId="10">
    <w:abstractNumId w:val="12"/>
  </w:num>
  <w:num w:numId="11">
    <w:abstractNumId w:val="41"/>
  </w:num>
  <w:num w:numId="12">
    <w:abstractNumId w:val="34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8"/>
  </w:num>
  <w:num w:numId="18">
    <w:abstractNumId w:val="2"/>
  </w:num>
  <w:num w:numId="19">
    <w:abstractNumId w:val="3"/>
  </w:num>
  <w:num w:numId="20">
    <w:abstractNumId w:val="27"/>
  </w:num>
  <w:num w:numId="21">
    <w:abstractNumId w:val="1"/>
  </w:num>
  <w:num w:numId="22">
    <w:abstractNumId w:val="4"/>
  </w:num>
  <w:num w:numId="23">
    <w:abstractNumId w:val="11"/>
  </w:num>
  <w:num w:numId="24">
    <w:abstractNumId w:val="35"/>
  </w:num>
  <w:num w:numId="25">
    <w:abstractNumId w:val="10"/>
  </w:num>
  <w:num w:numId="26">
    <w:abstractNumId w:val="0"/>
  </w:num>
  <w:num w:numId="27">
    <w:abstractNumId w:val="37"/>
  </w:num>
  <w:num w:numId="28">
    <w:abstractNumId w:val="39"/>
  </w:num>
  <w:num w:numId="29">
    <w:abstractNumId w:val="32"/>
  </w:num>
  <w:num w:numId="30">
    <w:abstractNumId w:val="6"/>
  </w:num>
  <w:num w:numId="31">
    <w:abstractNumId w:val="38"/>
  </w:num>
  <w:num w:numId="32">
    <w:abstractNumId w:val="23"/>
  </w:num>
  <w:num w:numId="33">
    <w:abstractNumId w:val="5"/>
  </w:num>
  <w:num w:numId="34">
    <w:abstractNumId w:val="9"/>
  </w:num>
  <w:num w:numId="35">
    <w:abstractNumId w:val="22"/>
  </w:num>
  <w:num w:numId="36">
    <w:abstractNumId w:val="25"/>
  </w:num>
  <w:num w:numId="37">
    <w:abstractNumId w:val="31"/>
  </w:num>
  <w:num w:numId="38">
    <w:abstractNumId w:val="14"/>
  </w:num>
  <w:num w:numId="39">
    <w:abstractNumId w:val="29"/>
  </w:num>
  <w:num w:numId="40">
    <w:abstractNumId w:val="15"/>
  </w:num>
  <w:num w:numId="41">
    <w:abstractNumId w:val="36"/>
  </w:num>
  <w:num w:numId="42">
    <w:abstractNumId w:val="30"/>
  </w:num>
  <w:num w:numId="43">
    <w:abstractNumId w:val="16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3NDOzNLQ0NDdX0lEKTi0uzszPAykwrAUA2q9QWiwAAAA="/>
  </w:docVars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933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94"/>
    <w:rsid w:val="000262E1"/>
    <w:rsid w:val="000267C4"/>
    <w:rsid w:val="00026BDC"/>
    <w:rsid w:val="000272E1"/>
    <w:rsid w:val="0003021C"/>
    <w:rsid w:val="0003022D"/>
    <w:rsid w:val="00031055"/>
    <w:rsid w:val="000316D2"/>
    <w:rsid w:val="00032AFF"/>
    <w:rsid w:val="00033897"/>
    <w:rsid w:val="0003395E"/>
    <w:rsid w:val="0003445B"/>
    <w:rsid w:val="000347BA"/>
    <w:rsid w:val="000352A9"/>
    <w:rsid w:val="000354B9"/>
    <w:rsid w:val="0003552C"/>
    <w:rsid w:val="00035593"/>
    <w:rsid w:val="00035742"/>
    <w:rsid w:val="00035FFD"/>
    <w:rsid w:val="000367AC"/>
    <w:rsid w:val="00037BA8"/>
    <w:rsid w:val="00040120"/>
    <w:rsid w:val="000417AC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365"/>
    <w:rsid w:val="000455A8"/>
    <w:rsid w:val="00045647"/>
    <w:rsid w:val="000459BB"/>
    <w:rsid w:val="00045B94"/>
    <w:rsid w:val="00045FD9"/>
    <w:rsid w:val="00046D81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5C6A"/>
    <w:rsid w:val="000562CE"/>
    <w:rsid w:val="00056D90"/>
    <w:rsid w:val="00057271"/>
    <w:rsid w:val="0006072E"/>
    <w:rsid w:val="0006081C"/>
    <w:rsid w:val="00061143"/>
    <w:rsid w:val="00061FD3"/>
    <w:rsid w:val="0006311F"/>
    <w:rsid w:val="0006548A"/>
    <w:rsid w:val="00065751"/>
    <w:rsid w:val="00065FAE"/>
    <w:rsid w:val="00066257"/>
    <w:rsid w:val="0006703B"/>
    <w:rsid w:val="000671B5"/>
    <w:rsid w:val="00067224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404"/>
    <w:rsid w:val="0007745A"/>
    <w:rsid w:val="000778C9"/>
    <w:rsid w:val="00077B57"/>
    <w:rsid w:val="00077B94"/>
    <w:rsid w:val="00077CB9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4B45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3FB6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9D0"/>
    <w:rsid w:val="000E419E"/>
    <w:rsid w:val="000E41E8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2CC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F74"/>
    <w:rsid w:val="00147AF7"/>
    <w:rsid w:val="00147F9F"/>
    <w:rsid w:val="0015008D"/>
    <w:rsid w:val="00150AD6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16B3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1AB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10E"/>
    <w:rsid w:val="00252D7C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0E1C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B65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6871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C1F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818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06DE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81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1923"/>
    <w:rsid w:val="003F1D4C"/>
    <w:rsid w:val="003F27FF"/>
    <w:rsid w:val="003F29BB"/>
    <w:rsid w:val="003F29DA"/>
    <w:rsid w:val="003F380D"/>
    <w:rsid w:val="003F4264"/>
    <w:rsid w:val="003F437D"/>
    <w:rsid w:val="003F4424"/>
    <w:rsid w:val="003F50D7"/>
    <w:rsid w:val="003F50F8"/>
    <w:rsid w:val="003F52ED"/>
    <w:rsid w:val="003F5E01"/>
    <w:rsid w:val="003F62B5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3CD"/>
    <w:rsid w:val="00436AF5"/>
    <w:rsid w:val="00436DBC"/>
    <w:rsid w:val="00440469"/>
    <w:rsid w:val="00440B4F"/>
    <w:rsid w:val="00440F91"/>
    <w:rsid w:val="0044141C"/>
    <w:rsid w:val="00441844"/>
    <w:rsid w:val="00441C9F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95B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3DA7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3107"/>
    <w:rsid w:val="004F422B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8C3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5E9D"/>
    <w:rsid w:val="00556343"/>
    <w:rsid w:val="00560B97"/>
    <w:rsid w:val="00560F82"/>
    <w:rsid w:val="005613AD"/>
    <w:rsid w:val="00562776"/>
    <w:rsid w:val="00562ABE"/>
    <w:rsid w:val="00562ED4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4079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4B2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4B3"/>
    <w:rsid w:val="005E6EDA"/>
    <w:rsid w:val="005E70B2"/>
    <w:rsid w:val="005E7241"/>
    <w:rsid w:val="005E7262"/>
    <w:rsid w:val="005F02B2"/>
    <w:rsid w:val="005F0422"/>
    <w:rsid w:val="005F044E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6E04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0C9"/>
    <w:rsid w:val="00605150"/>
    <w:rsid w:val="00605A09"/>
    <w:rsid w:val="00605A10"/>
    <w:rsid w:val="00605B91"/>
    <w:rsid w:val="006060C0"/>
    <w:rsid w:val="006075E8"/>
    <w:rsid w:val="00607C74"/>
    <w:rsid w:val="00607C9F"/>
    <w:rsid w:val="00607FB1"/>
    <w:rsid w:val="00610EA2"/>
    <w:rsid w:val="00610EA6"/>
    <w:rsid w:val="00611653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704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1BE9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6F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1F6F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64C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6C10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2E5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5245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8F6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5EDE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084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120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29D3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24C"/>
    <w:rsid w:val="008C0991"/>
    <w:rsid w:val="008C0FC0"/>
    <w:rsid w:val="008C0FCD"/>
    <w:rsid w:val="008C2020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25ED7"/>
    <w:rsid w:val="00926D53"/>
    <w:rsid w:val="00927D8D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279D"/>
    <w:rsid w:val="00973497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D39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4D7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56ED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437"/>
    <w:rsid w:val="00A07AAC"/>
    <w:rsid w:val="00A10AC6"/>
    <w:rsid w:val="00A10B75"/>
    <w:rsid w:val="00A1184A"/>
    <w:rsid w:val="00A11A5F"/>
    <w:rsid w:val="00A1275E"/>
    <w:rsid w:val="00A15FF7"/>
    <w:rsid w:val="00A161AB"/>
    <w:rsid w:val="00A17DDB"/>
    <w:rsid w:val="00A20DFA"/>
    <w:rsid w:val="00A21723"/>
    <w:rsid w:val="00A2187A"/>
    <w:rsid w:val="00A233EF"/>
    <w:rsid w:val="00A239BF"/>
    <w:rsid w:val="00A23CF4"/>
    <w:rsid w:val="00A23DA4"/>
    <w:rsid w:val="00A2457C"/>
    <w:rsid w:val="00A24ECD"/>
    <w:rsid w:val="00A250A5"/>
    <w:rsid w:val="00A25366"/>
    <w:rsid w:val="00A26335"/>
    <w:rsid w:val="00A26C0B"/>
    <w:rsid w:val="00A2702F"/>
    <w:rsid w:val="00A27CED"/>
    <w:rsid w:val="00A27D48"/>
    <w:rsid w:val="00A31224"/>
    <w:rsid w:val="00A3191B"/>
    <w:rsid w:val="00A32807"/>
    <w:rsid w:val="00A32B8E"/>
    <w:rsid w:val="00A32D08"/>
    <w:rsid w:val="00A34558"/>
    <w:rsid w:val="00A34875"/>
    <w:rsid w:val="00A36AA1"/>
    <w:rsid w:val="00A3705A"/>
    <w:rsid w:val="00A3774B"/>
    <w:rsid w:val="00A40133"/>
    <w:rsid w:val="00A413A9"/>
    <w:rsid w:val="00A41817"/>
    <w:rsid w:val="00A419E4"/>
    <w:rsid w:val="00A41AF4"/>
    <w:rsid w:val="00A41FAC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4EA"/>
    <w:rsid w:val="00A60B91"/>
    <w:rsid w:val="00A60CE6"/>
    <w:rsid w:val="00A614BA"/>
    <w:rsid w:val="00A61682"/>
    <w:rsid w:val="00A6197F"/>
    <w:rsid w:val="00A61D99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0F8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0B8B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3B4"/>
    <w:rsid w:val="00AD3563"/>
    <w:rsid w:val="00AD366E"/>
    <w:rsid w:val="00AD3D12"/>
    <w:rsid w:val="00AD4075"/>
    <w:rsid w:val="00AD46DB"/>
    <w:rsid w:val="00AD4A03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153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2FE"/>
    <w:rsid w:val="00B443B0"/>
    <w:rsid w:val="00B445A4"/>
    <w:rsid w:val="00B4524F"/>
    <w:rsid w:val="00B4549A"/>
    <w:rsid w:val="00B454A5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893"/>
    <w:rsid w:val="00BF2DF1"/>
    <w:rsid w:val="00BF2FD5"/>
    <w:rsid w:val="00BF3111"/>
    <w:rsid w:val="00BF4694"/>
    <w:rsid w:val="00BF5BAD"/>
    <w:rsid w:val="00BF5CEF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80F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3E51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07A"/>
    <w:rsid w:val="00C7430C"/>
    <w:rsid w:val="00C74837"/>
    <w:rsid w:val="00C75A00"/>
    <w:rsid w:val="00C7634D"/>
    <w:rsid w:val="00C763AE"/>
    <w:rsid w:val="00C765C6"/>
    <w:rsid w:val="00C76B91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3F2"/>
    <w:rsid w:val="00CC1766"/>
    <w:rsid w:val="00CC199A"/>
    <w:rsid w:val="00CC2B7A"/>
    <w:rsid w:val="00CC2E0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05BC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17555"/>
    <w:rsid w:val="00D2019B"/>
    <w:rsid w:val="00D21F8A"/>
    <w:rsid w:val="00D222C7"/>
    <w:rsid w:val="00D22547"/>
    <w:rsid w:val="00D2274A"/>
    <w:rsid w:val="00D244F7"/>
    <w:rsid w:val="00D24808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3DD7"/>
    <w:rsid w:val="00D3598E"/>
    <w:rsid w:val="00D35FD8"/>
    <w:rsid w:val="00D36677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9F2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6587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C5C"/>
    <w:rsid w:val="00DD5DDE"/>
    <w:rsid w:val="00DD601C"/>
    <w:rsid w:val="00DD6BA6"/>
    <w:rsid w:val="00DD7242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B5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4A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9EA"/>
    <w:rsid w:val="00E65329"/>
    <w:rsid w:val="00E654EA"/>
    <w:rsid w:val="00E65B65"/>
    <w:rsid w:val="00E65F75"/>
    <w:rsid w:val="00E66771"/>
    <w:rsid w:val="00E66A8D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77E22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90E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56D3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C7BA3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298C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29C3"/>
    <w:rsid w:val="00F72A3A"/>
    <w:rsid w:val="00F732E2"/>
    <w:rsid w:val="00F738AA"/>
    <w:rsid w:val="00F746C2"/>
    <w:rsid w:val="00F74887"/>
    <w:rsid w:val="00F7562F"/>
    <w:rsid w:val="00F757DB"/>
    <w:rsid w:val="00F76315"/>
    <w:rsid w:val="00F76325"/>
    <w:rsid w:val="00F76B3E"/>
    <w:rsid w:val="00F76F01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97460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635A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2521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908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"/>
    <w:basedOn w:val="a"/>
    <w:next w:val="a0"/>
    <w:link w:val="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link w:val="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4">
    <w:name w:val="heading 4"/>
    <w:aliases w:val="h4"/>
    <w:basedOn w:val="a"/>
    <w:next w:val="a0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Heading5"/>
    <w:basedOn w:val="a"/>
    <w:next w:val="a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</w:style>
  <w:style w:type="paragraph" w:customStyle="1" w:styleId="B10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0">
    <w:name w:val="Body Text"/>
    <w:basedOn w:val="a"/>
    <w:link w:val="Char1"/>
    <w:rsid w:val="009C1D1E"/>
    <w:pPr>
      <w:spacing w:after="120"/>
    </w:pPr>
  </w:style>
  <w:style w:type="table" w:styleId="a9">
    <w:name w:val="Table Grid"/>
    <w:basedOn w:val="a2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aliases w:val="cap,cap Char,Caption Char,Caption Char1 Char,cap Char Char1,Caption Char Char1 Char,cap Char2,cap Char2 Char,Ca"/>
    <w:basedOn w:val="a"/>
    <w:next w:val="a"/>
    <w:link w:val="Char2"/>
    <w:qFormat/>
    <w:rsid w:val="00B0059F"/>
    <w:rPr>
      <w:b/>
      <w:bCs/>
    </w:rPr>
  </w:style>
  <w:style w:type="paragraph" w:styleId="ab">
    <w:name w:val="footnote text"/>
    <w:basedOn w:val="a"/>
    <w:semiHidden/>
    <w:rsid w:val="00237340"/>
  </w:style>
  <w:style w:type="character" w:styleId="ac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a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ad">
    <w:name w:val="Block Text"/>
    <w:basedOn w:val="a"/>
    <w:rsid w:val="009C1154"/>
    <w:pPr>
      <w:spacing w:after="120"/>
      <w:ind w:left="1440" w:right="1440"/>
    </w:pPr>
  </w:style>
  <w:style w:type="character" w:styleId="ae">
    <w:name w:val="Hyperlink"/>
    <w:rsid w:val="00A578C1"/>
    <w:rPr>
      <w:color w:val="0000FF"/>
      <w:u w:val="single"/>
    </w:rPr>
  </w:style>
  <w:style w:type="character" w:styleId="af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a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af0">
    <w:name w:val="Document Map"/>
    <w:basedOn w:val="a"/>
    <w:link w:val="Char3"/>
    <w:rsid w:val="00DF485D"/>
    <w:rPr>
      <w:rFonts w:ascii="Gulim" w:eastAsia="Gulim"/>
      <w:sz w:val="18"/>
      <w:szCs w:val="18"/>
    </w:rPr>
  </w:style>
  <w:style w:type="character" w:customStyle="1" w:styleId="Char3">
    <w:name w:val="文档结构图 Char"/>
    <w:link w:val="af0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10">
    <w:name w:val="index 1"/>
    <w:basedOn w:val="a"/>
    <w:rsid w:val="009D0D10"/>
    <w:pPr>
      <w:keepLines/>
    </w:pPr>
    <w:rPr>
      <w:rFonts w:eastAsia="宋体"/>
    </w:rPr>
  </w:style>
  <w:style w:type="paragraph" w:styleId="af1">
    <w:name w:val="List Paragraph"/>
    <w:basedOn w:val="a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宋体"/>
      <w:b/>
    </w:rPr>
  </w:style>
  <w:style w:type="paragraph" w:customStyle="1" w:styleId="PaperTableCell">
    <w:name w:val="PaperTableCell"/>
    <w:basedOn w:val="a"/>
    <w:rsid w:val="00435019"/>
    <w:pPr>
      <w:widowControl w:val="0"/>
      <w:jc w:val="both"/>
    </w:pPr>
    <w:rPr>
      <w:rFonts w:eastAsia="宋体"/>
      <w:kern w:val="2"/>
      <w:sz w:val="16"/>
      <w:szCs w:val="24"/>
      <w:lang w:val="en-US"/>
    </w:rPr>
  </w:style>
  <w:style w:type="paragraph" w:customStyle="1" w:styleId="EQ">
    <w:name w:val="EQ"/>
    <w:basedOn w:val="a"/>
    <w:next w:val="a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50">
    <w:name w:val="toc 5"/>
    <w:basedOn w:val="40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40">
    <w:name w:val="toc 4"/>
    <w:basedOn w:val="a"/>
    <w:next w:val="a"/>
    <w:autoRedefine/>
    <w:rsid w:val="00250222"/>
    <w:pPr>
      <w:ind w:leftChars="600" w:left="1275"/>
    </w:pPr>
  </w:style>
  <w:style w:type="paragraph" w:styleId="af2">
    <w:name w:val="Normal (Web)"/>
    <w:basedOn w:val="a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a"/>
    <w:rsid w:val="00F60300"/>
    <w:pPr>
      <w:numPr>
        <w:numId w:val="2"/>
      </w:numPr>
      <w:autoSpaceDE w:val="0"/>
      <w:autoSpaceDN w:val="0"/>
      <w:jc w:val="both"/>
    </w:pPr>
    <w:rPr>
      <w:rFonts w:eastAsia="宋体"/>
      <w:sz w:val="16"/>
      <w:szCs w:val="16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1,cap Char2 Char Char,Ca Char"/>
    <w:link w:val="aa"/>
    <w:rsid w:val="00F60300"/>
    <w:rPr>
      <w:b/>
      <w:bCs/>
      <w:lang w:val="en-GB" w:eastAsia="en-US"/>
    </w:rPr>
  </w:style>
  <w:style w:type="paragraph" w:customStyle="1" w:styleId="TH">
    <w:name w:val="TH"/>
    <w:basedOn w:val="a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af3">
    <w:name w:val="Balloon Text"/>
    <w:basedOn w:val="a"/>
    <w:link w:val="Char4"/>
    <w:rsid w:val="00AB2810"/>
    <w:rPr>
      <w:rFonts w:ascii="Malgun Gothic" w:hAnsi="Malgun Gothic"/>
      <w:sz w:val="18"/>
      <w:szCs w:val="18"/>
    </w:rPr>
  </w:style>
  <w:style w:type="character" w:customStyle="1" w:styleId="Char4">
    <w:name w:val="批注框文本 Char"/>
    <w:link w:val="af3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a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宋体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Heading1b">
    <w:name w:val="Heading 1b"/>
    <w:basedOn w:val="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宋体"/>
      <w:b w:val="0"/>
      <w:color w:val="0000FF"/>
      <w:kern w:val="2"/>
      <w:sz w:val="36"/>
    </w:rPr>
  </w:style>
  <w:style w:type="paragraph" w:customStyle="1" w:styleId="Reference">
    <w:name w:val="Reference"/>
    <w:basedOn w:val="a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Char1">
    <w:name w:val="正文文本 Char"/>
    <w:link w:val="a0"/>
    <w:rsid w:val="00880A9C"/>
    <w:rPr>
      <w:lang w:val="en-GB" w:eastAsia="en-US"/>
    </w:rPr>
  </w:style>
  <w:style w:type="paragraph" w:styleId="af4">
    <w:name w:val="annotation subject"/>
    <w:basedOn w:val="a6"/>
    <w:next w:val="a6"/>
    <w:link w:val="Char5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6"/>
    <w:rsid w:val="00A8176F"/>
    <w:rPr>
      <w:rFonts w:ascii="Arial" w:hAnsi="Arial"/>
      <w:lang w:val="en-GB" w:eastAsia="en-US"/>
    </w:rPr>
  </w:style>
  <w:style w:type="character" w:customStyle="1" w:styleId="Char5">
    <w:name w:val="批注主题 Char"/>
    <w:link w:val="af4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a"/>
    <w:rsid w:val="002536A3"/>
    <w:pPr>
      <w:numPr>
        <w:numId w:val="7"/>
      </w:numPr>
    </w:pPr>
  </w:style>
  <w:style w:type="character" w:styleId="af5">
    <w:name w:val="Strong"/>
    <w:qFormat/>
    <w:rsid w:val="00586932"/>
    <w:rPr>
      <w:b/>
      <w:bCs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4"/>
    <w:rsid w:val="006566B1"/>
    <w:rPr>
      <w:lang w:val="en-GB" w:eastAsia="en-US"/>
    </w:rPr>
  </w:style>
  <w:style w:type="paragraph" w:customStyle="1" w:styleId="TAL">
    <w:name w:val="TAL"/>
    <w:basedOn w:val="a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0">
    <w:name w:val="B2"/>
    <w:basedOn w:val="21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宋体"/>
    </w:rPr>
  </w:style>
  <w:style w:type="paragraph" w:styleId="21">
    <w:name w:val="List 2"/>
    <w:basedOn w:val="a"/>
    <w:rsid w:val="00DF00B3"/>
    <w:pPr>
      <w:ind w:leftChars="200" w:left="100" w:hangingChars="200" w:hanging="200"/>
      <w:contextualSpacing/>
    </w:pPr>
  </w:style>
  <w:style w:type="paragraph" w:styleId="af6">
    <w:name w:val="Normal Indent"/>
    <w:basedOn w:val="a"/>
    <w:uiPriority w:val="99"/>
    <w:rsid w:val="00B90B97"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af7">
    <w:name w:val="Title"/>
    <w:basedOn w:val="a"/>
    <w:next w:val="a"/>
    <w:link w:val="Char6"/>
    <w:qFormat/>
    <w:rsid w:val="004D7C1C"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  <w:lang w:val="en-US" w:eastAsia="zh-CN"/>
    </w:rPr>
  </w:style>
  <w:style w:type="character" w:customStyle="1" w:styleId="Char6">
    <w:name w:val="标题 Char"/>
    <w:link w:val="af7"/>
    <w:rsid w:val="004D7C1C"/>
    <w:rPr>
      <w:rFonts w:ascii="Cambria" w:eastAsia="宋体" w:hAnsi="Cambria"/>
      <w:b/>
      <w:bCs/>
      <w:kern w:val="2"/>
      <w:sz w:val="32"/>
      <w:szCs w:val="32"/>
    </w:rPr>
  </w:style>
  <w:style w:type="paragraph" w:customStyle="1" w:styleId="NO">
    <w:name w:val="NO"/>
    <w:basedOn w:val="a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/>
    </w:rPr>
  </w:style>
  <w:style w:type="character" w:customStyle="1" w:styleId="B2Char">
    <w:name w:val="B2 Char"/>
    <w:link w:val="B20"/>
    <w:locked/>
    <w:rsid w:val="008522A4"/>
    <w:rPr>
      <w:rFonts w:eastAsia="宋体"/>
      <w:lang w:val="en-GB" w:eastAsia="en-US"/>
    </w:rPr>
  </w:style>
  <w:style w:type="character" w:customStyle="1" w:styleId="2Char">
    <w:name w:val="标题 2 Char"/>
    <w:link w:val="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a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30">
    <w:name w:val="Body Text 3"/>
    <w:basedOn w:val="a"/>
    <w:link w:val="3Char"/>
    <w:uiPriority w:val="99"/>
    <w:unhideWhenUsed/>
    <w:rsid w:val="00990FE6"/>
    <w:pPr>
      <w:spacing w:after="120"/>
    </w:pPr>
    <w:rPr>
      <w:rFonts w:eastAsia="宋体"/>
      <w:sz w:val="16"/>
      <w:szCs w:val="16"/>
    </w:rPr>
  </w:style>
  <w:style w:type="character" w:customStyle="1" w:styleId="3Char">
    <w:name w:val="正文文本 3 Char"/>
    <w:link w:val="30"/>
    <w:uiPriority w:val="99"/>
    <w:rsid w:val="00990FE6"/>
    <w:rPr>
      <w:rFonts w:eastAsia="宋体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1Char">
    <w:name w:val="标题 1 Char"/>
    <w:aliases w:val="H1 Char"/>
    <w:link w:val="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  <w:style w:type="paragraph" w:customStyle="1" w:styleId="Doc-text2">
    <w:name w:val="Doc-text2"/>
    <w:basedOn w:val="a"/>
    <w:link w:val="Doc-text2Char"/>
    <w:qFormat/>
    <w:rsid w:val="00AD4A0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D4A03"/>
    <w:rPr>
      <w:rFonts w:ascii="Arial" w:eastAsia="MS Mincho" w:hAnsi="Arial"/>
      <w:szCs w:val="24"/>
      <w:lang w:val="en-GB" w:eastAsia="en-GB"/>
    </w:rPr>
  </w:style>
  <w:style w:type="paragraph" w:styleId="af8">
    <w:name w:val="Revision"/>
    <w:hidden/>
    <w:uiPriority w:val="99"/>
    <w:semiHidden/>
    <w:rsid w:val="0087312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665DF-B7BE-401A-B3D1-C4B3BC5C2F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6BD71B7-CE5F-4584-B1E4-B3036EBCC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E0BBF-8CE8-40B4-AA84-7D04BA543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72057-C30A-48BA-B70D-1FCC632A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tdoc template</vt:lpstr>
    </vt:vector>
  </TitlesOfParts>
  <Company>Huawei Technologies Co.,Ltd.</Company>
  <LinksUpToDate>false</LinksUpToDate>
  <CharactersWithSpaces>1716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Huawei</cp:lastModifiedBy>
  <cp:revision>27</cp:revision>
  <cp:lastPrinted>2013-04-01T04:20:00Z</cp:lastPrinted>
  <dcterms:created xsi:type="dcterms:W3CDTF">2021-04-15T20:43:00Z</dcterms:created>
  <dcterms:modified xsi:type="dcterms:W3CDTF">2021-04-23T08:07:00Z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(3)QufTAzAAECToD19a+i4e7wc4FypTUdj+ObqA51WdsLpo+ownUCezSNyFcsMGsNGiUiOwe7L1
4R+CSAwxcqIB9IYDiOsTx8GjZLjH+c0Fi+HxKL2I20afYG7OcRF29ogfjM6r5ZMCka3NuKsW
tiWSei8YuCHLBTMG3ndIjCYBP+x4h5fCDFUqAbziJ+BnkdTxQuBA9Jo+z+1rJgeU8FxsbbMh
WRmV3XFkLuxjH8Qhqp</vt:lpwstr>
  </property>
  <property fmtid="{D5CDD505-2E9C-101B-9397-08002B2CF9AE}" pid="3" name="_2015_ms_pID_7253431">
    <vt:lpwstr>XgqEvSp4Es55vpHjodjv55FokuDx99PlJl8gd7E03xCFLXagOVUQF3
L1xJG7/dfwjULm2uFEQ1HDTpxgwH0yJ5TW76uQKDRe6FBPzdHuL08PTNp3XPKOuEESKQZf5Y
M83RXLXZrOVVVZ04lyfRxHyRwSLEvEAWeJfj+TttL45kEeCySQWb6V6n3qJLeYOSSaXG7iQ/
LOm5jl0UyetnL7wIkpisRJf3hLswBCp10ifX</vt:lpwstr>
  </property>
  <property fmtid="{D5CDD505-2E9C-101B-9397-08002B2CF9AE}" pid="4" name="_2015_ms_pID_7253432">
    <vt:lpwstr>Yw==</vt:lpwstr>
  </property>
  <property fmtid="{D5CDD505-2E9C-101B-9397-08002B2CF9AE}" pid="5" name="ContentTypeId">
    <vt:lpwstr>0x010100F3E9551B3FDDA24EBF0A209BAAD637CA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1618190583</vt:lpwstr>
  </property>
</Properties>
</file>