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proofErr w:type="gramStart"/>
      <w:r w:rsidR="00195928" w:rsidRPr="00A81938">
        <w:rPr>
          <w:rFonts w:cs="Arial"/>
          <w:szCs w:val="24"/>
        </w:rPr>
        <w:t>852</w:t>
      </w:r>
      <w:r w:rsidR="00A36252" w:rsidRPr="00A81938">
        <w:rPr>
          <w:rFonts w:cs="Arial"/>
          <w:szCs w:val="24"/>
        </w:rPr>
        <w:t>]</w:t>
      </w:r>
      <w:r w:rsidR="00195928" w:rsidRPr="00A81938">
        <w:rPr>
          <w:rFonts w:cs="Arial"/>
          <w:szCs w:val="24"/>
        </w:rPr>
        <w:t>[</w:t>
      </w:r>
      <w:proofErr w:type="gramEnd"/>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Heading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BodyText"/>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r w:rsidRPr="00A81938">
        <w:rPr>
          <w:rFonts w:cs="Arial"/>
        </w:rPr>
        <w:t>[Post113-e][</w:t>
      </w:r>
      <w:proofErr w:type="gramStart"/>
      <w:r w:rsidRPr="00A81938">
        <w:rPr>
          <w:rFonts w:cs="Arial"/>
        </w:rPr>
        <w:t>852][</w:t>
      </w:r>
      <w:proofErr w:type="gramEnd"/>
      <w:r w:rsidRPr="00A81938">
        <w:rPr>
          <w:rFonts w:cs="Arial"/>
        </w:rPr>
        <w:t xml:space="preserve">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p w14:paraId="5924887E" w14:textId="58B86AEF" w:rsidR="0007420B" w:rsidRPr="0007420B" w:rsidRDefault="0007420B" w:rsidP="00DB40C4">
      <w:pPr>
        <w:pStyle w:val="BodyText"/>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BodyText"/>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Heading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TableGrid"/>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A81938" w14:paraId="50E79E1B" w14:textId="77777777" w:rsidTr="00D949F5">
        <w:tc>
          <w:tcPr>
            <w:tcW w:w="2358" w:type="dxa"/>
          </w:tcPr>
          <w:p w14:paraId="2F9B1EA5" w14:textId="1B402C00" w:rsidR="00CE5AD6" w:rsidRPr="00A81938" w:rsidRDefault="00CE5AD6" w:rsidP="00CE5AD6">
            <w:pPr>
              <w:pStyle w:val="TAC"/>
              <w:rPr>
                <w:rFonts w:eastAsia="SimSun" w:cs="Arial"/>
                <w:lang w:eastAsia="zh-CN"/>
              </w:rPr>
            </w:pPr>
            <w:r>
              <w:rPr>
                <w:rFonts w:eastAsia="SimSun"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A81938" w14:paraId="3C91F929" w14:textId="77777777" w:rsidTr="00D949F5">
        <w:tc>
          <w:tcPr>
            <w:tcW w:w="2358" w:type="dxa"/>
          </w:tcPr>
          <w:p w14:paraId="60A960ED" w14:textId="65BBF3A4" w:rsidR="00CE5AD6" w:rsidRPr="00A81938" w:rsidRDefault="00C10E7C" w:rsidP="00CE5AD6">
            <w:pPr>
              <w:pStyle w:val="TAC"/>
              <w:rPr>
                <w:rFonts w:cs="Arial"/>
                <w:lang w:eastAsia="ko-KR"/>
              </w:rPr>
            </w:pPr>
            <w:ins w:id="3" w:author="Ericsson" w:date="2021-03-17T12:08:00Z">
              <w:r>
                <w:rPr>
                  <w:rFonts w:cs="Arial"/>
                  <w:lang w:eastAsia="ko-KR"/>
                </w:rPr>
                <w:t>Ericsson</w:t>
              </w:r>
            </w:ins>
          </w:p>
        </w:tc>
        <w:tc>
          <w:tcPr>
            <w:tcW w:w="7271" w:type="dxa"/>
          </w:tcPr>
          <w:p w14:paraId="5CF84C3F" w14:textId="0AFEAA3B" w:rsidR="00CE5AD6" w:rsidRPr="00A81938" w:rsidRDefault="00C10E7C" w:rsidP="00CE5AD6">
            <w:pPr>
              <w:pStyle w:val="TAC"/>
              <w:rPr>
                <w:rFonts w:eastAsia="SimSun" w:cs="Arial"/>
                <w:lang w:eastAsia="zh-CN"/>
              </w:rPr>
            </w:pPr>
            <w:ins w:id="4" w:author="Ericsson" w:date="2021-03-17T12:08:00Z">
              <w:r>
                <w:rPr>
                  <w:rFonts w:eastAsia="SimSun" w:cs="Arial"/>
                  <w:lang w:eastAsia="zh-CN"/>
                </w:rPr>
                <w:t>marco.belleschi@ericsson.com</w:t>
              </w:r>
            </w:ins>
          </w:p>
        </w:tc>
      </w:tr>
      <w:tr w:rsidR="00CE5AD6" w:rsidRPr="00A81938" w14:paraId="0FEB1F1E" w14:textId="77777777" w:rsidTr="00D949F5">
        <w:tc>
          <w:tcPr>
            <w:tcW w:w="2358" w:type="dxa"/>
          </w:tcPr>
          <w:p w14:paraId="47105F6E" w14:textId="77777777" w:rsidR="00CE5AD6" w:rsidRPr="00A81938" w:rsidRDefault="00CE5AD6" w:rsidP="00CE5AD6">
            <w:pPr>
              <w:pStyle w:val="TAC"/>
              <w:rPr>
                <w:rFonts w:eastAsia="SimSun" w:cs="Arial"/>
                <w:lang w:eastAsia="zh-CN"/>
              </w:rPr>
            </w:pPr>
          </w:p>
        </w:tc>
        <w:tc>
          <w:tcPr>
            <w:tcW w:w="7271" w:type="dxa"/>
          </w:tcPr>
          <w:p w14:paraId="5A29C804" w14:textId="77777777" w:rsidR="00CE5AD6" w:rsidRPr="00A81938" w:rsidRDefault="00CE5AD6" w:rsidP="00CE5AD6">
            <w:pPr>
              <w:pStyle w:val="TAC"/>
              <w:rPr>
                <w:rFonts w:eastAsia="SimSun" w:cs="Arial"/>
                <w:lang w:eastAsia="zh-CN"/>
              </w:rPr>
            </w:pPr>
          </w:p>
        </w:tc>
      </w:tr>
      <w:tr w:rsidR="00CE5AD6" w:rsidRPr="00A81938" w14:paraId="7E1C5667" w14:textId="77777777" w:rsidTr="00D949F5">
        <w:tc>
          <w:tcPr>
            <w:tcW w:w="2358" w:type="dxa"/>
          </w:tcPr>
          <w:p w14:paraId="4A157752" w14:textId="77777777" w:rsidR="00CE5AD6" w:rsidRPr="00A81938" w:rsidRDefault="00CE5AD6" w:rsidP="00CE5AD6">
            <w:pPr>
              <w:pStyle w:val="TAC"/>
              <w:rPr>
                <w:rFonts w:cs="Arial"/>
                <w:lang w:eastAsia="ko-KR"/>
              </w:rPr>
            </w:pPr>
          </w:p>
        </w:tc>
        <w:tc>
          <w:tcPr>
            <w:tcW w:w="7271" w:type="dxa"/>
          </w:tcPr>
          <w:p w14:paraId="348F722F" w14:textId="77777777" w:rsidR="00CE5AD6" w:rsidRPr="00A81938" w:rsidRDefault="00CE5AD6" w:rsidP="00CE5AD6">
            <w:pPr>
              <w:pStyle w:val="TAC"/>
              <w:rPr>
                <w:rFonts w:cs="Arial"/>
                <w:lang w:eastAsia="ko-KR"/>
              </w:rPr>
            </w:pPr>
          </w:p>
        </w:tc>
      </w:tr>
      <w:tr w:rsidR="00CE5AD6" w:rsidRPr="00A81938" w14:paraId="3714AA30" w14:textId="77777777" w:rsidTr="00D949F5">
        <w:tc>
          <w:tcPr>
            <w:tcW w:w="2358" w:type="dxa"/>
          </w:tcPr>
          <w:p w14:paraId="202BABC0" w14:textId="77777777" w:rsidR="00CE5AD6" w:rsidRPr="00A81938" w:rsidRDefault="00CE5AD6" w:rsidP="00CE5AD6">
            <w:pPr>
              <w:pStyle w:val="TAC"/>
              <w:rPr>
                <w:rFonts w:cs="Arial"/>
                <w:lang w:eastAsia="ko-KR"/>
              </w:rPr>
            </w:pPr>
          </w:p>
        </w:tc>
        <w:tc>
          <w:tcPr>
            <w:tcW w:w="7271" w:type="dxa"/>
          </w:tcPr>
          <w:p w14:paraId="4668A1D1" w14:textId="77777777" w:rsidR="00CE5AD6" w:rsidRPr="00A81938" w:rsidRDefault="00CE5AD6" w:rsidP="00CE5AD6">
            <w:pPr>
              <w:pStyle w:val="TAC"/>
              <w:rPr>
                <w:rFonts w:eastAsia="SimSun" w:cs="Arial"/>
                <w:lang w:eastAsia="zh-CN"/>
              </w:rPr>
            </w:pPr>
          </w:p>
        </w:tc>
      </w:tr>
      <w:tr w:rsidR="00CE5AD6" w:rsidRPr="00A81938" w14:paraId="15A39B49" w14:textId="77777777" w:rsidTr="00D949F5">
        <w:trPr>
          <w:trHeight w:val="206"/>
        </w:trPr>
        <w:tc>
          <w:tcPr>
            <w:tcW w:w="2358" w:type="dxa"/>
          </w:tcPr>
          <w:p w14:paraId="2ED1D66B" w14:textId="77777777" w:rsidR="00CE5AD6" w:rsidRPr="00A81938" w:rsidRDefault="00CE5AD6" w:rsidP="00CE5AD6">
            <w:pPr>
              <w:pStyle w:val="TAC"/>
              <w:rPr>
                <w:rFonts w:eastAsia="SimSun" w:cs="Arial"/>
                <w:lang w:val="en-US" w:eastAsia="zh-CN"/>
              </w:rPr>
            </w:pPr>
          </w:p>
        </w:tc>
        <w:tc>
          <w:tcPr>
            <w:tcW w:w="7271" w:type="dxa"/>
          </w:tcPr>
          <w:p w14:paraId="431B9EB0" w14:textId="77777777" w:rsidR="00CE5AD6" w:rsidRPr="00A81938" w:rsidRDefault="00CE5AD6" w:rsidP="00CE5AD6">
            <w:pPr>
              <w:pStyle w:val="TAC"/>
              <w:rPr>
                <w:rFonts w:eastAsia="SimSun" w:cs="Arial"/>
                <w:lang w:val="en-US" w:eastAsia="zh-CN"/>
              </w:rPr>
            </w:pPr>
          </w:p>
        </w:tc>
      </w:tr>
      <w:tr w:rsidR="00CE5AD6" w:rsidRPr="00A81938" w14:paraId="56550652" w14:textId="77777777" w:rsidTr="00D949F5">
        <w:trPr>
          <w:trHeight w:val="206"/>
        </w:trPr>
        <w:tc>
          <w:tcPr>
            <w:tcW w:w="2358" w:type="dxa"/>
          </w:tcPr>
          <w:p w14:paraId="4088EEBA" w14:textId="77777777" w:rsidR="00CE5AD6" w:rsidRPr="00A81938" w:rsidRDefault="00CE5AD6" w:rsidP="00CE5AD6">
            <w:pPr>
              <w:pStyle w:val="TAC"/>
              <w:rPr>
                <w:rFonts w:eastAsia="SimSun" w:cs="Arial"/>
                <w:lang w:val="en-US" w:eastAsia="zh-CN"/>
              </w:rPr>
            </w:pPr>
          </w:p>
        </w:tc>
        <w:tc>
          <w:tcPr>
            <w:tcW w:w="7271" w:type="dxa"/>
          </w:tcPr>
          <w:p w14:paraId="603B19AE" w14:textId="77777777" w:rsidR="00CE5AD6" w:rsidRPr="00A81938" w:rsidRDefault="00CE5AD6" w:rsidP="00CE5AD6">
            <w:pPr>
              <w:pStyle w:val="TAC"/>
              <w:rPr>
                <w:rFonts w:eastAsia="SimSun" w:cs="Arial"/>
                <w:lang w:val="en-US" w:eastAsia="zh-CN"/>
              </w:rPr>
            </w:pPr>
          </w:p>
        </w:tc>
      </w:tr>
      <w:tr w:rsidR="00CE5AD6" w:rsidRPr="00A81938" w14:paraId="78254969" w14:textId="77777777" w:rsidTr="00D949F5">
        <w:trPr>
          <w:trHeight w:val="206"/>
        </w:trPr>
        <w:tc>
          <w:tcPr>
            <w:tcW w:w="2358" w:type="dxa"/>
          </w:tcPr>
          <w:p w14:paraId="16E05707" w14:textId="77777777" w:rsidR="00CE5AD6" w:rsidRPr="00A81938" w:rsidRDefault="00CE5AD6" w:rsidP="00CE5AD6">
            <w:pPr>
              <w:pStyle w:val="TAC"/>
              <w:rPr>
                <w:rFonts w:eastAsia="SimSun" w:cs="Arial"/>
                <w:lang w:val="en-US" w:eastAsia="zh-CN"/>
              </w:rPr>
            </w:pPr>
          </w:p>
        </w:tc>
        <w:tc>
          <w:tcPr>
            <w:tcW w:w="7271" w:type="dxa"/>
          </w:tcPr>
          <w:p w14:paraId="377755D9" w14:textId="77777777" w:rsidR="00CE5AD6" w:rsidRPr="00A81938" w:rsidRDefault="00CE5AD6" w:rsidP="00CE5AD6">
            <w:pPr>
              <w:pStyle w:val="TAC"/>
              <w:rPr>
                <w:rFonts w:eastAsia="SimSun" w:cs="Arial"/>
                <w:lang w:val="en-US" w:eastAsia="zh-CN"/>
              </w:rPr>
            </w:pPr>
          </w:p>
        </w:tc>
      </w:tr>
      <w:tr w:rsidR="00CE5AD6" w:rsidRPr="00A81938" w14:paraId="002A9453" w14:textId="77777777" w:rsidTr="00D949F5">
        <w:trPr>
          <w:trHeight w:val="206"/>
        </w:trPr>
        <w:tc>
          <w:tcPr>
            <w:tcW w:w="2358" w:type="dxa"/>
          </w:tcPr>
          <w:p w14:paraId="497E2A58" w14:textId="77777777" w:rsidR="00CE5AD6" w:rsidRPr="00A81938" w:rsidRDefault="00CE5AD6" w:rsidP="00CE5AD6">
            <w:pPr>
              <w:pStyle w:val="TAC"/>
              <w:rPr>
                <w:rFonts w:eastAsia="SimSun" w:cs="Arial"/>
                <w:lang w:val="en-US" w:eastAsia="zh-CN"/>
              </w:rPr>
            </w:pPr>
          </w:p>
        </w:tc>
        <w:tc>
          <w:tcPr>
            <w:tcW w:w="7271" w:type="dxa"/>
          </w:tcPr>
          <w:p w14:paraId="082B4CB6" w14:textId="77777777" w:rsidR="00CE5AD6" w:rsidRPr="00A81938" w:rsidRDefault="00CE5AD6" w:rsidP="00CE5AD6">
            <w:pPr>
              <w:pStyle w:val="TAC"/>
              <w:rPr>
                <w:rFonts w:eastAsia="SimSun" w:cs="Arial"/>
                <w:lang w:val="en-US" w:eastAsia="zh-CN"/>
              </w:rPr>
            </w:pPr>
          </w:p>
        </w:tc>
      </w:tr>
      <w:tr w:rsidR="00CE5AD6" w:rsidRPr="00A81938" w14:paraId="5017A282" w14:textId="77777777" w:rsidTr="00D949F5">
        <w:trPr>
          <w:trHeight w:val="206"/>
        </w:trPr>
        <w:tc>
          <w:tcPr>
            <w:tcW w:w="2358" w:type="dxa"/>
          </w:tcPr>
          <w:p w14:paraId="7C88DC16" w14:textId="77777777" w:rsidR="00CE5AD6" w:rsidRPr="00A81938" w:rsidRDefault="00CE5AD6" w:rsidP="00CE5AD6">
            <w:pPr>
              <w:pStyle w:val="TAC"/>
              <w:rPr>
                <w:rFonts w:eastAsia="SimSun" w:cs="Arial"/>
                <w:lang w:val="en-US" w:eastAsia="zh-CN"/>
              </w:rPr>
            </w:pPr>
          </w:p>
        </w:tc>
        <w:tc>
          <w:tcPr>
            <w:tcW w:w="7271" w:type="dxa"/>
          </w:tcPr>
          <w:p w14:paraId="29703114" w14:textId="77777777" w:rsidR="00CE5AD6" w:rsidRPr="00A81938" w:rsidRDefault="00CE5AD6" w:rsidP="00CE5AD6">
            <w:pPr>
              <w:pStyle w:val="TAC"/>
              <w:rPr>
                <w:rFonts w:eastAsia="SimSun" w:cs="Arial"/>
                <w:lang w:val="en-US" w:eastAsia="zh-CN"/>
              </w:rPr>
            </w:pPr>
          </w:p>
        </w:tc>
      </w:tr>
      <w:tr w:rsidR="00CE5AD6" w:rsidRPr="00A81938" w14:paraId="6E5A8864" w14:textId="77777777" w:rsidTr="00D949F5">
        <w:tc>
          <w:tcPr>
            <w:tcW w:w="2358" w:type="dxa"/>
          </w:tcPr>
          <w:p w14:paraId="35C231B0" w14:textId="77777777" w:rsidR="00CE5AD6" w:rsidRPr="00A81938" w:rsidRDefault="00CE5AD6" w:rsidP="00CE5AD6">
            <w:pPr>
              <w:pStyle w:val="TAC"/>
              <w:rPr>
                <w:rFonts w:eastAsia="MS Mincho" w:cs="Arial"/>
              </w:rPr>
            </w:pPr>
          </w:p>
        </w:tc>
        <w:tc>
          <w:tcPr>
            <w:tcW w:w="7271" w:type="dxa"/>
          </w:tcPr>
          <w:p w14:paraId="75F90C51" w14:textId="77777777" w:rsidR="00CE5AD6" w:rsidRPr="00A81938" w:rsidRDefault="00CE5AD6" w:rsidP="00CE5AD6">
            <w:pPr>
              <w:pStyle w:val="TAC"/>
              <w:rPr>
                <w:rFonts w:eastAsia="MS Mincho" w:cs="Arial"/>
              </w:rPr>
            </w:pPr>
          </w:p>
        </w:tc>
      </w:tr>
      <w:tr w:rsidR="00CE5AD6" w:rsidRPr="00A81938" w14:paraId="713E0956" w14:textId="77777777" w:rsidTr="00D949F5">
        <w:tc>
          <w:tcPr>
            <w:tcW w:w="2358" w:type="dxa"/>
          </w:tcPr>
          <w:p w14:paraId="222F6608" w14:textId="77777777" w:rsidR="00CE5AD6" w:rsidRPr="00A81938" w:rsidRDefault="00CE5AD6" w:rsidP="00CE5AD6">
            <w:pPr>
              <w:pStyle w:val="TAC"/>
              <w:rPr>
                <w:rFonts w:cs="Arial"/>
                <w:lang w:eastAsia="ko-KR"/>
              </w:rPr>
            </w:pPr>
          </w:p>
        </w:tc>
        <w:tc>
          <w:tcPr>
            <w:tcW w:w="7271" w:type="dxa"/>
          </w:tcPr>
          <w:p w14:paraId="0F6A0492" w14:textId="77777777" w:rsidR="00CE5AD6" w:rsidRPr="00A81938" w:rsidRDefault="00CE5AD6" w:rsidP="00CE5AD6">
            <w:pPr>
              <w:pStyle w:val="TAC"/>
              <w:rPr>
                <w:rFonts w:cs="Arial"/>
                <w:lang w:eastAsia="ko-KR"/>
              </w:rPr>
            </w:pPr>
          </w:p>
        </w:tc>
      </w:tr>
      <w:tr w:rsidR="00CE5AD6" w:rsidRPr="00A81938" w14:paraId="5C20D85A" w14:textId="77777777" w:rsidTr="00D949F5">
        <w:tc>
          <w:tcPr>
            <w:tcW w:w="2358" w:type="dxa"/>
          </w:tcPr>
          <w:p w14:paraId="73F92033" w14:textId="77777777" w:rsidR="00CE5AD6" w:rsidRPr="00A81938" w:rsidRDefault="00CE5AD6" w:rsidP="00CE5AD6">
            <w:pPr>
              <w:pStyle w:val="TAC"/>
              <w:rPr>
                <w:rFonts w:cs="Arial"/>
                <w:lang w:eastAsia="ko-KR"/>
              </w:rPr>
            </w:pPr>
          </w:p>
        </w:tc>
        <w:tc>
          <w:tcPr>
            <w:tcW w:w="7271" w:type="dxa"/>
          </w:tcPr>
          <w:p w14:paraId="37553D63" w14:textId="77777777" w:rsidR="00CE5AD6" w:rsidRPr="00A81938" w:rsidRDefault="00CE5AD6" w:rsidP="00CE5AD6">
            <w:pPr>
              <w:pStyle w:val="TAC"/>
              <w:rPr>
                <w:rFonts w:cs="Arial"/>
                <w:lang w:eastAsia="ko-KR"/>
              </w:rPr>
            </w:pPr>
          </w:p>
        </w:tc>
      </w:tr>
    </w:tbl>
    <w:p w14:paraId="7318E948" w14:textId="77777777" w:rsidR="00B27C86" w:rsidRPr="00A81938" w:rsidRDefault="00B27C86" w:rsidP="00DB40C4">
      <w:pPr>
        <w:spacing w:before="120" w:after="120"/>
        <w:rPr>
          <w:rFonts w:ascii="Arial" w:hAnsi="Arial" w:cs="Arial"/>
          <w:lang w:eastAsia="zh-CN"/>
        </w:rPr>
      </w:pPr>
    </w:p>
    <w:p w14:paraId="16AFE323" w14:textId="77777777" w:rsidR="00157702" w:rsidRPr="00A81938" w:rsidRDefault="00157702" w:rsidP="00DB40C4">
      <w:pPr>
        <w:pStyle w:val="Heading2"/>
        <w:spacing w:before="120" w:after="120"/>
        <w:ind w:left="0" w:firstLine="0"/>
        <w:rPr>
          <w:rFonts w:cs="Arial"/>
          <w:lang w:eastAsia="zh-CN"/>
        </w:rPr>
      </w:pPr>
      <w:bookmarkStart w:id="5"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BodyText"/>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lastRenderedPageBreak/>
        <w:t>1</w:t>
      </w:r>
      <w:r w:rsidRPr="00A92B6E">
        <w:rPr>
          <w:rFonts w:cs="Arial"/>
          <w:lang w:val="en-US"/>
        </w:rPr>
        <w:tab/>
        <w:t xml:space="preserve">The reporting granularity of whether the DL beam quality, associated to the used 2 step RA resource, is above or below the </w:t>
      </w:r>
      <w:proofErr w:type="spellStart"/>
      <w:r w:rsidRPr="00A92B6E">
        <w:rPr>
          <w:rFonts w:cs="Arial"/>
          <w:lang w:val="en-US"/>
        </w:rPr>
        <w:t>msgA</w:t>
      </w:r>
      <w:proofErr w:type="spellEnd"/>
      <w:r w:rsidRPr="00A92B6E">
        <w:rPr>
          <w:rFonts w:cs="Arial"/>
          <w:lang w:val="en-US"/>
        </w:rPr>
        <w:t>-RSRP-</w:t>
      </w:r>
      <w:proofErr w:type="spellStart"/>
      <w:r w:rsidRPr="00A92B6E">
        <w:rPr>
          <w:rFonts w:cs="Arial"/>
          <w:lang w:val="en-US"/>
        </w:rPr>
        <w:t>ThresholdSSB</w:t>
      </w:r>
      <w:proofErr w:type="spellEnd"/>
      <w:r w:rsidRPr="00A92B6E">
        <w:rPr>
          <w:rFonts w:cs="Arial"/>
          <w:lang w:val="en-US"/>
        </w:rPr>
        <w:t xml:space="preserve">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The RA report includes an indication that enables the network to know that the fallback from 2 step RA to 4 step RA was performed by the UE. FFS: Implicit vs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proofErr w:type="gramStart"/>
      <w:r w:rsidRPr="00A92B6E">
        <w:rPr>
          <w:rFonts w:cs="Arial"/>
          <w:lang w:val="en-US"/>
        </w:rPr>
        <w:t xml:space="preserve">3 </w:t>
      </w:r>
      <w:r w:rsidRPr="00A92B6E">
        <w:rPr>
          <w:rFonts w:cs="Arial"/>
          <w:lang w:val="en-US" w:eastAsia="zh-CN"/>
        </w:rPr>
        <w:t xml:space="preserve"> </w:t>
      </w:r>
      <w:r w:rsidRPr="00A92B6E">
        <w:rPr>
          <w:rFonts w:cs="Arial"/>
          <w:lang w:val="en-US"/>
        </w:rPr>
        <w:t>Choose</w:t>
      </w:r>
      <w:proofErr w:type="gramEnd"/>
      <w:r w:rsidRPr="00A92B6E">
        <w:rPr>
          <w:rFonts w:cs="Arial"/>
          <w:lang w:val="en-US"/>
        </w:rPr>
        <w:t xml:space="preserv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6" w:name="OLE_LINK7"/>
      <w:r w:rsidRPr="00A81938">
        <w:rPr>
          <w:rFonts w:cs="Arial"/>
        </w:rPr>
        <w:t>includes the measured RSRP of DL pathloss reference obtained just before performing RACH procedure in 2step RA report</w:t>
      </w:r>
      <w:bookmarkEnd w:id="6"/>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Heading3"/>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315D7757"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proofErr w:type="spellStart"/>
      <w:r w:rsidRPr="00A92B6E">
        <w:rPr>
          <w:rFonts w:ascii="Arial" w:hAnsi="Arial" w:cs="Arial"/>
          <w:bCs/>
          <w:lang w:val="en-US" w:eastAsia="zh-CN"/>
        </w:rPr>
        <w:t>exaclty</w:t>
      </w:r>
      <w:proofErr w:type="spellEnd"/>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ListParagraph"/>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 xml:space="preserve">Other </w:t>
      </w:r>
      <w:proofErr w:type="gramStart"/>
      <w:r>
        <w:rPr>
          <w:rFonts w:ascii="Arial" w:hAnsi="Arial" w:cs="Arial"/>
          <w:b/>
          <w:bCs/>
          <w:sz w:val="20"/>
          <w:szCs w:val="20"/>
          <w:lang w:val="en-US" w:eastAsia="zh-CN"/>
        </w:rPr>
        <w:t>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if</w:t>
      </w:r>
      <w:proofErr w:type="gramEnd"/>
      <w:r w:rsidR="00157702" w:rsidRPr="00A81938">
        <w:rPr>
          <w:rFonts w:ascii="Arial" w:hAnsi="Arial" w:cs="Arial"/>
          <w:b/>
          <w:bCs/>
          <w:sz w:val="20"/>
          <w:szCs w:val="20"/>
          <w:lang w:val="en-US" w:eastAsia="zh-CN"/>
        </w:rPr>
        <w:t xml:space="preserve"> any </w:t>
      </w:r>
    </w:p>
    <w:tbl>
      <w:tblPr>
        <w:tblStyle w:val="TableGrid"/>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ListParagraph"/>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ListParagraph"/>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ListParagraph"/>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77777777" w:rsidR="00216119" w:rsidRDefault="00216119" w:rsidP="00B91667">
            <w:pPr>
              <w:pStyle w:val="ListParagraph"/>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ListParagraph"/>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w:t>
            </w:r>
            <w:proofErr w:type="spellStart"/>
            <w:r>
              <w:rPr>
                <w:rFonts w:ascii="Arial" w:hAnsi="Arial" w:cs="Arial"/>
                <w:sz w:val="18"/>
                <w:szCs w:val="18"/>
                <w:u w:val="single"/>
                <w:lang w:val="en-US"/>
              </w:rPr>
              <w:t>msgA</w:t>
            </w:r>
            <w:proofErr w:type="spellEnd"/>
            <w:r>
              <w:rPr>
                <w:rFonts w:ascii="Arial" w:hAnsi="Arial" w:cs="Arial"/>
                <w:sz w:val="18"/>
                <w:szCs w:val="18"/>
                <w:u w:val="single"/>
                <w:lang w:val="en-US"/>
              </w:rPr>
              <w:t xml:space="preserve"> retransmission is configured to the UE. </w:t>
            </w:r>
          </w:p>
          <w:p w14:paraId="75819EC8" w14:textId="77777777" w:rsidR="00216119" w:rsidRPr="00E9274D" w:rsidRDefault="00216119" w:rsidP="00B91667">
            <w:pPr>
              <w:pStyle w:val="ListParagraph"/>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0B587C8" w:rsidR="00216119" w:rsidRPr="00F178E5" w:rsidRDefault="0089332B" w:rsidP="00216119">
            <w:pPr>
              <w:pStyle w:val="ListParagraph"/>
              <w:ind w:left="0"/>
              <w:rPr>
                <w:rFonts w:ascii="Arial" w:hAnsi="Arial" w:cs="Arial"/>
                <w:b/>
                <w:bCs/>
                <w:sz w:val="20"/>
                <w:szCs w:val="20"/>
              </w:rPr>
            </w:pPr>
            <w:ins w:id="7" w:author="Ericsson" w:date="2021-03-17T12:08:00Z">
              <w:r w:rsidRPr="00F178E5">
                <w:rPr>
                  <w:rFonts w:ascii="Arial" w:hAnsi="Arial" w:cs="Arial"/>
                  <w:b/>
                  <w:bCs/>
                  <w:sz w:val="20"/>
                  <w:szCs w:val="20"/>
                </w:rPr>
                <w:t>Ericsson</w:t>
              </w:r>
            </w:ins>
          </w:p>
        </w:tc>
        <w:tc>
          <w:tcPr>
            <w:tcW w:w="1890" w:type="dxa"/>
          </w:tcPr>
          <w:p w14:paraId="442173EA" w14:textId="0B4F51DF" w:rsidR="00216119" w:rsidRPr="00F178E5" w:rsidRDefault="0089332B" w:rsidP="00216119">
            <w:pPr>
              <w:spacing w:after="0"/>
              <w:rPr>
                <w:rFonts w:ascii="Arial" w:hAnsi="Arial" w:cs="Arial"/>
                <w:sz w:val="20"/>
                <w:szCs w:val="20"/>
              </w:rPr>
            </w:pPr>
            <w:ins w:id="8" w:author="Ericsson" w:date="2021-03-17T12:08:00Z">
              <w:r w:rsidRPr="00F178E5">
                <w:rPr>
                  <w:rFonts w:ascii="Arial" w:hAnsi="Arial" w:cs="Arial"/>
                  <w:sz w:val="20"/>
                  <w:szCs w:val="20"/>
                  <w:lang w:val="en-US" w:eastAsia="en-US"/>
                </w:rPr>
                <w:t>Option 2</w:t>
              </w:r>
            </w:ins>
          </w:p>
        </w:tc>
        <w:tc>
          <w:tcPr>
            <w:tcW w:w="6191" w:type="dxa"/>
          </w:tcPr>
          <w:p w14:paraId="03D68B3D" w14:textId="1B32F01C" w:rsidR="008F3397" w:rsidRPr="00F178E5" w:rsidRDefault="008F3397" w:rsidP="00216119">
            <w:pPr>
              <w:spacing w:after="0"/>
              <w:rPr>
                <w:ins w:id="9" w:author="Ericsson" w:date="2021-03-17T12:21:00Z"/>
                <w:rFonts w:ascii="Arial" w:hAnsi="Arial" w:cs="Arial"/>
                <w:sz w:val="20"/>
                <w:szCs w:val="20"/>
                <w:lang w:val="en-US" w:eastAsia="en-US"/>
              </w:rPr>
            </w:pPr>
            <w:ins w:id="10" w:author="Ericsson" w:date="2021-03-17T12:13:00Z">
              <w:r w:rsidRPr="00F178E5">
                <w:rPr>
                  <w:rFonts w:ascii="Arial" w:hAnsi="Arial" w:cs="Arial"/>
                  <w:sz w:val="20"/>
                  <w:szCs w:val="20"/>
                  <w:lang w:val="en-US" w:eastAsia="en-US"/>
                </w:rPr>
                <w:t xml:space="preserve">We note that </w:t>
              </w:r>
            </w:ins>
            <w:ins w:id="11" w:author="Ericsson" w:date="2021-03-17T12:15:00Z">
              <w:r w:rsidRPr="00F178E5">
                <w:rPr>
                  <w:rFonts w:ascii="Arial" w:hAnsi="Arial" w:cs="Arial"/>
                  <w:sz w:val="20"/>
                  <w:szCs w:val="20"/>
                  <w:lang w:val="en-US" w:eastAsia="en-US"/>
                </w:rPr>
                <w:t>“</w:t>
              </w:r>
            </w:ins>
            <w:ins w:id="12" w:author="Ericsson" w:date="2021-03-17T12:13:00Z">
              <w:r w:rsidRPr="00F178E5">
                <w:rPr>
                  <w:rFonts w:ascii="Arial" w:hAnsi="Arial" w:cs="Arial"/>
                  <w:sz w:val="20"/>
                  <w:szCs w:val="20"/>
                  <w:lang w:val="en-US" w:eastAsia="en-US"/>
                </w:rPr>
                <w:t>fallback</w:t>
              </w:r>
            </w:ins>
            <w:ins w:id="13" w:author="Ericsson" w:date="2021-03-17T12:15:00Z">
              <w:r w:rsidRPr="00F178E5">
                <w:rPr>
                  <w:rFonts w:ascii="Arial" w:hAnsi="Arial" w:cs="Arial"/>
                  <w:sz w:val="20"/>
                  <w:szCs w:val="20"/>
                  <w:lang w:val="en-US" w:eastAsia="en-US"/>
                </w:rPr>
                <w:t>”</w:t>
              </w:r>
            </w:ins>
            <w:ins w:id="14" w:author="Ericsson" w:date="2021-03-17T12:13:00Z">
              <w:r w:rsidRPr="00F178E5">
                <w:rPr>
                  <w:rFonts w:ascii="Arial" w:hAnsi="Arial" w:cs="Arial"/>
                  <w:sz w:val="20"/>
                  <w:szCs w:val="20"/>
                  <w:lang w:val="en-US" w:eastAsia="en-US"/>
                </w:rPr>
                <w:t xml:space="preserve"> does not mean that the UE resta</w:t>
              </w:r>
            </w:ins>
            <w:ins w:id="15" w:author="Ericsson" w:date="2021-03-17T12:14:00Z">
              <w:r w:rsidRPr="00F178E5">
                <w:rPr>
                  <w:rFonts w:ascii="Arial" w:hAnsi="Arial" w:cs="Arial"/>
                  <w:sz w:val="20"/>
                  <w:szCs w:val="20"/>
                  <w:lang w:val="en-US" w:eastAsia="en-US"/>
                </w:rPr>
                <w:t>rts the RA with a 4-step RACH procedure. Rather the UE is required to send a msg3</w:t>
              </w:r>
            </w:ins>
            <w:ins w:id="16" w:author="Ericsson" w:date="2021-03-17T12:15:00Z">
              <w:r w:rsidRPr="00F178E5">
                <w:rPr>
                  <w:rFonts w:ascii="Arial" w:hAnsi="Arial" w:cs="Arial"/>
                  <w:sz w:val="20"/>
                  <w:szCs w:val="20"/>
                  <w:lang w:val="en-US" w:eastAsia="en-US"/>
                </w:rPr>
                <w:t xml:space="preserve"> and if </w:t>
              </w:r>
            </w:ins>
            <w:ins w:id="17" w:author="Ericsson" w:date="2021-03-17T12:16:00Z">
              <w:r w:rsidRPr="00F178E5">
                <w:rPr>
                  <w:rFonts w:ascii="Arial" w:hAnsi="Arial" w:cs="Arial"/>
                  <w:sz w:val="20"/>
                  <w:szCs w:val="20"/>
                  <w:lang w:val="en-US" w:eastAsia="en-US"/>
                </w:rPr>
                <w:t>RA</w:t>
              </w:r>
            </w:ins>
            <w:ins w:id="18" w:author="Ericsson" w:date="2021-03-18T22:38:00Z">
              <w:r w:rsidR="00270F56" w:rsidRPr="00F178E5">
                <w:rPr>
                  <w:rFonts w:ascii="Arial" w:hAnsi="Arial" w:cs="Arial"/>
                  <w:sz w:val="20"/>
                  <w:szCs w:val="20"/>
                  <w:lang w:val="en-US" w:eastAsia="en-US"/>
                </w:rPr>
                <w:t xml:space="preserve"> attempt</w:t>
              </w:r>
            </w:ins>
            <w:r w:rsidR="003871A6" w:rsidRPr="00F178E5">
              <w:rPr>
                <w:rFonts w:ascii="Arial" w:hAnsi="Arial" w:cs="Arial"/>
                <w:sz w:val="20"/>
                <w:szCs w:val="20"/>
                <w:lang w:val="en-US" w:eastAsia="en-US"/>
              </w:rPr>
              <w:t xml:space="preserve"> </w:t>
            </w:r>
            <w:ins w:id="19" w:author="Ericsson" w:date="2021-03-17T12:16:00Z">
              <w:r w:rsidRPr="00F178E5">
                <w:rPr>
                  <w:rFonts w:ascii="Arial" w:hAnsi="Arial" w:cs="Arial"/>
                  <w:sz w:val="20"/>
                  <w:szCs w:val="20"/>
                  <w:lang w:val="en-US" w:eastAsia="en-US"/>
                </w:rPr>
                <w:t>fails, the UE continue</w:t>
              </w:r>
            </w:ins>
            <w:ins w:id="20" w:author="Ericsson" w:date="2021-03-18T22:39:00Z">
              <w:r w:rsidR="00270F56" w:rsidRPr="00F178E5">
                <w:rPr>
                  <w:rFonts w:ascii="Arial" w:hAnsi="Arial" w:cs="Arial"/>
                  <w:sz w:val="20"/>
                  <w:szCs w:val="20"/>
                  <w:lang w:val="en-US" w:eastAsia="en-US"/>
                </w:rPr>
                <w:t>s</w:t>
              </w:r>
            </w:ins>
            <w:ins w:id="21" w:author="Ericsson" w:date="2021-03-17T12:16:00Z">
              <w:r w:rsidRPr="00F178E5">
                <w:rPr>
                  <w:rFonts w:ascii="Arial" w:hAnsi="Arial" w:cs="Arial"/>
                  <w:sz w:val="20"/>
                  <w:szCs w:val="20"/>
                  <w:lang w:val="en-US" w:eastAsia="en-US"/>
                </w:rPr>
                <w:t xml:space="preserve"> with </w:t>
              </w:r>
            </w:ins>
            <w:proofErr w:type="spellStart"/>
            <w:ins w:id="22" w:author="Ericsson" w:date="2021-03-18T22:39:00Z">
              <w:r w:rsidR="00270F56" w:rsidRPr="00F178E5">
                <w:rPr>
                  <w:rFonts w:ascii="Arial" w:hAnsi="Arial" w:cs="Arial"/>
                  <w:sz w:val="20"/>
                  <w:szCs w:val="20"/>
                  <w:lang w:val="en-US" w:eastAsia="en-US"/>
                </w:rPr>
                <w:t>msgA</w:t>
              </w:r>
              <w:proofErr w:type="spellEnd"/>
              <w:r w:rsidR="00270F56" w:rsidRPr="00F178E5">
                <w:rPr>
                  <w:rFonts w:ascii="Arial" w:hAnsi="Arial" w:cs="Arial"/>
                  <w:sz w:val="20"/>
                  <w:szCs w:val="20"/>
                  <w:lang w:val="en-US" w:eastAsia="en-US"/>
                </w:rPr>
                <w:t xml:space="preserve"> based on </w:t>
              </w:r>
            </w:ins>
            <w:ins w:id="23" w:author="Ericsson" w:date="2021-03-17T12:16:00Z">
              <w:r w:rsidRPr="00F178E5">
                <w:rPr>
                  <w:rFonts w:ascii="Arial" w:hAnsi="Arial" w:cs="Arial"/>
                  <w:sz w:val="20"/>
                  <w:szCs w:val="20"/>
                  <w:lang w:val="en-US" w:eastAsia="en-US"/>
                </w:rPr>
                <w:t>2-step RA</w:t>
              </w:r>
            </w:ins>
            <w:r w:rsidR="000906DE" w:rsidRPr="00F178E5">
              <w:rPr>
                <w:rFonts w:ascii="Arial" w:hAnsi="Arial" w:cs="Arial"/>
                <w:sz w:val="20"/>
                <w:szCs w:val="20"/>
                <w:lang w:val="en-US" w:eastAsia="en-US"/>
              </w:rPr>
              <w:t xml:space="preserve"> </w:t>
            </w:r>
            <w:ins w:id="24" w:author="Ericsson" w:date="2021-03-18T22:39:00Z">
              <w:r w:rsidR="00270F56" w:rsidRPr="00F178E5">
                <w:rPr>
                  <w:rFonts w:ascii="Arial" w:hAnsi="Arial" w:cs="Arial"/>
                  <w:sz w:val="20"/>
                  <w:szCs w:val="20"/>
                  <w:lang w:val="en-US" w:eastAsia="en-US"/>
                </w:rPr>
                <w:t>procedure</w:t>
              </w:r>
            </w:ins>
            <w:r w:rsidR="00270F56" w:rsidRPr="00F178E5">
              <w:rPr>
                <w:rFonts w:ascii="Arial" w:hAnsi="Arial" w:cs="Arial"/>
                <w:sz w:val="20"/>
                <w:szCs w:val="20"/>
                <w:lang w:val="en-US" w:eastAsia="en-US"/>
              </w:rPr>
              <w:t xml:space="preserve"> </w:t>
            </w:r>
            <w:ins w:id="25" w:author="Ericsson" w:date="2021-03-18T22:39:00Z">
              <w:r w:rsidR="00270F56" w:rsidRPr="00F178E5">
                <w:rPr>
                  <w:rFonts w:ascii="Arial" w:hAnsi="Arial" w:cs="Arial"/>
                  <w:sz w:val="20"/>
                  <w:szCs w:val="20"/>
                  <w:lang w:val="en-US" w:eastAsia="en-US"/>
                </w:rPr>
                <w:t>itself</w:t>
              </w:r>
            </w:ins>
            <w:ins w:id="26" w:author="Ericsson" w:date="2021-03-17T12:16:00Z">
              <w:r w:rsidRPr="00F178E5">
                <w:rPr>
                  <w:rFonts w:ascii="Arial" w:hAnsi="Arial" w:cs="Arial"/>
                  <w:sz w:val="20"/>
                  <w:szCs w:val="20"/>
                  <w:lang w:val="en-US" w:eastAsia="en-US"/>
                </w:rPr>
                <w:t xml:space="preserve">. </w:t>
              </w:r>
            </w:ins>
            <w:ins w:id="27" w:author="Ericsson" w:date="2021-03-17T12:21:00Z">
              <w:r w:rsidRPr="00F178E5">
                <w:rPr>
                  <w:rFonts w:ascii="Arial" w:hAnsi="Arial" w:cs="Arial"/>
                  <w:sz w:val="20"/>
                  <w:szCs w:val="20"/>
                  <w:lang w:val="en-US" w:eastAsia="en-US"/>
                </w:rPr>
                <w:t xml:space="preserve">We also note that the UE does not do a fallback upon max number of </w:t>
              </w:r>
              <w:proofErr w:type="spellStart"/>
              <w:r w:rsidRPr="00F178E5">
                <w:rPr>
                  <w:rFonts w:ascii="Arial" w:hAnsi="Arial" w:cs="Arial"/>
                  <w:sz w:val="20"/>
                  <w:szCs w:val="20"/>
                  <w:lang w:val="en-US" w:eastAsia="en-US"/>
                </w:rPr>
                <w:t>msgA</w:t>
              </w:r>
              <w:proofErr w:type="spellEnd"/>
              <w:r w:rsidRPr="00F178E5">
                <w:rPr>
                  <w:rFonts w:ascii="Arial" w:hAnsi="Arial" w:cs="Arial"/>
                  <w:sz w:val="20"/>
                  <w:szCs w:val="20"/>
                  <w:lang w:val="en-US" w:eastAsia="en-US"/>
                </w:rPr>
                <w:t xml:space="preserve"> transmission, as QC is hinting</w:t>
              </w:r>
            </w:ins>
            <w:ins w:id="28" w:author="Ericsson" w:date="2021-03-18T23:21:00Z">
              <w:r w:rsidR="00096E32">
                <w:rPr>
                  <w:rFonts w:ascii="Arial" w:hAnsi="Arial" w:cs="Arial"/>
                  <w:sz w:val="20"/>
                  <w:szCs w:val="20"/>
                  <w:lang w:val="en-US" w:eastAsia="en-US"/>
                </w:rPr>
                <w:t>. R</w:t>
              </w:r>
            </w:ins>
            <w:ins w:id="29" w:author="Ericsson" w:date="2021-03-17T12:22:00Z">
              <w:r w:rsidRPr="00F178E5">
                <w:rPr>
                  <w:rFonts w:ascii="Arial" w:hAnsi="Arial" w:cs="Arial"/>
                  <w:sz w:val="20"/>
                  <w:szCs w:val="20"/>
                  <w:lang w:val="en-US" w:eastAsia="en-US"/>
                </w:rPr>
                <w:t>ather</w:t>
              </w:r>
            </w:ins>
            <w:ins w:id="30" w:author="Ericsson" w:date="2021-03-18T23:21:00Z">
              <w:r w:rsidR="00096E32">
                <w:rPr>
                  <w:rFonts w:ascii="Arial" w:hAnsi="Arial" w:cs="Arial"/>
                  <w:sz w:val="20"/>
                  <w:szCs w:val="20"/>
                  <w:lang w:val="en-US" w:eastAsia="en-US"/>
                </w:rPr>
                <w:t>,</w:t>
              </w:r>
            </w:ins>
            <w:ins w:id="31" w:author="Ericsson" w:date="2021-03-18T23:22:00Z">
              <w:r w:rsidR="00096E32">
                <w:rPr>
                  <w:rFonts w:ascii="Arial" w:hAnsi="Arial" w:cs="Arial"/>
                  <w:sz w:val="20"/>
                  <w:szCs w:val="20"/>
                  <w:lang w:val="en-US" w:eastAsia="en-US"/>
                </w:rPr>
                <w:t xml:space="preserve"> in case</w:t>
              </w:r>
            </w:ins>
            <w:ins w:id="32" w:author="Ericsson" w:date="2021-03-18T23:21:00Z">
              <w:r w:rsidR="00096E32">
                <w:rPr>
                  <w:rFonts w:ascii="Arial" w:hAnsi="Arial" w:cs="Arial"/>
                  <w:sz w:val="20"/>
                  <w:szCs w:val="20"/>
                  <w:lang w:val="en-US" w:eastAsia="en-US"/>
                </w:rPr>
                <w:t xml:space="preserve"> the UE reaches </w:t>
              </w:r>
              <w:proofErr w:type="spellStart"/>
              <w:r w:rsidR="00096E32" w:rsidRPr="009D49D2">
                <w:rPr>
                  <w:rFonts w:ascii="Arial" w:hAnsi="Arial" w:cs="Arial"/>
                  <w:sz w:val="20"/>
                  <w:szCs w:val="20"/>
                  <w:lang w:val="en-US"/>
                </w:rPr>
                <w:t>msgA-TransMax</w:t>
              </w:r>
            </w:ins>
            <w:proofErr w:type="spellEnd"/>
            <w:ins w:id="33" w:author="Ericsson" w:date="2021-03-18T23:22:00Z">
              <w:r w:rsidR="00096E32">
                <w:rPr>
                  <w:rFonts w:ascii="Arial" w:hAnsi="Arial" w:cs="Arial"/>
                  <w:sz w:val="20"/>
                  <w:szCs w:val="20"/>
                  <w:lang w:val="en-US"/>
                </w:rPr>
                <w:t xml:space="preserve">, </w:t>
              </w:r>
              <w:r w:rsidR="00096E32">
                <w:rPr>
                  <w:rFonts w:ascii="Arial" w:hAnsi="Arial" w:cs="Arial"/>
                  <w:sz w:val="20"/>
                  <w:szCs w:val="20"/>
                  <w:lang w:val="en-US" w:eastAsia="en-US"/>
                </w:rPr>
                <w:t>the UE</w:t>
              </w:r>
            </w:ins>
            <w:ins w:id="34" w:author="Ericsson" w:date="2021-03-17T12:22:00Z">
              <w:r w:rsidRPr="00F178E5">
                <w:rPr>
                  <w:rFonts w:ascii="Arial" w:hAnsi="Arial" w:cs="Arial"/>
                  <w:sz w:val="20"/>
                  <w:szCs w:val="20"/>
                  <w:lang w:val="en-US" w:eastAsia="en-US"/>
                </w:rPr>
                <w:t xml:space="preserve"> does a switch which in MAC is a different procedure</w:t>
              </w:r>
            </w:ins>
            <w:ins w:id="35" w:author="Ericsson" w:date="2021-03-18T23:23:00Z">
              <w:r w:rsidR="00096E32">
                <w:rPr>
                  <w:rFonts w:ascii="Arial" w:hAnsi="Arial" w:cs="Arial"/>
                  <w:sz w:val="20"/>
                  <w:szCs w:val="20"/>
                  <w:lang w:val="en-US" w:eastAsia="en-US"/>
                </w:rPr>
                <w:t xml:space="preserve"> than fallback</w:t>
              </w:r>
            </w:ins>
            <w:ins w:id="36" w:author="Ericsson" w:date="2021-03-17T12:22:00Z">
              <w:r w:rsidRPr="00F178E5">
                <w:rPr>
                  <w:rFonts w:ascii="Arial" w:hAnsi="Arial" w:cs="Arial"/>
                  <w:sz w:val="20"/>
                  <w:szCs w:val="20"/>
                  <w:lang w:val="en-US" w:eastAsia="en-US"/>
                </w:rPr>
                <w:t>.</w:t>
              </w:r>
            </w:ins>
          </w:p>
          <w:p w14:paraId="464549ED" w14:textId="77777777" w:rsidR="00216119" w:rsidRPr="00F178E5" w:rsidRDefault="008F3397" w:rsidP="00216119">
            <w:pPr>
              <w:spacing w:after="0"/>
              <w:rPr>
                <w:ins w:id="37" w:author="Ericsson" w:date="2021-03-17T12:24:00Z"/>
                <w:rFonts w:ascii="Arial" w:hAnsi="Arial" w:cs="Arial"/>
                <w:sz w:val="20"/>
                <w:szCs w:val="20"/>
                <w:lang w:val="en-US" w:eastAsia="en-US"/>
              </w:rPr>
            </w:pPr>
            <w:ins w:id="38" w:author="Ericsson" w:date="2021-03-17T12:16:00Z">
              <w:r w:rsidRPr="00F178E5">
                <w:rPr>
                  <w:rFonts w:ascii="Arial" w:hAnsi="Arial" w:cs="Arial"/>
                  <w:sz w:val="20"/>
                  <w:szCs w:val="20"/>
                  <w:lang w:val="en-US" w:eastAsia="en-US"/>
                </w:rPr>
                <w:lastRenderedPageBreak/>
                <w:t>Hence</w:t>
              </w:r>
            </w:ins>
            <w:ins w:id="39" w:author="Ericsson" w:date="2021-03-17T12:18:00Z">
              <w:r w:rsidRPr="00F178E5">
                <w:rPr>
                  <w:rFonts w:ascii="Arial" w:hAnsi="Arial" w:cs="Arial"/>
                  <w:sz w:val="20"/>
                  <w:szCs w:val="20"/>
                  <w:lang w:val="en-US" w:eastAsia="en-US"/>
                </w:rPr>
                <w:t>, upon fallback the UE</w:t>
              </w:r>
            </w:ins>
            <w:ins w:id="40" w:author="Ericsson" w:date="2021-03-17T12:19:00Z">
              <w:r w:rsidRPr="00F178E5">
                <w:rPr>
                  <w:rFonts w:ascii="Arial" w:hAnsi="Arial" w:cs="Arial"/>
                  <w:sz w:val="20"/>
                  <w:szCs w:val="20"/>
                  <w:lang w:val="en-US" w:eastAsia="en-US"/>
                </w:rPr>
                <w:t xml:space="preserve"> does not need to include 4-step RA related information.</w:t>
              </w:r>
            </w:ins>
            <w:ins w:id="41" w:author="Ericsson" w:date="2021-03-17T12:20:00Z">
              <w:r w:rsidRPr="00F178E5">
                <w:rPr>
                  <w:rFonts w:ascii="Arial" w:hAnsi="Arial" w:cs="Arial"/>
                  <w:sz w:val="20"/>
                  <w:szCs w:val="20"/>
                  <w:lang w:val="en-US" w:eastAsia="en-US"/>
                </w:rPr>
                <w:t xml:space="preserve"> </w:t>
              </w:r>
            </w:ins>
            <w:ins w:id="42" w:author="Ericsson" w:date="2021-03-17T12:23:00Z">
              <w:r w:rsidR="00EB3A9F" w:rsidRPr="00F178E5">
                <w:rPr>
                  <w:rFonts w:ascii="Arial" w:hAnsi="Arial" w:cs="Arial"/>
                  <w:sz w:val="20"/>
                  <w:szCs w:val="20"/>
                  <w:lang w:val="en-US" w:eastAsia="en-US"/>
                </w:rPr>
                <w:t>T</w:t>
              </w:r>
            </w:ins>
            <w:ins w:id="43" w:author="Ericsson" w:date="2021-03-17T12:20:00Z">
              <w:r w:rsidRPr="00F178E5">
                <w:rPr>
                  <w:rFonts w:ascii="Arial" w:hAnsi="Arial" w:cs="Arial"/>
                  <w:sz w:val="20"/>
                  <w:szCs w:val="20"/>
                  <w:lang w:val="en-US" w:eastAsia="en-US"/>
                </w:rPr>
                <w:t xml:space="preserve">he UE should </w:t>
              </w:r>
            </w:ins>
            <w:ins w:id="44" w:author="Ericsson" w:date="2021-03-17T12:23:00Z">
              <w:r w:rsidR="00EB3A9F" w:rsidRPr="00F178E5">
                <w:rPr>
                  <w:rFonts w:ascii="Arial" w:hAnsi="Arial" w:cs="Arial"/>
                  <w:sz w:val="20"/>
                  <w:szCs w:val="20"/>
                  <w:lang w:val="en-US" w:eastAsia="en-US"/>
                </w:rPr>
                <w:t xml:space="preserve">just </w:t>
              </w:r>
            </w:ins>
            <w:ins w:id="45" w:author="Ericsson" w:date="2021-03-17T12:20:00Z">
              <w:r w:rsidRPr="00F178E5">
                <w:rPr>
                  <w:rFonts w:ascii="Arial" w:hAnsi="Arial" w:cs="Arial"/>
                  <w:sz w:val="20"/>
                  <w:szCs w:val="20"/>
                  <w:lang w:val="en-US" w:eastAsia="en-US"/>
                </w:rPr>
                <w:t xml:space="preserve">indicate as part of the 2-step related IE </w:t>
              </w:r>
            </w:ins>
            <w:ins w:id="46" w:author="Ericsson" w:date="2021-03-17T12:23:00Z">
              <w:r w:rsidR="00EB3A9F" w:rsidRPr="00F178E5">
                <w:rPr>
                  <w:rFonts w:ascii="Arial" w:hAnsi="Arial" w:cs="Arial"/>
                  <w:sz w:val="20"/>
                  <w:szCs w:val="20"/>
                  <w:lang w:val="en-US" w:eastAsia="en-US"/>
                </w:rPr>
                <w:t xml:space="preserve">an </w:t>
              </w:r>
            </w:ins>
            <w:ins w:id="47" w:author="Ericsson" w:date="2021-03-17T12:20:00Z">
              <w:r w:rsidRPr="00F178E5">
                <w:rPr>
                  <w:rFonts w:ascii="Arial" w:hAnsi="Arial" w:cs="Arial"/>
                  <w:sz w:val="20"/>
                  <w:szCs w:val="20"/>
                  <w:lang w:val="en-US" w:eastAsia="en-US"/>
                </w:rPr>
                <w:t>indication of whether a 2-step procedure ended up with a fallback (i.e. msg3 transmission) or not.</w:t>
              </w:r>
            </w:ins>
          </w:p>
          <w:p w14:paraId="5268C241" w14:textId="54D1320B" w:rsidR="0004500D" w:rsidRPr="00F178E5" w:rsidRDefault="0004500D" w:rsidP="00216119">
            <w:pPr>
              <w:spacing w:after="0"/>
              <w:rPr>
                <w:rFonts w:ascii="Arial" w:hAnsi="Arial" w:cs="Arial"/>
                <w:sz w:val="20"/>
                <w:szCs w:val="20"/>
                <w:lang w:val="en-US"/>
              </w:rPr>
            </w:pPr>
            <w:ins w:id="48" w:author="Ericsson" w:date="2021-03-17T12:24:00Z">
              <w:r w:rsidRPr="00F178E5">
                <w:rPr>
                  <w:rFonts w:ascii="Arial" w:hAnsi="Arial" w:cs="Arial"/>
                  <w:sz w:val="20"/>
                  <w:szCs w:val="20"/>
                  <w:lang w:val="en-US" w:eastAsia="en-US"/>
                </w:rPr>
                <w:t xml:space="preserve">We note that option 3 may not be applicable since within a </w:t>
              </w:r>
            </w:ins>
            <w:ins w:id="49" w:author="Ericsson" w:date="2021-03-18T22:40:00Z">
              <w:r w:rsidR="00214AA6" w:rsidRPr="00F178E5">
                <w:rPr>
                  <w:rFonts w:ascii="Arial" w:hAnsi="Arial" w:cs="Arial"/>
                  <w:sz w:val="20"/>
                  <w:szCs w:val="20"/>
                  <w:lang w:val="en-US" w:eastAsia="en-US"/>
                </w:rPr>
                <w:t xml:space="preserve">single </w:t>
              </w:r>
            </w:ins>
            <w:ins w:id="50" w:author="Ericsson" w:date="2021-03-17T12:24:00Z">
              <w:r w:rsidRPr="00F178E5">
                <w:rPr>
                  <w:rFonts w:ascii="Arial" w:hAnsi="Arial" w:cs="Arial"/>
                  <w:sz w:val="20"/>
                  <w:szCs w:val="20"/>
                  <w:lang w:val="en-US" w:eastAsia="en-US"/>
                </w:rPr>
                <w:t>2-step RA</w:t>
              </w:r>
            </w:ins>
            <w:r w:rsidR="00DD25F0" w:rsidRPr="00F178E5">
              <w:rPr>
                <w:rFonts w:ascii="Arial" w:hAnsi="Arial" w:cs="Arial"/>
                <w:sz w:val="20"/>
                <w:szCs w:val="20"/>
                <w:lang w:val="en-US" w:eastAsia="en-US"/>
              </w:rPr>
              <w:t xml:space="preserve"> </w:t>
            </w:r>
            <w:ins w:id="51" w:author="Ericsson" w:date="2021-03-18T22:40:00Z">
              <w:r w:rsidR="00214AA6" w:rsidRPr="00F178E5">
                <w:rPr>
                  <w:rFonts w:ascii="Arial" w:hAnsi="Arial" w:cs="Arial"/>
                  <w:sz w:val="20"/>
                  <w:szCs w:val="20"/>
                  <w:lang w:val="en-US" w:eastAsia="en-US"/>
                </w:rPr>
                <w:t>procedure</w:t>
              </w:r>
            </w:ins>
            <w:ins w:id="52" w:author="Ericsson" w:date="2021-03-17T12:24:00Z">
              <w:r w:rsidRPr="00F178E5">
                <w:rPr>
                  <w:rFonts w:ascii="Arial" w:hAnsi="Arial" w:cs="Arial"/>
                  <w:sz w:val="20"/>
                  <w:szCs w:val="20"/>
                  <w:lang w:val="en-US" w:eastAsia="en-US"/>
                </w:rPr>
                <w:t xml:space="preserve">, the UE may perform fallback multiple times, </w:t>
              </w:r>
            </w:ins>
            <w:ins w:id="53" w:author="Ericsson" w:date="2021-03-17T12:25:00Z">
              <w:r w:rsidRPr="00F178E5">
                <w:rPr>
                  <w:rFonts w:ascii="Arial" w:hAnsi="Arial" w:cs="Arial"/>
                  <w:sz w:val="20"/>
                  <w:szCs w:val="20"/>
                  <w:lang w:val="en-US" w:eastAsia="en-US"/>
                </w:rPr>
                <w:t xml:space="preserve">until success or switch to 4-step. Hence, </w:t>
              </w:r>
            </w:ins>
            <w:ins w:id="54" w:author="Ericsson" w:date="2021-03-17T12:26:00Z">
              <w:r w:rsidRPr="00F178E5">
                <w:rPr>
                  <w:rFonts w:ascii="Arial" w:hAnsi="Arial" w:cs="Arial"/>
                  <w:sz w:val="20"/>
                  <w:szCs w:val="20"/>
                  <w:lang w:val="en-US" w:eastAsia="en-US"/>
                </w:rPr>
                <w:t xml:space="preserve">multiple RA attempts </w:t>
              </w:r>
            </w:ins>
            <w:ins w:id="55" w:author="Ericsson" w:date="2021-03-18T22:40:00Z">
              <w:r w:rsidR="00214AA6" w:rsidRPr="00F178E5">
                <w:rPr>
                  <w:rFonts w:ascii="Arial" w:hAnsi="Arial" w:cs="Arial"/>
                  <w:sz w:val="20"/>
                  <w:szCs w:val="20"/>
                  <w:lang w:val="en-US" w:eastAsia="en-US"/>
                </w:rPr>
                <w:t>within the same RA procedure</w:t>
              </w:r>
            </w:ins>
            <w:r w:rsidR="005C1005" w:rsidRPr="00F178E5">
              <w:rPr>
                <w:rFonts w:ascii="Arial" w:hAnsi="Arial" w:cs="Arial"/>
                <w:sz w:val="20"/>
                <w:szCs w:val="20"/>
                <w:lang w:val="en-US" w:eastAsia="en-US"/>
              </w:rPr>
              <w:t xml:space="preserve"> </w:t>
            </w:r>
            <w:ins w:id="56" w:author="Ericsson" w:date="2021-03-17T12:26:00Z">
              <w:r w:rsidRPr="00F178E5">
                <w:rPr>
                  <w:rFonts w:ascii="Arial" w:hAnsi="Arial" w:cs="Arial"/>
                  <w:sz w:val="20"/>
                  <w:szCs w:val="20"/>
                  <w:lang w:val="en-US" w:eastAsia="en-US"/>
                </w:rPr>
                <w:t xml:space="preserve">can be subject to </w:t>
              </w:r>
            </w:ins>
            <w:ins w:id="57" w:author="Ericsson" w:date="2021-03-18T22:41:00Z">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ins>
            <w:ins w:id="58" w:author="Ericsson" w:date="2021-03-17T12:26:00Z">
              <w:r w:rsidRPr="00F178E5">
                <w:rPr>
                  <w:rFonts w:ascii="Arial" w:hAnsi="Arial" w:cs="Arial"/>
                  <w:sz w:val="20"/>
                  <w:szCs w:val="20"/>
                  <w:lang w:val="en-US" w:eastAsia="en-US"/>
                </w:rPr>
                <w:t>, and this information should be included in the RA-Report</w:t>
              </w:r>
            </w:ins>
            <w:ins w:id="59" w:author="Ericsson" w:date="2021-03-18T23:24:00Z">
              <w:r w:rsidR="00096E32">
                <w:rPr>
                  <w:rFonts w:ascii="Arial" w:hAnsi="Arial" w:cs="Arial"/>
                  <w:sz w:val="20"/>
                  <w:szCs w:val="20"/>
                  <w:lang w:val="en-US" w:eastAsia="en-US"/>
                </w:rPr>
                <w:t>.</w:t>
              </w:r>
            </w:ins>
          </w:p>
        </w:tc>
      </w:tr>
      <w:tr w:rsidR="00216119" w:rsidRPr="00A81938" w14:paraId="74DD3368" w14:textId="77777777" w:rsidTr="00DE57DA">
        <w:tc>
          <w:tcPr>
            <w:tcW w:w="1548" w:type="dxa"/>
          </w:tcPr>
          <w:p w14:paraId="1978FB50" w14:textId="77777777" w:rsidR="00216119" w:rsidRPr="00A81938" w:rsidRDefault="00216119" w:rsidP="00216119">
            <w:pPr>
              <w:pStyle w:val="ListParagraph"/>
              <w:ind w:left="0"/>
              <w:rPr>
                <w:rFonts w:ascii="Arial" w:hAnsi="Arial" w:cs="Arial"/>
                <w:b/>
                <w:bCs/>
              </w:rPr>
            </w:pPr>
          </w:p>
        </w:tc>
        <w:tc>
          <w:tcPr>
            <w:tcW w:w="1890" w:type="dxa"/>
          </w:tcPr>
          <w:p w14:paraId="514DD93E" w14:textId="77777777" w:rsidR="00216119" w:rsidRPr="00A81938" w:rsidRDefault="00216119" w:rsidP="00216119">
            <w:pPr>
              <w:spacing w:after="0"/>
              <w:rPr>
                <w:rFonts w:ascii="Arial" w:hAnsi="Arial" w:cs="Arial"/>
              </w:rPr>
            </w:pPr>
          </w:p>
        </w:tc>
        <w:tc>
          <w:tcPr>
            <w:tcW w:w="6191" w:type="dxa"/>
          </w:tcPr>
          <w:p w14:paraId="32940DAB" w14:textId="77777777" w:rsidR="00216119" w:rsidRPr="00A81938" w:rsidRDefault="00216119" w:rsidP="00216119">
            <w:pPr>
              <w:spacing w:after="0"/>
              <w:rPr>
                <w:rFonts w:ascii="Arial" w:hAnsi="Arial" w:cs="Arial"/>
                <w:u w:val="single"/>
                <w:lang w:val="en-US"/>
              </w:rPr>
            </w:pPr>
          </w:p>
        </w:tc>
      </w:tr>
      <w:tr w:rsidR="00216119" w:rsidRPr="00A81938" w14:paraId="19F0EFC0" w14:textId="77777777" w:rsidTr="00DE57DA">
        <w:tc>
          <w:tcPr>
            <w:tcW w:w="1548" w:type="dxa"/>
          </w:tcPr>
          <w:p w14:paraId="650A1843" w14:textId="77777777" w:rsidR="00216119" w:rsidRPr="00A81938" w:rsidRDefault="00216119" w:rsidP="00216119">
            <w:pPr>
              <w:pStyle w:val="ListParagraph"/>
              <w:ind w:left="0"/>
              <w:rPr>
                <w:rFonts w:ascii="Arial" w:hAnsi="Arial" w:cs="Arial"/>
                <w:b/>
                <w:bCs/>
              </w:rPr>
            </w:pPr>
          </w:p>
        </w:tc>
        <w:tc>
          <w:tcPr>
            <w:tcW w:w="1890" w:type="dxa"/>
          </w:tcPr>
          <w:p w14:paraId="4F51A95E" w14:textId="77777777" w:rsidR="00216119" w:rsidRPr="00A81938" w:rsidRDefault="00216119" w:rsidP="00216119">
            <w:pPr>
              <w:spacing w:after="0"/>
              <w:rPr>
                <w:rFonts w:ascii="Arial" w:hAnsi="Arial" w:cs="Arial"/>
              </w:rPr>
            </w:pPr>
          </w:p>
        </w:tc>
        <w:tc>
          <w:tcPr>
            <w:tcW w:w="6191" w:type="dxa"/>
          </w:tcPr>
          <w:p w14:paraId="0ADB4BA0" w14:textId="77777777" w:rsidR="00216119" w:rsidRPr="00A81938" w:rsidRDefault="00216119" w:rsidP="00216119">
            <w:pPr>
              <w:spacing w:after="0"/>
              <w:rPr>
                <w:rFonts w:ascii="Arial" w:hAnsi="Arial" w:cs="Arial"/>
                <w:u w:val="single"/>
                <w:lang w:val="en-US"/>
              </w:rPr>
            </w:pPr>
          </w:p>
        </w:tc>
      </w:tr>
      <w:tr w:rsidR="00216119" w:rsidRPr="00A81938" w14:paraId="23DAC3ED" w14:textId="77777777" w:rsidTr="00DE57DA">
        <w:tc>
          <w:tcPr>
            <w:tcW w:w="1548" w:type="dxa"/>
          </w:tcPr>
          <w:p w14:paraId="4B2A5C2F" w14:textId="77777777" w:rsidR="00216119" w:rsidRPr="00A81938" w:rsidRDefault="00216119" w:rsidP="00216119">
            <w:pPr>
              <w:pStyle w:val="ListParagraph"/>
              <w:ind w:left="0"/>
              <w:rPr>
                <w:rFonts w:ascii="Arial" w:hAnsi="Arial" w:cs="Arial"/>
                <w:b/>
                <w:bCs/>
              </w:rPr>
            </w:pPr>
          </w:p>
        </w:tc>
        <w:tc>
          <w:tcPr>
            <w:tcW w:w="1890" w:type="dxa"/>
          </w:tcPr>
          <w:p w14:paraId="331F6332" w14:textId="77777777" w:rsidR="00216119" w:rsidRPr="00A81938" w:rsidRDefault="00216119" w:rsidP="00216119">
            <w:pPr>
              <w:spacing w:after="0"/>
              <w:rPr>
                <w:rFonts w:ascii="Arial" w:hAnsi="Arial" w:cs="Arial"/>
              </w:rPr>
            </w:pPr>
          </w:p>
        </w:tc>
        <w:tc>
          <w:tcPr>
            <w:tcW w:w="6191" w:type="dxa"/>
          </w:tcPr>
          <w:p w14:paraId="562D5320" w14:textId="77777777" w:rsidR="00216119" w:rsidRPr="00A81938" w:rsidRDefault="00216119" w:rsidP="00216119">
            <w:pPr>
              <w:spacing w:after="0"/>
              <w:rPr>
                <w:rFonts w:ascii="Arial" w:hAnsi="Arial" w:cs="Arial"/>
                <w:u w:val="single"/>
                <w:lang w:val="en-US"/>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Heading3"/>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ListParagraph"/>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TableGrid"/>
        <w:tblW w:w="0" w:type="auto"/>
        <w:tblLook w:val="04A0" w:firstRow="1" w:lastRow="0" w:firstColumn="1" w:lastColumn="0" w:noHBand="0" w:noVBand="1"/>
      </w:tblPr>
      <w:tblGrid>
        <w:gridCol w:w="1131"/>
        <w:gridCol w:w="1112"/>
        <w:gridCol w:w="7386"/>
      </w:tblGrid>
      <w:tr w:rsidR="00330C77" w:rsidRPr="00A81938" w14:paraId="045F281F" w14:textId="77777777" w:rsidTr="00DE57DA">
        <w:tc>
          <w:tcPr>
            <w:tcW w:w="1548"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2160"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921"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DE57DA">
        <w:tc>
          <w:tcPr>
            <w:tcW w:w="1548" w:type="dxa"/>
          </w:tcPr>
          <w:p w14:paraId="5192D38D" w14:textId="088E5716" w:rsidR="00DD4D04" w:rsidRPr="00A81938" w:rsidRDefault="00DD4D04" w:rsidP="00DD4D04">
            <w:pPr>
              <w:pStyle w:val="ListParagraph"/>
              <w:ind w:left="0"/>
              <w:rPr>
                <w:rFonts w:ascii="Arial" w:hAnsi="Arial" w:cs="Arial"/>
                <w:b/>
                <w:bCs/>
              </w:rPr>
            </w:pPr>
            <w:r w:rsidRPr="00D103EA">
              <w:rPr>
                <w:rFonts w:ascii="Arial" w:hAnsi="Arial" w:cs="Arial"/>
                <w:sz w:val="18"/>
                <w:szCs w:val="18"/>
              </w:rPr>
              <w:t>Qalcomm</w:t>
            </w:r>
          </w:p>
        </w:tc>
        <w:tc>
          <w:tcPr>
            <w:tcW w:w="2160"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5921"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330C77" w:rsidRPr="00A81938" w14:paraId="68CAB986" w14:textId="77777777" w:rsidTr="00DE57DA">
        <w:tc>
          <w:tcPr>
            <w:tcW w:w="1548" w:type="dxa"/>
          </w:tcPr>
          <w:p w14:paraId="7135C30D" w14:textId="08CF47BE" w:rsidR="00DD4D04" w:rsidRPr="00912E5D" w:rsidRDefault="003D28DA" w:rsidP="00DD4D04">
            <w:pPr>
              <w:pStyle w:val="ListParagraph"/>
              <w:ind w:left="0"/>
              <w:rPr>
                <w:rFonts w:ascii="Arial" w:hAnsi="Arial" w:cs="Arial"/>
                <w:sz w:val="20"/>
                <w:szCs w:val="20"/>
              </w:rPr>
            </w:pPr>
            <w:ins w:id="60" w:author="Ericsson" w:date="2021-03-17T12:27:00Z">
              <w:r w:rsidRPr="00912E5D">
                <w:rPr>
                  <w:rFonts w:ascii="Arial" w:hAnsi="Arial" w:cs="Arial"/>
                  <w:sz w:val="20"/>
                  <w:szCs w:val="20"/>
                </w:rPr>
                <w:t>Ericsson</w:t>
              </w:r>
            </w:ins>
          </w:p>
        </w:tc>
        <w:tc>
          <w:tcPr>
            <w:tcW w:w="2160" w:type="dxa"/>
          </w:tcPr>
          <w:p w14:paraId="3688D072" w14:textId="71E7FD81" w:rsidR="00DD4D04" w:rsidRPr="00912E5D" w:rsidRDefault="003D28DA" w:rsidP="00DD4D04">
            <w:pPr>
              <w:spacing w:after="0"/>
              <w:rPr>
                <w:rFonts w:ascii="Arial" w:hAnsi="Arial" w:cs="Arial"/>
                <w:sz w:val="20"/>
                <w:szCs w:val="20"/>
              </w:rPr>
            </w:pPr>
            <w:ins w:id="61" w:author="Ericsson" w:date="2021-03-17T12:27:00Z">
              <w:r w:rsidRPr="00912E5D">
                <w:rPr>
                  <w:rFonts w:ascii="Arial" w:hAnsi="Arial" w:cs="Arial"/>
                  <w:sz w:val="20"/>
                  <w:szCs w:val="20"/>
                </w:rPr>
                <w:t>Option 2</w:t>
              </w:r>
            </w:ins>
            <w:ins w:id="62" w:author="Ericsson" w:date="2021-03-18T23:19:00Z">
              <w:r w:rsidR="00D53BF1">
                <w:rPr>
                  <w:rFonts w:ascii="Arial" w:hAnsi="Arial" w:cs="Arial"/>
                  <w:sz w:val="20"/>
                  <w:szCs w:val="20"/>
                </w:rPr>
                <w:t xml:space="preserve"> (se</w:t>
              </w:r>
            </w:ins>
            <w:ins w:id="63" w:author="Ericsson" w:date="2021-03-18T23:20:00Z">
              <w:r w:rsidR="00D53BF1">
                <w:rPr>
                  <w:rFonts w:ascii="Arial" w:hAnsi="Arial" w:cs="Arial"/>
                  <w:sz w:val="20"/>
                  <w:szCs w:val="20"/>
                </w:rPr>
                <w:t>parate IE within existing RA-Report</w:t>
              </w:r>
            </w:ins>
            <w:ins w:id="64" w:author="Ericsson" w:date="2021-03-18T23:19:00Z">
              <w:r w:rsidR="00D53BF1">
                <w:rPr>
                  <w:rFonts w:ascii="Arial" w:hAnsi="Arial" w:cs="Arial"/>
                  <w:sz w:val="20"/>
                  <w:szCs w:val="20"/>
                </w:rPr>
                <w:t>)</w:t>
              </w:r>
            </w:ins>
          </w:p>
        </w:tc>
        <w:tc>
          <w:tcPr>
            <w:tcW w:w="5921" w:type="dxa"/>
          </w:tcPr>
          <w:p w14:paraId="05C9DA7B" w14:textId="4B3270F4" w:rsidR="0038333B" w:rsidRPr="00912E5D" w:rsidRDefault="0038333B" w:rsidP="00DD4D04">
            <w:pPr>
              <w:spacing w:after="0"/>
              <w:rPr>
                <w:ins w:id="65" w:author="Ericsson" w:date="2021-03-18T10:29:00Z"/>
                <w:rFonts w:ascii="Arial" w:hAnsi="Arial" w:cs="Arial"/>
                <w:bCs/>
                <w:sz w:val="20"/>
                <w:szCs w:val="20"/>
              </w:rPr>
            </w:pPr>
            <w:ins w:id="66" w:author="Ericsson" w:date="2021-03-18T10:27:00Z">
              <w:r w:rsidRPr="00912E5D">
                <w:rPr>
                  <w:rFonts w:ascii="Arial" w:hAnsi="Arial" w:cs="Arial"/>
                  <w:bCs/>
                  <w:sz w:val="20"/>
                  <w:szCs w:val="20"/>
                </w:rPr>
                <w:t xml:space="preserve">In RAN2#113, RAN2 agreed </w:t>
              </w:r>
            </w:ins>
            <w:ins w:id="67" w:author="Ericsson" w:date="2021-03-18T23:18:00Z">
              <w:r w:rsidR="003D6FA3">
                <w:rPr>
                  <w:rFonts w:ascii="Arial" w:hAnsi="Arial" w:cs="Arial"/>
                  <w:bCs/>
                  <w:sz w:val="20"/>
                  <w:szCs w:val="20"/>
                </w:rPr>
                <w:t xml:space="preserve">in </w:t>
              </w:r>
              <w:r w:rsidR="003D6FA3" w:rsidRPr="003D6FA3">
                <w:rPr>
                  <w:rFonts w:ascii="Arial" w:hAnsi="Arial" w:cs="Arial"/>
                  <w:bCs/>
                  <w:sz w:val="20"/>
                  <w:szCs w:val="20"/>
                </w:rPr>
                <w:t>R2-2102464</w:t>
              </w:r>
              <w:r w:rsidR="003D6FA3" w:rsidRPr="003D6FA3">
                <w:rPr>
                  <w:rFonts w:ascii="Arial" w:hAnsi="Arial" w:cs="Arial"/>
                  <w:bCs/>
                  <w:sz w:val="20"/>
                  <w:szCs w:val="20"/>
                </w:rPr>
                <w:t xml:space="preserve"> </w:t>
              </w:r>
            </w:ins>
            <w:ins w:id="68" w:author="Ericsson" w:date="2021-03-18T10:27:00Z">
              <w:r w:rsidRPr="00912E5D">
                <w:rPr>
                  <w:rFonts w:ascii="Arial" w:hAnsi="Arial" w:cs="Arial"/>
                  <w:bCs/>
                  <w:sz w:val="20"/>
                  <w:szCs w:val="20"/>
                </w:rPr>
                <w:t>to include ellipis fo</w:t>
              </w:r>
            </w:ins>
            <w:ins w:id="69" w:author="Ericsson" w:date="2021-03-18T10:28:00Z">
              <w:r w:rsidRPr="00912E5D">
                <w:rPr>
                  <w:rFonts w:ascii="Arial" w:hAnsi="Arial" w:cs="Arial"/>
                  <w:bCs/>
                  <w:sz w:val="20"/>
                  <w:szCs w:val="20"/>
                </w:rPr>
                <w:t>r the RA-Report</w:t>
              </w:r>
            </w:ins>
            <w:ins w:id="70" w:author="Ericsson" w:date="2021-03-18T10:39:00Z">
              <w:r w:rsidR="00330C77" w:rsidRPr="00912E5D">
                <w:rPr>
                  <w:rFonts w:ascii="Arial" w:hAnsi="Arial" w:cs="Arial"/>
                  <w:bCs/>
                  <w:sz w:val="20"/>
                  <w:szCs w:val="20"/>
                </w:rPr>
                <w:t xml:space="preserve"> and to make the ra-InformationCommon-r16 for 4-step RA optional</w:t>
              </w:r>
            </w:ins>
            <w:ins w:id="71" w:author="Ericsson" w:date="2021-03-18T10:28:00Z">
              <w:r w:rsidRPr="00912E5D">
                <w:rPr>
                  <w:rFonts w:ascii="Arial" w:hAnsi="Arial" w:cs="Arial"/>
                  <w:bCs/>
                  <w:sz w:val="20"/>
                  <w:szCs w:val="20"/>
                </w:rPr>
                <w:t>. This makes the inclusion of 2-step RA related information</w:t>
              </w:r>
            </w:ins>
            <w:ins w:id="72" w:author="Ericsson" w:date="2021-03-18T10:34:00Z">
              <w:r w:rsidR="00330C77" w:rsidRPr="00912E5D">
                <w:rPr>
                  <w:rFonts w:ascii="Arial" w:hAnsi="Arial" w:cs="Arial"/>
                  <w:bCs/>
                  <w:sz w:val="20"/>
                  <w:szCs w:val="20"/>
                </w:rPr>
                <w:t xml:space="preserve"> in the RA-Report</w:t>
              </w:r>
            </w:ins>
            <w:ins w:id="73" w:author="Ericsson" w:date="2021-03-18T10:28:00Z">
              <w:r w:rsidRPr="00912E5D">
                <w:rPr>
                  <w:rFonts w:ascii="Arial" w:hAnsi="Arial" w:cs="Arial"/>
                  <w:bCs/>
                  <w:sz w:val="20"/>
                  <w:szCs w:val="20"/>
                </w:rPr>
                <w:t xml:space="preserve"> very simple and clear from the ASN.1 perspective</w:t>
              </w:r>
            </w:ins>
            <w:ins w:id="74" w:author="Ericsson" w:date="2021-03-18T10:55:00Z">
              <w:r w:rsidR="00CE4852" w:rsidRPr="00912E5D">
                <w:rPr>
                  <w:rFonts w:ascii="Arial" w:hAnsi="Arial" w:cs="Arial"/>
                  <w:bCs/>
                  <w:sz w:val="20"/>
                  <w:szCs w:val="20"/>
                </w:rPr>
                <w:t>.</w:t>
              </w:r>
            </w:ins>
            <w:ins w:id="75" w:author="Ericsson" w:date="2021-03-18T10:29:00Z">
              <w:r w:rsidRPr="00912E5D">
                <w:rPr>
                  <w:rFonts w:ascii="Arial" w:hAnsi="Arial" w:cs="Arial"/>
                  <w:bCs/>
                  <w:sz w:val="20"/>
                  <w:szCs w:val="20"/>
                </w:rPr>
                <w:t xml:space="preserve"> See e.g. below:</w:t>
              </w:r>
            </w:ins>
          </w:p>
          <w:p w14:paraId="50D7107F" w14:textId="65A0ABFB" w:rsidR="0038333B" w:rsidRPr="00912E5D" w:rsidRDefault="0038333B" w:rsidP="00DD4D04">
            <w:pPr>
              <w:spacing w:after="0"/>
              <w:rPr>
                <w:ins w:id="76" w:author="Ericsson" w:date="2021-03-18T10:29:00Z"/>
                <w:rFonts w:ascii="Arial" w:hAnsi="Arial" w:cs="Arial"/>
                <w:bCs/>
                <w:sz w:val="20"/>
                <w:szCs w:val="20"/>
              </w:rPr>
            </w:pPr>
          </w:p>
          <w:p w14:paraId="5FF29FD6" w14:textId="07C71541" w:rsidR="0038333B" w:rsidRPr="00912E5D" w:rsidRDefault="003D6FA3" w:rsidP="00DD4D04">
            <w:pPr>
              <w:spacing w:after="0"/>
              <w:rPr>
                <w:ins w:id="77" w:author="Ericsson" w:date="2021-03-18T10:28:00Z"/>
                <w:rFonts w:ascii="Arial" w:hAnsi="Arial" w:cs="Arial"/>
                <w:bCs/>
                <w:sz w:val="20"/>
                <w:szCs w:val="20"/>
              </w:rPr>
            </w:pPr>
            <w:ins w:id="78" w:author="Ericsson" w:date="2021-03-18T23:17:00Z">
              <w:r>
                <w:rPr>
                  <w:noProof/>
                </w:rPr>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9359" cy="2023242"/>
                            </a:xfrm>
                            <a:prstGeom prst="rect">
                              <a:avLst/>
                            </a:prstGeom>
                          </pic:spPr>
                        </pic:pic>
                      </a:graphicData>
                    </a:graphic>
                  </wp:inline>
                </w:drawing>
              </w:r>
            </w:ins>
          </w:p>
          <w:p w14:paraId="695BC896" w14:textId="77777777" w:rsidR="00D53BF1" w:rsidRDefault="00D53BF1" w:rsidP="00DD4D04">
            <w:pPr>
              <w:spacing w:after="0"/>
              <w:rPr>
                <w:ins w:id="79" w:author="Ericsson" w:date="2021-03-18T23:19:00Z"/>
                <w:rFonts w:ascii="Arial" w:hAnsi="Arial" w:cs="Arial"/>
                <w:bCs/>
                <w:sz w:val="20"/>
                <w:szCs w:val="20"/>
              </w:rPr>
            </w:pPr>
          </w:p>
          <w:p w14:paraId="58F01789" w14:textId="52A39A1A" w:rsidR="0038333B" w:rsidRPr="00912E5D" w:rsidRDefault="00330C77" w:rsidP="00DD4D04">
            <w:pPr>
              <w:spacing w:after="0"/>
              <w:rPr>
                <w:ins w:id="80" w:author="Ericsson" w:date="2021-03-18T10:26:00Z"/>
                <w:rFonts w:ascii="Arial" w:hAnsi="Arial" w:cs="Arial"/>
                <w:bCs/>
                <w:sz w:val="20"/>
                <w:szCs w:val="20"/>
              </w:rPr>
            </w:pPr>
            <w:ins w:id="81" w:author="Ericsson" w:date="2021-03-18T10:35:00Z">
              <w:r w:rsidRPr="00912E5D">
                <w:rPr>
                  <w:rFonts w:ascii="Arial" w:hAnsi="Arial" w:cs="Arial"/>
                  <w:bCs/>
                  <w:sz w:val="20"/>
                  <w:szCs w:val="20"/>
                </w:rPr>
                <w:t>If the UE only performs 2-step RA or</w:t>
              </w:r>
            </w:ins>
            <w:ins w:id="82" w:author="Ericsson" w:date="2021-03-18T10:36:00Z">
              <w:r w:rsidRPr="00912E5D">
                <w:rPr>
                  <w:rFonts w:ascii="Arial" w:hAnsi="Arial" w:cs="Arial"/>
                  <w:bCs/>
                  <w:sz w:val="20"/>
                  <w:szCs w:val="20"/>
                </w:rPr>
                <w:t xml:space="preserve"> 4-step RA it will include </w:t>
              </w:r>
            </w:ins>
            <w:ins w:id="83" w:author="Ericsson" w:date="2021-03-18T10:37:00Z">
              <w:r w:rsidRPr="00912E5D">
                <w:rPr>
                  <w:rFonts w:ascii="Arial" w:hAnsi="Arial" w:cs="Arial"/>
                  <w:bCs/>
                  <w:sz w:val="20"/>
                  <w:szCs w:val="20"/>
                </w:rPr>
                <w:t>the 2-stepRA-Report-r17 (for 2-step RA) or the ra-InformationCommon-r16 (for 4 step RA)</w:t>
              </w:r>
            </w:ins>
            <w:ins w:id="84" w:author="Ericsson" w:date="2021-03-18T10:36:00Z">
              <w:r w:rsidRPr="00912E5D">
                <w:rPr>
                  <w:rFonts w:ascii="Arial" w:hAnsi="Arial" w:cs="Arial"/>
                  <w:bCs/>
                  <w:sz w:val="20"/>
                  <w:szCs w:val="20"/>
                </w:rPr>
                <w:t>, while if it performs both</w:t>
              </w:r>
            </w:ins>
            <w:ins w:id="85" w:author="Ericsson" w:date="2021-03-18T10:37:00Z">
              <w:r w:rsidRPr="00912E5D">
                <w:rPr>
                  <w:rFonts w:ascii="Arial" w:hAnsi="Arial" w:cs="Arial"/>
                  <w:bCs/>
                  <w:sz w:val="20"/>
                  <w:szCs w:val="20"/>
                </w:rPr>
                <w:t xml:space="preserve"> 2-step RA and 4-step RA, th</w:t>
              </w:r>
            </w:ins>
            <w:ins w:id="86" w:author="Ericsson" w:date="2021-03-18T10:38:00Z">
              <w:r w:rsidRPr="00912E5D">
                <w:rPr>
                  <w:rFonts w:ascii="Arial" w:hAnsi="Arial" w:cs="Arial"/>
                  <w:bCs/>
                  <w:sz w:val="20"/>
                  <w:szCs w:val="20"/>
                </w:rPr>
                <w:t>e UE will include both IEs.</w:t>
              </w:r>
            </w:ins>
          </w:p>
          <w:p w14:paraId="39B17B0F" w14:textId="5BB2D678" w:rsidR="00DD4D04" w:rsidRPr="00912E5D" w:rsidRDefault="00DD4D04" w:rsidP="00DD4D04">
            <w:pPr>
              <w:spacing w:after="0"/>
              <w:rPr>
                <w:rFonts w:ascii="Arial" w:hAnsi="Arial" w:cs="Arial"/>
                <w:bCs/>
                <w:sz w:val="20"/>
                <w:szCs w:val="20"/>
              </w:rPr>
            </w:pPr>
          </w:p>
        </w:tc>
      </w:tr>
      <w:tr w:rsidR="00330C77" w:rsidRPr="00A81938" w14:paraId="48F1DD6B" w14:textId="77777777" w:rsidTr="00DE57DA">
        <w:tc>
          <w:tcPr>
            <w:tcW w:w="1548" w:type="dxa"/>
          </w:tcPr>
          <w:p w14:paraId="443C4A08" w14:textId="77777777" w:rsidR="00DD4D04" w:rsidRPr="00A81938" w:rsidRDefault="00DD4D04" w:rsidP="00DD4D04">
            <w:pPr>
              <w:pStyle w:val="ListParagraph"/>
              <w:ind w:left="0"/>
              <w:rPr>
                <w:rFonts w:ascii="Arial" w:hAnsi="Arial" w:cs="Arial"/>
                <w:b/>
                <w:bCs/>
              </w:rPr>
            </w:pPr>
          </w:p>
        </w:tc>
        <w:tc>
          <w:tcPr>
            <w:tcW w:w="2160" w:type="dxa"/>
          </w:tcPr>
          <w:p w14:paraId="57F0F483" w14:textId="77777777" w:rsidR="00DD4D04" w:rsidRPr="00A81938" w:rsidRDefault="00DD4D04" w:rsidP="00DD4D04">
            <w:pPr>
              <w:spacing w:after="0"/>
              <w:rPr>
                <w:rFonts w:ascii="Arial" w:hAnsi="Arial" w:cs="Arial"/>
              </w:rPr>
            </w:pPr>
          </w:p>
        </w:tc>
        <w:tc>
          <w:tcPr>
            <w:tcW w:w="5921" w:type="dxa"/>
          </w:tcPr>
          <w:p w14:paraId="51E13D1A" w14:textId="77777777" w:rsidR="00DD4D04" w:rsidRPr="00A81938" w:rsidRDefault="00DD4D04" w:rsidP="00DD4D04">
            <w:pPr>
              <w:spacing w:after="0"/>
              <w:rPr>
                <w:rFonts w:ascii="Arial" w:hAnsi="Arial" w:cs="Arial"/>
                <w:u w:val="single"/>
                <w:lang w:val="en-US"/>
              </w:rPr>
            </w:pPr>
          </w:p>
        </w:tc>
      </w:tr>
      <w:tr w:rsidR="00330C77" w:rsidRPr="00A81938" w14:paraId="46CE6BCB" w14:textId="77777777" w:rsidTr="00DE57DA">
        <w:tc>
          <w:tcPr>
            <w:tcW w:w="1548" w:type="dxa"/>
          </w:tcPr>
          <w:p w14:paraId="01C83CF3" w14:textId="77777777" w:rsidR="00DD4D04" w:rsidRPr="00A81938" w:rsidRDefault="00DD4D04" w:rsidP="00DD4D04">
            <w:pPr>
              <w:pStyle w:val="ListParagraph"/>
              <w:ind w:left="0"/>
              <w:rPr>
                <w:rFonts w:ascii="Arial" w:hAnsi="Arial" w:cs="Arial"/>
                <w:b/>
                <w:bCs/>
              </w:rPr>
            </w:pPr>
          </w:p>
        </w:tc>
        <w:tc>
          <w:tcPr>
            <w:tcW w:w="2160" w:type="dxa"/>
          </w:tcPr>
          <w:p w14:paraId="79D6D90A" w14:textId="77777777" w:rsidR="00DD4D04" w:rsidRPr="00A81938" w:rsidRDefault="00DD4D04" w:rsidP="00DD4D04">
            <w:pPr>
              <w:spacing w:after="0"/>
              <w:rPr>
                <w:rFonts w:ascii="Arial" w:hAnsi="Arial" w:cs="Arial"/>
              </w:rPr>
            </w:pPr>
          </w:p>
        </w:tc>
        <w:tc>
          <w:tcPr>
            <w:tcW w:w="5921" w:type="dxa"/>
          </w:tcPr>
          <w:p w14:paraId="42515FA1" w14:textId="77777777" w:rsidR="00DD4D04" w:rsidRPr="00A81938" w:rsidRDefault="00DD4D04" w:rsidP="00DD4D04">
            <w:pPr>
              <w:spacing w:after="0"/>
              <w:rPr>
                <w:rFonts w:ascii="Arial" w:hAnsi="Arial" w:cs="Arial"/>
                <w:u w:val="single"/>
                <w:lang w:val="en-US"/>
              </w:rPr>
            </w:pPr>
          </w:p>
        </w:tc>
      </w:tr>
      <w:tr w:rsidR="00330C77" w:rsidRPr="00A81938" w14:paraId="28D36FCE" w14:textId="77777777" w:rsidTr="00DE57DA">
        <w:tc>
          <w:tcPr>
            <w:tcW w:w="1548" w:type="dxa"/>
          </w:tcPr>
          <w:p w14:paraId="780A2F72" w14:textId="77777777" w:rsidR="00DD4D04" w:rsidRPr="00A81938" w:rsidRDefault="00DD4D04" w:rsidP="00DD4D04">
            <w:pPr>
              <w:pStyle w:val="ListParagraph"/>
              <w:ind w:left="0"/>
              <w:rPr>
                <w:rFonts w:ascii="Arial" w:hAnsi="Arial" w:cs="Arial"/>
                <w:b/>
                <w:bCs/>
              </w:rPr>
            </w:pPr>
          </w:p>
        </w:tc>
        <w:tc>
          <w:tcPr>
            <w:tcW w:w="2160" w:type="dxa"/>
          </w:tcPr>
          <w:p w14:paraId="39CB2D6A" w14:textId="77777777" w:rsidR="00DD4D04" w:rsidRPr="00A81938" w:rsidRDefault="00DD4D04" w:rsidP="00DD4D04">
            <w:pPr>
              <w:spacing w:after="0"/>
              <w:rPr>
                <w:rFonts w:ascii="Arial" w:hAnsi="Arial" w:cs="Arial"/>
              </w:rPr>
            </w:pPr>
          </w:p>
        </w:tc>
        <w:tc>
          <w:tcPr>
            <w:tcW w:w="5921" w:type="dxa"/>
          </w:tcPr>
          <w:p w14:paraId="4299FEDE" w14:textId="77777777" w:rsidR="00DD4D04" w:rsidRPr="00A81938" w:rsidRDefault="00DD4D04" w:rsidP="00DD4D04">
            <w:pPr>
              <w:spacing w:after="0"/>
              <w:rPr>
                <w:rFonts w:ascii="Arial" w:hAnsi="Arial" w:cs="Arial"/>
                <w:u w:val="single"/>
                <w:lang w:val="en-US"/>
              </w:rPr>
            </w:pPr>
          </w:p>
        </w:tc>
      </w:tr>
    </w:tbl>
    <w:p w14:paraId="5274ED8E" w14:textId="77777777" w:rsidR="00157702" w:rsidRPr="00A81938"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Heading3"/>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BodyText"/>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 xml:space="preserve">Q3: Do you agree that network should know whether switching from 2-step RA to 4-step RA is performed by UE due to reaching a configured MSGA transmission </w:t>
      </w:r>
      <w:proofErr w:type="gramStart"/>
      <w:r w:rsidRPr="00A81938">
        <w:rPr>
          <w:rFonts w:ascii="Arial" w:hAnsi="Arial" w:cs="Arial"/>
          <w:b/>
          <w:bCs/>
          <w:lang w:val="en-US" w:eastAsia="zh-CN"/>
        </w:rPr>
        <w:t>times</w:t>
      </w:r>
      <w:proofErr w:type="gramEnd"/>
      <w:r w:rsidRPr="00A81938">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B068EE">
            <w:pPr>
              <w:pStyle w:val="ListParagraph"/>
              <w:ind w:left="0" w:firstLine="567"/>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DE57DA">
        <w:tc>
          <w:tcPr>
            <w:tcW w:w="1979" w:type="dxa"/>
          </w:tcPr>
          <w:p w14:paraId="5A346B4C" w14:textId="2748E7F5" w:rsidR="00B068EE" w:rsidRPr="009D49D2" w:rsidRDefault="00CE4852" w:rsidP="00B068EE">
            <w:pPr>
              <w:pStyle w:val="ListParagraph"/>
              <w:ind w:left="0"/>
              <w:rPr>
                <w:rFonts w:ascii="Arial" w:hAnsi="Arial" w:cs="Arial"/>
                <w:sz w:val="20"/>
                <w:szCs w:val="20"/>
                <w:lang w:val="en-US" w:eastAsia="ja-JP"/>
              </w:rPr>
            </w:pPr>
            <w:ins w:id="87" w:author="Ericsson" w:date="2021-03-18T10:56:00Z">
              <w:r w:rsidRPr="009D49D2">
                <w:rPr>
                  <w:rFonts w:ascii="Arial" w:hAnsi="Arial" w:cs="Arial"/>
                  <w:sz w:val="20"/>
                  <w:szCs w:val="20"/>
                  <w:lang w:val="en-US" w:eastAsia="ja-JP"/>
                </w:rPr>
                <w:t>Ericsson</w:t>
              </w:r>
            </w:ins>
          </w:p>
        </w:tc>
        <w:tc>
          <w:tcPr>
            <w:tcW w:w="1975" w:type="dxa"/>
          </w:tcPr>
          <w:p w14:paraId="28052BBC" w14:textId="2DE427DE" w:rsidR="00B068EE" w:rsidRPr="009D49D2" w:rsidRDefault="00CE4852" w:rsidP="00C47758">
            <w:pPr>
              <w:spacing w:after="0"/>
              <w:rPr>
                <w:rFonts w:ascii="Arial" w:hAnsi="Arial" w:cs="Arial"/>
                <w:sz w:val="20"/>
                <w:szCs w:val="20"/>
                <w:lang w:val="en-US"/>
              </w:rPr>
            </w:pPr>
            <w:ins w:id="88" w:author="Ericsson" w:date="2021-03-18T10:56:00Z">
              <w:r w:rsidRPr="009D49D2">
                <w:rPr>
                  <w:rFonts w:ascii="Arial" w:hAnsi="Arial" w:cs="Arial"/>
                  <w:sz w:val="20"/>
                  <w:szCs w:val="20"/>
                  <w:lang w:val="en-US"/>
                </w:rPr>
                <w:t>Yes, but no explicit indication from the UE</w:t>
              </w:r>
            </w:ins>
            <w:ins w:id="89" w:author="Ericsson" w:date="2021-03-18T11:06:00Z">
              <w:r w:rsidR="00D1613C" w:rsidRPr="009D49D2">
                <w:rPr>
                  <w:rFonts w:ascii="Arial" w:hAnsi="Arial" w:cs="Arial"/>
                  <w:sz w:val="20"/>
                  <w:szCs w:val="20"/>
                  <w:lang w:val="en-US"/>
                </w:rPr>
                <w:t xml:space="preserve"> about msgA-TransMax</w:t>
              </w:r>
            </w:ins>
          </w:p>
        </w:tc>
        <w:tc>
          <w:tcPr>
            <w:tcW w:w="5675" w:type="dxa"/>
          </w:tcPr>
          <w:p w14:paraId="22D7B94E" w14:textId="27B0934D" w:rsidR="00CE4852" w:rsidRPr="009D49D2" w:rsidRDefault="00CE4852" w:rsidP="004B6268">
            <w:pPr>
              <w:spacing w:after="0"/>
              <w:rPr>
                <w:ins w:id="90" w:author="Ericsson" w:date="2021-03-18T10:56:00Z"/>
                <w:rFonts w:ascii="Arial" w:hAnsi="Arial" w:cs="Arial"/>
                <w:sz w:val="20"/>
                <w:szCs w:val="20"/>
                <w:lang w:val="en-US"/>
              </w:rPr>
            </w:pPr>
            <w:ins w:id="91" w:author="Ericsson" w:date="2021-03-18T10:56:00Z">
              <w:r w:rsidRPr="009D49D2">
                <w:rPr>
                  <w:rFonts w:ascii="Arial" w:hAnsi="Arial" w:cs="Arial"/>
                  <w:sz w:val="20"/>
                  <w:szCs w:val="20"/>
                  <w:lang w:val="en-US"/>
                </w:rPr>
                <w:t xml:space="preserve">Yes, the network should know if the UE performed a switch. However, we note that according to MAC specification, the UE performs a switch only </w:t>
              </w:r>
            </w:ins>
            <w:ins w:id="92" w:author="Ericsson" w:date="2021-03-18T10:57:00Z">
              <w:r w:rsidRPr="009D49D2">
                <w:rPr>
                  <w:rFonts w:ascii="Arial" w:hAnsi="Arial" w:cs="Arial"/>
                  <w:sz w:val="20"/>
                  <w:szCs w:val="20"/>
                  <w:lang w:val="en-US"/>
                </w:rPr>
                <w:t xml:space="preserve">upon reaching the maximum number of </w:t>
              </w:r>
              <w:proofErr w:type="spellStart"/>
              <w:r w:rsidRPr="009D49D2">
                <w:rPr>
                  <w:rFonts w:ascii="Arial" w:hAnsi="Arial" w:cs="Arial"/>
                  <w:sz w:val="20"/>
                  <w:szCs w:val="20"/>
                  <w:lang w:val="en-US"/>
                </w:rPr>
                <w:t>msgA</w:t>
              </w:r>
              <w:proofErr w:type="spellEnd"/>
              <w:r w:rsidRPr="009D49D2">
                <w:rPr>
                  <w:rFonts w:ascii="Arial" w:hAnsi="Arial" w:cs="Arial"/>
                  <w:sz w:val="20"/>
                  <w:szCs w:val="20"/>
                  <w:lang w:val="en-US"/>
                </w:rPr>
                <w:t xml:space="preserve"> transmission</w:t>
              </w:r>
            </w:ins>
            <w:ins w:id="93" w:author="Ericsson" w:date="2021-03-18T14:46:00Z">
              <w:r w:rsidR="0060178D" w:rsidRPr="009D49D2">
                <w:rPr>
                  <w:rFonts w:ascii="Arial" w:hAnsi="Arial" w:cs="Arial"/>
                  <w:sz w:val="20"/>
                  <w:szCs w:val="20"/>
                  <w:lang w:val="en-US"/>
                </w:rPr>
                <w:t xml:space="preserve">, i.e. </w:t>
              </w:r>
              <w:proofErr w:type="spellStart"/>
              <w:r w:rsidR="0060178D" w:rsidRPr="009D49D2">
                <w:rPr>
                  <w:rFonts w:ascii="Arial" w:hAnsi="Arial" w:cs="Arial"/>
                  <w:sz w:val="20"/>
                  <w:szCs w:val="20"/>
                  <w:lang w:val="en-US"/>
                </w:rPr>
                <w:t>msgA-TransMax</w:t>
              </w:r>
            </w:ins>
            <w:proofErr w:type="spellEnd"/>
            <w:ins w:id="94" w:author="Ericsson" w:date="2021-03-18T10:58:00Z">
              <w:r w:rsidR="004E07D5" w:rsidRPr="009D49D2">
                <w:rPr>
                  <w:rFonts w:ascii="Arial" w:hAnsi="Arial" w:cs="Arial"/>
                  <w:sz w:val="20"/>
                  <w:szCs w:val="20"/>
                  <w:lang w:val="en-US"/>
                </w:rPr>
                <w:t>.</w:t>
              </w:r>
            </w:ins>
            <w:ins w:id="95" w:author="Ericsson" w:date="2021-03-18T14:46:00Z">
              <w:r w:rsidR="0060178D" w:rsidRPr="009D49D2">
                <w:rPr>
                  <w:rFonts w:ascii="Arial" w:hAnsi="Arial" w:cs="Arial"/>
                  <w:sz w:val="20"/>
                  <w:szCs w:val="20"/>
                  <w:lang w:val="en-US"/>
                </w:rPr>
                <w:t xml:space="preserve"> Hence there is no need for the UE to explicitly indicate that the switch occurred because of reaching </w:t>
              </w:r>
              <w:proofErr w:type="spellStart"/>
              <w:r w:rsidR="0060178D" w:rsidRPr="009D49D2">
                <w:rPr>
                  <w:rFonts w:ascii="Arial" w:hAnsi="Arial" w:cs="Arial"/>
                  <w:sz w:val="20"/>
                  <w:szCs w:val="20"/>
                  <w:lang w:val="en-US"/>
                </w:rPr>
                <w:t>msgA-TransMax</w:t>
              </w:r>
            </w:ins>
            <w:proofErr w:type="spellEnd"/>
            <w:ins w:id="96" w:author="Ericsson" w:date="2021-03-18T23:00:00Z">
              <w:r w:rsidR="00682B99">
                <w:rPr>
                  <w:rFonts w:ascii="Arial" w:hAnsi="Arial" w:cs="Arial"/>
                  <w:sz w:val="20"/>
                  <w:szCs w:val="20"/>
                  <w:lang w:val="en-US"/>
                </w:rPr>
                <w:t>.</w:t>
              </w:r>
            </w:ins>
          </w:p>
          <w:p w14:paraId="696B9F11" w14:textId="23502183" w:rsidR="002B2B13" w:rsidRPr="009D49D2" w:rsidRDefault="00ED4F84" w:rsidP="003861F5">
            <w:pPr>
              <w:spacing w:after="0"/>
              <w:rPr>
                <w:rFonts w:ascii="Arial" w:hAnsi="Arial" w:cs="Arial"/>
                <w:sz w:val="20"/>
                <w:szCs w:val="20"/>
                <w:lang w:val="en-US"/>
              </w:rPr>
            </w:pPr>
            <w:ins w:id="97" w:author="Ericsson" w:date="2021-03-18T10:58:00Z">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he network can deduce the “switch” from the ra-report lists, since both 2-step and 4-step associated information are logged in the same ra-report.</w:t>
              </w:r>
            </w:ins>
          </w:p>
        </w:tc>
      </w:tr>
      <w:tr w:rsidR="00B068EE" w:rsidRPr="00A81938" w14:paraId="3BB85EFC" w14:textId="77777777" w:rsidTr="00DE57DA">
        <w:tc>
          <w:tcPr>
            <w:tcW w:w="1979" w:type="dxa"/>
          </w:tcPr>
          <w:p w14:paraId="14198B37" w14:textId="77777777" w:rsidR="00B068EE" w:rsidRPr="009D49D2" w:rsidRDefault="00B068EE" w:rsidP="00B068EE">
            <w:pPr>
              <w:pStyle w:val="ListParagraph"/>
              <w:ind w:left="0"/>
              <w:rPr>
                <w:rFonts w:ascii="Arial" w:hAnsi="Arial" w:cs="Arial"/>
                <w:b/>
                <w:bCs/>
              </w:rPr>
            </w:pPr>
          </w:p>
        </w:tc>
        <w:tc>
          <w:tcPr>
            <w:tcW w:w="1975" w:type="dxa"/>
          </w:tcPr>
          <w:p w14:paraId="32FE6CDC" w14:textId="77777777" w:rsidR="00B068EE" w:rsidRPr="009D49D2" w:rsidRDefault="00B068EE" w:rsidP="00B068EE">
            <w:pPr>
              <w:spacing w:after="0"/>
              <w:rPr>
                <w:rFonts w:ascii="Arial" w:hAnsi="Arial" w:cs="Arial"/>
              </w:rPr>
            </w:pPr>
          </w:p>
        </w:tc>
        <w:tc>
          <w:tcPr>
            <w:tcW w:w="5675" w:type="dxa"/>
          </w:tcPr>
          <w:p w14:paraId="65A31062" w14:textId="77777777" w:rsidR="00B068EE" w:rsidRPr="009D49D2" w:rsidRDefault="00B068EE" w:rsidP="00B068EE">
            <w:pPr>
              <w:spacing w:after="0"/>
              <w:rPr>
                <w:rFonts w:ascii="Arial" w:hAnsi="Arial" w:cs="Arial"/>
                <w:lang w:val="en-US"/>
              </w:rPr>
            </w:pPr>
          </w:p>
        </w:tc>
      </w:tr>
      <w:tr w:rsidR="00B068EE" w:rsidRPr="00A81938" w14:paraId="76F00C41" w14:textId="77777777" w:rsidTr="00DE57DA">
        <w:tc>
          <w:tcPr>
            <w:tcW w:w="1979" w:type="dxa"/>
          </w:tcPr>
          <w:p w14:paraId="2B20CC27" w14:textId="77777777" w:rsidR="00B068EE" w:rsidRPr="00A81938" w:rsidRDefault="00B068EE" w:rsidP="00B068EE">
            <w:pPr>
              <w:pStyle w:val="ListParagraph"/>
              <w:ind w:left="0"/>
              <w:rPr>
                <w:rFonts w:ascii="Arial" w:hAnsi="Arial" w:cs="Arial"/>
                <w:b/>
                <w:bCs/>
              </w:rPr>
            </w:pPr>
          </w:p>
        </w:tc>
        <w:tc>
          <w:tcPr>
            <w:tcW w:w="1975" w:type="dxa"/>
          </w:tcPr>
          <w:p w14:paraId="2444CF82" w14:textId="77777777" w:rsidR="00B068EE" w:rsidRPr="00A81938" w:rsidRDefault="00B068EE" w:rsidP="00B068EE">
            <w:pPr>
              <w:spacing w:after="0"/>
              <w:rPr>
                <w:rFonts w:ascii="Arial" w:hAnsi="Arial" w:cs="Arial"/>
              </w:rPr>
            </w:pPr>
          </w:p>
        </w:tc>
        <w:tc>
          <w:tcPr>
            <w:tcW w:w="5675" w:type="dxa"/>
          </w:tcPr>
          <w:p w14:paraId="7ED971CF" w14:textId="77777777" w:rsidR="00B068EE" w:rsidRPr="00A81938" w:rsidRDefault="00B068EE" w:rsidP="00B068EE">
            <w:pPr>
              <w:spacing w:after="0"/>
              <w:rPr>
                <w:rFonts w:ascii="Arial" w:hAnsi="Arial" w:cs="Arial"/>
                <w:u w:val="single"/>
                <w:lang w:val="en-US"/>
              </w:rPr>
            </w:pPr>
          </w:p>
        </w:tc>
      </w:tr>
      <w:tr w:rsidR="00B068EE" w:rsidRPr="00A81938" w14:paraId="4C2B637E" w14:textId="77777777" w:rsidTr="00DE57DA">
        <w:tc>
          <w:tcPr>
            <w:tcW w:w="1979" w:type="dxa"/>
          </w:tcPr>
          <w:p w14:paraId="721315C4" w14:textId="77777777" w:rsidR="00B068EE" w:rsidRPr="00A81938" w:rsidRDefault="00B068EE" w:rsidP="00B068EE">
            <w:pPr>
              <w:pStyle w:val="ListParagraph"/>
              <w:ind w:left="0"/>
              <w:rPr>
                <w:rFonts w:ascii="Arial" w:hAnsi="Arial" w:cs="Arial"/>
                <w:b/>
                <w:bCs/>
              </w:rPr>
            </w:pPr>
          </w:p>
        </w:tc>
        <w:tc>
          <w:tcPr>
            <w:tcW w:w="1975" w:type="dxa"/>
          </w:tcPr>
          <w:p w14:paraId="6136FFA8" w14:textId="77777777" w:rsidR="00B068EE" w:rsidRPr="00A81938" w:rsidRDefault="00B068EE" w:rsidP="00B068EE">
            <w:pPr>
              <w:spacing w:after="0"/>
              <w:rPr>
                <w:rFonts w:ascii="Arial" w:hAnsi="Arial" w:cs="Arial"/>
              </w:rPr>
            </w:pPr>
          </w:p>
        </w:tc>
        <w:tc>
          <w:tcPr>
            <w:tcW w:w="5675" w:type="dxa"/>
          </w:tcPr>
          <w:p w14:paraId="15FAA8D3" w14:textId="77777777" w:rsidR="00B068EE" w:rsidRPr="00A81938" w:rsidRDefault="00B068EE" w:rsidP="00B068EE">
            <w:pPr>
              <w:spacing w:after="0"/>
              <w:rPr>
                <w:rFonts w:ascii="Arial" w:hAnsi="Arial" w:cs="Arial"/>
                <w:u w:val="single"/>
                <w:lang w:val="en-US"/>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ListParagraph"/>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ListParagraph"/>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ListParagraph"/>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 xml:space="preserve">Other </w:t>
      </w:r>
      <w:proofErr w:type="gramStart"/>
      <w:r>
        <w:rPr>
          <w:rFonts w:ascii="Arial" w:hAnsi="Arial" w:cs="Arial"/>
          <w:b/>
          <w:bCs/>
          <w:sz w:val="20"/>
          <w:lang w:val="en-US" w:eastAsia="zh-CN"/>
        </w:rPr>
        <w:t>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w:t>
      </w:r>
      <w:proofErr w:type="gramEnd"/>
      <w:r w:rsidR="00157702" w:rsidRPr="00A81938">
        <w:rPr>
          <w:rFonts w:ascii="Arial" w:hAnsi="Arial" w:cs="Arial"/>
          <w:b/>
          <w:bCs/>
          <w:sz w:val="20"/>
          <w:lang w:val="en-US" w:eastAsia="zh-CN"/>
        </w:rPr>
        <w:t xml:space="preserve"> any</w:t>
      </w:r>
    </w:p>
    <w:tbl>
      <w:tblPr>
        <w:tblStyle w:val="TableGrid"/>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ListParagraph"/>
              <w:ind w:left="0"/>
              <w:rPr>
                <w:rFonts w:ascii="Arial" w:hAnsi="Arial" w:cs="Arial"/>
                <w:b/>
                <w:bCs/>
              </w:rPr>
            </w:pPr>
            <w:r w:rsidRPr="00633E96">
              <w:rPr>
                <w:rFonts w:ascii="Arial" w:hAnsi="Arial" w:cs="Arial"/>
                <w:sz w:val="18"/>
                <w:szCs w:val="18"/>
              </w:rPr>
              <w:lastRenderedPageBreak/>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DE57DA">
        <w:tc>
          <w:tcPr>
            <w:tcW w:w="1979" w:type="dxa"/>
          </w:tcPr>
          <w:p w14:paraId="45DAAE14" w14:textId="1B2AFC52" w:rsidR="00142D1D" w:rsidRPr="00A81938" w:rsidRDefault="00142D1D" w:rsidP="00142D1D">
            <w:pPr>
              <w:pStyle w:val="ListParagraph"/>
              <w:ind w:left="0"/>
              <w:rPr>
                <w:rFonts w:ascii="Arial" w:hAnsi="Arial" w:cs="Arial"/>
                <w:b/>
                <w:bCs/>
              </w:rPr>
            </w:pPr>
            <w:ins w:id="98" w:author="Ericsson" w:date="2021-03-18T14:48:00Z">
              <w:r w:rsidRPr="00CF1949">
                <w:rPr>
                  <w:rFonts w:ascii="Arial" w:hAnsi="Arial" w:cs="Arial"/>
                  <w:sz w:val="18"/>
                  <w:szCs w:val="18"/>
                  <w:u w:val="single"/>
                  <w:lang w:val="en-US" w:eastAsia="ja-JP"/>
                </w:rPr>
                <w:t>Ericsson</w:t>
              </w:r>
            </w:ins>
          </w:p>
        </w:tc>
        <w:tc>
          <w:tcPr>
            <w:tcW w:w="1975" w:type="dxa"/>
          </w:tcPr>
          <w:p w14:paraId="7155194B" w14:textId="5B1EA91C" w:rsidR="00142D1D" w:rsidRPr="00A81938" w:rsidRDefault="00142D1D" w:rsidP="00142D1D">
            <w:pPr>
              <w:spacing w:after="0"/>
              <w:rPr>
                <w:rFonts w:ascii="Arial" w:hAnsi="Arial" w:cs="Arial"/>
              </w:rPr>
            </w:pPr>
            <w:ins w:id="99" w:author="Ericsson" w:date="2021-03-18T14:48:00Z">
              <w:r w:rsidRPr="00BE63AC">
                <w:rPr>
                  <w:rFonts w:ascii="Arial" w:hAnsi="Arial" w:cs="Arial"/>
                  <w:sz w:val="18"/>
                  <w:szCs w:val="18"/>
                  <w:u w:val="single"/>
                  <w:lang w:val="en-US"/>
                </w:rPr>
                <w:t>Option 1</w:t>
              </w:r>
            </w:ins>
          </w:p>
        </w:tc>
        <w:tc>
          <w:tcPr>
            <w:tcW w:w="5675" w:type="dxa"/>
          </w:tcPr>
          <w:p w14:paraId="68B83EE4" w14:textId="424A7069" w:rsidR="00142D1D" w:rsidRPr="00A81938" w:rsidRDefault="00142D1D" w:rsidP="00142D1D">
            <w:pPr>
              <w:spacing w:after="0"/>
              <w:rPr>
                <w:rFonts w:ascii="Arial" w:hAnsi="Arial" w:cs="Arial"/>
                <w:u w:val="single"/>
                <w:lang w:val="en-US"/>
              </w:rPr>
            </w:pPr>
            <w:ins w:id="100" w:author="Ericsson" w:date="2021-03-18T14:48:00Z">
              <w:r w:rsidRPr="00C1668A">
                <w:rPr>
                  <w:rFonts w:ascii="Arial" w:hAnsi="Arial" w:cs="Arial"/>
                  <w:sz w:val="18"/>
                  <w:szCs w:val="18"/>
                  <w:u w:val="single"/>
                  <w:lang w:val="en-US"/>
                </w:rPr>
                <w:t>See response in Q3.</w:t>
              </w:r>
            </w:ins>
          </w:p>
        </w:tc>
      </w:tr>
      <w:tr w:rsidR="00142D1D" w:rsidRPr="00A81938" w14:paraId="197766C3" w14:textId="77777777" w:rsidTr="00DE57DA">
        <w:tc>
          <w:tcPr>
            <w:tcW w:w="1979" w:type="dxa"/>
          </w:tcPr>
          <w:p w14:paraId="786F3AB3" w14:textId="77777777" w:rsidR="00142D1D" w:rsidRPr="00A81938" w:rsidRDefault="00142D1D" w:rsidP="00142D1D">
            <w:pPr>
              <w:pStyle w:val="ListParagraph"/>
              <w:ind w:left="0"/>
              <w:rPr>
                <w:rFonts w:ascii="Arial" w:hAnsi="Arial" w:cs="Arial"/>
                <w:b/>
                <w:bCs/>
              </w:rPr>
            </w:pPr>
          </w:p>
        </w:tc>
        <w:tc>
          <w:tcPr>
            <w:tcW w:w="1975" w:type="dxa"/>
          </w:tcPr>
          <w:p w14:paraId="5E2BEAEC" w14:textId="77777777" w:rsidR="00142D1D" w:rsidRPr="00A81938" w:rsidRDefault="00142D1D" w:rsidP="00142D1D">
            <w:pPr>
              <w:spacing w:after="0"/>
              <w:rPr>
                <w:rFonts w:ascii="Arial" w:hAnsi="Arial" w:cs="Arial"/>
              </w:rPr>
            </w:pPr>
          </w:p>
        </w:tc>
        <w:tc>
          <w:tcPr>
            <w:tcW w:w="5675" w:type="dxa"/>
          </w:tcPr>
          <w:p w14:paraId="55E0505A" w14:textId="77777777" w:rsidR="00142D1D" w:rsidRPr="00A81938" w:rsidRDefault="00142D1D" w:rsidP="00142D1D">
            <w:pPr>
              <w:spacing w:after="0"/>
              <w:rPr>
                <w:rFonts w:ascii="Arial" w:hAnsi="Arial" w:cs="Arial"/>
                <w:u w:val="single"/>
                <w:lang w:val="en-US"/>
              </w:rPr>
            </w:pPr>
          </w:p>
        </w:tc>
      </w:tr>
      <w:tr w:rsidR="00142D1D" w:rsidRPr="00A81938" w14:paraId="7692A9B9" w14:textId="77777777" w:rsidTr="00DE57DA">
        <w:tc>
          <w:tcPr>
            <w:tcW w:w="1979" w:type="dxa"/>
          </w:tcPr>
          <w:p w14:paraId="14AE070E" w14:textId="77777777" w:rsidR="00142D1D" w:rsidRPr="00A81938" w:rsidRDefault="00142D1D" w:rsidP="00142D1D">
            <w:pPr>
              <w:pStyle w:val="ListParagraph"/>
              <w:ind w:left="0"/>
              <w:rPr>
                <w:rFonts w:ascii="Arial" w:hAnsi="Arial" w:cs="Arial"/>
                <w:b/>
                <w:bCs/>
              </w:rPr>
            </w:pPr>
          </w:p>
        </w:tc>
        <w:tc>
          <w:tcPr>
            <w:tcW w:w="1975" w:type="dxa"/>
          </w:tcPr>
          <w:p w14:paraId="7351711C" w14:textId="77777777" w:rsidR="00142D1D" w:rsidRPr="00A81938" w:rsidRDefault="00142D1D" w:rsidP="00142D1D">
            <w:pPr>
              <w:spacing w:after="0"/>
              <w:rPr>
                <w:rFonts w:ascii="Arial" w:hAnsi="Arial" w:cs="Arial"/>
              </w:rPr>
            </w:pPr>
          </w:p>
        </w:tc>
        <w:tc>
          <w:tcPr>
            <w:tcW w:w="5675" w:type="dxa"/>
          </w:tcPr>
          <w:p w14:paraId="166D34E3" w14:textId="77777777" w:rsidR="00142D1D" w:rsidRPr="00A81938" w:rsidRDefault="00142D1D" w:rsidP="00142D1D">
            <w:pPr>
              <w:spacing w:after="0"/>
              <w:rPr>
                <w:rFonts w:ascii="Arial" w:hAnsi="Arial" w:cs="Arial"/>
                <w:u w:val="single"/>
                <w:lang w:val="en-US"/>
              </w:rPr>
            </w:pPr>
          </w:p>
        </w:tc>
      </w:tr>
      <w:tr w:rsidR="00142D1D" w:rsidRPr="00A81938" w14:paraId="3D01414B" w14:textId="77777777" w:rsidTr="00DE57DA">
        <w:tc>
          <w:tcPr>
            <w:tcW w:w="1979" w:type="dxa"/>
          </w:tcPr>
          <w:p w14:paraId="7386266D" w14:textId="77777777" w:rsidR="00142D1D" w:rsidRPr="00A81938" w:rsidRDefault="00142D1D" w:rsidP="00142D1D">
            <w:pPr>
              <w:pStyle w:val="ListParagraph"/>
              <w:ind w:left="0"/>
              <w:rPr>
                <w:rFonts w:ascii="Arial" w:hAnsi="Arial" w:cs="Arial"/>
                <w:b/>
                <w:bCs/>
              </w:rPr>
            </w:pPr>
          </w:p>
        </w:tc>
        <w:tc>
          <w:tcPr>
            <w:tcW w:w="1975" w:type="dxa"/>
          </w:tcPr>
          <w:p w14:paraId="7C7D05FA" w14:textId="77777777" w:rsidR="00142D1D" w:rsidRPr="00A81938" w:rsidRDefault="00142D1D" w:rsidP="00142D1D">
            <w:pPr>
              <w:spacing w:after="0"/>
              <w:rPr>
                <w:rFonts w:ascii="Arial" w:hAnsi="Arial" w:cs="Arial"/>
              </w:rPr>
            </w:pPr>
          </w:p>
        </w:tc>
        <w:tc>
          <w:tcPr>
            <w:tcW w:w="5675" w:type="dxa"/>
          </w:tcPr>
          <w:p w14:paraId="635B34B0" w14:textId="77777777" w:rsidR="00142D1D" w:rsidRPr="00A81938" w:rsidRDefault="00142D1D" w:rsidP="00142D1D">
            <w:pPr>
              <w:spacing w:after="0"/>
              <w:rPr>
                <w:rFonts w:ascii="Arial" w:hAnsi="Arial" w:cs="Arial"/>
                <w:u w:val="single"/>
                <w:lang w:val="en-US"/>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Heading3"/>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proofErr w:type="spellStart"/>
      <w:r w:rsidRPr="00A81938">
        <w:rPr>
          <w:rFonts w:ascii="Arial" w:hAnsi="Arial" w:cs="Arial"/>
          <w:i/>
          <w:iCs/>
          <w:lang w:eastAsia="zh-CN"/>
        </w:rPr>
        <w:t>msgA</w:t>
      </w:r>
      <w:proofErr w:type="spellEnd"/>
      <w:r w:rsidRPr="00A81938">
        <w:rPr>
          <w:rFonts w:ascii="Arial" w:hAnsi="Arial" w:cs="Arial"/>
          <w:i/>
          <w:iCs/>
          <w:lang w:eastAsia="zh-CN"/>
        </w:rPr>
        <w:t>-RSRP-Threshold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ListParagraph"/>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ListParagraph"/>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TableGrid"/>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ListParagraph"/>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ListParagraph"/>
              <w:ind w:left="0"/>
              <w:rPr>
                <w:rFonts w:ascii="Arial" w:hAnsi="Arial" w:cs="Arial"/>
                <w:sz w:val="20"/>
                <w:szCs w:val="20"/>
              </w:rPr>
            </w:pPr>
            <w:ins w:id="101" w:author="Ericsson" w:date="2021-03-18T14:48:00Z">
              <w:r w:rsidRPr="001948AB">
                <w:rPr>
                  <w:rFonts w:ascii="Arial" w:hAnsi="Arial" w:cs="Arial"/>
                  <w:sz w:val="20"/>
                  <w:szCs w:val="20"/>
                </w:rPr>
                <w:t>Ericsson</w:t>
              </w:r>
            </w:ins>
          </w:p>
        </w:tc>
        <w:tc>
          <w:tcPr>
            <w:tcW w:w="1999" w:type="dxa"/>
          </w:tcPr>
          <w:p w14:paraId="1AC221FF" w14:textId="2048796B" w:rsidR="00142D1D" w:rsidRPr="001948AB" w:rsidRDefault="005952A8" w:rsidP="00142D1D">
            <w:pPr>
              <w:spacing w:after="0"/>
              <w:rPr>
                <w:rFonts w:ascii="Arial" w:hAnsi="Arial" w:cs="Arial"/>
                <w:sz w:val="20"/>
                <w:szCs w:val="20"/>
                <w:lang w:eastAsia="en-US"/>
              </w:rPr>
            </w:pPr>
            <w:ins w:id="102" w:author="Ericsson" w:date="2021-03-18T14:49:00Z">
              <w:r w:rsidRPr="001948AB">
                <w:rPr>
                  <w:rFonts w:ascii="Arial" w:hAnsi="Arial" w:cs="Arial"/>
                  <w:sz w:val="20"/>
                  <w:szCs w:val="20"/>
                  <w:lang w:eastAsia="en-US"/>
                </w:rPr>
                <w:t>a)</w:t>
              </w:r>
            </w:ins>
          </w:p>
        </w:tc>
        <w:tc>
          <w:tcPr>
            <w:tcW w:w="5651" w:type="dxa"/>
          </w:tcPr>
          <w:p w14:paraId="1BA9139A" w14:textId="77777777" w:rsidR="00142D1D" w:rsidRPr="001948AB" w:rsidRDefault="00142D1D" w:rsidP="00142D1D">
            <w:pPr>
              <w:spacing w:after="0"/>
              <w:rPr>
                <w:ins w:id="103" w:author="Ericsson" w:date="2021-03-18T14:48:00Z"/>
                <w:rFonts w:ascii="Arial" w:hAnsi="Arial" w:cs="Arial"/>
                <w:sz w:val="20"/>
                <w:szCs w:val="20"/>
                <w:lang w:eastAsia="en-US"/>
              </w:rPr>
            </w:pPr>
            <w:ins w:id="104" w:author="Ericsson" w:date="2021-03-18T14:48:00Z">
              <w:r w:rsidRPr="001948AB">
                <w:rPr>
                  <w:rFonts w:ascii="Arial" w:hAnsi="Arial" w:cs="Arial"/>
                  <w:sz w:val="20"/>
                  <w:szCs w:val="20"/>
                  <w:lang w:eastAsia="en-US"/>
                </w:rPr>
                <w:t>No need to send any LS to RAN3.</w:t>
              </w:r>
            </w:ins>
          </w:p>
          <w:p w14:paraId="249EE3F8" w14:textId="4061C93F" w:rsidR="00142D1D" w:rsidRPr="001948AB" w:rsidRDefault="00142D1D" w:rsidP="00142D1D">
            <w:pPr>
              <w:spacing w:after="0"/>
              <w:rPr>
                <w:rFonts w:ascii="Arial" w:hAnsi="Arial" w:cs="Arial"/>
                <w:sz w:val="20"/>
                <w:szCs w:val="20"/>
                <w:lang w:eastAsia="en-US"/>
              </w:rPr>
            </w:pPr>
            <w:ins w:id="105" w:author="Ericsson" w:date="2021-03-18T14:48:00Z">
              <w:r w:rsidRPr="001948AB">
                <w:rPr>
                  <w:rFonts w:ascii="Arial" w:hAnsi="Arial" w:cs="Arial"/>
                  <w:sz w:val="20"/>
                  <w:szCs w:val="20"/>
                  <w:lang w:eastAsia="en-US"/>
                </w:rPr>
                <w:t>The current agreement in the last meeting, inclusion of DL measured RSRP, is sufficient addressing the RAN3 request.</w:t>
              </w:r>
            </w:ins>
          </w:p>
        </w:tc>
      </w:tr>
      <w:tr w:rsidR="00142D1D" w:rsidRPr="00A81938" w14:paraId="7666A6AC" w14:textId="77777777" w:rsidTr="00723B65">
        <w:tc>
          <w:tcPr>
            <w:tcW w:w="1979" w:type="dxa"/>
          </w:tcPr>
          <w:p w14:paraId="4F4E0C3C" w14:textId="77777777" w:rsidR="00142D1D" w:rsidRPr="00A81938" w:rsidRDefault="00142D1D" w:rsidP="00142D1D">
            <w:pPr>
              <w:pStyle w:val="ListParagraph"/>
              <w:ind w:left="0"/>
              <w:rPr>
                <w:rFonts w:ascii="Arial" w:hAnsi="Arial" w:cs="Arial"/>
                <w:b/>
                <w:bCs/>
              </w:rPr>
            </w:pPr>
          </w:p>
        </w:tc>
        <w:tc>
          <w:tcPr>
            <w:tcW w:w="1999" w:type="dxa"/>
          </w:tcPr>
          <w:p w14:paraId="00383EBB" w14:textId="77777777" w:rsidR="00142D1D" w:rsidRPr="00A81938" w:rsidRDefault="00142D1D" w:rsidP="00142D1D">
            <w:pPr>
              <w:spacing w:after="0"/>
              <w:rPr>
                <w:rFonts w:ascii="Arial" w:hAnsi="Arial" w:cs="Arial"/>
              </w:rPr>
            </w:pPr>
          </w:p>
        </w:tc>
        <w:tc>
          <w:tcPr>
            <w:tcW w:w="5651" w:type="dxa"/>
          </w:tcPr>
          <w:p w14:paraId="08CB32C0" w14:textId="77777777" w:rsidR="00142D1D" w:rsidRPr="00A81938" w:rsidRDefault="00142D1D" w:rsidP="00142D1D">
            <w:pPr>
              <w:spacing w:after="0"/>
              <w:rPr>
                <w:rFonts w:ascii="Arial" w:hAnsi="Arial" w:cs="Arial"/>
                <w:u w:val="single"/>
                <w:lang w:val="en-US"/>
              </w:rPr>
            </w:pPr>
          </w:p>
        </w:tc>
      </w:tr>
      <w:tr w:rsidR="00142D1D" w:rsidRPr="00A81938" w14:paraId="3A6ACF38" w14:textId="77777777" w:rsidTr="00723B65">
        <w:tc>
          <w:tcPr>
            <w:tcW w:w="1979" w:type="dxa"/>
          </w:tcPr>
          <w:p w14:paraId="5B15022B" w14:textId="77777777" w:rsidR="00142D1D" w:rsidRPr="00A81938" w:rsidRDefault="00142D1D" w:rsidP="00142D1D">
            <w:pPr>
              <w:pStyle w:val="ListParagraph"/>
              <w:ind w:left="0"/>
              <w:rPr>
                <w:rFonts w:ascii="Arial" w:hAnsi="Arial" w:cs="Arial"/>
                <w:b/>
                <w:bCs/>
              </w:rPr>
            </w:pPr>
          </w:p>
        </w:tc>
        <w:tc>
          <w:tcPr>
            <w:tcW w:w="1999" w:type="dxa"/>
          </w:tcPr>
          <w:p w14:paraId="5001198A" w14:textId="77777777" w:rsidR="00142D1D" w:rsidRPr="00A81938" w:rsidRDefault="00142D1D" w:rsidP="00142D1D">
            <w:pPr>
              <w:spacing w:after="0"/>
              <w:rPr>
                <w:rFonts w:ascii="Arial" w:hAnsi="Arial" w:cs="Arial"/>
              </w:rPr>
            </w:pPr>
          </w:p>
        </w:tc>
        <w:tc>
          <w:tcPr>
            <w:tcW w:w="5651" w:type="dxa"/>
          </w:tcPr>
          <w:p w14:paraId="553DAEE1" w14:textId="77777777" w:rsidR="00142D1D" w:rsidRPr="00A81938" w:rsidRDefault="00142D1D" w:rsidP="00142D1D">
            <w:pPr>
              <w:spacing w:after="0"/>
              <w:rPr>
                <w:rFonts w:ascii="Arial" w:hAnsi="Arial" w:cs="Arial"/>
                <w:u w:val="single"/>
                <w:lang w:val="en-US"/>
              </w:rPr>
            </w:pPr>
          </w:p>
        </w:tc>
      </w:tr>
      <w:tr w:rsidR="00142D1D" w:rsidRPr="00A81938" w14:paraId="08639A2B" w14:textId="77777777" w:rsidTr="00723B65">
        <w:tc>
          <w:tcPr>
            <w:tcW w:w="1979" w:type="dxa"/>
          </w:tcPr>
          <w:p w14:paraId="2E9C7D3F" w14:textId="77777777" w:rsidR="00142D1D" w:rsidRPr="00A81938" w:rsidRDefault="00142D1D" w:rsidP="00142D1D">
            <w:pPr>
              <w:pStyle w:val="ListParagraph"/>
              <w:ind w:left="0"/>
              <w:rPr>
                <w:rFonts w:ascii="Arial" w:hAnsi="Arial" w:cs="Arial"/>
                <w:b/>
                <w:bCs/>
              </w:rPr>
            </w:pPr>
          </w:p>
        </w:tc>
        <w:tc>
          <w:tcPr>
            <w:tcW w:w="1999" w:type="dxa"/>
          </w:tcPr>
          <w:p w14:paraId="447DB4ED" w14:textId="77777777" w:rsidR="00142D1D" w:rsidRPr="00A81938" w:rsidRDefault="00142D1D" w:rsidP="00142D1D">
            <w:pPr>
              <w:spacing w:after="0"/>
              <w:rPr>
                <w:rFonts w:ascii="Arial" w:hAnsi="Arial" w:cs="Arial"/>
              </w:rPr>
            </w:pPr>
          </w:p>
        </w:tc>
        <w:tc>
          <w:tcPr>
            <w:tcW w:w="5651" w:type="dxa"/>
          </w:tcPr>
          <w:p w14:paraId="2592B62D" w14:textId="77777777" w:rsidR="00142D1D" w:rsidRPr="00A81938" w:rsidRDefault="00142D1D" w:rsidP="00142D1D">
            <w:pPr>
              <w:spacing w:after="0"/>
              <w:rPr>
                <w:rFonts w:ascii="Arial" w:hAnsi="Arial" w:cs="Arial"/>
                <w:u w:val="single"/>
                <w:lang w:val="en-US"/>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Heading3"/>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TableGrid"/>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ListParagraph"/>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ListParagraph"/>
              <w:ind w:left="0"/>
              <w:rPr>
                <w:rFonts w:ascii="Arial" w:hAnsi="Arial" w:cs="Arial"/>
                <w:sz w:val="18"/>
                <w:szCs w:val="18"/>
              </w:rPr>
            </w:pPr>
            <w:ins w:id="106" w:author="Ericsson" w:date="2021-03-18T23:01:00Z">
              <w:r w:rsidRPr="00AA7AF2">
                <w:rPr>
                  <w:rFonts w:ascii="Arial" w:hAnsi="Arial" w:cs="Arial"/>
                  <w:sz w:val="18"/>
                  <w:szCs w:val="18"/>
                </w:rPr>
                <w:t>Ericsson</w:t>
              </w:r>
            </w:ins>
          </w:p>
        </w:tc>
        <w:tc>
          <w:tcPr>
            <w:tcW w:w="7489" w:type="dxa"/>
          </w:tcPr>
          <w:p w14:paraId="5081D477" w14:textId="584CDB4D" w:rsidR="001948AB" w:rsidRPr="00AA7AF2" w:rsidRDefault="001948AB" w:rsidP="001948AB">
            <w:pPr>
              <w:spacing w:after="0"/>
              <w:rPr>
                <w:rFonts w:ascii="Arial" w:hAnsi="Arial" w:cs="Arial"/>
                <w:sz w:val="18"/>
                <w:szCs w:val="18"/>
                <w:lang w:eastAsia="en-US"/>
              </w:rPr>
            </w:pPr>
            <w:ins w:id="107" w:author="Ericsson" w:date="2021-03-18T23:01:00Z">
              <w:r w:rsidRPr="00AA7AF2">
                <w:rPr>
                  <w:rFonts w:ascii="Arial" w:hAnsi="Arial" w:cs="Arial"/>
                  <w:sz w:val="18"/>
                  <w:szCs w:val="18"/>
                  <w:lang w:eastAsia="en-US"/>
                </w:rPr>
                <w:t>No</w:t>
              </w:r>
            </w:ins>
          </w:p>
        </w:tc>
      </w:tr>
      <w:tr w:rsidR="001948AB" w:rsidRPr="00A81938" w14:paraId="6F15E9CF" w14:textId="77777777" w:rsidTr="00DE57DA">
        <w:tc>
          <w:tcPr>
            <w:tcW w:w="1979" w:type="dxa"/>
          </w:tcPr>
          <w:p w14:paraId="421DA31F" w14:textId="77777777" w:rsidR="001948AB" w:rsidRPr="00A81938" w:rsidRDefault="001948AB" w:rsidP="001948AB">
            <w:pPr>
              <w:pStyle w:val="ListParagraph"/>
              <w:ind w:left="0"/>
              <w:rPr>
                <w:rFonts w:ascii="Arial" w:hAnsi="Arial" w:cs="Arial"/>
                <w:b/>
                <w:bCs/>
              </w:rPr>
            </w:pPr>
          </w:p>
        </w:tc>
        <w:tc>
          <w:tcPr>
            <w:tcW w:w="7489" w:type="dxa"/>
          </w:tcPr>
          <w:p w14:paraId="0607AA1E" w14:textId="77777777" w:rsidR="001948AB" w:rsidRPr="00A81938" w:rsidRDefault="001948AB" w:rsidP="001948AB">
            <w:pPr>
              <w:spacing w:after="0"/>
              <w:rPr>
                <w:rFonts w:ascii="Arial" w:hAnsi="Arial" w:cs="Arial"/>
              </w:rPr>
            </w:pPr>
          </w:p>
        </w:tc>
      </w:tr>
      <w:tr w:rsidR="001948AB" w:rsidRPr="00A81938" w14:paraId="42A0B4C2" w14:textId="77777777" w:rsidTr="00DE57DA">
        <w:tc>
          <w:tcPr>
            <w:tcW w:w="1979" w:type="dxa"/>
          </w:tcPr>
          <w:p w14:paraId="36B78AC8" w14:textId="77777777" w:rsidR="001948AB" w:rsidRPr="00A81938" w:rsidRDefault="001948AB" w:rsidP="001948AB">
            <w:pPr>
              <w:pStyle w:val="ListParagraph"/>
              <w:ind w:left="0"/>
              <w:rPr>
                <w:rFonts w:ascii="Arial" w:hAnsi="Arial" w:cs="Arial"/>
                <w:b/>
                <w:bCs/>
              </w:rPr>
            </w:pPr>
          </w:p>
        </w:tc>
        <w:tc>
          <w:tcPr>
            <w:tcW w:w="7489" w:type="dxa"/>
          </w:tcPr>
          <w:p w14:paraId="3A53F9BE" w14:textId="77777777" w:rsidR="001948AB" w:rsidRPr="00A81938" w:rsidRDefault="001948AB" w:rsidP="001948AB">
            <w:pPr>
              <w:spacing w:after="0"/>
              <w:rPr>
                <w:rFonts w:ascii="Arial" w:hAnsi="Arial" w:cs="Arial"/>
              </w:rPr>
            </w:pPr>
          </w:p>
        </w:tc>
      </w:tr>
      <w:tr w:rsidR="001948AB" w:rsidRPr="00A81938" w14:paraId="0D98E737" w14:textId="77777777" w:rsidTr="00DE57DA">
        <w:tc>
          <w:tcPr>
            <w:tcW w:w="1979" w:type="dxa"/>
          </w:tcPr>
          <w:p w14:paraId="2A433BF0" w14:textId="77777777" w:rsidR="001948AB" w:rsidRPr="00A81938" w:rsidRDefault="001948AB" w:rsidP="001948AB">
            <w:pPr>
              <w:pStyle w:val="ListParagraph"/>
              <w:ind w:left="0"/>
              <w:rPr>
                <w:rFonts w:ascii="Arial" w:hAnsi="Arial" w:cs="Arial"/>
                <w:b/>
                <w:bCs/>
              </w:rPr>
            </w:pPr>
          </w:p>
        </w:tc>
        <w:tc>
          <w:tcPr>
            <w:tcW w:w="7489" w:type="dxa"/>
          </w:tcPr>
          <w:p w14:paraId="705F2846" w14:textId="77777777" w:rsidR="001948AB" w:rsidRPr="00A81938" w:rsidRDefault="001948AB" w:rsidP="001948AB">
            <w:pPr>
              <w:spacing w:after="0"/>
              <w:rPr>
                <w:rFonts w:ascii="Arial" w:hAnsi="Arial" w:cs="Arial"/>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Heading2"/>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TableGrid"/>
        <w:tblW w:w="0" w:type="auto"/>
        <w:tblLook w:val="04A0" w:firstRow="1" w:lastRow="0" w:firstColumn="1" w:lastColumn="0" w:noHBand="0" w:noVBand="1"/>
      </w:tblPr>
      <w:tblGrid>
        <w:gridCol w:w="9629"/>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2.2-1 Structure of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together with </w:t>
      </w:r>
      <w:proofErr w:type="spellStart"/>
      <w:r w:rsidRPr="00A92B6E">
        <w:rPr>
          <w:rFonts w:eastAsiaTheme="minorEastAsia" w:cs="Arial"/>
          <w:szCs w:val="20"/>
          <w:lang w:val="en-US" w:eastAsia="zh-CN"/>
        </w:rPr>
        <w:t>PCell</w:t>
      </w:r>
      <w:proofErr w:type="spellEnd"/>
      <w:r w:rsidRPr="00A92B6E">
        <w:rPr>
          <w:rFonts w:eastAsiaTheme="minorEastAsia" w:cs="Arial"/>
          <w:szCs w:val="20"/>
          <w:lang w:val="en-US" w:eastAsia="zh-CN"/>
        </w:rPr>
        <w:t xml:space="preserve">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2.2-2 Where to report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2.2-3 ‎Main content to report for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2.2-4 Which ‎Message is used to report the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Heading3"/>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BodyText"/>
        <w:spacing w:before="120"/>
        <w:rPr>
          <w:rFonts w:eastAsia="SimSun" w:cs="Arial"/>
        </w:rPr>
      </w:pPr>
      <w:r w:rsidRPr="00A81938">
        <w:rPr>
          <w:rFonts w:eastAsia="SimSun" w:cs="Arial"/>
        </w:rPr>
        <w:t>This issue has been well summarized in [12], where two options are listed</w:t>
      </w:r>
    </w:p>
    <w:p w14:paraId="0FFF023B" w14:textId="77777777" w:rsidR="00AE3853" w:rsidRPr="00A81938" w:rsidRDefault="00AE3853" w:rsidP="00B91667">
      <w:pPr>
        <w:pStyle w:val="ListParagraph"/>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nested within the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ListParagraph"/>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as a separate report from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BodyText"/>
        <w:spacing w:before="120"/>
        <w:rPr>
          <w:rFonts w:eastAsia="SimSun" w:cs="Arial"/>
        </w:rPr>
      </w:pPr>
      <w:r w:rsidRPr="00A81938">
        <w:rPr>
          <w:rFonts w:eastAsia="SimSun" w:cs="Arial"/>
        </w:rPr>
        <w:t xml:space="preserve">For option 1, in each entry of </w:t>
      </w:r>
      <w:proofErr w:type="spellStart"/>
      <w:r w:rsidRPr="00A81938">
        <w:rPr>
          <w:rFonts w:eastAsia="SimSun" w:cs="Arial"/>
        </w:rPr>
        <w:t>PCell</w:t>
      </w:r>
      <w:proofErr w:type="spellEnd"/>
      <w:r w:rsidRPr="00A81938">
        <w:rPr>
          <w:rFonts w:eastAsia="SimSun" w:cs="Arial"/>
        </w:rPr>
        <w:t xml:space="preserve">, multiple </w:t>
      </w:r>
      <w:proofErr w:type="spellStart"/>
      <w:r w:rsidRPr="00A81938">
        <w:rPr>
          <w:rFonts w:eastAsia="SimSun" w:cs="Arial"/>
        </w:rPr>
        <w:t>PSCells</w:t>
      </w:r>
      <w:proofErr w:type="spellEnd"/>
      <w:r w:rsidRPr="00A81938">
        <w:rPr>
          <w:rFonts w:eastAsia="SimSun" w:cs="Arial"/>
        </w:rPr>
        <w:t xml:space="preserve"> could be recorded. The correlation of the </w:t>
      </w:r>
      <w:proofErr w:type="spellStart"/>
      <w:r w:rsidRPr="00A81938">
        <w:rPr>
          <w:rFonts w:eastAsia="SimSun" w:cs="Arial"/>
        </w:rPr>
        <w:t>PCell</w:t>
      </w:r>
      <w:proofErr w:type="spellEnd"/>
      <w:r w:rsidRPr="00A81938">
        <w:rPr>
          <w:rFonts w:eastAsia="SimSun" w:cs="Arial"/>
        </w:rPr>
        <w:t xml:space="preserve"> and each </w:t>
      </w:r>
      <w:proofErr w:type="spellStart"/>
      <w:r w:rsidRPr="00A81938">
        <w:rPr>
          <w:rFonts w:eastAsia="SimSun" w:cs="Arial"/>
        </w:rPr>
        <w:t>PSCell</w:t>
      </w:r>
      <w:proofErr w:type="spellEnd"/>
      <w:r w:rsidRPr="00A81938">
        <w:rPr>
          <w:rFonts w:eastAsia="SimSun" w:cs="Arial"/>
        </w:rPr>
        <w:t xml:space="preserve"> is clear. From the information, t</w:t>
      </w:r>
      <w:r w:rsidRPr="00A81938">
        <w:rPr>
          <w:rFonts w:cs="Arial"/>
        </w:rPr>
        <w:t xml:space="preserve">he network can know the addition, </w:t>
      </w:r>
      <w:proofErr w:type="gramStart"/>
      <w:r w:rsidRPr="00A81938">
        <w:rPr>
          <w:rFonts w:cs="Arial"/>
        </w:rPr>
        <w:t>release</w:t>
      </w:r>
      <w:proofErr w:type="gramEnd"/>
      <w:r w:rsidRPr="00A81938">
        <w:rPr>
          <w:rFonts w:cs="Arial"/>
        </w:rPr>
        <w:t xml:space="preserve"> or change of the </w:t>
      </w:r>
      <w:proofErr w:type="spellStart"/>
      <w:r w:rsidRPr="00A81938">
        <w:rPr>
          <w:rFonts w:cs="Arial"/>
        </w:rPr>
        <w:t>PSCell</w:t>
      </w:r>
      <w:proofErr w:type="spellEnd"/>
      <w:r w:rsidRPr="00A81938">
        <w:rPr>
          <w:rFonts w:cs="Arial"/>
        </w:rPr>
        <w:t>.</w:t>
      </w:r>
    </w:p>
    <w:p w14:paraId="6F3D2379" w14:textId="77777777" w:rsidR="00AE3853" w:rsidRPr="00A81938" w:rsidRDefault="00AE3853" w:rsidP="001435FF">
      <w:pPr>
        <w:pStyle w:val="BodyText"/>
        <w:spacing w:before="120"/>
        <w:rPr>
          <w:rFonts w:eastAsia="SimSun" w:cs="Arial"/>
        </w:rPr>
      </w:pPr>
      <w:r w:rsidRPr="00A81938">
        <w:rPr>
          <w:rFonts w:eastAsia="SimSun" w:cs="Arial"/>
        </w:rPr>
        <w:t xml:space="preserve">For option 2, the lists of </w:t>
      </w:r>
      <w:proofErr w:type="spellStart"/>
      <w:r w:rsidRPr="00A81938">
        <w:rPr>
          <w:rFonts w:eastAsia="SimSun" w:cs="Arial"/>
        </w:rPr>
        <w:t>PCell</w:t>
      </w:r>
      <w:proofErr w:type="spellEnd"/>
      <w:r w:rsidRPr="00A81938">
        <w:rPr>
          <w:rFonts w:eastAsia="SimSun" w:cs="Arial"/>
        </w:rPr>
        <w:t xml:space="preserve">(s) and </w:t>
      </w:r>
      <w:proofErr w:type="spellStart"/>
      <w:r w:rsidRPr="00A81938">
        <w:rPr>
          <w:rFonts w:eastAsia="SimSun" w:cs="Arial"/>
        </w:rPr>
        <w:t>PSCell</w:t>
      </w:r>
      <w:proofErr w:type="spellEnd"/>
      <w:r w:rsidRPr="00A81938">
        <w:rPr>
          <w:rFonts w:eastAsia="SimSun" w:cs="Arial"/>
        </w:rPr>
        <w:t xml:space="preserve">(s) are recorded separately, which may be more flexible. But on the other hand, the network may not know the association between the </w:t>
      </w:r>
      <w:proofErr w:type="spellStart"/>
      <w:r w:rsidRPr="00A81938">
        <w:rPr>
          <w:rFonts w:eastAsia="SimSun" w:cs="Arial"/>
        </w:rPr>
        <w:t>PScell</w:t>
      </w:r>
      <w:proofErr w:type="spellEnd"/>
      <w:r w:rsidRPr="00A81938">
        <w:rPr>
          <w:rFonts w:eastAsia="SimSun" w:cs="Arial"/>
        </w:rPr>
        <w:t xml:space="preserve"> and </w:t>
      </w:r>
      <w:proofErr w:type="spellStart"/>
      <w:r w:rsidRPr="00A81938">
        <w:rPr>
          <w:rFonts w:eastAsia="SimSun" w:cs="Arial"/>
        </w:rPr>
        <w:t>PCell</w:t>
      </w:r>
      <w:proofErr w:type="spellEnd"/>
      <w:r w:rsidRPr="00A81938">
        <w:rPr>
          <w:rFonts w:eastAsia="SimSun" w:cs="Arial"/>
        </w:rPr>
        <w:t xml:space="preserve"> based on the report.</w:t>
      </w:r>
    </w:p>
    <w:p w14:paraId="1786D4F7" w14:textId="77777777" w:rsidR="00AE3853" w:rsidRPr="00A81938" w:rsidRDefault="00AE3853" w:rsidP="001435FF">
      <w:pPr>
        <w:pStyle w:val="BodyText"/>
        <w:spacing w:before="120"/>
        <w:rPr>
          <w:rFonts w:eastAsia="SimSun" w:cs="Arial"/>
        </w:rPr>
      </w:pPr>
      <w:r w:rsidRPr="00A81938">
        <w:rPr>
          <w:rFonts w:eastAsia="SimSun" w:cs="Arial"/>
        </w:rPr>
        <w:t xml:space="preserve">Furthermore, the cell number of current </w:t>
      </w:r>
      <w:proofErr w:type="spellStart"/>
      <w:r w:rsidRPr="00A81938">
        <w:rPr>
          <w:rFonts w:eastAsia="SimSun" w:cs="Arial"/>
        </w:rPr>
        <w:t>PCell</w:t>
      </w:r>
      <w:proofErr w:type="spellEnd"/>
      <w:r w:rsidRPr="00A81938">
        <w:rPr>
          <w:rFonts w:eastAsia="SimSun" w:cs="Arial"/>
        </w:rPr>
        <w:t xml:space="preserve"> MHI list cannot exceed 16. This may also be </w:t>
      </w:r>
      <w:proofErr w:type="gramStart"/>
      <w:r w:rsidRPr="00A81938">
        <w:rPr>
          <w:rFonts w:eastAsia="SimSun" w:cs="Arial"/>
        </w:rPr>
        <w:t>taken into account</w:t>
      </w:r>
      <w:proofErr w:type="gramEnd"/>
      <w:r w:rsidRPr="00A81938">
        <w:rPr>
          <w:rFonts w:eastAsia="SimSun" w:cs="Arial"/>
        </w:rPr>
        <w:t xml:space="preserve">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Q7: Which option do you prefer for the structure of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w:t>
      </w:r>
    </w:p>
    <w:p w14:paraId="43D75FF0" w14:textId="77777777" w:rsidR="00AE3853" w:rsidRPr="00A81938" w:rsidRDefault="00AE3853" w:rsidP="00B91667">
      <w:pPr>
        <w:pStyle w:val="ListParagraph"/>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1: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nested within the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p w14:paraId="38884BB6" w14:textId="77777777" w:rsidR="00AE3853" w:rsidRPr="00A81938" w:rsidRDefault="00AE3853" w:rsidP="00B91667">
      <w:pPr>
        <w:pStyle w:val="ListParagraph"/>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2: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as a separate report from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tbl>
      <w:tblPr>
        <w:tblStyle w:val="TableGrid"/>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ListParagraph"/>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ListParagraph"/>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w:t>
            </w:r>
            <w:r>
              <w:rPr>
                <w:rFonts w:ascii="Arial" w:hAnsi="Arial" w:cs="Arial"/>
                <w:sz w:val="18"/>
                <w:szCs w:val="18"/>
                <w:u w:val="single"/>
                <w:lang w:val="en-US"/>
              </w:rPr>
              <w:lastRenderedPageBreak/>
              <w:t xml:space="preserve">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memory usage remains same as previous, while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memory usage can be optimized separately considering all the requirements. </w:t>
            </w:r>
          </w:p>
        </w:tc>
      </w:tr>
      <w:tr w:rsidR="00773B0F" w:rsidRPr="00A81938" w14:paraId="39882F00" w14:textId="77777777" w:rsidTr="00DE57DA">
        <w:tc>
          <w:tcPr>
            <w:tcW w:w="1979" w:type="dxa"/>
          </w:tcPr>
          <w:p w14:paraId="621F2B86" w14:textId="0E749992" w:rsidR="00773B0F" w:rsidRPr="00026C72" w:rsidRDefault="004E1773" w:rsidP="00773B0F">
            <w:pPr>
              <w:pStyle w:val="ListParagraph"/>
              <w:ind w:left="0"/>
              <w:rPr>
                <w:rFonts w:ascii="Arial" w:hAnsi="Arial" w:cs="Arial"/>
                <w:sz w:val="20"/>
                <w:szCs w:val="20"/>
                <w:lang w:eastAsia="ja-JP"/>
              </w:rPr>
            </w:pPr>
            <w:ins w:id="108" w:author="Ericsson" w:date="2021-03-17T17:03:00Z">
              <w:r w:rsidRPr="00026C72">
                <w:rPr>
                  <w:rFonts w:ascii="Arial" w:hAnsi="Arial" w:cs="Arial"/>
                  <w:sz w:val="20"/>
                  <w:szCs w:val="20"/>
                  <w:lang w:eastAsia="ja-JP"/>
                </w:rPr>
                <w:lastRenderedPageBreak/>
                <w:t>Ericsson</w:t>
              </w:r>
            </w:ins>
          </w:p>
        </w:tc>
        <w:tc>
          <w:tcPr>
            <w:tcW w:w="1975" w:type="dxa"/>
          </w:tcPr>
          <w:p w14:paraId="60D5A665" w14:textId="67833FAC" w:rsidR="00773B0F" w:rsidRPr="00026C72" w:rsidRDefault="004E1773" w:rsidP="00773B0F">
            <w:pPr>
              <w:spacing w:after="0"/>
              <w:rPr>
                <w:rFonts w:ascii="Arial" w:hAnsi="Arial" w:cs="Arial"/>
                <w:sz w:val="20"/>
                <w:szCs w:val="20"/>
              </w:rPr>
            </w:pPr>
            <w:ins w:id="109" w:author="Ericsson" w:date="2021-03-17T17:03:00Z">
              <w:r w:rsidRPr="00026C72">
                <w:rPr>
                  <w:rFonts w:ascii="Arial" w:hAnsi="Arial" w:cs="Arial"/>
                  <w:sz w:val="20"/>
                  <w:szCs w:val="20"/>
                </w:rPr>
                <w:t>Option 1</w:t>
              </w:r>
            </w:ins>
          </w:p>
        </w:tc>
        <w:tc>
          <w:tcPr>
            <w:tcW w:w="5675" w:type="dxa"/>
          </w:tcPr>
          <w:p w14:paraId="65AEDFFF" w14:textId="2887752E" w:rsidR="004E1773" w:rsidRPr="00026C72" w:rsidRDefault="004E1773" w:rsidP="004E1773">
            <w:pPr>
              <w:spacing w:after="0"/>
              <w:rPr>
                <w:ins w:id="110" w:author="Ericsson" w:date="2021-03-17T17:03:00Z"/>
                <w:rFonts w:ascii="Arial" w:hAnsi="Arial" w:cs="Arial"/>
                <w:sz w:val="20"/>
                <w:szCs w:val="20"/>
                <w:lang w:val="en-US"/>
              </w:rPr>
            </w:pPr>
            <w:ins w:id="111" w:author="Ericsson" w:date="2021-03-17T17:03:00Z">
              <w:r w:rsidRPr="00026C72">
                <w:rPr>
                  <w:rFonts w:ascii="Arial" w:hAnsi="Arial" w:cs="Arial"/>
                  <w:sz w:val="20"/>
                  <w:szCs w:val="20"/>
                  <w:lang w:val="en-US"/>
                </w:rPr>
                <w:t xml:space="preserve">With the </w:t>
              </w:r>
              <w:proofErr w:type="spellStart"/>
              <w:r w:rsidRPr="00026C72">
                <w:rPr>
                  <w:rFonts w:ascii="Arial" w:hAnsi="Arial" w:cs="Arial"/>
                  <w:sz w:val="20"/>
                  <w:szCs w:val="20"/>
                  <w:lang w:val="en-US"/>
                </w:rPr>
                <w:t>PSCell</w:t>
              </w:r>
              <w:proofErr w:type="spellEnd"/>
              <w:r w:rsidRPr="00026C72">
                <w:rPr>
                  <w:rFonts w:ascii="Arial" w:hAnsi="Arial" w:cs="Arial"/>
                  <w:sz w:val="20"/>
                  <w:szCs w:val="20"/>
                  <w:lang w:val="en-US"/>
                </w:rPr>
                <w:t xml:space="preserve"> MHI nested in the </w:t>
              </w:r>
              <w:proofErr w:type="spellStart"/>
              <w:r w:rsidRPr="00026C72">
                <w:rPr>
                  <w:rFonts w:ascii="Arial" w:hAnsi="Arial" w:cs="Arial"/>
                  <w:sz w:val="20"/>
                  <w:szCs w:val="20"/>
                  <w:lang w:val="en-US"/>
                </w:rPr>
                <w:t>PCell</w:t>
              </w:r>
              <w:proofErr w:type="spellEnd"/>
              <w:r w:rsidRPr="00026C72">
                <w:rPr>
                  <w:rFonts w:ascii="Arial" w:hAnsi="Arial" w:cs="Arial"/>
                  <w:sz w:val="20"/>
                  <w:szCs w:val="20"/>
                  <w:lang w:val="en-US"/>
                </w:rPr>
                <w:t xml:space="preserve"> MHI no extra complexity will be needed to link the visited </w:t>
              </w:r>
              <w:proofErr w:type="spellStart"/>
              <w:r w:rsidRPr="00026C72">
                <w:rPr>
                  <w:rFonts w:ascii="Arial" w:hAnsi="Arial" w:cs="Arial"/>
                  <w:sz w:val="20"/>
                  <w:szCs w:val="20"/>
                  <w:lang w:val="en-US"/>
                </w:rPr>
                <w:t>PSCells</w:t>
              </w:r>
              <w:proofErr w:type="spellEnd"/>
              <w:r w:rsidRPr="00026C72">
                <w:rPr>
                  <w:rFonts w:ascii="Arial" w:hAnsi="Arial" w:cs="Arial"/>
                  <w:sz w:val="20"/>
                  <w:szCs w:val="20"/>
                  <w:lang w:val="en-US"/>
                </w:rPr>
                <w:t xml:space="preserve"> with the</w:t>
              </w:r>
            </w:ins>
            <w:r w:rsidR="00026C72">
              <w:rPr>
                <w:rFonts w:ascii="Arial" w:hAnsi="Arial" w:cs="Arial"/>
                <w:sz w:val="20"/>
                <w:szCs w:val="20"/>
                <w:lang w:val="en-US"/>
              </w:rPr>
              <w:t xml:space="preserve"> </w:t>
            </w:r>
            <w:ins w:id="112" w:author="Ericsson" w:date="2021-03-18T23:02:00Z">
              <w:r w:rsidR="00026C72">
                <w:rPr>
                  <w:rFonts w:ascii="Arial" w:hAnsi="Arial" w:cs="Arial"/>
                  <w:sz w:val="20"/>
                  <w:szCs w:val="20"/>
                  <w:lang w:val="en-US"/>
                </w:rPr>
                <w:t xml:space="preserve">visited </w:t>
              </w:r>
            </w:ins>
            <w:proofErr w:type="spellStart"/>
            <w:ins w:id="113" w:author="Ericsson" w:date="2021-03-17T17:03:00Z">
              <w:r w:rsidRPr="00026C72">
                <w:rPr>
                  <w:rFonts w:ascii="Arial" w:hAnsi="Arial" w:cs="Arial"/>
                  <w:sz w:val="20"/>
                  <w:szCs w:val="20"/>
                  <w:lang w:val="en-US"/>
                </w:rPr>
                <w:t>PCell</w:t>
              </w:r>
              <w:proofErr w:type="spellEnd"/>
              <w:r w:rsidRPr="00026C72">
                <w:rPr>
                  <w:rFonts w:ascii="Arial" w:hAnsi="Arial" w:cs="Arial"/>
                  <w:sz w:val="20"/>
                  <w:szCs w:val="20"/>
                  <w:lang w:val="en-US"/>
                </w:rPr>
                <w:t>.</w:t>
              </w:r>
            </w:ins>
          </w:p>
          <w:p w14:paraId="00D430A1" w14:textId="48DEEE5A" w:rsidR="004E1773" w:rsidRPr="00026C72" w:rsidRDefault="004E1773" w:rsidP="004E1773">
            <w:pPr>
              <w:spacing w:after="0"/>
              <w:rPr>
                <w:ins w:id="114" w:author="Ericsson" w:date="2021-03-17T17:03:00Z"/>
                <w:rFonts w:ascii="Arial" w:hAnsi="Arial" w:cs="Arial"/>
                <w:sz w:val="20"/>
                <w:szCs w:val="20"/>
                <w:lang w:val="en-US"/>
              </w:rPr>
            </w:pPr>
            <w:ins w:id="115" w:author="Ericsson" w:date="2021-03-17T17:03:00Z">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w:t>
              </w:r>
              <w:proofErr w:type="gramStart"/>
              <w:r w:rsidRPr="00026C72">
                <w:rPr>
                  <w:rFonts w:ascii="Arial" w:hAnsi="Arial" w:cs="Arial"/>
                  <w:sz w:val="20"/>
                  <w:szCs w:val="20"/>
                  <w:lang w:val="en-US"/>
                </w:rPr>
                <w:t>in order to</w:t>
              </w:r>
              <w:proofErr w:type="gramEnd"/>
              <w:r w:rsidRPr="00026C72">
                <w:rPr>
                  <w:rFonts w:ascii="Arial" w:hAnsi="Arial" w:cs="Arial"/>
                  <w:sz w:val="20"/>
                  <w:szCs w:val="20"/>
                  <w:lang w:val="en-US"/>
                </w:rPr>
                <w:t xml:space="preserve"> understand the correlation between the visited cells, while for the nested solution described in option 1 this is given implicitly.</w:t>
              </w:r>
            </w:ins>
          </w:p>
          <w:p w14:paraId="675A2EAF" w14:textId="527CE3C9" w:rsidR="004E1773" w:rsidRPr="00026C72" w:rsidRDefault="004E1773" w:rsidP="004E1773">
            <w:pPr>
              <w:spacing w:after="0"/>
              <w:rPr>
                <w:ins w:id="116" w:author="Ericsson" w:date="2021-03-17T17:03:00Z"/>
                <w:rFonts w:ascii="Arial" w:hAnsi="Arial" w:cs="Arial"/>
                <w:sz w:val="20"/>
                <w:szCs w:val="20"/>
                <w:lang w:val="en-US"/>
              </w:rPr>
            </w:pPr>
            <w:ins w:id="117" w:author="Ericsson" w:date="2021-03-17T17:03:00Z">
              <w:r w:rsidRPr="00026C72">
                <w:rPr>
                  <w:rFonts w:ascii="Arial" w:hAnsi="Arial" w:cs="Arial"/>
                  <w:sz w:val="20"/>
                  <w:szCs w:val="20"/>
                  <w:lang w:val="en-US"/>
                </w:rPr>
                <w:t xml:space="preserve">We also note that in RAN3 it has been agreed that correlation between MN UHI and SN UHI is feasible and beneficial. </w:t>
              </w:r>
            </w:ins>
          </w:p>
          <w:p w14:paraId="7F5D4E0C" w14:textId="689183D5" w:rsidR="00773B0F" w:rsidRPr="00026C72" w:rsidRDefault="00370A02" w:rsidP="00773B0F">
            <w:pPr>
              <w:spacing w:after="0"/>
              <w:rPr>
                <w:rFonts w:ascii="Arial" w:hAnsi="Arial" w:cs="Arial"/>
                <w:sz w:val="20"/>
                <w:szCs w:val="20"/>
                <w:lang w:val="en-US"/>
              </w:rPr>
            </w:pPr>
            <w:ins w:id="118" w:author="Ericsson" w:date="2021-03-17T17:03:00Z">
              <w:r w:rsidRPr="00026C72">
                <w:rPr>
                  <w:rFonts w:ascii="Arial" w:hAnsi="Arial" w:cs="Arial"/>
                  <w:sz w:val="20"/>
                  <w:szCs w:val="20"/>
                  <w:lang w:val="en-US"/>
                </w:rPr>
                <w:t xml:space="preserve">Regarding QC concern on memory, </w:t>
              </w:r>
            </w:ins>
            <w:ins w:id="119" w:author="Ericsson" w:date="2021-03-18T14:49:00Z">
              <w:r w:rsidR="003A46D5" w:rsidRPr="00026C72">
                <w:rPr>
                  <w:rFonts w:ascii="Arial" w:hAnsi="Arial" w:cs="Arial"/>
                  <w:sz w:val="20"/>
                  <w:szCs w:val="20"/>
                  <w:lang w:val="en-US"/>
                </w:rPr>
                <w:t>RAN2 can discuss</w:t>
              </w:r>
            </w:ins>
            <w:ins w:id="120" w:author="Ericsson" w:date="2021-03-18T14:50:00Z">
              <w:r w:rsidR="003A46D5" w:rsidRPr="00026C72">
                <w:rPr>
                  <w:rFonts w:ascii="Arial" w:hAnsi="Arial" w:cs="Arial"/>
                  <w:sz w:val="20"/>
                  <w:szCs w:val="20"/>
                  <w:lang w:val="en-US"/>
                </w:rPr>
                <w:t xml:space="preserve"> the limit on the overall maximum amount of </w:t>
              </w:r>
            </w:ins>
            <w:proofErr w:type="spellStart"/>
            <w:ins w:id="121" w:author="Ericsson" w:date="2021-03-17T17:03:00Z">
              <w:r w:rsidR="00DB3276" w:rsidRPr="00026C72">
                <w:rPr>
                  <w:rFonts w:ascii="Arial" w:hAnsi="Arial" w:cs="Arial"/>
                  <w:sz w:val="20"/>
                  <w:szCs w:val="20"/>
                  <w:lang w:val="en-US"/>
                </w:rPr>
                <w:t>PSCell</w:t>
              </w:r>
            </w:ins>
            <w:ins w:id="122" w:author="Ericsson" w:date="2021-03-18T14:50:00Z">
              <w:r w:rsidR="003A46D5" w:rsidRPr="00026C72">
                <w:rPr>
                  <w:rFonts w:ascii="Arial" w:hAnsi="Arial" w:cs="Arial"/>
                  <w:sz w:val="20"/>
                  <w:szCs w:val="20"/>
                  <w:lang w:val="en-US"/>
                </w:rPr>
                <w:t>s</w:t>
              </w:r>
              <w:proofErr w:type="spellEnd"/>
              <w:r w:rsidR="003A46D5" w:rsidRPr="00026C72">
                <w:rPr>
                  <w:rFonts w:ascii="Arial" w:hAnsi="Arial" w:cs="Arial"/>
                  <w:sz w:val="20"/>
                  <w:szCs w:val="20"/>
                  <w:lang w:val="en-US"/>
                </w:rPr>
                <w:t xml:space="preserve"> that the UE shall store, </w:t>
              </w:r>
              <w:proofErr w:type="gramStart"/>
              <w:r w:rsidR="003A46D5" w:rsidRPr="00026C72">
                <w:rPr>
                  <w:rFonts w:ascii="Arial" w:hAnsi="Arial" w:cs="Arial"/>
                  <w:sz w:val="20"/>
                  <w:szCs w:val="20"/>
                  <w:lang w:val="en-US"/>
                </w:rPr>
                <w:t>in order to</w:t>
              </w:r>
              <w:proofErr w:type="gramEnd"/>
              <w:r w:rsidR="003A46D5" w:rsidRPr="00026C72">
                <w:rPr>
                  <w:rFonts w:ascii="Arial" w:hAnsi="Arial" w:cs="Arial"/>
                  <w:sz w:val="20"/>
                  <w:szCs w:val="20"/>
                  <w:lang w:val="en-US"/>
                </w:rPr>
                <w:t xml:space="preserve"> limit the </w:t>
              </w:r>
            </w:ins>
            <w:ins w:id="123" w:author="Ericsson" w:date="2021-03-17T17:03:00Z">
              <w:r w:rsidR="00DB3276" w:rsidRPr="00026C72">
                <w:rPr>
                  <w:rFonts w:ascii="Arial" w:hAnsi="Arial" w:cs="Arial"/>
                  <w:sz w:val="20"/>
                  <w:szCs w:val="20"/>
                  <w:lang w:val="en-US"/>
                </w:rPr>
                <w:t>memory consumption.</w:t>
              </w:r>
            </w:ins>
          </w:p>
        </w:tc>
      </w:tr>
      <w:tr w:rsidR="00773B0F" w:rsidRPr="00A81938" w14:paraId="47F86DB7" w14:textId="77777777" w:rsidTr="00DE57DA">
        <w:tc>
          <w:tcPr>
            <w:tcW w:w="1979" w:type="dxa"/>
          </w:tcPr>
          <w:p w14:paraId="387FEA98" w14:textId="77777777" w:rsidR="00773B0F" w:rsidRPr="00A81938" w:rsidRDefault="00773B0F" w:rsidP="00773B0F">
            <w:pPr>
              <w:pStyle w:val="ListParagraph"/>
              <w:ind w:left="0"/>
              <w:rPr>
                <w:rFonts w:ascii="Arial" w:hAnsi="Arial" w:cs="Arial"/>
                <w:b/>
                <w:bCs/>
              </w:rPr>
            </w:pPr>
          </w:p>
        </w:tc>
        <w:tc>
          <w:tcPr>
            <w:tcW w:w="1975" w:type="dxa"/>
          </w:tcPr>
          <w:p w14:paraId="1E5789A9" w14:textId="77777777" w:rsidR="00773B0F" w:rsidRPr="00A81938" w:rsidRDefault="00773B0F" w:rsidP="00773B0F">
            <w:pPr>
              <w:spacing w:after="0"/>
              <w:rPr>
                <w:rFonts w:ascii="Arial" w:hAnsi="Arial" w:cs="Arial"/>
              </w:rPr>
            </w:pPr>
          </w:p>
        </w:tc>
        <w:tc>
          <w:tcPr>
            <w:tcW w:w="5675" w:type="dxa"/>
          </w:tcPr>
          <w:p w14:paraId="1F48D3F7" w14:textId="77777777" w:rsidR="00773B0F" w:rsidRPr="00A81938" w:rsidRDefault="00773B0F" w:rsidP="00773B0F">
            <w:pPr>
              <w:spacing w:after="0"/>
              <w:rPr>
                <w:rFonts w:ascii="Arial" w:hAnsi="Arial" w:cs="Arial"/>
                <w:u w:val="single"/>
                <w:lang w:val="en-US"/>
              </w:rPr>
            </w:pPr>
          </w:p>
        </w:tc>
      </w:tr>
      <w:tr w:rsidR="00773B0F" w:rsidRPr="00A81938" w14:paraId="052EB05A" w14:textId="77777777" w:rsidTr="00DE57DA">
        <w:tc>
          <w:tcPr>
            <w:tcW w:w="1979" w:type="dxa"/>
          </w:tcPr>
          <w:p w14:paraId="2095EE28" w14:textId="77777777" w:rsidR="00773B0F" w:rsidRPr="00A81938" w:rsidRDefault="00773B0F" w:rsidP="00773B0F">
            <w:pPr>
              <w:pStyle w:val="ListParagraph"/>
              <w:ind w:left="0"/>
              <w:rPr>
                <w:rFonts w:ascii="Arial" w:hAnsi="Arial" w:cs="Arial"/>
                <w:b/>
                <w:bCs/>
              </w:rPr>
            </w:pPr>
          </w:p>
        </w:tc>
        <w:tc>
          <w:tcPr>
            <w:tcW w:w="1975" w:type="dxa"/>
          </w:tcPr>
          <w:p w14:paraId="32DE44DB" w14:textId="77777777" w:rsidR="00773B0F" w:rsidRPr="00A81938" w:rsidRDefault="00773B0F" w:rsidP="00773B0F">
            <w:pPr>
              <w:spacing w:after="0"/>
              <w:rPr>
                <w:rFonts w:ascii="Arial" w:hAnsi="Arial" w:cs="Arial"/>
              </w:rPr>
            </w:pPr>
          </w:p>
        </w:tc>
        <w:tc>
          <w:tcPr>
            <w:tcW w:w="5675" w:type="dxa"/>
          </w:tcPr>
          <w:p w14:paraId="1404549C" w14:textId="77777777" w:rsidR="00773B0F" w:rsidRPr="00A81938" w:rsidRDefault="00773B0F" w:rsidP="00773B0F">
            <w:pPr>
              <w:spacing w:after="0"/>
              <w:rPr>
                <w:rFonts w:ascii="Arial" w:hAnsi="Arial" w:cs="Arial"/>
                <w:u w:val="single"/>
                <w:lang w:val="en-US"/>
              </w:rPr>
            </w:pPr>
          </w:p>
        </w:tc>
      </w:tr>
      <w:tr w:rsidR="00773B0F" w:rsidRPr="00A81938" w14:paraId="1F458BE9" w14:textId="77777777" w:rsidTr="00DE57DA">
        <w:tc>
          <w:tcPr>
            <w:tcW w:w="1979" w:type="dxa"/>
          </w:tcPr>
          <w:p w14:paraId="6B3031B4" w14:textId="77777777" w:rsidR="00773B0F" w:rsidRPr="00A81938" w:rsidRDefault="00773B0F" w:rsidP="00773B0F">
            <w:pPr>
              <w:pStyle w:val="ListParagraph"/>
              <w:ind w:left="0"/>
              <w:rPr>
                <w:rFonts w:ascii="Arial" w:hAnsi="Arial" w:cs="Arial"/>
                <w:b/>
                <w:bCs/>
              </w:rPr>
            </w:pPr>
          </w:p>
        </w:tc>
        <w:tc>
          <w:tcPr>
            <w:tcW w:w="1975" w:type="dxa"/>
          </w:tcPr>
          <w:p w14:paraId="32EFAB65" w14:textId="77777777" w:rsidR="00773B0F" w:rsidRPr="00A81938" w:rsidRDefault="00773B0F" w:rsidP="00773B0F">
            <w:pPr>
              <w:spacing w:after="0"/>
              <w:rPr>
                <w:rFonts w:ascii="Arial" w:hAnsi="Arial" w:cs="Arial"/>
              </w:rPr>
            </w:pPr>
          </w:p>
        </w:tc>
        <w:tc>
          <w:tcPr>
            <w:tcW w:w="5675" w:type="dxa"/>
          </w:tcPr>
          <w:p w14:paraId="2F8F15D6" w14:textId="77777777" w:rsidR="00773B0F" w:rsidRPr="00A81938" w:rsidRDefault="00773B0F" w:rsidP="00773B0F">
            <w:pPr>
              <w:spacing w:after="0"/>
              <w:rPr>
                <w:rFonts w:ascii="Arial" w:hAnsi="Arial" w:cs="Arial"/>
                <w:u w:val="single"/>
                <w:lang w:val="en-US"/>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Heading3"/>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 xml:space="preserve">Where to report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related MHI</w:t>
      </w:r>
    </w:p>
    <w:p w14:paraId="2D851168" w14:textId="77777777" w:rsidR="00AE3853" w:rsidRPr="00A81938" w:rsidRDefault="00AE3853" w:rsidP="00DB40C4">
      <w:pPr>
        <w:pStyle w:val="BodyText"/>
        <w:spacing w:before="120"/>
        <w:rPr>
          <w:rFonts w:eastAsia="SimSun" w:cs="Arial"/>
        </w:rPr>
      </w:pPr>
      <w:r w:rsidRPr="00A81938">
        <w:rPr>
          <w:rFonts w:eastAsia="SimSun" w:cs="Arial"/>
        </w:rPr>
        <w:t>Two options have been listed according to company proposals:</w:t>
      </w:r>
    </w:p>
    <w:p w14:paraId="64F99C52" w14:textId="77777777" w:rsidR="00AE3853" w:rsidRPr="00FB47B6" w:rsidRDefault="00AE3853" w:rsidP="00B91667">
      <w:pPr>
        <w:pStyle w:val="ListParagraph"/>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1: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to both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and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[23][30][31].</w:t>
      </w:r>
    </w:p>
    <w:p w14:paraId="56EED1F3" w14:textId="77777777" w:rsidR="00AE3853" w:rsidRPr="00FB47B6" w:rsidRDefault="00AE3853" w:rsidP="00B91667">
      <w:pPr>
        <w:pStyle w:val="ListParagraph"/>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2: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only to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[18] [28][34][33]</w:t>
      </w:r>
    </w:p>
    <w:p w14:paraId="22F94127" w14:textId="77777777" w:rsidR="00AE3853" w:rsidRPr="00A81938" w:rsidRDefault="00AE3853" w:rsidP="00DB40C4">
      <w:pPr>
        <w:pStyle w:val="BodyText"/>
        <w:spacing w:before="120"/>
        <w:rPr>
          <w:rFonts w:eastAsia="SimSun" w:cs="Arial"/>
        </w:rPr>
      </w:pPr>
      <w:r w:rsidRPr="00A81938">
        <w:rPr>
          <w:rFonts w:eastAsia="SimSun" w:cs="Arial"/>
        </w:rPr>
        <w:t xml:space="preserve">Based Option 1, the UE </w:t>
      </w:r>
      <w:proofErr w:type="gramStart"/>
      <w:r w:rsidRPr="00A81938">
        <w:rPr>
          <w:rFonts w:eastAsia="SimSun" w:cs="Arial"/>
        </w:rPr>
        <w:t>is allowed to</w:t>
      </w:r>
      <w:proofErr w:type="gramEnd"/>
      <w:r w:rsidRPr="00A81938">
        <w:rPr>
          <w:rFonts w:eastAsia="SimSun" w:cs="Arial"/>
        </w:rPr>
        <w:t xml:space="preserve"> send </w:t>
      </w:r>
      <w:proofErr w:type="spellStart"/>
      <w:r w:rsidRPr="00A81938">
        <w:rPr>
          <w:rFonts w:cs="Arial"/>
          <w:i/>
        </w:rPr>
        <w:t>mobilityHistoryAvail</w:t>
      </w:r>
      <w:proofErr w:type="spellEnd"/>
      <w:r w:rsidRPr="00A81938">
        <w:rPr>
          <w:rFonts w:eastAsia="SimSun" w:cs="Arial"/>
        </w:rPr>
        <w:t xml:space="preserve"> indicator the SN node, and the SN node is also allowed to request for MHI result from UE.</w:t>
      </w:r>
    </w:p>
    <w:p w14:paraId="4F4541E5" w14:textId="77777777" w:rsidR="00AE3853" w:rsidRPr="00A81938" w:rsidRDefault="00AE3853" w:rsidP="00DB40C4">
      <w:pPr>
        <w:pStyle w:val="BodyText"/>
        <w:spacing w:before="120"/>
        <w:rPr>
          <w:rFonts w:eastAsia="SimSun" w:cs="Arial"/>
        </w:rPr>
      </w:pPr>
      <w:r w:rsidRPr="00A81938">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Q8: Which option do you prefer regarding where to report the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related MHI?</w:t>
      </w:r>
    </w:p>
    <w:p w14:paraId="7DBC8327" w14:textId="7556B545" w:rsidR="00AE3853" w:rsidRPr="00A81938" w:rsidRDefault="00AE3853" w:rsidP="00B91667">
      <w:pPr>
        <w:pStyle w:val="ListParagraph"/>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to both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and </w:t>
      </w:r>
      <w:proofErr w:type="spellStart"/>
      <w:r w:rsidRPr="00A81938">
        <w:rPr>
          <w:rFonts w:ascii="Arial" w:eastAsia="MS Mincho" w:hAnsi="Arial" w:cs="Arial"/>
          <w:b/>
          <w:sz w:val="20"/>
          <w:szCs w:val="20"/>
        </w:rPr>
        <w:t>PSCell</w:t>
      </w:r>
      <w:commentRangeStart w:id="124"/>
      <w:proofErr w:type="spellEnd"/>
      <w:del w:id="125" w:author="Ericsson" w:date="2021-03-18T15:50:00Z">
        <w:r w:rsidRPr="00A81938" w:rsidDel="00296689">
          <w:rPr>
            <w:rFonts w:ascii="Arial" w:eastAsia="MS Mincho" w:hAnsi="Arial" w:cs="Arial"/>
            <w:b/>
            <w:sz w:val="20"/>
            <w:szCs w:val="20"/>
          </w:rPr>
          <w:delText xml:space="preserve"> MHI</w:delText>
        </w:r>
      </w:del>
      <w:commentRangeEnd w:id="124"/>
      <w:r w:rsidR="007E34E9">
        <w:rPr>
          <w:rStyle w:val="CommentReference"/>
          <w:rFonts w:ascii="Times New Roman" w:eastAsiaTheme="minorEastAsia" w:hAnsi="Times New Roman"/>
          <w:lang w:eastAsia="ja-JP"/>
        </w:rPr>
        <w:commentReference w:id="124"/>
      </w:r>
      <w:r w:rsidRPr="00A81938">
        <w:rPr>
          <w:rFonts w:ascii="Arial" w:eastAsia="MS Mincho" w:hAnsi="Arial" w:cs="Arial"/>
          <w:b/>
          <w:sz w:val="20"/>
          <w:szCs w:val="20"/>
        </w:rPr>
        <w:t xml:space="preserve"> </w:t>
      </w:r>
    </w:p>
    <w:p w14:paraId="440063C2" w14:textId="77777777" w:rsidR="00AE3853" w:rsidRPr="00A81938" w:rsidRDefault="00AE3853" w:rsidP="00B91667">
      <w:pPr>
        <w:pStyle w:val="ListParagraph"/>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only to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w:t>
      </w:r>
    </w:p>
    <w:tbl>
      <w:tblPr>
        <w:tblStyle w:val="TableGrid"/>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ListParagraph"/>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using </w:t>
            </w:r>
            <w:proofErr w:type="spellStart"/>
            <w:r>
              <w:rPr>
                <w:rFonts w:ascii="Arial" w:hAnsi="Arial" w:cs="Arial"/>
                <w:sz w:val="18"/>
                <w:szCs w:val="18"/>
                <w:u w:val="single"/>
                <w:lang w:val="en-US"/>
              </w:rPr>
              <w:t>UEInformation</w:t>
            </w:r>
            <w:proofErr w:type="spellEnd"/>
            <w:r>
              <w:rPr>
                <w:rFonts w:ascii="Arial" w:hAnsi="Arial" w:cs="Arial"/>
                <w:sz w:val="18"/>
                <w:szCs w:val="18"/>
                <w:u w:val="single"/>
                <w:lang w:val="en-US"/>
              </w:rPr>
              <w:t xml:space="preserve"> request and response. As the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report is not time sensitive, there is no need to report it to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 xml:space="preserve">Therefore,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is reported to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(MN) and MN can forward it to SN. Additionally, we can include the availability indicator for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in the </w:t>
            </w:r>
            <w:proofErr w:type="spellStart"/>
            <w:r>
              <w:rPr>
                <w:rFonts w:ascii="Arial" w:hAnsi="Arial" w:cs="Arial"/>
                <w:sz w:val="18"/>
                <w:szCs w:val="18"/>
                <w:u w:val="single"/>
                <w:lang w:val="en-US"/>
              </w:rPr>
              <w:t>SCGFailureInfromation</w:t>
            </w:r>
            <w:proofErr w:type="spellEnd"/>
            <w:r>
              <w:rPr>
                <w:rFonts w:ascii="Arial" w:hAnsi="Arial" w:cs="Arial"/>
                <w:sz w:val="18"/>
                <w:szCs w:val="18"/>
                <w:u w:val="single"/>
                <w:lang w:val="en-US"/>
              </w:rPr>
              <w:t xml:space="preserve"> such that it can be requested by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if needed.</w:t>
            </w:r>
          </w:p>
        </w:tc>
      </w:tr>
      <w:tr w:rsidR="00916B01" w:rsidRPr="00A81938" w14:paraId="36BBE97D" w14:textId="77777777" w:rsidTr="00DE57DA">
        <w:tc>
          <w:tcPr>
            <w:tcW w:w="1979" w:type="dxa"/>
          </w:tcPr>
          <w:p w14:paraId="65B5505F" w14:textId="5AF8D1D1" w:rsidR="00916B01" w:rsidRPr="008D08A3" w:rsidRDefault="002475AB" w:rsidP="00916B01">
            <w:pPr>
              <w:pStyle w:val="ListParagraph"/>
              <w:ind w:left="0"/>
              <w:rPr>
                <w:rFonts w:ascii="Arial" w:hAnsi="Arial" w:cs="Arial"/>
                <w:sz w:val="20"/>
                <w:szCs w:val="20"/>
              </w:rPr>
            </w:pPr>
            <w:ins w:id="126" w:author="Ericsson" w:date="2021-03-17T17:03:00Z">
              <w:r w:rsidRPr="008D08A3">
                <w:rPr>
                  <w:rFonts w:ascii="Arial" w:hAnsi="Arial" w:cs="Arial"/>
                  <w:sz w:val="20"/>
                  <w:szCs w:val="20"/>
                </w:rPr>
                <w:t>Ericsson</w:t>
              </w:r>
            </w:ins>
          </w:p>
        </w:tc>
        <w:tc>
          <w:tcPr>
            <w:tcW w:w="1975" w:type="dxa"/>
          </w:tcPr>
          <w:p w14:paraId="77D941D9" w14:textId="7FA83F2D" w:rsidR="00916B01" w:rsidRPr="008D08A3" w:rsidRDefault="00102F6B" w:rsidP="00916B01">
            <w:pPr>
              <w:spacing w:after="0"/>
              <w:rPr>
                <w:rFonts w:ascii="Arial" w:hAnsi="Arial" w:cs="Arial"/>
                <w:sz w:val="20"/>
                <w:szCs w:val="20"/>
                <w:lang w:eastAsia="en-US"/>
              </w:rPr>
            </w:pPr>
            <w:ins w:id="127" w:author="Ericsson" w:date="2021-03-17T17:03:00Z">
              <w:r w:rsidRPr="008D08A3">
                <w:rPr>
                  <w:rFonts w:ascii="Arial" w:hAnsi="Arial" w:cs="Arial"/>
                  <w:sz w:val="20"/>
                  <w:szCs w:val="20"/>
                  <w:lang w:eastAsia="en-US"/>
                </w:rPr>
                <w:t>Option 1</w:t>
              </w:r>
            </w:ins>
          </w:p>
        </w:tc>
        <w:tc>
          <w:tcPr>
            <w:tcW w:w="5675" w:type="dxa"/>
          </w:tcPr>
          <w:p w14:paraId="28DEFB57" w14:textId="77777777" w:rsidR="008D08A3" w:rsidRPr="008D08A3" w:rsidRDefault="008D08A3" w:rsidP="008D08A3">
            <w:pPr>
              <w:rPr>
                <w:ins w:id="128" w:author="Ericsson" w:date="2021-03-18T23:03:00Z"/>
                <w:rFonts w:ascii="Arial" w:hAnsi="Arial" w:cs="Arial"/>
                <w:sz w:val="20"/>
                <w:szCs w:val="20"/>
                <w:lang w:val="en-US"/>
              </w:rPr>
            </w:pPr>
            <w:proofErr w:type="gramStart"/>
            <w:ins w:id="129" w:author="Ericsson" w:date="2021-03-18T23:03:00Z">
              <w:r w:rsidRPr="008D08A3">
                <w:rPr>
                  <w:rFonts w:ascii="Arial" w:hAnsi="Arial" w:cs="Arial"/>
                  <w:sz w:val="20"/>
                  <w:szCs w:val="20"/>
                  <w:lang w:val="en-US"/>
                </w:rPr>
                <w:t>First of all</w:t>
              </w:r>
              <w:proofErr w:type="gramEnd"/>
              <w:r w:rsidRPr="008D08A3">
                <w:rPr>
                  <w:rFonts w:ascii="Arial" w:hAnsi="Arial" w:cs="Arial"/>
                  <w:sz w:val="20"/>
                  <w:szCs w:val="20"/>
                  <w:lang w:val="en-US"/>
                </w:rPr>
                <w:t xml:space="preserve">, we want to point out that independent of the conclusion on this issue, the conclusion on issue 2.2-1 should still hold. That is, if it is concluded to have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nested within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referred to in Q8 should be interpreted as the nested MHI including both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and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w:t>
              </w:r>
            </w:ins>
          </w:p>
          <w:p w14:paraId="0D5CF8D3" w14:textId="77777777" w:rsidR="008D08A3" w:rsidRPr="008D08A3" w:rsidRDefault="008D08A3" w:rsidP="008D08A3">
            <w:pPr>
              <w:spacing w:after="0"/>
              <w:rPr>
                <w:ins w:id="130" w:author="Ericsson" w:date="2021-03-18T23:03:00Z"/>
                <w:rFonts w:ascii="Arial" w:hAnsi="Arial" w:cs="Arial"/>
                <w:sz w:val="20"/>
                <w:szCs w:val="20"/>
                <w:lang w:val="en-US"/>
              </w:rPr>
            </w:pPr>
            <w:ins w:id="131" w:author="Ericsson" w:date="2021-03-18T23:03:00Z">
              <w:r w:rsidRPr="008D08A3">
                <w:rPr>
                  <w:rFonts w:ascii="Arial" w:hAnsi="Arial" w:cs="Arial"/>
                  <w:sz w:val="20"/>
                  <w:szCs w:val="20"/>
                  <w:lang w:val="en-US"/>
                </w:rPr>
                <w:t xml:space="preserve">Given the above we prefer Option 1. i.e. reporting the nested MHI to both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and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Since all nodes (MN and SN) may not support fetching of the MHI, option 2 could lead to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not being able to get the MHI due to the support not being implemented 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avoid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being dependent on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get the MHI we prefer Option 1. </w:t>
              </w:r>
            </w:ins>
          </w:p>
          <w:p w14:paraId="42C25D51" w14:textId="77777777" w:rsidR="008D08A3" w:rsidRPr="008D08A3" w:rsidRDefault="008D08A3" w:rsidP="008D08A3">
            <w:pPr>
              <w:spacing w:after="0"/>
              <w:rPr>
                <w:ins w:id="132" w:author="Ericsson" w:date="2021-03-18T23:03:00Z"/>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ins w:id="133" w:author="Ericsson" w:date="2021-03-18T23:03:00Z">
              <w:r w:rsidRPr="008D08A3">
                <w:rPr>
                  <w:rFonts w:ascii="Arial" w:hAnsi="Arial" w:cs="Arial"/>
                  <w:sz w:val="20"/>
                  <w:szCs w:val="20"/>
                  <w:lang w:val="en-US"/>
                </w:rPr>
                <w:t xml:space="preserve">Further, there is value in fetching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related MHI by MN when to decide on the SCG configurations for this UE as the past visited list of </w:t>
              </w:r>
              <w:proofErr w:type="spellStart"/>
              <w:r w:rsidRPr="008D08A3">
                <w:rPr>
                  <w:rFonts w:ascii="Arial" w:hAnsi="Arial" w:cs="Arial"/>
                  <w:sz w:val="20"/>
                  <w:szCs w:val="20"/>
                  <w:lang w:val="en-US"/>
                </w:rPr>
                <w:t>PSCells</w:t>
              </w:r>
              <w:proofErr w:type="spellEnd"/>
              <w:r w:rsidRPr="008D08A3">
                <w:rPr>
                  <w:rFonts w:ascii="Arial" w:hAnsi="Arial" w:cs="Arial"/>
                  <w:sz w:val="20"/>
                  <w:szCs w:val="20"/>
                  <w:lang w:val="en-US"/>
                </w:rPr>
                <w:t xml:space="preserve"> indicates whether to configure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on mid band or high band. Therefore, we prefer Option-1.</w:t>
              </w:r>
            </w:ins>
          </w:p>
        </w:tc>
      </w:tr>
      <w:tr w:rsidR="00916B01" w:rsidRPr="00A81938" w14:paraId="6D533716" w14:textId="77777777" w:rsidTr="00DE57DA">
        <w:tc>
          <w:tcPr>
            <w:tcW w:w="1979" w:type="dxa"/>
          </w:tcPr>
          <w:p w14:paraId="61F925A4" w14:textId="77777777" w:rsidR="00916B01" w:rsidRPr="00A81938" w:rsidRDefault="00916B01" w:rsidP="00916B01">
            <w:pPr>
              <w:pStyle w:val="ListParagraph"/>
              <w:ind w:left="0"/>
              <w:rPr>
                <w:rFonts w:ascii="Arial" w:hAnsi="Arial" w:cs="Arial"/>
                <w:b/>
                <w:bCs/>
              </w:rPr>
            </w:pPr>
          </w:p>
        </w:tc>
        <w:tc>
          <w:tcPr>
            <w:tcW w:w="1975" w:type="dxa"/>
          </w:tcPr>
          <w:p w14:paraId="2E25FE7D" w14:textId="77777777" w:rsidR="00916B01" w:rsidRPr="00A81938" w:rsidRDefault="00916B01" w:rsidP="00916B01">
            <w:pPr>
              <w:spacing w:after="0"/>
              <w:rPr>
                <w:rFonts w:ascii="Arial" w:hAnsi="Arial" w:cs="Arial"/>
              </w:rPr>
            </w:pPr>
          </w:p>
        </w:tc>
        <w:tc>
          <w:tcPr>
            <w:tcW w:w="5675" w:type="dxa"/>
          </w:tcPr>
          <w:p w14:paraId="02A0C932" w14:textId="77777777" w:rsidR="00916B01" w:rsidRPr="00A81938" w:rsidRDefault="00916B01" w:rsidP="00916B01">
            <w:pPr>
              <w:spacing w:after="0"/>
              <w:rPr>
                <w:rFonts w:ascii="Arial" w:hAnsi="Arial" w:cs="Arial"/>
                <w:u w:val="single"/>
                <w:lang w:val="en-US"/>
              </w:rPr>
            </w:pPr>
          </w:p>
        </w:tc>
      </w:tr>
      <w:tr w:rsidR="00916B01" w:rsidRPr="00A81938" w14:paraId="5AAF8558" w14:textId="77777777" w:rsidTr="00DE57DA">
        <w:tc>
          <w:tcPr>
            <w:tcW w:w="1979" w:type="dxa"/>
          </w:tcPr>
          <w:p w14:paraId="2C75427A" w14:textId="77777777" w:rsidR="00916B01" w:rsidRPr="00A81938" w:rsidRDefault="00916B01" w:rsidP="00916B01">
            <w:pPr>
              <w:pStyle w:val="ListParagraph"/>
              <w:ind w:left="0"/>
              <w:rPr>
                <w:rFonts w:ascii="Arial" w:hAnsi="Arial" w:cs="Arial"/>
                <w:b/>
                <w:bCs/>
              </w:rPr>
            </w:pPr>
          </w:p>
        </w:tc>
        <w:tc>
          <w:tcPr>
            <w:tcW w:w="1975" w:type="dxa"/>
          </w:tcPr>
          <w:p w14:paraId="298419EA" w14:textId="77777777" w:rsidR="00916B01" w:rsidRPr="00A81938" w:rsidRDefault="00916B01" w:rsidP="00916B01">
            <w:pPr>
              <w:spacing w:after="0"/>
              <w:rPr>
                <w:rFonts w:ascii="Arial" w:hAnsi="Arial" w:cs="Arial"/>
              </w:rPr>
            </w:pPr>
          </w:p>
        </w:tc>
        <w:tc>
          <w:tcPr>
            <w:tcW w:w="5675" w:type="dxa"/>
          </w:tcPr>
          <w:p w14:paraId="4BE2E672" w14:textId="77777777" w:rsidR="00916B01" w:rsidRPr="00A81938" w:rsidRDefault="00916B01" w:rsidP="00916B01">
            <w:pPr>
              <w:spacing w:after="0"/>
              <w:rPr>
                <w:rFonts w:ascii="Arial" w:hAnsi="Arial" w:cs="Arial"/>
                <w:u w:val="single"/>
                <w:lang w:val="en-US"/>
              </w:rPr>
            </w:pPr>
          </w:p>
        </w:tc>
      </w:tr>
      <w:tr w:rsidR="00916B01" w:rsidRPr="00A81938" w14:paraId="7179939D" w14:textId="77777777" w:rsidTr="00DE57DA">
        <w:tc>
          <w:tcPr>
            <w:tcW w:w="1979" w:type="dxa"/>
          </w:tcPr>
          <w:p w14:paraId="1A9B6A52" w14:textId="77777777" w:rsidR="00916B01" w:rsidRPr="00A81938" w:rsidRDefault="00916B01" w:rsidP="00916B01">
            <w:pPr>
              <w:pStyle w:val="ListParagraph"/>
              <w:ind w:left="0"/>
              <w:rPr>
                <w:rFonts w:ascii="Arial" w:hAnsi="Arial" w:cs="Arial"/>
                <w:b/>
                <w:bCs/>
              </w:rPr>
            </w:pPr>
          </w:p>
        </w:tc>
        <w:tc>
          <w:tcPr>
            <w:tcW w:w="1975" w:type="dxa"/>
          </w:tcPr>
          <w:p w14:paraId="574A8E19" w14:textId="77777777" w:rsidR="00916B01" w:rsidRPr="00A81938" w:rsidRDefault="00916B01" w:rsidP="00916B01">
            <w:pPr>
              <w:spacing w:after="0"/>
              <w:rPr>
                <w:rFonts w:ascii="Arial" w:hAnsi="Arial" w:cs="Arial"/>
              </w:rPr>
            </w:pPr>
          </w:p>
        </w:tc>
        <w:tc>
          <w:tcPr>
            <w:tcW w:w="5675" w:type="dxa"/>
          </w:tcPr>
          <w:p w14:paraId="623A4BC4" w14:textId="77777777" w:rsidR="00916B01" w:rsidRPr="00A81938" w:rsidRDefault="00916B01" w:rsidP="00916B01">
            <w:pPr>
              <w:spacing w:after="0"/>
              <w:rPr>
                <w:rFonts w:ascii="Arial" w:hAnsi="Arial" w:cs="Arial"/>
                <w:u w:val="single"/>
                <w:lang w:val="en-US"/>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Heading3"/>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 xml:space="preserve">Main content for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MHI</w:t>
      </w:r>
    </w:p>
    <w:p w14:paraId="01C3EA2A" w14:textId="7D1FDD1D" w:rsidR="00AE3853" w:rsidRPr="00A81938" w:rsidRDefault="00AE3853" w:rsidP="00F77730">
      <w:pPr>
        <w:pStyle w:val="BodyText"/>
        <w:spacing w:before="120"/>
        <w:rPr>
          <w:rFonts w:eastAsia="SimSun" w:cs="Arial"/>
        </w:rPr>
      </w:pPr>
      <w:r w:rsidRPr="00A81938">
        <w:rPr>
          <w:rFonts w:eastAsia="SimSun" w:cs="Arial"/>
        </w:rPr>
        <w:t xml:space="preserve">The content of </w:t>
      </w:r>
      <w:proofErr w:type="spellStart"/>
      <w:r w:rsidRPr="00A81938">
        <w:rPr>
          <w:rFonts w:eastAsia="SimSun" w:cs="Arial"/>
        </w:rPr>
        <w:t>PSCell</w:t>
      </w:r>
      <w:proofErr w:type="spellEnd"/>
      <w:r w:rsidRPr="00A81938">
        <w:rPr>
          <w:rFonts w:eastAsia="SimSun" w:cs="Arial"/>
        </w:rPr>
        <w:t xml:space="preserve"> MHI was also discussed in company contributions, where possible information </w:t>
      </w:r>
      <w:proofErr w:type="gramStart"/>
      <w:r w:rsidRPr="00A81938">
        <w:rPr>
          <w:rFonts w:eastAsia="SimSun" w:cs="Arial"/>
        </w:rPr>
        <w:t>include</w:t>
      </w:r>
      <w:proofErr w:type="gramEnd"/>
    </w:p>
    <w:p w14:paraId="53FAFF02"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proofErr w:type="spellStart"/>
      <w:r w:rsidRPr="00A81938">
        <w:rPr>
          <w:rFonts w:ascii="Arial" w:eastAsia="SimSun" w:hAnsi="Arial" w:cs="Arial"/>
          <w:sz w:val="20"/>
          <w:szCs w:val="20"/>
          <w:lang w:eastAsia="zh-CN"/>
        </w:rPr>
        <w:t>PSCell</w:t>
      </w:r>
      <w:proofErr w:type="spellEnd"/>
      <w:r w:rsidRPr="00A81938">
        <w:rPr>
          <w:rFonts w:ascii="Arial" w:eastAsia="SimSun" w:hAnsi="Arial" w:cs="Arial"/>
          <w:sz w:val="20"/>
          <w:szCs w:val="20"/>
          <w:lang w:eastAsia="zh-CN"/>
        </w:rPr>
        <w:t xml:space="preserve"> ID (may include CGI or </w:t>
      </w:r>
      <w:proofErr w:type="spellStart"/>
      <w:r w:rsidRPr="00A81938">
        <w:rPr>
          <w:rFonts w:ascii="Arial" w:eastAsia="SimSun" w:hAnsi="Arial" w:cs="Arial"/>
          <w:sz w:val="20"/>
          <w:szCs w:val="20"/>
          <w:lang w:eastAsia="zh-CN"/>
        </w:rPr>
        <w:t>frequency+PCI</w:t>
      </w:r>
      <w:proofErr w:type="spellEnd"/>
      <w:r w:rsidRPr="00A81938">
        <w:rPr>
          <w:rFonts w:ascii="Arial" w:eastAsia="SimSun" w:hAnsi="Arial" w:cs="Arial"/>
          <w:sz w:val="20"/>
          <w:szCs w:val="20"/>
          <w:lang w:eastAsia="zh-CN"/>
        </w:rPr>
        <w:t>);[18]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 xml:space="preserve">The time UE stayed in each </w:t>
      </w:r>
      <w:proofErr w:type="spellStart"/>
      <w:r w:rsidRPr="00A81938">
        <w:rPr>
          <w:rFonts w:ascii="Arial" w:eastAsia="SimSun" w:hAnsi="Arial" w:cs="Arial"/>
          <w:sz w:val="20"/>
          <w:szCs w:val="20"/>
          <w:lang w:eastAsia="zh-CN"/>
        </w:rPr>
        <w:t>PSCell</w:t>
      </w:r>
      <w:proofErr w:type="spellEnd"/>
      <w:r w:rsidRPr="00A81938">
        <w:rPr>
          <w:rFonts w:ascii="Arial" w:eastAsia="SimSun" w:hAnsi="Arial" w:cs="Arial"/>
          <w:sz w:val="20"/>
          <w:szCs w:val="20"/>
          <w:lang w:eastAsia="zh-CN"/>
        </w:rPr>
        <w:t>;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Beam related information; [36]</w:t>
      </w:r>
    </w:p>
    <w:p w14:paraId="353262E8"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 xml:space="preserve">Deployment </w:t>
      </w:r>
      <w:proofErr w:type="gramStart"/>
      <w:r w:rsidRPr="00A81938">
        <w:rPr>
          <w:rFonts w:ascii="Arial" w:eastAsia="SimSun" w:hAnsi="Arial" w:cs="Arial"/>
          <w:sz w:val="20"/>
          <w:szCs w:val="20"/>
          <w:lang w:eastAsia="zh-CN"/>
        </w:rPr>
        <w:t>characteristics(</w:t>
      </w:r>
      <w:proofErr w:type="gramEnd"/>
      <w:r w:rsidRPr="00A81938">
        <w:rPr>
          <w:rFonts w:ascii="Arial" w:eastAsia="SimSun" w:hAnsi="Arial" w:cs="Arial"/>
          <w:sz w:val="20"/>
          <w:szCs w:val="20"/>
          <w:lang w:eastAsia="zh-CN"/>
        </w:rPr>
        <w:t>e.g. size of the cell);</w:t>
      </w:r>
      <w:r w:rsidRPr="00A81938">
        <w:rPr>
          <w:rFonts w:ascii="Arial" w:hAnsi="Arial" w:cs="Arial"/>
          <w:sz w:val="20"/>
          <w:szCs w:val="20"/>
        </w:rPr>
        <w:t>[31]</w:t>
      </w:r>
    </w:p>
    <w:p w14:paraId="40FAF3E0" w14:textId="77777777" w:rsidR="00AE3853" w:rsidRPr="00A81938" w:rsidRDefault="00AE3853" w:rsidP="00B91667">
      <w:pPr>
        <w:pStyle w:val="ListParagraph"/>
        <w:numPr>
          <w:ilvl w:val="0"/>
          <w:numId w:val="16"/>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w:t>
      </w:r>
      <w:proofErr w:type="spellStart"/>
      <w:r w:rsidRPr="00A81938">
        <w:rPr>
          <w:rFonts w:ascii="Arial" w:hAnsi="Arial" w:cs="Arial"/>
          <w:lang w:val="en-US" w:eastAsia="zh-CN"/>
        </w:rPr>
        <w:t>PSCell</w:t>
      </w:r>
      <w:proofErr w:type="spellEnd"/>
      <w:r w:rsidRPr="00A81938">
        <w:rPr>
          <w:rFonts w:ascii="Arial" w:hAnsi="Arial" w:cs="Arial"/>
          <w:lang w:val="en-US" w:eastAsia="zh-CN"/>
        </w:rPr>
        <w:t xml:space="preserve">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Q9: Which information can be included in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ListParagraph"/>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should be similar as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w:t>
            </w:r>
          </w:p>
        </w:tc>
      </w:tr>
      <w:tr w:rsidR="00182900" w:rsidRPr="00A81938" w14:paraId="6795BD26" w14:textId="77777777" w:rsidTr="00DE57DA">
        <w:tc>
          <w:tcPr>
            <w:tcW w:w="1979" w:type="dxa"/>
          </w:tcPr>
          <w:p w14:paraId="122DB037" w14:textId="60392F0D" w:rsidR="00182900" w:rsidRPr="00790398" w:rsidRDefault="00FA214C" w:rsidP="00182900">
            <w:pPr>
              <w:pStyle w:val="ListParagraph"/>
              <w:ind w:left="0"/>
              <w:rPr>
                <w:rFonts w:ascii="Arial" w:hAnsi="Arial" w:cs="Arial"/>
                <w:sz w:val="20"/>
                <w:szCs w:val="20"/>
                <w:lang w:eastAsia="ja-JP"/>
              </w:rPr>
            </w:pPr>
            <w:ins w:id="134" w:author="Ericsson" w:date="2021-03-17T17:05:00Z">
              <w:r w:rsidRPr="00790398">
                <w:rPr>
                  <w:rFonts w:ascii="Arial" w:hAnsi="Arial" w:cs="Arial"/>
                  <w:sz w:val="20"/>
                  <w:szCs w:val="20"/>
                  <w:lang w:eastAsia="ja-JP"/>
                </w:rPr>
                <w:t>Ericsson</w:t>
              </w:r>
            </w:ins>
          </w:p>
        </w:tc>
        <w:tc>
          <w:tcPr>
            <w:tcW w:w="1975" w:type="dxa"/>
          </w:tcPr>
          <w:p w14:paraId="7DCDF2FC" w14:textId="5AE27874" w:rsidR="00182900" w:rsidRPr="00790398" w:rsidRDefault="00FA214C" w:rsidP="00182900">
            <w:pPr>
              <w:spacing w:after="0"/>
              <w:rPr>
                <w:rFonts w:ascii="Arial" w:hAnsi="Arial" w:cs="Arial"/>
                <w:sz w:val="20"/>
                <w:szCs w:val="20"/>
              </w:rPr>
            </w:pPr>
            <w:ins w:id="135" w:author="Ericsson" w:date="2021-03-17T17:05:00Z">
              <w:r w:rsidRPr="00790398">
                <w:rPr>
                  <w:rFonts w:ascii="Arial" w:hAnsi="Arial" w:cs="Arial"/>
                  <w:sz w:val="20"/>
                  <w:szCs w:val="20"/>
                </w:rPr>
                <w:t>A, B (at least)</w:t>
              </w:r>
            </w:ins>
          </w:p>
        </w:tc>
        <w:tc>
          <w:tcPr>
            <w:tcW w:w="5675" w:type="dxa"/>
          </w:tcPr>
          <w:p w14:paraId="60EFB8E9" w14:textId="472A581A" w:rsidR="00182900" w:rsidRPr="00790398" w:rsidRDefault="00FA214C" w:rsidP="00182900">
            <w:pPr>
              <w:spacing w:after="0"/>
              <w:rPr>
                <w:rFonts w:ascii="Arial" w:hAnsi="Arial" w:cs="Arial"/>
                <w:sz w:val="20"/>
                <w:szCs w:val="20"/>
              </w:rPr>
            </w:pPr>
            <w:ins w:id="136" w:author="Ericsson" w:date="2021-03-17T17:06:00Z">
              <w:r w:rsidRPr="00790398">
                <w:rPr>
                  <w:rFonts w:ascii="Arial" w:hAnsi="Arial" w:cs="Arial"/>
                  <w:sz w:val="20"/>
                  <w:szCs w:val="20"/>
                </w:rPr>
                <w:t xml:space="preserve">Similar to </w:t>
              </w:r>
              <w:proofErr w:type="spellStart"/>
              <w:r w:rsidRPr="00790398">
                <w:rPr>
                  <w:rFonts w:ascii="Arial" w:hAnsi="Arial" w:cs="Arial"/>
                  <w:sz w:val="20"/>
                  <w:szCs w:val="20"/>
                </w:rPr>
                <w:t>PCell</w:t>
              </w:r>
              <w:proofErr w:type="spellEnd"/>
              <w:r w:rsidRPr="00790398">
                <w:rPr>
                  <w:rFonts w:ascii="Arial" w:hAnsi="Arial" w:cs="Arial"/>
                  <w:sz w:val="20"/>
                  <w:szCs w:val="20"/>
                </w:rPr>
                <w:t xml:space="preserve"> MHI</w:t>
              </w:r>
            </w:ins>
          </w:p>
        </w:tc>
      </w:tr>
      <w:tr w:rsidR="00182900" w:rsidRPr="00A81938" w14:paraId="1AE0A0B0" w14:textId="77777777" w:rsidTr="00DE57DA">
        <w:tc>
          <w:tcPr>
            <w:tcW w:w="1979" w:type="dxa"/>
          </w:tcPr>
          <w:p w14:paraId="76865A54" w14:textId="77777777" w:rsidR="00182900" w:rsidRPr="00A81938" w:rsidRDefault="00182900" w:rsidP="00182900">
            <w:pPr>
              <w:pStyle w:val="ListParagraph"/>
              <w:ind w:left="0"/>
              <w:rPr>
                <w:rFonts w:ascii="Arial" w:hAnsi="Arial" w:cs="Arial"/>
                <w:b/>
                <w:bCs/>
              </w:rPr>
            </w:pPr>
          </w:p>
        </w:tc>
        <w:tc>
          <w:tcPr>
            <w:tcW w:w="1975" w:type="dxa"/>
          </w:tcPr>
          <w:p w14:paraId="1B444E91" w14:textId="77777777" w:rsidR="00182900" w:rsidRPr="00A81938" w:rsidRDefault="00182900" w:rsidP="00182900">
            <w:pPr>
              <w:spacing w:after="0"/>
              <w:rPr>
                <w:rFonts w:ascii="Arial" w:hAnsi="Arial" w:cs="Arial"/>
              </w:rPr>
            </w:pPr>
          </w:p>
        </w:tc>
        <w:tc>
          <w:tcPr>
            <w:tcW w:w="5675" w:type="dxa"/>
          </w:tcPr>
          <w:p w14:paraId="2686C281" w14:textId="77777777" w:rsidR="00182900" w:rsidRPr="00A81938" w:rsidRDefault="00182900" w:rsidP="00182900">
            <w:pPr>
              <w:spacing w:after="0"/>
              <w:rPr>
                <w:rFonts w:ascii="Arial" w:hAnsi="Arial" w:cs="Arial"/>
                <w:u w:val="single"/>
                <w:lang w:val="en-US"/>
              </w:rPr>
            </w:pPr>
          </w:p>
        </w:tc>
      </w:tr>
      <w:tr w:rsidR="00182900" w:rsidRPr="00A81938" w14:paraId="00E4712C" w14:textId="77777777" w:rsidTr="00DE57DA">
        <w:tc>
          <w:tcPr>
            <w:tcW w:w="1979" w:type="dxa"/>
          </w:tcPr>
          <w:p w14:paraId="368140E7" w14:textId="77777777" w:rsidR="00182900" w:rsidRPr="00A81938" w:rsidRDefault="00182900" w:rsidP="00182900">
            <w:pPr>
              <w:pStyle w:val="ListParagraph"/>
              <w:ind w:left="0"/>
              <w:rPr>
                <w:rFonts w:ascii="Arial" w:hAnsi="Arial" w:cs="Arial"/>
                <w:b/>
                <w:bCs/>
              </w:rPr>
            </w:pPr>
          </w:p>
        </w:tc>
        <w:tc>
          <w:tcPr>
            <w:tcW w:w="1975" w:type="dxa"/>
          </w:tcPr>
          <w:p w14:paraId="17A3A3E7" w14:textId="77777777" w:rsidR="00182900" w:rsidRPr="00A81938" w:rsidRDefault="00182900" w:rsidP="00182900">
            <w:pPr>
              <w:spacing w:after="0"/>
              <w:rPr>
                <w:rFonts w:ascii="Arial" w:hAnsi="Arial" w:cs="Arial"/>
              </w:rPr>
            </w:pPr>
          </w:p>
        </w:tc>
        <w:tc>
          <w:tcPr>
            <w:tcW w:w="5675" w:type="dxa"/>
          </w:tcPr>
          <w:p w14:paraId="7BD3A16B" w14:textId="77777777" w:rsidR="00182900" w:rsidRPr="00A81938" w:rsidRDefault="00182900" w:rsidP="00182900">
            <w:pPr>
              <w:spacing w:after="0"/>
              <w:rPr>
                <w:rFonts w:ascii="Arial" w:hAnsi="Arial" w:cs="Arial"/>
                <w:u w:val="single"/>
                <w:lang w:val="en-US"/>
              </w:rPr>
            </w:pPr>
          </w:p>
        </w:tc>
      </w:tr>
      <w:tr w:rsidR="00182900" w:rsidRPr="00A81938" w14:paraId="29247D79" w14:textId="77777777" w:rsidTr="00DE57DA">
        <w:tc>
          <w:tcPr>
            <w:tcW w:w="1979" w:type="dxa"/>
          </w:tcPr>
          <w:p w14:paraId="56D65CA8" w14:textId="77777777" w:rsidR="00182900" w:rsidRPr="00A81938" w:rsidRDefault="00182900" w:rsidP="00182900">
            <w:pPr>
              <w:pStyle w:val="ListParagraph"/>
              <w:ind w:left="0"/>
              <w:rPr>
                <w:rFonts w:ascii="Arial" w:hAnsi="Arial" w:cs="Arial"/>
                <w:b/>
                <w:bCs/>
              </w:rPr>
            </w:pPr>
          </w:p>
        </w:tc>
        <w:tc>
          <w:tcPr>
            <w:tcW w:w="1975" w:type="dxa"/>
          </w:tcPr>
          <w:p w14:paraId="78AD714B" w14:textId="77777777" w:rsidR="00182900" w:rsidRPr="00A81938" w:rsidRDefault="00182900" w:rsidP="00182900">
            <w:pPr>
              <w:spacing w:after="0"/>
              <w:rPr>
                <w:rFonts w:ascii="Arial" w:hAnsi="Arial" w:cs="Arial"/>
              </w:rPr>
            </w:pPr>
          </w:p>
        </w:tc>
        <w:tc>
          <w:tcPr>
            <w:tcW w:w="5675" w:type="dxa"/>
          </w:tcPr>
          <w:p w14:paraId="30E054DD" w14:textId="77777777" w:rsidR="00182900" w:rsidRPr="00A81938" w:rsidRDefault="00182900" w:rsidP="00182900">
            <w:pPr>
              <w:spacing w:after="0"/>
              <w:rPr>
                <w:rFonts w:ascii="Arial" w:hAnsi="Arial" w:cs="Arial"/>
                <w:u w:val="single"/>
                <w:lang w:val="en-US"/>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(entries c-g in the list above).‎ Companies are invited to share their preference on the necessary enhancements to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Q10: Which information can be added to </w:t>
      </w:r>
      <w:proofErr w:type="spellStart"/>
      <w:r w:rsidRPr="00A81938">
        <w:rPr>
          <w:rFonts w:ascii="Arial" w:hAnsi="Arial" w:cs="Arial"/>
          <w:b/>
          <w:bCs/>
          <w:lang w:val="en-US" w:eastAsia="zh-CN"/>
        </w:rPr>
        <w:t>PCell</w:t>
      </w:r>
      <w:proofErr w:type="spellEnd"/>
      <w:r w:rsidRPr="00A81938">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A81938" w14:paraId="4412EE48" w14:textId="77777777" w:rsidTr="00DE57DA">
        <w:tc>
          <w:tcPr>
            <w:tcW w:w="1979" w:type="dxa"/>
          </w:tcPr>
          <w:p w14:paraId="0B0CA9B6" w14:textId="0423CC7B" w:rsidR="004B1935" w:rsidRPr="00A81938" w:rsidRDefault="004B1935" w:rsidP="004B1935">
            <w:pPr>
              <w:pStyle w:val="ListParagraph"/>
              <w:ind w:left="0"/>
              <w:rPr>
                <w:rFonts w:ascii="Arial" w:hAnsi="Arial" w:cs="Arial"/>
                <w:b/>
                <w:bCs/>
              </w:rPr>
            </w:pPr>
            <w:r>
              <w:rPr>
                <w:rFonts w:ascii="Arial" w:hAnsi="Arial" w:cs="Arial"/>
                <w:b/>
                <w:bCs/>
              </w:rPr>
              <w:t>Qualcomm</w:t>
            </w:r>
          </w:p>
        </w:tc>
        <w:tc>
          <w:tcPr>
            <w:tcW w:w="1975" w:type="dxa"/>
          </w:tcPr>
          <w:p w14:paraId="7FD76149" w14:textId="6C684979" w:rsidR="004B1935" w:rsidRPr="00A81938" w:rsidRDefault="004B1935" w:rsidP="004B1935">
            <w:pPr>
              <w:spacing w:after="0"/>
              <w:rPr>
                <w:rFonts w:ascii="Arial" w:hAnsi="Arial" w:cs="Arial"/>
              </w:rPr>
            </w:pPr>
            <w:r>
              <w:rPr>
                <w:rFonts w:ascii="Arial" w:hAnsi="Arial" w:cs="Arial"/>
              </w:rPr>
              <w:t>No</w:t>
            </w:r>
          </w:p>
        </w:tc>
        <w:tc>
          <w:tcPr>
            <w:tcW w:w="5675" w:type="dxa"/>
          </w:tcPr>
          <w:p w14:paraId="04BC3A3D" w14:textId="77777777" w:rsidR="004B1935" w:rsidRPr="00A81938" w:rsidRDefault="004B1935" w:rsidP="004B1935">
            <w:pPr>
              <w:spacing w:after="0"/>
              <w:rPr>
                <w:rFonts w:ascii="Arial" w:hAnsi="Arial" w:cs="Arial"/>
                <w:u w:val="single"/>
                <w:lang w:val="en-US"/>
              </w:rPr>
            </w:pPr>
          </w:p>
        </w:tc>
      </w:tr>
      <w:tr w:rsidR="004B1935" w:rsidRPr="00A81938" w14:paraId="3899CAA7" w14:textId="77777777" w:rsidTr="00DE57DA">
        <w:tc>
          <w:tcPr>
            <w:tcW w:w="1979" w:type="dxa"/>
          </w:tcPr>
          <w:p w14:paraId="254C1BDF" w14:textId="77777777" w:rsidR="004B1935" w:rsidRPr="00A81938" w:rsidRDefault="004B1935" w:rsidP="004B1935">
            <w:pPr>
              <w:pStyle w:val="ListParagraph"/>
              <w:ind w:left="0"/>
              <w:rPr>
                <w:rFonts w:ascii="Arial" w:hAnsi="Arial" w:cs="Arial"/>
                <w:b/>
                <w:bCs/>
              </w:rPr>
            </w:pPr>
          </w:p>
        </w:tc>
        <w:tc>
          <w:tcPr>
            <w:tcW w:w="1975" w:type="dxa"/>
          </w:tcPr>
          <w:p w14:paraId="73D5FA13" w14:textId="77777777" w:rsidR="004B1935" w:rsidRPr="00A81938" w:rsidRDefault="004B1935" w:rsidP="004B1935">
            <w:pPr>
              <w:spacing w:after="0"/>
              <w:rPr>
                <w:rFonts w:ascii="Arial" w:hAnsi="Arial" w:cs="Arial"/>
              </w:rPr>
            </w:pPr>
          </w:p>
        </w:tc>
        <w:tc>
          <w:tcPr>
            <w:tcW w:w="5675" w:type="dxa"/>
          </w:tcPr>
          <w:p w14:paraId="72E7905A" w14:textId="77777777" w:rsidR="004B1935" w:rsidRPr="00A81938" w:rsidRDefault="004B1935" w:rsidP="004B1935">
            <w:pPr>
              <w:spacing w:after="0"/>
              <w:rPr>
                <w:rFonts w:ascii="Arial" w:hAnsi="Arial" w:cs="Arial"/>
                <w:u w:val="single"/>
                <w:lang w:val="en-US"/>
              </w:rPr>
            </w:pPr>
          </w:p>
        </w:tc>
      </w:tr>
      <w:tr w:rsidR="004B1935" w:rsidRPr="00A81938" w14:paraId="1388339B" w14:textId="77777777" w:rsidTr="00DE57DA">
        <w:tc>
          <w:tcPr>
            <w:tcW w:w="1979" w:type="dxa"/>
          </w:tcPr>
          <w:p w14:paraId="7F00292D" w14:textId="77777777" w:rsidR="004B1935" w:rsidRPr="00A81938" w:rsidRDefault="004B1935" w:rsidP="004B1935">
            <w:pPr>
              <w:pStyle w:val="ListParagraph"/>
              <w:ind w:left="0"/>
              <w:rPr>
                <w:rFonts w:ascii="Arial" w:hAnsi="Arial" w:cs="Arial"/>
                <w:b/>
                <w:bCs/>
              </w:rPr>
            </w:pPr>
          </w:p>
        </w:tc>
        <w:tc>
          <w:tcPr>
            <w:tcW w:w="1975" w:type="dxa"/>
          </w:tcPr>
          <w:p w14:paraId="4438B29C" w14:textId="77777777" w:rsidR="004B1935" w:rsidRPr="00A81938" w:rsidRDefault="004B1935" w:rsidP="004B1935">
            <w:pPr>
              <w:spacing w:after="0"/>
              <w:rPr>
                <w:rFonts w:ascii="Arial" w:hAnsi="Arial" w:cs="Arial"/>
              </w:rPr>
            </w:pPr>
          </w:p>
        </w:tc>
        <w:tc>
          <w:tcPr>
            <w:tcW w:w="5675" w:type="dxa"/>
          </w:tcPr>
          <w:p w14:paraId="4E28EFE6" w14:textId="77777777" w:rsidR="004B1935" w:rsidRPr="00A81938" w:rsidRDefault="004B1935" w:rsidP="004B1935">
            <w:pPr>
              <w:spacing w:after="0"/>
              <w:rPr>
                <w:rFonts w:ascii="Arial" w:hAnsi="Arial" w:cs="Arial"/>
                <w:u w:val="single"/>
                <w:lang w:val="en-US"/>
              </w:rPr>
            </w:pPr>
          </w:p>
        </w:tc>
      </w:tr>
      <w:tr w:rsidR="004B1935" w:rsidRPr="00A81938" w14:paraId="51C9700F" w14:textId="77777777" w:rsidTr="00DE57DA">
        <w:tc>
          <w:tcPr>
            <w:tcW w:w="1979" w:type="dxa"/>
          </w:tcPr>
          <w:p w14:paraId="6B308E1C" w14:textId="77777777" w:rsidR="004B1935" w:rsidRPr="00A81938" w:rsidRDefault="004B1935" w:rsidP="004B1935">
            <w:pPr>
              <w:pStyle w:val="ListParagraph"/>
              <w:ind w:left="0"/>
              <w:rPr>
                <w:rFonts w:ascii="Arial" w:hAnsi="Arial" w:cs="Arial"/>
                <w:b/>
                <w:bCs/>
              </w:rPr>
            </w:pPr>
          </w:p>
        </w:tc>
        <w:tc>
          <w:tcPr>
            <w:tcW w:w="1975" w:type="dxa"/>
          </w:tcPr>
          <w:p w14:paraId="40C8A8FB" w14:textId="77777777" w:rsidR="004B1935" w:rsidRPr="00A81938" w:rsidRDefault="004B1935" w:rsidP="004B1935">
            <w:pPr>
              <w:spacing w:after="0"/>
              <w:rPr>
                <w:rFonts w:ascii="Arial" w:hAnsi="Arial" w:cs="Arial"/>
              </w:rPr>
            </w:pPr>
          </w:p>
        </w:tc>
        <w:tc>
          <w:tcPr>
            <w:tcW w:w="5675" w:type="dxa"/>
          </w:tcPr>
          <w:p w14:paraId="6D0772BB" w14:textId="77777777" w:rsidR="004B1935" w:rsidRPr="00A81938" w:rsidRDefault="004B1935" w:rsidP="004B1935">
            <w:pPr>
              <w:spacing w:after="0"/>
              <w:rPr>
                <w:rFonts w:ascii="Arial" w:hAnsi="Arial" w:cs="Arial"/>
                <w:u w:val="single"/>
                <w:lang w:val="en-US"/>
              </w:rPr>
            </w:pPr>
          </w:p>
        </w:tc>
      </w:tr>
      <w:tr w:rsidR="004B1935" w:rsidRPr="00A81938" w14:paraId="492618E7" w14:textId="77777777" w:rsidTr="00DE57DA">
        <w:tc>
          <w:tcPr>
            <w:tcW w:w="1979" w:type="dxa"/>
          </w:tcPr>
          <w:p w14:paraId="37DCE084" w14:textId="77777777" w:rsidR="004B1935" w:rsidRPr="00A81938" w:rsidRDefault="004B1935" w:rsidP="004B1935">
            <w:pPr>
              <w:pStyle w:val="ListParagraph"/>
              <w:ind w:left="0"/>
              <w:rPr>
                <w:rFonts w:ascii="Arial" w:hAnsi="Arial" w:cs="Arial"/>
                <w:b/>
                <w:bCs/>
              </w:rPr>
            </w:pPr>
          </w:p>
        </w:tc>
        <w:tc>
          <w:tcPr>
            <w:tcW w:w="1975" w:type="dxa"/>
          </w:tcPr>
          <w:p w14:paraId="2F9E0577" w14:textId="77777777" w:rsidR="004B1935" w:rsidRPr="00A81938" w:rsidRDefault="004B1935" w:rsidP="004B1935">
            <w:pPr>
              <w:spacing w:after="0"/>
              <w:rPr>
                <w:rFonts w:ascii="Arial" w:hAnsi="Arial" w:cs="Arial"/>
              </w:rPr>
            </w:pPr>
          </w:p>
        </w:tc>
        <w:tc>
          <w:tcPr>
            <w:tcW w:w="5675" w:type="dxa"/>
          </w:tcPr>
          <w:p w14:paraId="5C447414" w14:textId="77777777" w:rsidR="004B1935" w:rsidRPr="00A81938" w:rsidRDefault="004B1935" w:rsidP="004B1935">
            <w:pPr>
              <w:spacing w:after="0"/>
              <w:rPr>
                <w:rFonts w:ascii="Arial" w:hAnsi="Arial" w:cs="Arial"/>
                <w:u w:val="single"/>
                <w:lang w:val="en-US"/>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Heading3"/>
        <w:spacing w:after="120"/>
        <w:ind w:left="1138" w:hanging="1138"/>
        <w:rPr>
          <w:rFonts w:cs="Arial"/>
          <w:b/>
          <w:sz w:val="24"/>
          <w:szCs w:val="24"/>
          <w:lang w:val="en-US" w:eastAsia="zh-CN"/>
        </w:rPr>
      </w:pPr>
      <w:r w:rsidRPr="00881E6D">
        <w:rPr>
          <w:rFonts w:cs="Arial"/>
          <w:b/>
          <w:sz w:val="24"/>
          <w:szCs w:val="24"/>
          <w:lang w:val="en-US" w:eastAsia="zh-CN"/>
        </w:rPr>
        <w:t>Issue 2.2-4</w:t>
      </w:r>
      <w:r w:rsidR="00E450A7" w:rsidRPr="00881E6D">
        <w:rPr>
          <w:rFonts w:cs="Arial"/>
          <w:b/>
          <w:sz w:val="24"/>
          <w:szCs w:val="24"/>
          <w:lang w:val="en-US" w:eastAsia="zh-CN"/>
        </w:rPr>
        <w:t xml:space="preserve"> </w:t>
      </w:r>
      <w:r w:rsidRPr="00881E6D">
        <w:rPr>
          <w:rFonts w:cs="Arial"/>
          <w:b/>
          <w:sz w:val="24"/>
          <w:szCs w:val="24"/>
          <w:lang w:val="en-US" w:eastAsia="zh-CN"/>
        </w:rPr>
        <w:t xml:space="preserve">Message used to convey </w:t>
      </w:r>
      <w:proofErr w:type="spellStart"/>
      <w:r w:rsidRPr="00881E6D">
        <w:rPr>
          <w:rFonts w:cs="Arial"/>
          <w:b/>
          <w:sz w:val="24"/>
          <w:szCs w:val="24"/>
          <w:lang w:val="en-US" w:eastAsia="zh-CN"/>
        </w:rPr>
        <w:t>PSCell</w:t>
      </w:r>
      <w:proofErr w:type="spellEnd"/>
      <w:r w:rsidRPr="00881E6D">
        <w:rPr>
          <w:rFonts w:cs="Arial"/>
          <w:b/>
          <w:sz w:val="24"/>
          <w:szCs w:val="24"/>
          <w:lang w:val="en-US" w:eastAsia="zh-CN"/>
        </w:rPr>
        <w:t xml:space="preserve"> MHI</w:t>
      </w:r>
    </w:p>
    <w:p w14:paraId="152298C5" w14:textId="77777777" w:rsidR="00AE3853" w:rsidRPr="00A81938" w:rsidRDefault="00AE3853" w:rsidP="00711D5C">
      <w:pPr>
        <w:pStyle w:val="BodyText"/>
        <w:spacing w:before="120"/>
        <w:rPr>
          <w:rFonts w:eastAsia="SimSun" w:cs="Arial"/>
        </w:rPr>
      </w:pPr>
      <w:r w:rsidRPr="00A81938">
        <w:rPr>
          <w:rFonts w:eastAsia="SimSun" w:cs="Arial"/>
        </w:rPr>
        <w:t xml:space="preserve">Furthermore, which message could carry the </w:t>
      </w:r>
      <w:proofErr w:type="spellStart"/>
      <w:r w:rsidRPr="00A81938">
        <w:rPr>
          <w:rFonts w:eastAsia="SimSun" w:cs="Arial"/>
        </w:rPr>
        <w:t>PSCell</w:t>
      </w:r>
      <w:proofErr w:type="spellEnd"/>
      <w:r w:rsidRPr="00A81938">
        <w:rPr>
          <w:rFonts w:eastAsia="SimSun" w:cs="Arial"/>
        </w:rPr>
        <w:t xml:space="preserve"> MHI has also been discussed [23]. Note this issue may depend on the conclusion of the previous questions.</w:t>
      </w:r>
    </w:p>
    <w:p w14:paraId="6B4B8A24" w14:textId="77777777" w:rsidR="00AE3853" w:rsidRPr="00A81938" w:rsidRDefault="00AE3853" w:rsidP="00B91667">
      <w:pPr>
        <w:pStyle w:val="ListParagraph"/>
        <w:numPr>
          <w:ilvl w:val="0"/>
          <w:numId w:val="17"/>
        </w:numPr>
        <w:spacing w:before="120" w:after="120"/>
        <w:jc w:val="both"/>
        <w:rPr>
          <w:rFonts w:ascii="Arial" w:eastAsia="SimSun" w:hAnsi="Arial" w:cs="Arial"/>
          <w:sz w:val="20"/>
          <w:szCs w:val="20"/>
          <w:lang w:eastAsia="zh-CN"/>
        </w:rPr>
      </w:pPr>
      <w:proofErr w:type="spellStart"/>
      <w:proofErr w:type="gramStart"/>
      <w:r w:rsidRPr="00A81938">
        <w:rPr>
          <w:rFonts w:ascii="Arial" w:eastAsia="SimSun" w:hAnsi="Arial" w:cs="Arial"/>
          <w:sz w:val="20"/>
          <w:szCs w:val="20"/>
          <w:lang w:eastAsia="zh-CN"/>
        </w:rPr>
        <w:t>UEAssistanceInformation</w:t>
      </w:r>
      <w:proofErr w:type="spellEnd"/>
      <w:r w:rsidRPr="00A81938">
        <w:rPr>
          <w:rFonts w:ascii="Arial" w:eastAsia="SimSun" w:hAnsi="Arial" w:cs="Arial"/>
          <w:sz w:val="20"/>
          <w:szCs w:val="20"/>
          <w:lang w:eastAsia="zh-CN"/>
        </w:rPr>
        <w:t>;</w:t>
      </w:r>
      <w:proofErr w:type="gramEnd"/>
    </w:p>
    <w:p w14:paraId="4BFF7958" w14:textId="77777777" w:rsidR="00AE3853" w:rsidRPr="00A81938" w:rsidRDefault="00AE3853" w:rsidP="00B91667">
      <w:pPr>
        <w:pStyle w:val="ListParagraph"/>
        <w:numPr>
          <w:ilvl w:val="0"/>
          <w:numId w:val="17"/>
        </w:numPr>
        <w:spacing w:before="120" w:after="120"/>
        <w:jc w:val="both"/>
        <w:rPr>
          <w:rFonts w:ascii="Arial" w:eastAsia="SimSun" w:hAnsi="Arial" w:cs="Arial"/>
          <w:sz w:val="20"/>
          <w:szCs w:val="20"/>
          <w:lang w:eastAsia="zh-CN"/>
        </w:rPr>
      </w:pPr>
      <w:proofErr w:type="spellStart"/>
      <w:proofErr w:type="gramStart"/>
      <w:r w:rsidRPr="00A81938">
        <w:rPr>
          <w:rFonts w:ascii="Arial" w:eastAsia="SimSun" w:hAnsi="Arial" w:cs="Arial"/>
          <w:sz w:val="20"/>
          <w:szCs w:val="20"/>
          <w:lang w:eastAsia="zh-CN"/>
        </w:rPr>
        <w:t>UEInformationResponse</w:t>
      </w:r>
      <w:proofErr w:type="spellEnd"/>
      <w:r w:rsidRPr="00A81938">
        <w:rPr>
          <w:rFonts w:ascii="Arial" w:eastAsia="SimSun" w:hAnsi="Arial" w:cs="Arial"/>
          <w:sz w:val="20"/>
          <w:szCs w:val="20"/>
          <w:lang w:eastAsia="zh-CN"/>
        </w:rPr>
        <w:t>;</w:t>
      </w:r>
      <w:proofErr w:type="gramEnd"/>
    </w:p>
    <w:p w14:paraId="22DEFEF6" w14:textId="009800AC" w:rsidR="00AE3853" w:rsidRPr="00FB47B6" w:rsidRDefault="00AE3853" w:rsidP="00B91667">
      <w:pPr>
        <w:pStyle w:val="ListParagraph"/>
        <w:numPr>
          <w:ilvl w:val="0"/>
          <w:numId w:val="17"/>
        </w:numPr>
        <w:spacing w:before="120" w:after="120"/>
        <w:rPr>
          <w:rFonts w:ascii="Arial" w:eastAsia="SimSun" w:hAnsi="Arial" w:cs="Arial"/>
          <w:sz w:val="20"/>
          <w:szCs w:val="20"/>
          <w:lang w:eastAsia="zh-CN"/>
        </w:rPr>
      </w:pPr>
      <w:proofErr w:type="spellStart"/>
      <w:r w:rsidRPr="00A81938">
        <w:rPr>
          <w:rFonts w:ascii="Arial" w:eastAsia="SimSun" w:hAnsi="Arial" w:cs="Arial"/>
          <w:sz w:val="20"/>
          <w:szCs w:val="20"/>
          <w:lang w:eastAsia="zh-CN"/>
        </w:rPr>
        <w:t>SCGFailureInformatio</w:t>
      </w:r>
      <w:r w:rsidRPr="00FB47B6">
        <w:rPr>
          <w:rFonts w:ascii="Arial" w:eastAsia="SimSun" w:hAnsi="Arial" w:cs="Arial"/>
          <w:sz w:val="20"/>
          <w:szCs w:val="20"/>
          <w:lang w:eastAsia="zh-CN"/>
        </w:rPr>
        <w:t>n</w:t>
      </w:r>
      <w:proofErr w:type="spellEnd"/>
      <w:r w:rsidRPr="00FB47B6">
        <w:rPr>
          <w:rFonts w:ascii="Arial" w:eastAsia="SimSun" w:hAnsi="Arial" w:cs="Arial"/>
          <w:sz w:val="20"/>
          <w:szCs w:val="20"/>
          <w:lang w:eastAsia="zh-CN"/>
        </w:rPr>
        <w:t xml:space="preserve"> (</w:t>
      </w:r>
      <w:r w:rsidR="00F171F7" w:rsidRPr="00FB47B6">
        <w:rPr>
          <w:rFonts w:ascii="Arial" w:eastAsia="SimSun" w:hAnsi="Arial" w:hint="eastAsia"/>
          <w:sz w:val="20"/>
          <w:szCs w:val="20"/>
          <w:lang w:eastAsia="zh-CN"/>
        </w:rPr>
        <w:t xml:space="preserve">QC: Include the available flag in this </w:t>
      </w:r>
      <w:proofErr w:type="gramStart"/>
      <w:r w:rsidR="00F171F7" w:rsidRPr="00FB47B6">
        <w:rPr>
          <w:rFonts w:ascii="Arial" w:eastAsia="SimSun" w:hAnsi="Arial" w:hint="eastAsia"/>
          <w:sz w:val="20"/>
          <w:szCs w:val="20"/>
          <w:lang w:eastAsia="zh-CN"/>
        </w:rPr>
        <w:t>message[</w:t>
      </w:r>
      <w:proofErr w:type="gramEnd"/>
      <w:r w:rsidR="00F171F7" w:rsidRPr="00FB47B6">
        <w:rPr>
          <w:rFonts w:ascii="Arial" w:eastAsia="SimSun" w:hAnsi="Arial" w:hint="eastAsia"/>
          <w:sz w:val="20"/>
          <w:szCs w:val="20"/>
          <w:lang w:eastAsia="zh-CN"/>
        </w:rPr>
        <w:t>30]</w:t>
      </w:r>
      <w:r w:rsidRPr="00FB47B6">
        <w:rPr>
          <w:rFonts w:ascii="Arial" w:eastAsia="SimSun"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w:t>
      </w:r>
      <w:proofErr w:type="spellStart"/>
      <w:r w:rsidRPr="00A81938">
        <w:rPr>
          <w:rFonts w:ascii="Arial" w:hAnsi="Arial" w:cs="Arial"/>
          <w:b/>
          <w:bCs/>
          <w:lang w:val="en-US" w:eastAsia="zh-CN"/>
        </w:rPr>
        <w:t>PS</w:t>
      </w:r>
      <w:r w:rsidR="00DA6D9E">
        <w:rPr>
          <w:rFonts w:ascii="Arial" w:hAnsi="Arial" w:cs="Arial" w:hint="eastAsia"/>
          <w:b/>
          <w:bCs/>
          <w:lang w:val="en-US" w:eastAsia="zh-CN"/>
        </w:rPr>
        <w:t>C</w:t>
      </w:r>
      <w:r w:rsidRPr="00A81938">
        <w:rPr>
          <w:rFonts w:ascii="Arial" w:hAnsi="Arial" w:cs="Arial"/>
          <w:b/>
          <w:bCs/>
          <w:lang w:val="en-US" w:eastAsia="zh-CN"/>
        </w:rPr>
        <w:t>ell</w:t>
      </w:r>
      <w:proofErr w:type="spellEnd"/>
      <w:r w:rsidRPr="00A81938">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ListParagraph"/>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340CDD0E" w:rsidR="00540CF9" w:rsidRPr="00790398" w:rsidRDefault="00A97A7B" w:rsidP="00540CF9">
            <w:pPr>
              <w:pStyle w:val="ListParagraph"/>
              <w:spacing w:before="120" w:after="120"/>
              <w:ind w:left="0"/>
              <w:rPr>
                <w:rFonts w:ascii="Arial" w:hAnsi="Arial" w:cs="Arial"/>
                <w:sz w:val="20"/>
                <w:szCs w:val="20"/>
                <w:lang w:eastAsia="ja-JP"/>
              </w:rPr>
            </w:pPr>
            <w:ins w:id="137" w:author="Ericsson" w:date="2021-03-17T17:06:00Z">
              <w:r w:rsidRPr="00790398">
                <w:rPr>
                  <w:rFonts w:ascii="Arial" w:hAnsi="Arial" w:cs="Arial"/>
                  <w:sz w:val="20"/>
                  <w:szCs w:val="20"/>
                  <w:lang w:eastAsia="ja-JP"/>
                </w:rPr>
                <w:t>Ericsson</w:t>
              </w:r>
            </w:ins>
          </w:p>
        </w:tc>
        <w:tc>
          <w:tcPr>
            <w:tcW w:w="1975" w:type="dxa"/>
          </w:tcPr>
          <w:p w14:paraId="016FF710" w14:textId="4ABDE00E" w:rsidR="00540CF9" w:rsidRPr="00790398" w:rsidRDefault="00A97A7B" w:rsidP="00540CF9">
            <w:pPr>
              <w:spacing w:before="120" w:after="120"/>
              <w:rPr>
                <w:rFonts w:ascii="Arial" w:hAnsi="Arial" w:cs="Arial"/>
                <w:sz w:val="20"/>
                <w:szCs w:val="20"/>
              </w:rPr>
            </w:pPr>
            <w:ins w:id="138" w:author="Ericsson" w:date="2021-03-17T17:07:00Z">
              <w:r w:rsidRPr="00790398">
                <w:rPr>
                  <w:rFonts w:ascii="Arial" w:hAnsi="Arial" w:cs="Arial"/>
                  <w:sz w:val="20"/>
                  <w:szCs w:val="20"/>
                </w:rPr>
                <w:t>b)</w:t>
              </w:r>
            </w:ins>
          </w:p>
        </w:tc>
        <w:tc>
          <w:tcPr>
            <w:tcW w:w="5675" w:type="dxa"/>
          </w:tcPr>
          <w:p w14:paraId="40E3C3CD" w14:textId="77777777" w:rsidR="00790398" w:rsidRPr="00790398" w:rsidRDefault="00790398" w:rsidP="00790398">
            <w:pPr>
              <w:spacing w:before="120" w:after="120"/>
              <w:rPr>
                <w:ins w:id="139" w:author="Ericsson" w:date="2021-03-18T23:08:00Z"/>
                <w:rFonts w:ascii="Arial" w:hAnsi="Arial" w:cs="Arial"/>
                <w:sz w:val="20"/>
                <w:szCs w:val="20"/>
              </w:rPr>
            </w:pPr>
            <w:ins w:id="140" w:author="Ericsson" w:date="2021-03-18T23:08:00Z">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ins>
          </w:p>
          <w:p w14:paraId="3F65CAEC" w14:textId="7CDB67CF" w:rsidR="00540CF9" w:rsidRPr="00790398" w:rsidRDefault="00790398" w:rsidP="00790398">
            <w:pPr>
              <w:spacing w:before="120" w:after="120"/>
              <w:rPr>
                <w:rFonts w:ascii="Arial" w:hAnsi="Arial" w:cs="Arial"/>
                <w:sz w:val="20"/>
                <w:szCs w:val="20"/>
              </w:rPr>
            </w:pPr>
            <w:ins w:id="141" w:author="Ericsson" w:date="2021-03-18T23:08:00Z">
              <w:r w:rsidRPr="00790398">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ins>
          </w:p>
        </w:tc>
      </w:tr>
      <w:tr w:rsidR="00540CF9" w:rsidRPr="00A81938" w14:paraId="0981194F" w14:textId="77777777" w:rsidTr="00DE57DA">
        <w:tc>
          <w:tcPr>
            <w:tcW w:w="1979" w:type="dxa"/>
          </w:tcPr>
          <w:p w14:paraId="4757341B" w14:textId="77777777" w:rsidR="00540CF9" w:rsidRPr="00A81938" w:rsidRDefault="00540CF9" w:rsidP="00540CF9">
            <w:pPr>
              <w:pStyle w:val="ListParagraph"/>
              <w:spacing w:before="120" w:after="120"/>
              <w:ind w:left="0"/>
              <w:rPr>
                <w:rFonts w:ascii="Arial" w:hAnsi="Arial" w:cs="Arial"/>
                <w:b/>
                <w:bCs/>
              </w:rPr>
            </w:pPr>
          </w:p>
        </w:tc>
        <w:tc>
          <w:tcPr>
            <w:tcW w:w="1975" w:type="dxa"/>
          </w:tcPr>
          <w:p w14:paraId="7776D3E9" w14:textId="77777777" w:rsidR="00540CF9" w:rsidRPr="00A81938" w:rsidRDefault="00540CF9" w:rsidP="00540CF9">
            <w:pPr>
              <w:spacing w:before="120" w:after="120"/>
              <w:rPr>
                <w:rFonts w:ascii="Arial" w:hAnsi="Arial" w:cs="Arial"/>
              </w:rPr>
            </w:pPr>
          </w:p>
        </w:tc>
        <w:tc>
          <w:tcPr>
            <w:tcW w:w="5675" w:type="dxa"/>
          </w:tcPr>
          <w:p w14:paraId="24AC8543" w14:textId="77777777" w:rsidR="00540CF9" w:rsidRPr="00A81938" w:rsidRDefault="00540CF9" w:rsidP="00540CF9">
            <w:pPr>
              <w:spacing w:before="120" w:after="120"/>
              <w:rPr>
                <w:rFonts w:ascii="Arial" w:hAnsi="Arial" w:cs="Arial"/>
                <w:u w:val="single"/>
                <w:lang w:val="en-US"/>
              </w:rPr>
            </w:pPr>
          </w:p>
        </w:tc>
      </w:tr>
      <w:tr w:rsidR="00540CF9" w:rsidRPr="00A81938" w14:paraId="4A3D45FC" w14:textId="77777777" w:rsidTr="00DE57DA">
        <w:tc>
          <w:tcPr>
            <w:tcW w:w="1979" w:type="dxa"/>
          </w:tcPr>
          <w:p w14:paraId="38B4A77E" w14:textId="77777777" w:rsidR="00540CF9" w:rsidRPr="00A81938" w:rsidRDefault="00540CF9" w:rsidP="00540CF9">
            <w:pPr>
              <w:pStyle w:val="ListParagraph"/>
              <w:spacing w:before="120" w:after="120"/>
              <w:ind w:left="0"/>
              <w:rPr>
                <w:rFonts w:ascii="Arial" w:hAnsi="Arial" w:cs="Arial"/>
                <w:b/>
                <w:bCs/>
              </w:rPr>
            </w:pPr>
          </w:p>
        </w:tc>
        <w:tc>
          <w:tcPr>
            <w:tcW w:w="1975" w:type="dxa"/>
          </w:tcPr>
          <w:p w14:paraId="058A64AB" w14:textId="77777777" w:rsidR="00540CF9" w:rsidRPr="00A81938" w:rsidRDefault="00540CF9" w:rsidP="00540CF9">
            <w:pPr>
              <w:spacing w:before="120" w:after="120"/>
              <w:rPr>
                <w:rFonts w:ascii="Arial" w:hAnsi="Arial" w:cs="Arial"/>
              </w:rPr>
            </w:pPr>
          </w:p>
        </w:tc>
        <w:tc>
          <w:tcPr>
            <w:tcW w:w="5675" w:type="dxa"/>
          </w:tcPr>
          <w:p w14:paraId="2944AA12" w14:textId="77777777" w:rsidR="00540CF9" w:rsidRPr="00A81938" w:rsidRDefault="00540CF9" w:rsidP="00540CF9">
            <w:pPr>
              <w:spacing w:before="120" w:after="120"/>
              <w:rPr>
                <w:rFonts w:ascii="Arial" w:hAnsi="Arial" w:cs="Arial"/>
                <w:u w:val="single"/>
                <w:lang w:val="en-US"/>
              </w:rPr>
            </w:pPr>
          </w:p>
        </w:tc>
      </w:tr>
      <w:tr w:rsidR="00540CF9" w:rsidRPr="00A81938" w14:paraId="152C1991" w14:textId="77777777" w:rsidTr="00DE57DA">
        <w:tc>
          <w:tcPr>
            <w:tcW w:w="1979" w:type="dxa"/>
          </w:tcPr>
          <w:p w14:paraId="2BB2BF65" w14:textId="77777777" w:rsidR="00540CF9" w:rsidRPr="00A81938" w:rsidRDefault="00540CF9" w:rsidP="00540CF9">
            <w:pPr>
              <w:pStyle w:val="ListParagraph"/>
              <w:spacing w:before="120" w:after="120"/>
              <w:ind w:left="0"/>
              <w:rPr>
                <w:rFonts w:ascii="Arial" w:hAnsi="Arial" w:cs="Arial"/>
                <w:b/>
                <w:bCs/>
              </w:rPr>
            </w:pPr>
          </w:p>
        </w:tc>
        <w:tc>
          <w:tcPr>
            <w:tcW w:w="1975" w:type="dxa"/>
          </w:tcPr>
          <w:p w14:paraId="03656049" w14:textId="77777777" w:rsidR="00540CF9" w:rsidRPr="00A81938" w:rsidRDefault="00540CF9" w:rsidP="00540CF9">
            <w:pPr>
              <w:spacing w:before="120" w:after="120"/>
              <w:rPr>
                <w:rFonts w:ascii="Arial" w:hAnsi="Arial" w:cs="Arial"/>
              </w:rPr>
            </w:pPr>
          </w:p>
        </w:tc>
        <w:tc>
          <w:tcPr>
            <w:tcW w:w="5675" w:type="dxa"/>
          </w:tcPr>
          <w:p w14:paraId="632B74C8" w14:textId="77777777" w:rsidR="00540CF9" w:rsidRPr="00A81938" w:rsidRDefault="00540CF9" w:rsidP="00540CF9">
            <w:pPr>
              <w:spacing w:before="120" w:after="120"/>
              <w:rPr>
                <w:rFonts w:ascii="Arial" w:hAnsi="Arial" w:cs="Arial"/>
                <w:u w:val="single"/>
                <w:lang w:val="en-US"/>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Heading3"/>
        <w:spacing w:after="120"/>
        <w:ind w:left="1138" w:hanging="1138"/>
        <w:rPr>
          <w:rFonts w:cs="Arial"/>
          <w:b/>
          <w:sz w:val="24"/>
          <w:szCs w:val="24"/>
          <w:lang w:val="en-US" w:eastAsia="zh-CN"/>
        </w:rPr>
      </w:pPr>
      <w:r w:rsidRPr="00881E6D">
        <w:rPr>
          <w:rFonts w:cs="Arial"/>
          <w:b/>
          <w:sz w:val="24"/>
          <w:szCs w:val="24"/>
          <w:lang w:val="en-US" w:eastAsia="zh-CN"/>
        </w:rPr>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BodyText"/>
        <w:spacing w:before="120"/>
        <w:rPr>
          <w:rFonts w:eastAsia="SimSun" w:cs="Arial"/>
        </w:rPr>
      </w:pPr>
      <w:r w:rsidRPr="00A81938">
        <w:rPr>
          <w:rFonts w:eastAsia="SimSun" w:cs="Arial"/>
        </w:rPr>
        <w:t xml:space="preserve">It is RAN3 agreement that “Enhancement of UE History Information for Secondary Node applies to all MR-DC scenario” and “Enhancement of UE History Information for Secondary Node does not apply to LTE DC scenarios”. </w:t>
      </w:r>
      <w:proofErr w:type="gramStart"/>
      <w:r w:rsidRPr="00A81938">
        <w:rPr>
          <w:rFonts w:eastAsia="SimSun" w:cs="Arial"/>
        </w:rPr>
        <w:t>Therefore</w:t>
      </w:r>
      <w:proofErr w:type="gramEnd"/>
      <w:r w:rsidRPr="00A81938">
        <w:rPr>
          <w:rFonts w:eastAsia="SimSun" w:cs="Arial"/>
        </w:rPr>
        <w:t xml:space="preserve"> it is also </w:t>
      </w:r>
      <w:r w:rsidR="001A5A2A">
        <w:rPr>
          <w:rFonts w:eastAsia="SimSun" w:cs="Arial" w:hint="eastAsia"/>
        </w:rPr>
        <w:t>meaningful</w:t>
      </w:r>
      <w:r w:rsidRPr="00A81938">
        <w:rPr>
          <w:rFonts w:eastAsia="SimSun" w:cs="Arial"/>
        </w:rPr>
        <w:t xml:space="preserve"> to discuss the appropriate DC scenario in RAN2. </w:t>
      </w:r>
    </w:p>
    <w:p w14:paraId="76C4B6D5" w14:textId="77777777" w:rsidR="00AE3853" w:rsidRPr="00A81938" w:rsidRDefault="00AE3853" w:rsidP="000A6AD7">
      <w:pPr>
        <w:pStyle w:val="BodyText"/>
        <w:spacing w:before="120"/>
        <w:rPr>
          <w:rFonts w:eastAsia="SimSun" w:cs="Arial"/>
        </w:rPr>
      </w:pPr>
      <w:r w:rsidRPr="00A81938">
        <w:rPr>
          <w:rFonts w:eastAsia="SimSun" w:cs="Arial"/>
        </w:rPr>
        <w:t>The possible scenarios proposed by companies include:</w:t>
      </w:r>
    </w:p>
    <w:p w14:paraId="73A70BAD" w14:textId="47F2BA6B" w:rsidR="00AE3853" w:rsidRPr="00A81938" w:rsidRDefault="00AE3853" w:rsidP="00B91667">
      <w:pPr>
        <w:pStyle w:val="ListParagraph"/>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 xml:space="preserve">EN-DC; </w:t>
      </w:r>
      <w:r w:rsidR="00D67C23" w:rsidRPr="00A81938">
        <w:rPr>
          <w:rFonts w:ascii="Arial" w:eastAsia="SimSun" w:hAnsi="Arial" w:cs="Arial"/>
          <w:sz w:val="20"/>
          <w:szCs w:val="20"/>
          <w:lang w:eastAsia="zh-CN"/>
        </w:rPr>
        <w:t>[</w:t>
      </w:r>
      <w:r w:rsidRPr="00A81938">
        <w:rPr>
          <w:rFonts w:ascii="Arial" w:eastAsia="SimSun" w:hAnsi="Arial" w:cs="Arial"/>
          <w:sz w:val="20"/>
          <w:szCs w:val="20"/>
          <w:lang w:eastAsia="zh-CN"/>
        </w:rPr>
        <w:t>18][34]</w:t>
      </w:r>
    </w:p>
    <w:p w14:paraId="6A77E741" w14:textId="77777777" w:rsidR="00AE3853" w:rsidRPr="00A81938" w:rsidRDefault="00AE3853" w:rsidP="00B91667">
      <w:pPr>
        <w:pStyle w:val="ListParagraph"/>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(NG)EN-DC; [18]</w:t>
      </w:r>
    </w:p>
    <w:p w14:paraId="14EF88C0" w14:textId="77777777" w:rsidR="00AE3853" w:rsidRPr="00A81938" w:rsidRDefault="00AE3853" w:rsidP="00B91667">
      <w:pPr>
        <w:pStyle w:val="ListParagraph"/>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t>NR-DC; [18]</w:t>
      </w:r>
    </w:p>
    <w:p w14:paraId="445DE2F3" w14:textId="77777777" w:rsidR="00AE3853" w:rsidRPr="00A81938" w:rsidRDefault="00AE3853" w:rsidP="00B91667">
      <w:pPr>
        <w:pStyle w:val="ListParagraph"/>
        <w:numPr>
          <w:ilvl w:val="0"/>
          <w:numId w:val="18"/>
        </w:numPr>
        <w:spacing w:before="120" w:after="120"/>
        <w:jc w:val="both"/>
        <w:rPr>
          <w:rFonts w:ascii="Arial" w:eastAsia="SimSun" w:hAnsi="Arial" w:cs="Arial"/>
          <w:sz w:val="20"/>
          <w:szCs w:val="20"/>
          <w:lang w:eastAsia="zh-CN"/>
        </w:rPr>
      </w:pPr>
      <w:r w:rsidRPr="00A81938">
        <w:rPr>
          <w:rFonts w:ascii="Arial" w:eastAsia="SimSun" w:hAnsi="Arial" w:cs="Arial"/>
          <w:sz w:val="20"/>
          <w:szCs w:val="20"/>
          <w:lang w:eastAsia="zh-CN"/>
        </w:rPr>
        <w:lastRenderedPageBreak/>
        <w:t>NE-DC.</w:t>
      </w:r>
    </w:p>
    <w:p w14:paraId="60D85CC4" w14:textId="77777777" w:rsidR="00AE3853" w:rsidRPr="00A81938" w:rsidRDefault="00AE3853" w:rsidP="000A6AD7">
      <w:pPr>
        <w:pStyle w:val="BodyText"/>
        <w:spacing w:before="120"/>
        <w:rPr>
          <w:rFonts w:eastAsia="SimSun" w:cs="Arial"/>
        </w:rPr>
      </w:pPr>
      <w:r w:rsidRPr="00A81938">
        <w:rPr>
          <w:rFonts w:eastAsia="SimSun"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Q12: Which scenario(s) are applicable for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enhancements?</w:t>
      </w:r>
    </w:p>
    <w:tbl>
      <w:tblPr>
        <w:tblStyle w:val="TableGrid"/>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ListParagraph"/>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36E3E33A" w:rsidR="0096617C" w:rsidRPr="00A81938" w:rsidRDefault="00CA75B5" w:rsidP="0096617C">
            <w:pPr>
              <w:pStyle w:val="ListParagraph"/>
              <w:ind w:left="0"/>
              <w:rPr>
                <w:rFonts w:ascii="Arial" w:hAnsi="Arial" w:cs="Arial"/>
                <w:b/>
                <w:bCs/>
              </w:rPr>
            </w:pPr>
            <w:ins w:id="142" w:author="Ericsson" w:date="2021-03-17T17:11:00Z">
              <w:r>
                <w:rPr>
                  <w:rFonts w:ascii="Arial" w:hAnsi="Arial" w:cs="Arial"/>
                  <w:b/>
                  <w:bCs/>
                </w:rPr>
                <w:t>Ericsson</w:t>
              </w:r>
            </w:ins>
          </w:p>
        </w:tc>
        <w:tc>
          <w:tcPr>
            <w:tcW w:w="1975" w:type="dxa"/>
          </w:tcPr>
          <w:p w14:paraId="37C4CC41" w14:textId="0CE4B3A3" w:rsidR="0096617C" w:rsidRPr="00A81938" w:rsidRDefault="00CA75B5" w:rsidP="0096617C">
            <w:pPr>
              <w:spacing w:after="0"/>
              <w:rPr>
                <w:rFonts w:ascii="Arial" w:hAnsi="Arial" w:cs="Arial"/>
              </w:rPr>
            </w:pPr>
            <w:ins w:id="143" w:author="Ericsson" w:date="2021-03-17T17:11:00Z">
              <w:r>
                <w:rPr>
                  <w:rFonts w:ascii="Arial" w:hAnsi="Arial" w:cs="Arial"/>
                </w:rPr>
                <w:t>All</w:t>
              </w:r>
            </w:ins>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96617C" w:rsidRPr="00A81938" w14:paraId="46F79350" w14:textId="77777777" w:rsidTr="00DE57DA">
        <w:tc>
          <w:tcPr>
            <w:tcW w:w="1979" w:type="dxa"/>
          </w:tcPr>
          <w:p w14:paraId="5CFE3E8A" w14:textId="77777777" w:rsidR="0096617C" w:rsidRPr="00A81938" w:rsidRDefault="0096617C" w:rsidP="0096617C">
            <w:pPr>
              <w:pStyle w:val="ListParagraph"/>
              <w:ind w:left="0"/>
              <w:rPr>
                <w:rFonts w:ascii="Arial" w:hAnsi="Arial" w:cs="Arial"/>
                <w:b/>
                <w:bCs/>
              </w:rPr>
            </w:pPr>
          </w:p>
        </w:tc>
        <w:tc>
          <w:tcPr>
            <w:tcW w:w="1975" w:type="dxa"/>
          </w:tcPr>
          <w:p w14:paraId="20B22760" w14:textId="77777777" w:rsidR="0096617C" w:rsidRPr="00A81938" w:rsidRDefault="0096617C" w:rsidP="0096617C">
            <w:pPr>
              <w:spacing w:after="0"/>
              <w:rPr>
                <w:rFonts w:ascii="Arial" w:hAnsi="Arial" w:cs="Arial"/>
              </w:rPr>
            </w:pPr>
          </w:p>
        </w:tc>
        <w:tc>
          <w:tcPr>
            <w:tcW w:w="5675" w:type="dxa"/>
          </w:tcPr>
          <w:p w14:paraId="6D9D4F49" w14:textId="77777777" w:rsidR="0096617C" w:rsidRPr="00A81938" w:rsidRDefault="0096617C" w:rsidP="0096617C">
            <w:pPr>
              <w:spacing w:after="0"/>
              <w:rPr>
                <w:rFonts w:ascii="Arial" w:hAnsi="Arial" w:cs="Arial"/>
                <w:u w:val="single"/>
                <w:lang w:val="en-US"/>
              </w:rPr>
            </w:pPr>
          </w:p>
        </w:tc>
      </w:tr>
      <w:tr w:rsidR="0096617C" w:rsidRPr="00A81938" w14:paraId="336829ED" w14:textId="77777777" w:rsidTr="00DE57DA">
        <w:tc>
          <w:tcPr>
            <w:tcW w:w="1979" w:type="dxa"/>
          </w:tcPr>
          <w:p w14:paraId="22DB3E34" w14:textId="77777777" w:rsidR="0096617C" w:rsidRPr="00A81938" w:rsidRDefault="0096617C" w:rsidP="0096617C">
            <w:pPr>
              <w:pStyle w:val="ListParagraph"/>
              <w:ind w:left="0"/>
              <w:rPr>
                <w:rFonts w:ascii="Arial" w:hAnsi="Arial" w:cs="Arial"/>
                <w:b/>
                <w:bCs/>
              </w:rPr>
            </w:pPr>
          </w:p>
        </w:tc>
        <w:tc>
          <w:tcPr>
            <w:tcW w:w="1975" w:type="dxa"/>
          </w:tcPr>
          <w:p w14:paraId="4FEE1812" w14:textId="77777777" w:rsidR="0096617C" w:rsidRPr="00A81938" w:rsidRDefault="0096617C" w:rsidP="0096617C">
            <w:pPr>
              <w:spacing w:after="0"/>
              <w:rPr>
                <w:rFonts w:ascii="Arial" w:hAnsi="Arial" w:cs="Arial"/>
              </w:rPr>
            </w:pPr>
          </w:p>
        </w:tc>
        <w:tc>
          <w:tcPr>
            <w:tcW w:w="5675" w:type="dxa"/>
          </w:tcPr>
          <w:p w14:paraId="7C1E59CE" w14:textId="77777777" w:rsidR="0096617C" w:rsidRPr="00A81938" w:rsidRDefault="0096617C" w:rsidP="0096617C">
            <w:pPr>
              <w:spacing w:after="0"/>
              <w:rPr>
                <w:rFonts w:ascii="Arial" w:hAnsi="Arial" w:cs="Arial"/>
                <w:u w:val="single"/>
                <w:lang w:val="en-US"/>
              </w:rPr>
            </w:pPr>
          </w:p>
        </w:tc>
      </w:tr>
      <w:tr w:rsidR="0096617C" w:rsidRPr="00A81938" w14:paraId="7CC53E1E" w14:textId="77777777" w:rsidTr="00DE57DA">
        <w:tc>
          <w:tcPr>
            <w:tcW w:w="1979" w:type="dxa"/>
          </w:tcPr>
          <w:p w14:paraId="3E1D26C4" w14:textId="77777777" w:rsidR="0096617C" w:rsidRPr="00A81938" w:rsidRDefault="0096617C" w:rsidP="0096617C">
            <w:pPr>
              <w:pStyle w:val="ListParagraph"/>
              <w:ind w:left="0"/>
              <w:rPr>
                <w:rFonts w:ascii="Arial" w:hAnsi="Arial" w:cs="Arial"/>
                <w:b/>
                <w:bCs/>
              </w:rPr>
            </w:pPr>
          </w:p>
        </w:tc>
        <w:tc>
          <w:tcPr>
            <w:tcW w:w="1975" w:type="dxa"/>
          </w:tcPr>
          <w:p w14:paraId="7F64F37B" w14:textId="77777777" w:rsidR="0096617C" w:rsidRPr="00A81938" w:rsidRDefault="0096617C" w:rsidP="0096617C">
            <w:pPr>
              <w:spacing w:after="0"/>
              <w:rPr>
                <w:rFonts w:ascii="Arial" w:hAnsi="Arial" w:cs="Arial"/>
              </w:rPr>
            </w:pPr>
          </w:p>
        </w:tc>
        <w:tc>
          <w:tcPr>
            <w:tcW w:w="5675" w:type="dxa"/>
          </w:tcPr>
          <w:p w14:paraId="5EDDC46C" w14:textId="77777777" w:rsidR="0096617C" w:rsidRPr="00A81938" w:rsidRDefault="0096617C" w:rsidP="0096617C">
            <w:pPr>
              <w:spacing w:after="0"/>
              <w:rPr>
                <w:rFonts w:ascii="Arial" w:hAnsi="Arial" w:cs="Arial"/>
                <w:u w:val="single"/>
                <w:lang w:val="en-US"/>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Heading2"/>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Heading3"/>
        <w:spacing w:after="120"/>
        <w:rPr>
          <w:rFonts w:cs="Arial"/>
          <w:lang w:eastAsia="zh-CN"/>
        </w:rPr>
      </w:pPr>
      <w:r w:rsidRPr="00A81938">
        <w:rPr>
          <w:rFonts w:cs="Arial"/>
          <w:lang w:eastAsia="zh-CN"/>
        </w:rPr>
        <w:t xml:space="preserve">2.3.1 </w:t>
      </w:r>
      <w:proofErr w:type="spellStart"/>
      <w:r w:rsidRPr="00A81938">
        <w:rPr>
          <w:rFonts w:cs="Arial"/>
          <w:lang w:eastAsia="zh-CN"/>
        </w:rPr>
        <w:t>SgNB</w:t>
      </w:r>
      <w:proofErr w:type="spellEnd"/>
      <w:r w:rsidRPr="00A81938">
        <w:rPr>
          <w:rFonts w:cs="Arial"/>
          <w:lang w:eastAsia="zh-CN"/>
        </w:rPr>
        <w:t xml:space="preserve"> </w:t>
      </w:r>
      <w:r w:rsidRPr="00A81938">
        <w:rPr>
          <w:rFonts w:cs="Arial"/>
        </w:rPr>
        <w:t>RACH report</w:t>
      </w:r>
    </w:p>
    <w:p w14:paraId="235281E4" w14:textId="1D94028B" w:rsidR="00AE3853" w:rsidRPr="00A81938" w:rsidRDefault="00AE3853" w:rsidP="00EA4E41">
      <w:pPr>
        <w:pStyle w:val="BodyText"/>
        <w:spacing w:before="120"/>
        <w:rPr>
          <w:rFonts w:eastAsia="SimSun" w:cs="Arial"/>
        </w:rPr>
      </w:pPr>
      <w:r w:rsidRPr="00A81938">
        <w:rPr>
          <w:rFonts w:eastAsia="SimSun" w:cs="Arial"/>
        </w:rPr>
        <w:t>RAN3 has sent LS [40] to RAN2, which indicates:</w:t>
      </w:r>
    </w:p>
    <w:tbl>
      <w:tblPr>
        <w:tblStyle w:val="TableGrid"/>
        <w:tblW w:w="0" w:type="auto"/>
        <w:tblLook w:val="04A0" w:firstRow="1" w:lastRow="0" w:firstColumn="1" w:lastColumn="0" w:noHBand="0" w:noVBand="1"/>
      </w:tblPr>
      <w:tblGrid>
        <w:gridCol w:w="9629"/>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BodyText"/>
              <w:spacing w:before="120"/>
              <w:rPr>
                <w:rFonts w:eastAsia="SimSun"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BodyText"/>
        <w:spacing w:before="120"/>
        <w:rPr>
          <w:rFonts w:eastAsia="SimSun" w:cs="Arial"/>
        </w:rPr>
      </w:pPr>
      <w:r w:rsidRPr="00A81938">
        <w:rPr>
          <w:rFonts w:eastAsia="SimSun" w:cs="Arial"/>
        </w:rPr>
        <w:t xml:space="preserve">RAN3 asks RAN2 to consider UE RACH report for </w:t>
      </w:r>
      <w:proofErr w:type="spellStart"/>
      <w:r w:rsidRPr="00A81938">
        <w:rPr>
          <w:rFonts w:eastAsia="SimSun" w:cs="Arial"/>
        </w:rPr>
        <w:t>SgNBs</w:t>
      </w:r>
      <w:proofErr w:type="spellEnd"/>
      <w:r w:rsidRPr="00A81938">
        <w:rPr>
          <w:rFonts w:eastAsia="SimSun" w:cs="Arial"/>
        </w:rPr>
        <w:t xml:space="preserve"> and provide feedback to RAN3. This topic was only briefly discussed in RAN2#112-e. In RAN3#113-e, several contributions discuss on the topic, which covers the basic options for </w:t>
      </w:r>
      <w:proofErr w:type="spellStart"/>
      <w:r w:rsidRPr="00A81938">
        <w:rPr>
          <w:rFonts w:eastAsia="SimSun" w:cs="Arial"/>
        </w:rPr>
        <w:t>SgNB</w:t>
      </w:r>
      <w:proofErr w:type="spellEnd"/>
      <w:r w:rsidRPr="00A81938">
        <w:rPr>
          <w:rFonts w:eastAsia="SimSun" w:cs="Arial"/>
        </w:rPr>
        <w:t xml:space="preserve"> RACH report, as well as detailed signalling enhancements. </w:t>
      </w:r>
    </w:p>
    <w:p w14:paraId="4824CCBA" w14:textId="77777777" w:rsidR="00AE3853" w:rsidRPr="00A81938" w:rsidRDefault="00AE3853" w:rsidP="00EA4E41">
      <w:pPr>
        <w:pStyle w:val="BodyText"/>
        <w:spacing w:before="120"/>
        <w:rPr>
          <w:rFonts w:eastAsia="SimSun" w:cs="Arial"/>
        </w:rPr>
      </w:pPr>
      <w:r w:rsidRPr="00A81938">
        <w:rPr>
          <w:rFonts w:eastAsia="SimSun" w:cs="Arial"/>
        </w:rPr>
        <w:t xml:space="preserve">As listed in [17], there are two basic options for </w:t>
      </w:r>
      <w:proofErr w:type="spellStart"/>
      <w:r w:rsidRPr="00A81938">
        <w:rPr>
          <w:rFonts w:eastAsia="SimSun" w:cs="Arial"/>
        </w:rPr>
        <w:t>SgNB</w:t>
      </w:r>
      <w:proofErr w:type="spellEnd"/>
      <w:r w:rsidRPr="00A81938">
        <w:rPr>
          <w:rFonts w:eastAsia="SimSun" w:cs="Arial"/>
        </w:rPr>
        <w:t xml:space="preserve"> RACH report</w:t>
      </w:r>
    </w:p>
    <w:p w14:paraId="46CED842" w14:textId="77777777" w:rsidR="00AE3853" w:rsidRPr="00A81938" w:rsidRDefault="00AE3853" w:rsidP="00B91667">
      <w:pPr>
        <w:pStyle w:val="ListParagraph"/>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 xml:space="preserve">Option 1: UE reports the SN RACH report to the MN, and then MN sends the SN RACH report to the </w:t>
      </w:r>
      <w:proofErr w:type="gramStart"/>
      <w:r w:rsidRPr="00A81938">
        <w:rPr>
          <w:rFonts w:ascii="Arial" w:hAnsi="Arial" w:cs="Arial"/>
          <w:sz w:val="20"/>
          <w:szCs w:val="20"/>
          <w:lang w:val="en-US" w:eastAsia="zh-CN"/>
        </w:rPr>
        <w:t>SN;</w:t>
      </w:r>
      <w:proofErr w:type="gramEnd"/>
    </w:p>
    <w:p w14:paraId="084B29E8" w14:textId="77777777" w:rsidR="00AE3853" w:rsidRPr="00A81938" w:rsidRDefault="00AE3853" w:rsidP="00B91667">
      <w:pPr>
        <w:pStyle w:val="ListParagraph"/>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w:t>
      </w:r>
      <w:proofErr w:type="spellStart"/>
      <w:r w:rsidRPr="00A81938">
        <w:rPr>
          <w:rFonts w:ascii="Arial" w:hAnsi="Arial" w:cs="Arial"/>
          <w:sz w:val="20"/>
          <w:szCs w:val="20"/>
          <w:lang w:val="en-US" w:eastAsia="zh-CN"/>
        </w:rPr>
        <w:t>SgNB</w:t>
      </w:r>
      <w:proofErr w:type="spellEnd"/>
      <w:r w:rsidRPr="00A81938">
        <w:rPr>
          <w:rFonts w:ascii="Arial" w:hAnsi="Arial" w:cs="Arial"/>
          <w:sz w:val="20"/>
          <w:szCs w:val="20"/>
          <w:lang w:val="en-US" w:eastAsia="zh-CN"/>
        </w:rPr>
        <w:t xml:space="preserve"> RACH report, and then UE reports the SN RACH report to the SN, directly via SRB3 or via </w:t>
      </w:r>
      <w:proofErr w:type="gramStart"/>
      <w:r w:rsidRPr="00A81938">
        <w:rPr>
          <w:rFonts w:ascii="Arial" w:hAnsi="Arial" w:cs="Arial"/>
          <w:sz w:val="20"/>
          <w:szCs w:val="20"/>
          <w:lang w:val="en-US" w:eastAsia="zh-CN"/>
        </w:rPr>
        <w:t>SRB1;</w:t>
      </w:r>
      <w:proofErr w:type="gramEnd"/>
      <w:r w:rsidRPr="00A81938">
        <w:rPr>
          <w:rFonts w:ascii="Arial" w:hAnsi="Arial" w:cs="Arial"/>
          <w:sz w:val="20"/>
          <w:szCs w:val="20"/>
          <w:lang w:val="en-US" w:eastAsia="zh-CN"/>
        </w:rPr>
        <w:t xml:space="preserve">  </w:t>
      </w:r>
    </w:p>
    <w:p w14:paraId="1DD0565C" w14:textId="77777777" w:rsidR="00AE3853" w:rsidRPr="00A81938" w:rsidRDefault="00AE3853" w:rsidP="00EA4E41">
      <w:pPr>
        <w:pStyle w:val="BodyText"/>
        <w:spacing w:before="120"/>
        <w:rPr>
          <w:rFonts w:eastAsia="SimSun" w:cs="Arial"/>
        </w:rPr>
      </w:pPr>
      <w:r w:rsidRPr="00A81938">
        <w:rPr>
          <w:rFonts w:eastAsia="SimSun" w:cs="Arial"/>
        </w:rPr>
        <w:t xml:space="preserve">First of all, in order for RACH configuration optimization, the RACH report may need to be forwarded by either the MN (in Option 1) or by the SN (in Option 2), to the SN for which the RACH procedure actually occurred. </w:t>
      </w:r>
      <w:proofErr w:type="gramStart"/>
      <w:r w:rsidRPr="00A81938">
        <w:rPr>
          <w:rFonts w:eastAsia="SimSun" w:cs="Arial"/>
        </w:rPr>
        <w:t>Therefore</w:t>
      </w:r>
      <w:proofErr w:type="gramEnd"/>
      <w:r w:rsidRPr="00A81938">
        <w:rPr>
          <w:rFonts w:eastAsia="SimSun" w:cs="Arial"/>
        </w:rPr>
        <w:t xml:space="preserve"> the following observation is made. </w:t>
      </w:r>
    </w:p>
    <w:p w14:paraId="5C8DC071" w14:textId="77777777" w:rsidR="00AE3853" w:rsidRPr="00A81938" w:rsidRDefault="00AE3853" w:rsidP="00DB40C4">
      <w:pPr>
        <w:pStyle w:val="BodyText"/>
        <w:spacing w:before="120"/>
        <w:rPr>
          <w:rFonts w:eastAsia="SimSun" w:cs="Arial"/>
          <w:b/>
        </w:rPr>
      </w:pPr>
      <w:r w:rsidRPr="00A81938">
        <w:rPr>
          <w:rFonts w:eastAsia="SimSun" w:cs="Arial"/>
          <w:b/>
        </w:rPr>
        <w:t xml:space="preserve">Observation 2.3.1-1 The mechanism that the current MN or SN forward the SN RACH report to the SN for which the RACH procedure </w:t>
      </w:r>
      <w:proofErr w:type="gramStart"/>
      <w:r w:rsidRPr="00A81938">
        <w:rPr>
          <w:rFonts w:eastAsia="SimSun" w:cs="Arial"/>
          <w:b/>
        </w:rPr>
        <w:t>actually occurred</w:t>
      </w:r>
      <w:proofErr w:type="gramEnd"/>
      <w:r w:rsidRPr="00A81938">
        <w:rPr>
          <w:rFonts w:eastAsia="SimSun" w:cs="Arial"/>
          <w:b/>
        </w:rPr>
        <w:t xml:space="preserve"> is anyway needed, no matter whether Option 1 or 2 is used. </w:t>
      </w:r>
    </w:p>
    <w:p w14:paraId="740CB55E" w14:textId="77777777" w:rsidR="00AE3853" w:rsidRPr="00A81938" w:rsidRDefault="00AE3853" w:rsidP="00020E03">
      <w:pPr>
        <w:pStyle w:val="BodyText"/>
        <w:spacing w:before="120"/>
        <w:rPr>
          <w:rFonts w:eastAsia="SimSun" w:cs="Arial"/>
        </w:rPr>
      </w:pPr>
      <w:r w:rsidRPr="00A81938">
        <w:rPr>
          <w:rFonts w:eastAsia="SimSun" w:cs="Arial"/>
        </w:rPr>
        <w:t xml:space="preserve">Then, based on </w:t>
      </w:r>
      <w:proofErr w:type="gramStart"/>
      <w:r w:rsidRPr="00A81938">
        <w:rPr>
          <w:rFonts w:eastAsia="SimSun" w:cs="Arial"/>
        </w:rPr>
        <w:t>companies</w:t>
      </w:r>
      <w:proofErr w:type="gramEnd"/>
      <w:r w:rsidRPr="00A81938">
        <w:rPr>
          <w:rFonts w:eastAsia="SimSun" w:cs="Arial"/>
        </w:rPr>
        <w:t xml:space="preserve"> contributions [9][17][20], the RAN2 specification impact of Option 1 and 2 can be summarized as the following. </w:t>
      </w:r>
    </w:p>
    <w:p w14:paraId="2696C119" w14:textId="58AE2D90" w:rsidR="00AE3853" w:rsidRPr="00A81938" w:rsidRDefault="00AE3853" w:rsidP="00020E03">
      <w:pPr>
        <w:pStyle w:val="BodyText"/>
        <w:spacing w:before="120"/>
        <w:rPr>
          <w:rFonts w:eastAsia="SimSun" w:cs="Arial"/>
        </w:rPr>
      </w:pPr>
      <w:r w:rsidRPr="00A81938">
        <w:rPr>
          <w:rFonts w:eastAsia="SimSun" w:cs="Arial"/>
        </w:rPr>
        <w:t>Specification impact of Option 1</w:t>
      </w:r>
      <w:r w:rsidR="00203522" w:rsidRPr="00A81938">
        <w:rPr>
          <w:rFonts w:eastAsia="SimSun" w:cs="Arial"/>
        </w:rPr>
        <w:t xml:space="preserve"> </w:t>
      </w:r>
      <w:r w:rsidRPr="00A81938">
        <w:rPr>
          <w:rFonts w:eastAsia="SimSun" w:cs="Arial"/>
        </w:rPr>
        <w:t>[17]:</w:t>
      </w:r>
    </w:p>
    <w:p w14:paraId="007AAFC8" w14:textId="77777777" w:rsidR="00AE3853" w:rsidRPr="00A81938" w:rsidRDefault="00AE3853" w:rsidP="00020E03">
      <w:pPr>
        <w:pStyle w:val="BodyText"/>
        <w:numPr>
          <w:ilvl w:val="0"/>
          <w:numId w:val="14"/>
        </w:numPr>
        <w:spacing w:before="120"/>
        <w:rPr>
          <w:rFonts w:eastAsia="SimSun" w:cs="Arial"/>
        </w:rPr>
      </w:pPr>
      <w:r w:rsidRPr="00A81938">
        <w:rPr>
          <w:rFonts w:eastAsia="SimSun" w:cs="Arial"/>
        </w:rPr>
        <w:t xml:space="preserve">For NR-DC case, current </w:t>
      </w:r>
      <w:proofErr w:type="spellStart"/>
      <w:r w:rsidRPr="00A81938">
        <w:rPr>
          <w:rFonts w:eastAsia="SimSun" w:cs="Arial"/>
          <w:i/>
        </w:rPr>
        <w:t>rapurpose</w:t>
      </w:r>
      <w:proofErr w:type="spellEnd"/>
      <w:r w:rsidRPr="00A81938">
        <w:rPr>
          <w:rFonts w:eastAsia="SimSun" w:cs="Arial"/>
        </w:rPr>
        <w:t xml:space="preserve"> already supported SN related RACH report, so there is no specification </w:t>
      </w:r>
      <w:proofErr w:type="gramStart"/>
      <w:r w:rsidRPr="00A81938">
        <w:rPr>
          <w:rFonts w:eastAsia="SimSun" w:cs="Arial"/>
        </w:rPr>
        <w:t>impact;</w:t>
      </w:r>
      <w:proofErr w:type="gramEnd"/>
    </w:p>
    <w:p w14:paraId="7DB63B02" w14:textId="77777777" w:rsidR="00AE3853" w:rsidRPr="00A81938" w:rsidRDefault="00AE3853" w:rsidP="00020E03">
      <w:pPr>
        <w:pStyle w:val="BodyText"/>
        <w:numPr>
          <w:ilvl w:val="0"/>
          <w:numId w:val="14"/>
        </w:numPr>
        <w:spacing w:before="120"/>
        <w:rPr>
          <w:rFonts w:eastAsia="SimSun" w:cs="Arial"/>
        </w:rPr>
      </w:pPr>
      <w:r w:rsidRPr="00A81938">
        <w:rPr>
          <w:rFonts w:eastAsia="SimSun" w:cs="Arial"/>
        </w:rPr>
        <w:t xml:space="preserve">For EN-DC case, the LTE RACH Report may need to include a NR container about </w:t>
      </w:r>
      <w:proofErr w:type="spellStart"/>
      <w:r w:rsidRPr="00A81938">
        <w:rPr>
          <w:rFonts w:eastAsia="SimSun" w:cs="Arial"/>
        </w:rPr>
        <w:t>SgNB</w:t>
      </w:r>
      <w:proofErr w:type="spellEnd"/>
      <w:r w:rsidRPr="00A81938">
        <w:rPr>
          <w:rFonts w:eastAsia="SimSun" w:cs="Arial"/>
        </w:rPr>
        <w:t xml:space="preserve"> UE RACH Report content.</w:t>
      </w:r>
    </w:p>
    <w:p w14:paraId="5302B423" w14:textId="2D16D8C3" w:rsidR="00AE3853" w:rsidRPr="00A81938" w:rsidRDefault="00AE3853" w:rsidP="00020E03">
      <w:pPr>
        <w:pStyle w:val="BodyText"/>
        <w:spacing w:before="120"/>
        <w:rPr>
          <w:rFonts w:eastAsia="SimSun" w:cs="Arial"/>
        </w:rPr>
      </w:pPr>
      <w:r w:rsidRPr="00A81938">
        <w:rPr>
          <w:rFonts w:eastAsia="SimSun" w:cs="Arial"/>
        </w:rPr>
        <w:t>Specification impact of Option 2</w:t>
      </w:r>
      <w:r w:rsidR="00203522" w:rsidRPr="00A81938">
        <w:rPr>
          <w:rFonts w:eastAsia="SimSun" w:cs="Arial"/>
        </w:rPr>
        <w:t xml:space="preserve"> </w:t>
      </w:r>
      <w:r w:rsidRPr="00A81938">
        <w:rPr>
          <w:rFonts w:eastAsia="SimSun" w:cs="Arial"/>
        </w:rPr>
        <w:t>[20]:</w:t>
      </w:r>
    </w:p>
    <w:p w14:paraId="29C5840C" w14:textId="77777777" w:rsidR="00AE3853" w:rsidRPr="00A81938" w:rsidRDefault="00AE3853" w:rsidP="00020E03">
      <w:pPr>
        <w:pStyle w:val="BodyText"/>
        <w:numPr>
          <w:ilvl w:val="0"/>
          <w:numId w:val="14"/>
        </w:numPr>
        <w:spacing w:before="120"/>
        <w:rPr>
          <w:rFonts w:eastAsia="SimSun" w:cs="Arial"/>
        </w:rPr>
      </w:pPr>
      <w:r w:rsidRPr="00A81938">
        <w:rPr>
          <w:rFonts w:eastAsia="SimSun" w:cs="Arial"/>
        </w:rPr>
        <w:t xml:space="preserve">Legacy </w:t>
      </w:r>
      <w:proofErr w:type="spellStart"/>
      <w:r w:rsidRPr="00A81938">
        <w:rPr>
          <w:rFonts w:eastAsia="SimSun" w:cs="Arial"/>
        </w:rPr>
        <w:t>UEInformationRequest</w:t>
      </w:r>
      <w:proofErr w:type="spellEnd"/>
      <w:r w:rsidRPr="00A81938">
        <w:rPr>
          <w:rFonts w:eastAsia="SimSun" w:cs="Arial"/>
        </w:rPr>
        <w:t xml:space="preserve"> message can be embedded in EUTRA/NR </w:t>
      </w:r>
      <w:proofErr w:type="spellStart"/>
      <w:r w:rsidRPr="00A81938">
        <w:rPr>
          <w:rFonts w:eastAsia="SimSun" w:cs="Arial"/>
        </w:rPr>
        <w:t>DLInformationTransferMRDC</w:t>
      </w:r>
      <w:proofErr w:type="spellEnd"/>
      <w:r w:rsidRPr="00A81938">
        <w:rPr>
          <w:rFonts w:eastAsia="SimSun" w:cs="Arial"/>
        </w:rPr>
        <w:t xml:space="preserve"> to enable the interaction between SN and </w:t>
      </w:r>
      <w:proofErr w:type="gramStart"/>
      <w:r w:rsidRPr="00A81938">
        <w:rPr>
          <w:rFonts w:eastAsia="SimSun" w:cs="Arial"/>
        </w:rPr>
        <w:t>UE</w:t>
      </w:r>
      <w:bookmarkStart w:id="144" w:name="_Ref53761973"/>
      <w:r w:rsidRPr="00A81938">
        <w:rPr>
          <w:rFonts w:eastAsia="SimSun" w:cs="Arial"/>
        </w:rPr>
        <w:t>;</w:t>
      </w:r>
      <w:proofErr w:type="gramEnd"/>
    </w:p>
    <w:p w14:paraId="19679854" w14:textId="77777777" w:rsidR="00AE3853" w:rsidRPr="00A81938" w:rsidRDefault="00AE3853" w:rsidP="00020E03">
      <w:pPr>
        <w:numPr>
          <w:ilvl w:val="0"/>
          <w:numId w:val="14"/>
        </w:numPr>
        <w:spacing w:before="120" w:after="120"/>
        <w:jc w:val="both"/>
        <w:rPr>
          <w:rFonts w:ascii="Arial" w:eastAsia="SimSun" w:hAnsi="Arial" w:cs="Arial"/>
          <w:lang w:eastAsia="zh-CN"/>
        </w:rPr>
      </w:pPr>
      <w:r w:rsidRPr="00A81938">
        <w:rPr>
          <w:rFonts w:ascii="Arial" w:eastAsia="SimSun" w:hAnsi="Arial" w:cs="Arial"/>
          <w:lang w:eastAsia="zh-CN"/>
        </w:rPr>
        <w:t xml:space="preserve">Enhancements on the support of </w:t>
      </w:r>
      <w:proofErr w:type="spellStart"/>
      <w:r w:rsidRPr="00A81938">
        <w:rPr>
          <w:rFonts w:ascii="Arial" w:eastAsia="SimSun" w:hAnsi="Arial" w:cs="Arial"/>
          <w:lang w:eastAsia="zh-CN"/>
        </w:rPr>
        <w:t>SgNB</w:t>
      </w:r>
      <w:proofErr w:type="spellEnd"/>
      <w:r w:rsidRPr="00A81938">
        <w:rPr>
          <w:rFonts w:ascii="Arial" w:eastAsia="SimSun" w:hAnsi="Arial" w:cs="Arial"/>
          <w:lang w:eastAsia="zh-CN"/>
        </w:rPr>
        <w:t xml:space="preserve"> RACH report are required, potential solutions include:</w:t>
      </w:r>
    </w:p>
    <w:bookmarkEnd w:id="144"/>
    <w:p w14:paraId="364B8B6F" w14:textId="77777777" w:rsidR="00AE3853" w:rsidRPr="00A81938" w:rsidRDefault="00AE3853" w:rsidP="00020E03">
      <w:pPr>
        <w:pStyle w:val="Proposal"/>
        <w:numPr>
          <w:ilvl w:val="0"/>
          <w:numId w:val="0"/>
        </w:numPr>
        <w:spacing w:before="120"/>
        <w:ind w:leftChars="50" w:left="100" w:firstLineChars="200" w:firstLine="400"/>
        <w:rPr>
          <w:rStyle w:val="IntenseEmphasis"/>
          <w:rFonts w:cs="Arial"/>
          <w:b w:val="0"/>
          <w:i w:val="0"/>
          <w:iCs w:val="0"/>
          <w:color w:val="auto"/>
          <w:lang w:val="en-US"/>
        </w:rPr>
      </w:pPr>
      <w:r w:rsidRPr="004A5C6C">
        <w:rPr>
          <w:rStyle w:val="IntenseEmphasis"/>
          <w:rFonts w:cs="Arial"/>
          <w:b w:val="0"/>
          <w:i w:val="0"/>
          <w:color w:val="auto"/>
          <w:lang w:val="en-US"/>
        </w:rPr>
        <w:lastRenderedPageBreak/>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proofErr w:type="spellStart"/>
      <w:r w:rsidRPr="00A81938">
        <w:rPr>
          <w:rFonts w:cs="Arial"/>
          <w:b w:val="0"/>
          <w:i/>
          <w:iCs/>
          <w:lang w:val="en-US"/>
        </w:rPr>
        <w:t>ULInformationTransferMRDC</w:t>
      </w:r>
      <w:proofErr w:type="spellEnd"/>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IntenseEmphasis"/>
          <w:rFonts w:cs="Arial"/>
          <w:b w:val="0"/>
          <w:i w:val="0"/>
          <w:iCs w:val="0"/>
          <w:color w:val="auto"/>
          <w:lang w:val="en-US"/>
        </w:rPr>
      </w:pPr>
      <w:r w:rsidRPr="004A5C6C">
        <w:rPr>
          <w:rStyle w:val="IntenseEmphasis"/>
          <w:rFonts w:cs="Arial"/>
          <w:b w:val="0"/>
          <w:i w:val="0"/>
          <w:color w:val="auto"/>
          <w:lang w:val="en-US"/>
        </w:rPr>
        <w:t xml:space="preserve">b) A new message, e.g., </w:t>
      </w:r>
      <w:proofErr w:type="spellStart"/>
      <w:r w:rsidRPr="00A81938">
        <w:rPr>
          <w:rStyle w:val="IntenseEmphasis"/>
          <w:rFonts w:cs="Arial"/>
          <w:b w:val="0"/>
          <w:color w:val="auto"/>
          <w:lang w:val="en-US"/>
        </w:rPr>
        <w:t>UEInformationReponseSCG</w:t>
      </w:r>
      <w:proofErr w:type="spellEnd"/>
      <w:r w:rsidRPr="004A5C6C">
        <w:rPr>
          <w:rStyle w:val="IntenseEmphasis"/>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BodyText"/>
        <w:spacing w:before="120"/>
        <w:rPr>
          <w:rFonts w:eastAsia="SimSun" w:cs="Arial"/>
        </w:rPr>
      </w:pPr>
      <w:r w:rsidRPr="00A81938">
        <w:rPr>
          <w:rFonts w:eastAsia="SimSun"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TableGrid"/>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ListParagraph"/>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SimSun" w:hAnsi="Arial" w:cs="Arial"/>
                <w:sz w:val="18"/>
                <w:szCs w:val="18"/>
              </w:rPr>
              <w:t>For EN-DC case, the LTE RACH Report may need to include a NR container about SgNB UE RACH Report content “</w:t>
            </w:r>
          </w:p>
        </w:tc>
      </w:tr>
      <w:tr w:rsidR="00F82D78" w:rsidRPr="00A81938" w14:paraId="48A1D985" w14:textId="77777777" w:rsidTr="00DE57DA">
        <w:tc>
          <w:tcPr>
            <w:tcW w:w="1979" w:type="dxa"/>
          </w:tcPr>
          <w:p w14:paraId="34D7E94E" w14:textId="21A8E829" w:rsidR="00F82D78" w:rsidRPr="00790398" w:rsidRDefault="00F82D78" w:rsidP="00F82D78">
            <w:pPr>
              <w:pStyle w:val="ListParagraph"/>
              <w:ind w:left="0"/>
              <w:rPr>
                <w:rFonts w:ascii="Arial" w:hAnsi="Arial" w:cs="Arial"/>
                <w:sz w:val="20"/>
                <w:szCs w:val="20"/>
                <w:lang w:val="en-US" w:eastAsia="ja-JP"/>
              </w:rPr>
            </w:pPr>
            <w:ins w:id="145" w:author="Ericsson" w:date="2021-03-18T15:13:00Z">
              <w:r w:rsidRPr="00790398">
                <w:rPr>
                  <w:rFonts w:ascii="Arial" w:hAnsi="Arial" w:cs="Arial"/>
                  <w:sz w:val="20"/>
                  <w:szCs w:val="20"/>
                  <w:lang w:val="en-US" w:eastAsia="ja-JP"/>
                </w:rPr>
                <w:t>Ericsson</w:t>
              </w:r>
            </w:ins>
          </w:p>
        </w:tc>
        <w:tc>
          <w:tcPr>
            <w:tcW w:w="1975" w:type="dxa"/>
          </w:tcPr>
          <w:p w14:paraId="5A1E2E46" w14:textId="5D3B18F2" w:rsidR="00F82D78" w:rsidRPr="00790398" w:rsidRDefault="00F82D78" w:rsidP="00F82D78">
            <w:pPr>
              <w:spacing w:after="0"/>
              <w:rPr>
                <w:rFonts w:ascii="Arial" w:hAnsi="Arial" w:cs="Arial"/>
                <w:sz w:val="20"/>
                <w:szCs w:val="20"/>
                <w:lang w:val="en-US"/>
              </w:rPr>
            </w:pPr>
            <w:ins w:id="146" w:author="Ericsson" w:date="2021-03-18T15:13:00Z">
              <w:r w:rsidRPr="00790398">
                <w:rPr>
                  <w:rFonts w:ascii="Arial" w:hAnsi="Arial" w:cs="Arial"/>
                  <w:sz w:val="20"/>
                  <w:szCs w:val="20"/>
                  <w:lang w:val="en-US"/>
                </w:rPr>
                <w:t>Yes, but</w:t>
              </w:r>
            </w:ins>
          </w:p>
        </w:tc>
        <w:tc>
          <w:tcPr>
            <w:tcW w:w="5675" w:type="dxa"/>
          </w:tcPr>
          <w:p w14:paraId="2436912C" w14:textId="5734D7AE" w:rsidR="000023D6" w:rsidRPr="00790398" w:rsidRDefault="000023D6" w:rsidP="00F82D78">
            <w:pPr>
              <w:spacing w:after="0"/>
              <w:rPr>
                <w:ins w:id="147" w:author="Ericsson" w:date="2021-03-18T15:13:00Z"/>
                <w:rFonts w:ascii="Arial" w:hAnsi="Arial" w:cs="Arial"/>
                <w:sz w:val="20"/>
                <w:szCs w:val="20"/>
                <w:lang w:val="en-US"/>
              </w:rPr>
            </w:pPr>
            <w:ins w:id="148" w:author="Ericsson" w:date="2021-03-18T15:13:00Z">
              <w:r w:rsidRPr="00790398">
                <w:rPr>
                  <w:rFonts w:ascii="Arial" w:hAnsi="Arial" w:cs="Arial"/>
                  <w:sz w:val="20"/>
                  <w:szCs w:val="20"/>
                  <w:lang w:val="en-US"/>
                </w:rPr>
                <w:t>For Option 1:</w:t>
              </w:r>
            </w:ins>
          </w:p>
          <w:p w14:paraId="21430A26" w14:textId="05E607AC" w:rsidR="000023D6" w:rsidRPr="00790398" w:rsidRDefault="000023D6" w:rsidP="00512360">
            <w:pPr>
              <w:pStyle w:val="BodyText"/>
              <w:spacing w:before="120"/>
              <w:rPr>
                <w:ins w:id="149" w:author="Ericsson" w:date="2021-03-18T15:13:00Z"/>
                <w:rFonts w:cs="Arial"/>
                <w:sz w:val="20"/>
                <w:szCs w:val="20"/>
                <w:lang w:val="en-US" w:eastAsia="ja-JP"/>
              </w:rPr>
            </w:pPr>
            <w:ins w:id="150" w:author="Ericsson" w:date="2021-03-18T15:14:00Z">
              <w:r w:rsidRPr="00790398">
                <w:rPr>
                  <w:rFonts w:cs="Arial"/>
                  <w:sz w:val="20"/>
                  <w:szCs w:val="20"/>
                  <w:lang w:val="en-US" w:eastAsia="ja-JP"/>
                </w:rPr>
                <w:t>“</w:t>
              </w:r>
            </w:ins>
            <w:ins w:id="151" w:author="Ericsson" w:date="2021-03-18T15:13:00Z">
              <w:r w:rsidRPr="00790398">
                <w:rPr>
                  <w:rFonts w:cs="Arial"/>
                  <w:sz w:val="20"/>
                  <w:szCs w:val="20"/>
                  <w:lang w:val="en-US" w:eastAsia="ja-JP"/>
                </w:rPr>
                <w:t>For NR-DC case, current rapurpose already supported SN related RACH report, so there is no specification impact</w:t>
              </w:r>
            </w:ins>
            <w:ins w:id="152" w:author="Ericsson" w:date="2021-03-18T15:14:00Z">
              <w:r w:rsidRPr="00790398">
                <w:rPr>
                  <w:rFonts w:cs="Arial"/>
                  <w:sz w:val="20"/>
                  <w:szCs w:val="20"/>
                  <w:lang w:val="en-US" w:eastAsia="ja-JP"/>
                </w:rPr>
                <w:t xml:space="preserve">” -&gt; </w:t>
              </w:r>
            </w:ins>
            <w:ins w:id="153" w:author="Ericsson" w:date="2021-03-18T15:34:00Z">
              <w:r w:rsidR="00E85F85" w:rsidRPr="00790398">
                <w:rPr>
                  <w:rFonts w:cs="Arial"/>
                  <w:sz w:val="20"/>
                  <w:szCs w:val="20"/>
                  <w:lang w:val="en-US" w:eastAsia="ja-JP"/>
                </w:rPr>
                <w:t xml:space="preserve">We do not believe that </w:t>
              </w:r>
              <w:proofErr w:type="spellStart"/>
              <w:r w:rsidR="00E85F85" w:rsidRPr="00790398">
                <w:rPr>
                  <w:rFonts w:cs="Arial"/>
                  <w:sz w:val="20"/>
                  <w:szCs w:val="20"/>
                  <w:lang w:val="en-US" w:eastAsia="ja-JP"/>
                </w:rPr>
                <w:t>raPurpose</w:t>
              </w:r>
              <w:proofErr w:type="spellEnd"/>
              <w:r w:rsidR="00E85F85" w:rsidRPr="00790398">
                <w:rPr>
                  <w:rFonts w:cs="Arial"/>
                  <w:sz w:val="20"/>
                  <w:szCs w:val="20"/>
                  <w:lang w:val="en-US" w:eastAsia="ja-JP"/>
                </w:rPr>
                <w:t xml:space="preserve"> contains SN-re</w:t>
              </w:r>
            </w:ins>
            <w:ins w:id="154" w:author="Ericsson" w:date="2021-03-18T15:35:00Z">
              <w:r w:rsidR="00E85F85" w:rsidRPr="00790398">
                <w:rPr>
                  <w:rFonts w:cs="Arial"/>
                  <w:sz w:val="20"/>
                  <w:szCs w:val="20"/>
                  <w:lang w:val="en-US" w:eastAsia="ja-JP"/>
                </w:rPr>
                <w:t>lated info, so we are not sure what this statement means</w:t>
              </w:r>
            </w:ins>
            <w:ins w:id="155" w:author="Ericsson" w:date="2021-03-18T15:24:00Z">
              <w:r w:rsidR="00194596" w:rsidRPr="00790398">
                <w:rPr>
                  <w:rFonts w:cs="Arial"/>
                  <w:sz w:val="20"/>
                  <w:szCs w:val="20"/>
                  <w:lang w:val="en-US" w:eastAsia="ja-JP"/>
                </w:rPr>
                <w:t>.</w:t>
              </w:r>
            </w:ins>
          </w:p>
          <w:p w14:paraId="52E22492" w14:textId="7FD2B12B" w:rsidR="00F82D78" w:rsidRPr="00790398" w:rsidRDefault="00F82D78" w:rsidP="00F82D78">
            <w:pPr>
              <w:spacing w:after="0"/>
              <w:rPr>
                <w:rFonts w:ascii="Arial" w:hAnsi="Arial" w:cs="Arial"/>
                <w:sz w:val="20"/>
                <w:szCs w:val="20"/>
                <w:lang w:val="en-US"/>
              </w:rPr>
            </w:pPr>
          </w:p>
        </w:tc>
      </w:tr>
      <w:tr w:rsidR="00F82D78" w:rsidRPr="00A81938" w14:paraId="188231CA" w14:textId="77777777" w:rsidTr="00DE57DA">
        <w:tc>
          <w:tcPr>
            <w:tcW w:w="1979" w:type="dxa"/>
          </w:tcPr>
          <w:p w14:paraId="04228D0D" w14:textId="77777777" w:rsidR="00F82D78" w:rsidRPr="00A81938" w:rsidRDefault="00F82D78" w:rsidP="00F82D78">
            <w:pPr>
              <w:pStyle w:val="ListParagraph"/>
              <w:ind w:left="0"/>
              <w:rPr>
                <w:rFonts w:ascii="Arial" w:hAnsi="Arial" w:cs="Arial"/>
                <w:b/>
                <w:bCs/>
              </w:rPr>
            </w:pPr>
          </w:p>
        </w:tc>
        <w:tc>
          <w:tcPr>
            <w:tcW w:w="1975" w:type="dxa"/>
          </w:tcPr>
          <w:p w14:paraId="3C89D502" w14:textId="77777777" w:rsidR="00F82D78" w:rsidRPr="00A81938" w:rsidRDefault="00F82D78" w:rsidP="00F82D78">
            <w:pPr>
              <w:spacing w:after="0"/>
              <w:rPr>
                <w:rFonts w:ascii="Arial" w:hAnsi="Arial" w:cs="Arial"/>
              </w:rPr>
            </w:pPr>
          </w:p>
        </w:tc>
        <w:tc>
          <w:tcPr>
            <w:tcW w:w="5675" w:type="dxa"/>
          </w:tcPr>
          <w:p w14:paraId="0EBD8ACA" w14:textId="77777777" w:rsidR="00F82D78" w:rsidRPr="00A81938" w:rsidRDefault="00F82D78" w:rsidP="00F82D78">
            <w:pPr>
              <w:spacing w:after="0"/>
              <w:rPr>
                <w:rFonts w:ascii="Arial" w:hAnsi="Arial" w:cs="Arial"/>
                <w:u w:val="single"/>
                <w:lang w:val="en-US"/>
              </w:rPr>
            </w:pPr>
          </w:p>
        </w:tc>
      </w:tr>
      <w:tr w:rsidR="00F82D78" w:rsidRPr="00A81938" w14:paraId="511C2F38" w14:textId="77777777" w:rsidTr="00DE57DA">
        <w:tc>
          <w:tcPr>
            <w:tcW w:w="1979" w:type="dxa"/>
          </w:tcPr>
          <w:p w14:paraId="55BCD405" w14:textId="77777777" w:rsidR="00F82D78" w:rsidRPr="00A81938" w:rsidRDefault="00F82D78" w:rsidP="00F82D78">
            <w:pPr>
              <w:pStyle w:val="ListParagraph"/>
              <w:ind w:left="0"/>
              <w:rPr>
                <w:rFonts w:ascii="Arial" w:hAnsi="Arial" w:cs="Arial"/>
                <w:b/>
                <w:bCs/>
              </w:rPr>
            </w:pPr>
          </w:p>
        </w:tc>
        <w:tc>
          <w:tcPr>
            <w:tcW w:w="1975" w:type="dxa"/>
          </w:tcPr>
          <w:p w14:paraId="481EA227" w14:textId="77777777" w:rsidR="00F82D78" w:rsidRPr="00A81938" w:rsidRDefault="00F82D78" w:rsidP="00F82D78">
            <w:pPr>
              <w:spacing w:after="0"/>
              <w:rPr>
                <w:rFonts w:ascii="Arial" w:hAnsi="Arial" w:cs="Arial"/>
              </w:rPr>
            </w:pPr>
          </w:p>
        </w:tc>
        <w:tc>
          <w:tcPr>
            <w:tcW w:w="5675" w:type="dxa"/>
          </w:tcPr>
          <w:p w14:paraId="5A3F7FF1" w14:textId="77777777" w:rsidR="00F82D78" w:rsidRPr="00A81938" w:rsidRDefault="00F82D78" w:rsidP="00F82D78">
            <w:pPr>
              <w:spacing w:after="0"/>
              <w:rPr>
                <w:rFonts w:ascii="Arial" w:hAnsi="Arial" w:cs="Arial"/>
                <w:u w:val="single"/>
                <w:lang w:val="en-US"/>
              </w:rPr>
            </w:pPr>
          </w:p>
        </w:tc>
      </w:tr>
      <w:tr w:rsidR="00F82D78" w:rsidRPr="00A81938" w14:paraId="380DF6EC" w14:textId="77777777" w:rsidTr="00DE57DA">
        <w:tc>
          <w:tcPr>
            <w:tcW w:w="1979" w:type="dxa"/>
          </w:tcPr>
          <w:p w14:paraId="414C5C0C" w14:textId="77777777" w:rsidR="00F82D78" w:rsidRPr="00A81938" w:rsidRDefault="00F82D78" w:rsidP="00F82D78">
            <w:pPr>
              <w:pStyle w:val="ListParagraph"/>
              <w:ind w:left="0"/>
              <w:rPr>
                <w:rFonts w:ascii="Arial" w:hAnsi="Arial" w:cs="Arial"/>
                <w:b/>
                <w:bCs/>
              </w:rPr>
            </w:pPr>
          </w:p>
        </w:tc>
        <w:tc>
          <w:tcPr>
            <w:tcW w:w="1975" w:type="dxa"/>
          </w:tcPr>
          <w:p w14:paraId="297416FF" w14:textId="77777777" w:rsidR="00F82D78" w:rsidRPr="00A81938" w:rsidRDefault="00F82D78" w:rsidP="00F82D78">
            <w:pPr>
              <w:spacing w:after="0"/>
              <w:rPr>
                <w:rFonts w:ascii="Arial" w:hAnsi="Arial" w:cs="Arial"/>
              </w:rPr>
            </w:pPr>
          </w:p>
        </w:tc>
        <w:tc>
          <w:tcPr>
            <w:tcW w:w="5675" w:type="dxa"/>
          </w:tcPr>
          <w:p w14:paraId="65A2F7EC" w14:textId="77777777" w:rsidR="00F82D78" w:rsidRPr="00A81938" w:rsidRDefault="00F82D78" w:rsidP="00F82D78">
            <w:pPr>
              <w:spacing w:after="0"/>
              <w:rPr>
                <w:rFonts w:ascii="Arial" w:hAnsi="Arial" w:cs="Arial"/>
                <w:u w:val="single"/>
                <w:lang w:val="en-US"/>
              </w:rPr>
            </w:pPr>
          </w:p>
        </w:tc>
      </w:tr>
    </w:tbl>
    <w:p w14:paraId="7B7F86F2" w14:textId="77777777" w:rsidR="00AE3853" w:rsidRPr="00A81938" w:rsidRDefault="00AE3853" w:rsidP="00DB40C4">
      <w:pPr>
        <w:pStyle w:val="BodyText"/>
        <w:spacing w:before="120"/>
        <w:rPr>
          <w:rFonts w:eastAsia="SimSun" w:cs="Arial"/>
        </w:rPr>
      </w:pPr>
      <w:r w:rsidRPr="00A81938">
        <w:rPr>
          <w:rFonts w:eastAsia="SimSun"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Q14: Which option do you prefer for </w:t>
      </w:r>
      <w:proofErr w:type="spellStart"/>
      <w:r w:rsidRPr="00A81938">
        <w:rPr>
          <w:rFonts w:ascii="Arial" w:hAnsi="Arial" w:cs="Arial"/>
          <w:b/>
          <w:bCs/>
          <w:lang w:val="en-US" w:eastAsia="zh-CN"/>
        </w:rPr>
        <w:t>SgNB</w:t>
      </w:r>
      <w:proofErr w:type="spellEnd"/>
      <w:r w:rsidRPr="00A81938">
        <w:rPr>
          <w:rFonts w:ascii="Arial" w:hAnsi="Arial" w:cs="Arial"/>
          <w:b/>
          <w:bCs/>
          <w:lang w:val="en-US" w:eastAsia="zh-CN"/>
        </w:rPr>
        <w:t xml:space="preserve"> RACH report?</w:t>
      </w:r>
    </w:p>
    <w:p w14:paraId="500AB2C7" w14:textId="77777777" w:rsidR="00D20618" w:rsidRPr="00A81938" w:rsidRDefault="00D20618" w:rsidP="00B91667">
      <w:pPr>
        <w:pStyle w:val="ListParagraph"/>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 xml:space="preserve">Option 1: UE reports the SN RACH report to the MN, and then MN sends the SN RACH report to the </w:t>
      </w:r>
      <w:proofErr w:type="gramStart"/>
      <w:r w:rsidRPr="00A81938">
        <w:rPr>
          <w:rFonts w:ascii="Arial" w:hAnsi="Arial" w:cs="Arial"/>
          <w:b/>
          <w:sz w:val="20"/>
          <w:szCs w:val="20"/>
          <w:lang w:val="en-US" w:eastAsia="zh-CN"/>
        </w:rPr>
        <w:t>SN;</w:t>
      </w:r>
      <w:proofErr w:type="gramEnd"/>
    </w:p>
    <w:p w14:paraId="45795F46" w14:textId="77777777" w:rsidR="00D20618" w:rsidRPr="00A81938" w:rsidRDefault="00D20618" w:rsidP="00B91667">
      <w:pPr>
        <w:pStyle w:val="ListParagraph"/>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w:t>
      </w:r>
      <w:proofErr w:type="spellStart"/>
      <w:r w:rsidRPr="00A81938">
        <w:rPr>
          <w:rFonts w:ascii="Arial" w:hAnsi="Arial" w:cs="Arial"/>
          <w:b/>
          <w:sz w:val="20"/>
          <w:szCs w:val="20"/>
          <w:lang w:val="en-US" w:eastAsia="zh-CN"/>
        </w:rPr>
        <w:t>SgNB</w:t>
      </w:r>
      <w:proofErr w:type="spellEnd"/>
      <w:r w:rsidRPr="00A81938">
        <w:rPr>
          <w:rFonts w:ascii="Arial" w:hAnsi="Arial" w:cs="Arial"/>
          <w:b/>
          <w:sz w:val="20"/>
          <w:szCs w:val="20"/>
          <w:lang w:val="en-US" w:eastAsia="zh-CN"/>
        </w:rPr>
        <w:t xml:space="preserve"> RACH report, and then UE reports the SN RACH report to the SN, directly via SRB3 or via </w:t>
      </w:r>
      <w:proofErr w:type="gramStart"/>
      <w:r w:rsidRPr="00A81938">
        <w:rPr>
          <w:rFonts w:ascii="Arial" w:hAnsi="Arial" w:cs="Arial"/>
          <w:b/>
          <w:sz w:val="20"/>
          <w:szCs w:val="20"/>
          <w:lang w:val="en-US" w:eastAsia="zh-CN"/>
        </w:rPr>
        <w:t>SRB1;</w:t>
      </w:r>
      <w:proofErr w:type="gramEnd"/>
      <w:r w:rsidRPr="00A81938">
        <w:rPr>
          <w:rFonts w:ascii="Arial" w:hAnsi="Arial" w:cs="Arial"/>
          <w:b/>
          <w:sz w:val="20"/>
          <w:szCs w:val="20"/>
          <w:lang w:val="en-US" w:eastAsia="zh-CN"/>
        </w:rPr>
        <w:t xml:space="preserve">  </w:t>
      </w:r>
    </w:p>
    <w:tbl>
      <w:tblPr>
        <w:tblStyle w:val="TableGrid"/>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ListParagraph"/>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 xml:space="preserve">RA-report is not time sensitive. MN can report this to SN. Furthermore, NR RA-report already reports the RA process attempted on </w:t>
            </w:r>
            <w:proofErr w:type="spellStart"/>
            <w:r w:rsidRPr="000837FC">
              <w:rPr>
                <w:rFonts w:ascii="Arial" w:hAnsi="Arial" w:cs="Arial"/>
                <w:sz w:val="18"/>
                <w:szCs w:val="18"/>
                <w:u w:val="single"/>
                <w:lang w:val="en-US"/>
              </w:rPr>
              <w:t>PSCell</w:t>
            </w:r>
            <w:proofErr w:type="spellEnd"/>
            <w:r w:rsidRPr="000837FC">
              <w:rPr>
                <w:rFonts w:ascii="Arial" w:hAnsi="Arial" w:cs="Arial"/>
                <w:sz w:val="18"/>
                <w:szCs w:val="18"/>
                <w:u w:val="single"/>
                <w:lang w:val="en-US"/>
              </w:rPr>
              <w:t>. Therefore, reporting to MN is a default choice.</w:t>
            </w:r>
          </w:p>
        </w:tc>
      </w:tr>
      <w:tr w:rsidR="00A973A9" w:rsidRPr="00A81938" w14:paraId="3DEC3099" w14:textId="77777777" w:rsidTr="00DE57DA">
        <w:tc>
          <w:tcPr>
            <w:tcW w:w="1979" w:type="dxa"/>
          </w:tcPr>
          <w:p w14:paraId="13D13182" w14:textId="48EB0E47" w:rsidR="00A973A9" w:rsidRPr="00790398" w:rsidRDefault="008F4E59" w:rsidP="00A973A9">
            <w:pPr>
              <w:pStyle w:val="ListParagraph"/>
              <w:ind w:left="0"/>
              <w:rPr>
                <w:rFonts w:ascii="Arial" w:hAnsi="Arial" w:cs="Arial"/>
                <w:b/>
                <w:bCs/>
                <w:sz w:val="20"/>
                <w:szCs w:val="20"/>
              </w:rPr>
            </w:pPr>
            <w:ins w:id="156" w:author="Ericsson" w:date="2021-03-18T15:56:00Z">
              <w:r w:rsidRPr="00790398">
                <w:rPr>
                  <w:rFonts w:ascii="Arial" w:hAnsi="Arial" w:cs="Arial"/>
                  <w:b/>
                  <w:bCs/>
                  <w:sz w:val="20"/>
                  <w:szCs w:val="20"/>
                </w:rPr>
                <w:t>Ericsson</w:t>
              </w:r>
            </w:ins>
          </w:p>
        </w:tc>
        <w:tc>
          <w:tcPr>
            <w:tcW w:w="1975" w:type="dxa"/>
          </w:tcPr>
          <w:p w14:paraId="5B6502F8" w14:textId="03F79CB7" w:rsidR="00A973A9" w:rsidRPr="00790398" w:rsidRDefault="008F4E59" w:rsidP="00A973A9">
            <w:pPr>
              <w:spacing w:after="0"/>
              <w:rPr>
                <w:rFonts w:ascii="Arial" w:hAnsi="Arial" w:cs="Arial"/>
                <w:sz w:val="20"/>
                <w:szCs w:val="20"/>
              </w:rPr>
            </w:pPr>
            <w:ins w:id="157" w:author="Ericsson" w:date="2021-03-18T15:56:00Z">
              <w:r w:rsidRPr="00790398">
                <w:rPr>
                  <w:rFonts w:ascii="Arial" w:hAnsi="Arial" w:cs="Arial"/>
                  <w:sz w:val="20"/>
                  <w:szCs w:val="20"/>
                </w:rPr>
                <w:t>Option 2</w:t>
              </w:r>
            </w:ins>
          </w:p>
        </w:tc>
        <w:tc>
          <w:tcPr>
            <w:tcW w:w="5675" w:type="dxa"/>
          </w:tcPr>
          <w:p w14:paraId="37E88F21" w14:textId="077F9995" w:rsidR="008F4E59" w:rsidRPr="00790398" w:rsidRDefault="005E3F8F" w:rsidP="008F4E59">
            <w:pPr>
              <w:spacing w:after="0"/>
              <w:rPr>
                <w:ins w:id="158" w:author="Ericsson" w:date="2021-03-18T15:55:00Z"/>
                <w:rFonts w:ascii="Arial" w:hAnsi="Arial" w:cs="Arial"/>
                <w:sz w:val="20"/>
                <w:szCs w:val="20"/>
                <w:lang w:val="en-US"/>
              </w:rPr>
            </w:pPr>
            <w:ins w:id="159" w:author="Ericsson" w:date="2021-03-18T16:08:00Z">
              <w:r w:rsidRPr="00790398">
                <w:rPr>
                  <w:rFonts w:ascii="Arial" w:hAnsi="Arial" w:cs="Arial"/>
                  <w:sz w:val="20"/>
                  <w:szCs w:val="20"/>
                  <w:lang w:val="en-US"/>
                </w:rPr>
                <w:t xml:space="preserve">As said in Q8, </w:t>
              </w:r>
            </w:ins>
            <w:ins w:id="160" w:author="Ericsson" w:date="2021-03-18T15:55:00Z">
              <w:r w:rsidR="008F4E59" w:rsidRPr="00790398">
                <w:rPr>
                  <w:rFonts w:ascii="Arial" w:hAnsi="Arial" w:cs="Arial"/>
                  <w:sz w:val="20"/>
                  <w:szCs w:val="20"/>
                  <w:lang w:val="en-US"/>
                </w:rPr>
                <w:t xml:space="preserve">all nodes (MN and SN) may not support fetching of the MHI, </w:t>
              </w:r>
            </w:ins>
            <w:ins w:id="161" w:author="Ericsson" w:date="2021-03-18T16:13:00Z">
              <w:r w:rsidR="00C11D6B" w:rsidRPr="00790398">
                <w:rPr>
                  <w:rFonts w:ascii="Arial" w:hAnsi="Arial" w:cs="Arial"/>
                  <w:sz w:val="20"/>
                  <w:szCs w:val="20"/>
                  <w:lang w:val="en-US"/>
                </w:rPr>
                <w:t xml:space="preserve">hence </w:t>
              </w:r>
            </w:ins>
            <w:ins w:id="162" w:author="Ericsson" w:date="2021-03-18T15:55:00Z">
              <w:r w:rsidR="008F4E59" w:rsidRPr="00790398">
                <w:rPr>
                  <w:rFonts w:ascii="Arial" w:hAnsi="Arial" w:cs="Arial"/>
                  <w:sz w:val="20"/>
                  <w:szCs w:val="20"/>
                  <w:lang w:val="en-US"/>
                </w:rPr>
                <w:t xml:space="preserve">option 2 </w:t>
              </w:r>
            </w:ins>
            <w:ins w:id="163" w:author="Ericsson" w:date="2021-03-18T16:13:00Z">
              <w:r w:rsidR="00C11D6B" w:rsidRPr="00790398">
                <w:rPr>
                  <w:rFonts w:ascii="Arial" w:hAnsi="Arial" w:cs="Arial"/>
                  <w:sz w:val="20"/>
                  <w:szCs w:val="20"/>
                  <w:lang w:val="en-US"/>
                </w:rPr>
                <w:t xml:space="preserve">can give the possibility to </w:t>
              </w:r>
            </w:ins>
            <w:ins w:id="164" w:author="Ericsson" w:date="2021-03-18T16:15:00Z">
              <w:r w:rsidR="00C11D6B" w:rsidRPr="00790398">
                <w:rPr>
                  <w:rFonts w:ascii="Arial" w:hAnsi="Arial" w:cs="Arial"/>
                  <w:sz w:val="20"/>
                  <w:szCs w:val="20"/>
                  <w:lang w:val="en-US"/>
                </w:rPr>
                <w:t>directly fetch</w:t>
              </w:r>
            </w:ins>
            <w:ins w:id="165" w:author="Ericsson" w:date="2021-03-18T16:13:00Z">
              <w:r w:rsidR="00C11D6B" w:rsidRPr="00790398">
                <w:rPr>
                  <w:rFonts w:ascii="Arial" w:hAnsi="Arial" w:cs="Arial"/>
                  <w:sz w:val="20"/>
                  <w:szCs w:val="20"/>
                  <w:lang w:val="en-US"/>
                </w:rPr>
                <w:t xml:space="preserve"> the SN report, in case the </w:t>
              </w:r>
              <w:proofErr w:type="spellStart"/>
              <w:r w:rsidR="00C11D6B" w:rsidRPr="00790398">
                <w:rPr>
                  <w:rFonts w:ascii="Arial" w:hAnsi="Arial" w:cs="Arial"/>
                  <w:sz w:val="20"/>
                  <w:szCs w:val="20"/>
                  <w:lang w:val="en-US"/>
                </w:rPr>
                <w:t>PCell</w:t>
              </w:r>
            </w:ins>
            <w:proofErr w:type="spellEnd"/>
            <w:ins w:id="166" w:author="Ericsson" w:date="2021-03-18T16:14:00Z">
              <w:r w:rsidR="00C11D6B" w:rsidRPr="00790398">
                <w:rPr>
                  <w:rFonts w:ascii="Arial" w:hAnsi="Arial" w:cs="Arial"/>
                  <w:sz w:val="20"/>
                  <w:szCs w:val="20"/>
                  <w:lang w:val="en-US"/>
                </w:rPr>
                <w:t xml:space="preserve"> does not support MHI fetching.</w:t>
              </w:r>
            </w:ins>
            <w:ins w:id="167" w:author="Ericsson" w:date="2021-03-18T15:55:00Z">
              <w:r w:rsidR="008F4E59" w:rsidRPr="00790398">
                <w:rPr>
                  <w:rFonts w:ascii="Arial" w:hAnsi="Arial" w:cs="Arial"/>
                  <w:sz w:val="20"/>
                  <w:szCs w:val="20"/>
                  <w:lang w:val="en-US"/>
                </w:rPr>
                <w:t xml:space="preserve"> </w:t>
              </w:r>
            </w:ins>
          </w:p>
          <w:p w14:paraId="4D2FCD84" w14:textId="6D4BEC4C" w:rsidR="00A973A9" w:rsidRPr="00790398" w:rsidRDefault="00A973A9" w:rsidP="008F4E59">
            <w:pPr>
              <w:spacing w:after="0"/>
              <w:rPr>
                <w:rFonts w:ascii="Arial" w:hAnsi="Arial" w:cs="Arial"/>
                <w:sz w:val="20"/>
                <w:szCs w:val="20"/>
                <w:u w:val="single"/>
                <w:lang w:val="en-US"/>
              </w:rPr>
            </w:pPr>
          </w:p>
        </w:tc>
      </w:tr>
      <w:tr w:rsidR="00A973A9" w:rsidRPr="00A81938" w14:paraId="7C92ABCD" w14:textId="77777777" w:rsidTr="00DE57DA">
        <w:tc>
          <w:tcPr>
            <w:tcW w:w="1979" w:type="dxa"/>
          </w:tcPr>
          <w:p w14:paraId="291129C9" w14:textId="77777777" w:rsidR="00A973A9" w:rsidRPr="00A81938" w:rsidRDefault="00A973A9" w:rsidP="00A973A9">
            <w:pPr>
              <w:pStyle w:val="ListParagraph"/>
              <w:ind w:left="0"/>
              <w:rPr>
                <w:rFonts w:ascii="Arial" w:hAnsi="Arial" w:cs="Arial"/>
                <w:b/>
                <w:bCs/>
              </w:rPr>
            </w:pPr>
          </w:p>
        </w:tc>
        <w:tc>
          <w:tcPr>
            <w:tcW w:w="1975" w:type="dxa"/>
          </w:tcPr>
          <w:p w14:paraId="127CD372" w14:textId="77777777" w:rsidR="00A973A9" w:rsidRPr="00A81938" w:rsidRDefault="00A973A9" w:rsidP="00A973A9">
            <w:pPr>
              <w:spacing w:after="0"/>
              <w:rPr>
                <w:rFonts w:ascii="Arial" w:hAnsi="Arial" w:cs="Arial"/>
              </w:rPr>
            </w:pPr>
          </w:p>
        </w:tc>
        <w:tc>
          <w:tcPr>
            <w:tcW w:w="5675" w:type="dxa"/>
          </w:tcPr>
          <w:p w14:paraId="59C88492" w14:textId="77777777" w:rsidR="00A973A9" w:rsidRPr="00A81938" w:rsidRDefault="00A973A9" w:rsidP="00A973A9">
            <w:pPr>
              <w:spacing w:after="0"/>
              <w:rPr>
                <w:rFonts w:ascii="Arial" w:hAnsi="Arial" w:cs="Arial"/>
                <w:u w:val="single"/>
                <w:lang w:val="en-US"/>
              </w:rPr>
            </w:pPr>
          </w:p>
        </w:tc>
      </w:tr>
      <w:tr w:rsidR="00A973A9" w:rsidRPr="00A81938" w14:paraId="1B958727" w14:textId="77777777" w:rsidTr="00DE57DA">
        <w:tc>
          <w:tcPr>
            <w:tcW w:w="1979" w:type="dxa"/>
          </w:tcPr>
          <w:p w14:paraId="21D5E4B7" w14:textId="77777777" w:rsidR="00A973A9" w:rsidRPr="00A81938" w:rsidRDefault="00A973A9" w:rsidP="00A973A9">
            <w:pPr>
              <w:pStyle w:val="ListParagraph"/>
              <w:ind w:left="0"/>
              <w:rPr>
                <w:rFonts w:ascii="Arial" w:hAnsi="Arial" w:cs="Arial"/>
                <w:b/>
                <w:bCs/>
              </w:rPr>
            </w:pPr>
          </w:p>
        </w:tc>
        <w:tc>
          <w:tcPr>
            <w:tcW w:w="1975" w:type="dxa"/>
          </w:tcPr>
          <w:p w14:paraId="25B40318" w14:textId="77777777" w:rsidR="00A973A9" w:rsidRPr="00A81938" w:rsidRDefault="00A973A9" w:rsidP="00A973A9">
            <w:pPr>
              <w:spacing w:after="0"/>
              <w:rPr>
                <w:rFonts w:ascii="Arial" w:hAnsi="Arial" w:cs="Arial"/>
              </w:rPr>
            </w:pPr>
          </w:p>
        </w:tc>
        <w:tc>
          <w:tcPr>
            <w:tcW w:w="5675" w:type="dxa"/>
          </w:tcPr>
          <w:p w14:paraId="05E7758E" w14:textId="77777777" w:rsidR="00A973A9" w:rsidRPr="00A81938" w:rsidRDefault="00A973A9" w:rsidP="00A973A9">
            <w:pPr>
              <w:spacing w:after="0"/>
              <w:rPr>
                <w:rFonts w:ascii="Arial" w:hAnsi="Arial" w:cs="Arial"/>
                <w:u w:val="single"/>
                <w:lang w:val="en-US"/>
              </w:rPr>
            </w:pPr>
          </w:p>
        </w:tc>
      </w:tr>
      <w:tr w:rsidR="00A973A9" w:rsidRPr="00A81938" w14:paraId="29458A60" w14:textId="77777777" w:rsidTr="00DE57DA">
        <w:tc>
          <w:tcPr>
            <w:tcW w:w="1979" w:type="dxa"/>
          </w:tcPr>
          <w:p w14:paraId="526EB058" w14:textId="77777777" w:rsidR="00A973A9" w:rsidRPr="00A81938" w:rsidRDefault="00A973A9" w:rsidP="00A973A9">
            <w:pPr>
              <w:pStyle w:val="ListParagraph"/>
              <w:ind w:left="0"/>
              <w:rPr>
                <w:rFonts w:ascii="Arial" w:hAnsi="Arial" w:cs="Arial"/>
                <w:b/>
                <w:bCs/>
              </w:rPr>
            </w:pPr>
          </w:p>
        </w:tc>
        <w:tc>
          <w:tcPr>
            <w:tcW w:w="1975" w:type="dxa"/>
          </w:tcPr>
          <w:p w14:paraId="7B6FFD40" w14:textId="77777777" w:rsidR="00A973A9" w:rsidRPr="00A81938" w:rsidRDefault="00A973A9" w:rsidP="00A973A9">
            <w:pPr>
              <w:spacing w:after="0"/>
              <w:rPr>
                <w:rFonts w:ascii="Arial" w:hAnsi="Arial" w:cs="Arial"/>
              </w:rPr>
            </w:pPr>
          </w:p>
        </w:tc>
        <w:tc>
          <w:tcPr>
            <w:tcW w:w="5675" w:type="dxa"/>
          </w:tcPr>
          <w:p w14:paraId="125385ED" w14:textId="77777777" w:rsidR="00A973A9" w:rsidRPr="00A81938" w:rsidRDefault="00A973A9" w:rsidP="00A973A9">
            <w:pPr>
              <w:spacing w:after="0"/>
              <w:rPr>
                <w:rFonts w:ascii="Arial" w:hAnsi="Arial" w:cs="Arial"/>
                <w:u w:val="single"/>
                <w:lang w:val="en-US"/>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BodyText"/>
        <w:spacing w:before="120"/>
        <w:rPr>
          <w:rFonts w:eastAsia="SimSun" w:cs="Arial"/>
        </w:rPr>
      </w:pPr>
    </w:p>
    <w:p w14:paraId="01CE08BE" w14:textId="77777777" w:rsidR="00AE3853" w:rsidRPr="00A81938" w:rsidRDefault="00AE3853" w:rsidP="00DB40C4">
      <w:pPr>
        <w:pStyle w:val="Heading3"/>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BodyText"/>
        <w:spacing w:before="120"/>
        <w:rPr>
          <w:rFonts w:eastAsia="SimSun" w:cs="Arial"/>
          <w:highlight w:val="cyan"/>
        </w:rPr>
      </w:pPr>
      <w:r w:rsidRPr="00A81938">
        <w:rPr>
          <w:rFonts w:eastAsia="SimSun" w:cs="Arial"/>
        </w:rPr>
        <w:t>There are other possible RACH optimizations, e.g., in [31] several aspects have been proposed:</w:t>
      </w:r>
    </w:p>
    <w:p w14:paraId="1662CBFE"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w:t>
      </w:r>
      <w:proofErr w:type="spellStart"/>
      <w:r w:rsidRPr="00A81938">
        <w:rPr>
          <w:rFonts w:ascii="Arial" w:hAnsi="Arial" w:cs="Arial"/>
          <w:sz w:val="20"/>
          <w:szCs w:val="20"/>
          <w:lang w:val="en-US"/>
        </w:rPr>
        <w:t>PCell</w:t>
      </w:r>
      <w:proofErr w:type="spellEnd"/>
      <w:r w:rsidRPr="00A81938">
        <w:rPr>
          <w:rFonts w:ascii="Arial" w:hAnsi="Arial" w:cs="Arial"/>
          <w:sz w:val="20"/>
          <w:szCs w:val="20"/>
          <w:lang w:val="en-US"/>
        </w:rPr>
        <w:t xml:space="preserve">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w:t>
      </w:r>
      <w:proofErr w:type="spellStart"/>
      <w:proofErr w:type="gramStart"/>
      <w:r w:rsidRPr="00A81938">
        <w:rPr>
          <w:rFonts w:ascii="Arial" w:hAnsi="Arial" w:cs="Arial"/>
          <w:sz w:val="20"/>
          <w:szCs w:val="20"/>
          <w:lang w:val="en-US"/>
        </w:rPr>
        <w:t>SCell</w:t>
      </w:r>
      <w:proofErr w:type="spellEnd"/>
      <w:r w:rsidRPr="00A81938">
        <w:rPr>
          <w:rFonts w:ascii="Arial" w:hAnsi="Arial" w:cs="Arial"/>
          <w:sz w:val="20"/>
          <w:szCs w:val="20"/>
          <w:lang w:val="en-US" w:eastAsia="zh-CN"/>
        </w:rPr>
        <w:t>;</w:t>
      </w:r>
      <w:proofErr w:type="gramEnd"/>
    </w:p>
    <w:p w14:paraId="673895EE"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proofErr w:type="spellStart"/>
      <w:r w:rsidRPr="008D66CE">
        <w:rPr>
          <w:rFonts w:ascii="Arial" w:hAnsi="Arial" w:cs="Arial"/>
          <w:i/>
          <w:iCs/>
          <w:sz w:val="20"/>
          <w:szCs w:val="20"/>
        </w:rPr>
        <w:t>raPurpose</w:t>
      </w:r>
      <w:proofErr w:type="spellEnd"/>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w:t>
      </w:r>
      <w:proofErr w:type="spellStart"/>
      <w:r w:rsidRPr="00A81938">
        <w:rPr>
          <w:rFonts w:ascii="Arial" w:hAnsi="Arial" w:cs="Arial"/>
          <w:sz w:val="20"/>
          <w:szCs w:val="20"/>
          <w:lang w:val="en-US" w:eastAsia="zh-CN"/>
        </w:rPr>
        <w:t>raPurpose</w:t>
      </w:r>
      <w:proofErr w:type="spellEnd"/>
      <w:r w:rsidRPr="00A81938">
        <w:rPr>
          <w:rFonts w:ascii="Arial" w:hAnsi="Arial" w:cs="Arial"/>
          <w:sz w:val="20"/>
          <w:szCs w:val="20"/>
          <w:lang w:val="en-US" w:eastAsia="zh-CN"/>
        </w:rPr>
        <w:t xml:space="preserve"> into RLF report, if the RLF cause is </w:t>
      </w:r>
      <w:proofErr w:type="spellStart"/>
      <w:r w:rsidRPr="008D66CE">
        <w:rPr>
          <w:rFonts w:ascii="Arial" w:hAnsi="Arial" w:cs="Arial"/>
          <w:i/>
          <w:sz w:val="20"/>
          <w:szCs w:val="20"/>
          <w:lang w:val="en-US" w:eastAsia="zh-CN"/>
        </w:rPr>
        <w:t>randomAccessProblem</w:t>
      </w:r>
      <w:proofErr w:type="spellEnd"/>
      <w:r w:rsidRPr="00A81938">
        <w:rPr>
          <w:rFonts w:ascii="Arial" w:hAnsi="Arial" w:cs="Arial"/>
          <w:sz w:val="20"/>
          <w:szCs w:val="20"/>
          <w:lang w:val="en-US" w:eastAsia="zh-CN"/>
        </w:rPr>
        <w:t>.</w:t>
      </w:r>
    </w:p>
    <w:p w14:paraId="2D64D9A3"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 xml:space="preserve">information related to whether the UE selected the RA group A or </w:t>
      </w:r>
      <w:proofErr w:type="gramStart"/>
      <w:r w:rsidRPr="00A81938">
        <w:rPr>
          <w:rFonts w:ascii="Arial" w:hAnsi="Arial" w:cs="Arial"/>
          <w:sz w:val="20"/>
          <w:szCs w:val="20"/>
          <w:lang w:val="en-US"/>
        </w:rPr>
        <w:t>B</w:t>
      </w:r>
      <w:r w:rsidRPr="00A81938">
        <w:rPr>
          <w:rFonts w:ascii="Arial" w:hAnsi="Arial" w:cs="Arial"/>
          <w:sz w:val="20"/>
          <w:szCs w:val="20"/>
          <w:lang w:val="en-US" w:eastAsia="zh-CN"/>
        </w:rPr>
        <w:t>;</w:t>
      </w:r>
      <w:proofErr w:type="gramEnd"/>
    </w:p>
    <w:p w14:paraId="10FDFD43"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 xml:space="preserve">or information about the </w:t>
      </w:r>
      <w:proofErr w:type="spellStart"/>
      <w:r w:rsidRPr="00A81938">
        <w:rPr>
          <w:rFonts w:ascii="Arial" w:eastAsiaTheme="minorEastAsia" w:hAnsi="Arial" w:cs="Arial"/>
          <w:sz w:val="20"/>
          <w:szCs w:val="20"/>
          <w:lang w:val="en-US" w:eastAsia="zh-CN"/>
        </w:rPr>
        <w:t>msgA</w:t>
      </w:r>
      <w:proofErr w:type="spellEnd"/>
      <w:r w:rsidRPr="00A81938">
        <w:rPr>
          <w:rFonts w:ascii="Arial" w:eastAsiaTheme="minorEastAsia" w:hAnsi="Arial" w:cs="Arial"/>
          <w:sz w:val="20"/>
          <w:szCs w:val="20"/>
          <w:lang w:val="en-US" w:eastAsia="zh-CN"/>
        </w:rPr>
        <w:t>/msg3 p</w:t>
      </w:r>
      <w:r w:rsidRPr="00A81938">
        <w:rPr>
          <w:rFonts w:ascii="Arial" w:hAnsi="Arial" w:cs="Arial"/>
          <w:sz w:val="20"/>
          <w:szCs w:val="20"/>
          <w:lang w:val="en-US" w:eastAsia="zh-CN"/>
        </w:rPr>
        <w:t xml:space="preserve">ayload size and the </w:t>
      </w:r>
      <w:proofErr w:type="spellStart"/>
      <w:proofErr w:type="gramStart"/>
      <w:r w:rsidRPr="00A81938">
        <w:rPr>
          <w:rFonts w:ascii="Arial" w:hAnsi="Arial" w:cs="Arial"/>
          <w:sz w:val="20"/>
          <w:szCs w:val="20"/>
          <w:lang w:val="en-US" w:eastAsia="zh-CN"/>
        </w:rPr>
        <w:t>passloss</w:t>
      </w:r>
      <w:proofErr w:type="spellEnd"/>
      <w:r w:rsidRPr="00A81938">
        <w:rPr>
          <w:rFonts w:ascii="Arial" w:hAnsi="Arial" w:cs="Arial"/>
          <w:sz w:val="20"/>
          <w:szCs w:val="20"/>
          <w:lang w:val="en-US" w:eastAsia="zh-CN"/>
        </w:rPr>
        <w:t>;</w:t>
      </w:r>
      <w:proofErr w:type="gramEnd"/>
    </w:p>
    <w:p w14:paraId="7AE9B769" w14:textId="77777777" w:rsidR="00AE3853" w:rsidRPr="00A81938" w:rsidRDefault="00AE3853" w:rsidP="00B91667">
      <w:pPr>
        <w:pStyle w:val="ListParagraph"/>
        <w:numPr>
          <w:ilvl w:val="0"/>
          <w:numId w:val="21"/>
        </w:numPr>
        <w:spacing w:before="120" w:after="120"/>
        <w:jc w:val="both"/>
        <w:rPr>
          <w:rFonts w:ascii="Arial" w:eastAsia="SimSun"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BodyText"/>
        <w:spacing w:before="120"/>
        <w:rPr>
          <w:rFonts w:eastAsia="SimSun" w:cs="Arial"/>
        </w:rPr>
      </w:pPr>
      <w:r w:rsidRPr="00A81938">
        <w:rPr>
          <w:rFonts w:eastAsia="SimSun" w:cs="Arial"/>
        </w:rPr>
        <w:lastRenderedPageBreak/>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TableGrid"/>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ListParagraph"/>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ListParagraph"/>
              <w:ind w:left="0"/>
              <w:rPr>
                <w:rFonts w:ascii="Arial" w:hAnsi="Arial" w:cs="Arial"/>
                <w:b/>
                <w:bCs/>
                <w:sz w:val="20"/>
                <w:szCs w:val="20"/>
              </w:rPr>
            </w:pPr>
            <w:ins w:id="168" w:author="Ericsson" w:date="2021-03-18T16:15:00Z">
              <w:r w:rsidRPr="00790398">
                <w:rPr>
                  <w:rFonts w:ascii="Arial" w:hAnsi="Arial" w:cs="Arial"/>
                  <w:b/>
                  <w:bCs/>
                  <w:sz w:val="20"/>
                  <w:szCs w:val="20"/>
                </w:rPr>
                <w:t>Ericsson</w:t>
              </w:r>
            </w:ins>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ins w:id="169" w:author="Ericsson" w:date="2021-03-18T17:13:00Z">
              <w:r w:rsidRPr="00790398">
                <w:rPr>
                  <w:rFonts w:ascii="Arial" w:eastAsiaTheme="minorEastAsia" w:hAnsi="Arial" w:cs="Arial"/>
                  <w:b/>
                  <w:bCs/>
                  <w:sz w:val="20"/>
                  <w:szCs w:val="20"/>
                  <w:lang w:val="en-US"/>
                </w:rPr>
                <w:t>Yes: a, b, d, e, f</w:t>
              </w:r>
            </w:ins>
          </w:p>
          <w:p w14:paraId="4B02E048" w14:textId="0BD85AB2" w:rsidR="006C41C3" w:rsidRPr="00790398" w:rsidRDefault="006C41C3" w:rsidP="00E55B98">
            <w:pPr>
              <w:spacing w:after="0"/>
              <w:rPr>
                <w:ins w:id="170" w:author="Ericsson" w:date="2021-03-18T17:13:00Z"/>
                <w:rFonts w:ascii="Arial" w:eastAsiaTheme="minorEastAsia" w:hAnsi="Arial" w:cs="Arial"/>
                <w:b/>
                <w:bCs/>
                <w:sz w:val="20"/>
                <w:szCs w:val="20"/>
                <w:lang w:val="en-US"/>
              </w:rPr>
            </w:pPr>
            <w:ins w:id="171" w:author="Ericsson" w:date="2021-03-18T17:13:00Z">
              <w:r w:rsidRPr="00790398">
                <w:rPr>
                  <w:rFonts w:ascii="Arial" w:eastAsiaTheme="minorEastAsia" w:hAnsi="Arial" w:cs="Arial"/>
                  <w:b/>
                  <w:bCs/>
                  <w:sz w:val="20"/>
                  <w:szCs w:val="20"/>
                  <w:lang w:val="en-US"/>
                </w:rPr>
                <w:t>No strong view: c</w:t>
              </w:r>
            </w:ins>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ins w:id="172" w:author="Ericsson" w:date="2021-03-18T16:34:00Z"/>
                <w:rFonts w:ascii="Arial" w:eastAsiaTheme="minorEastAsia" w:hAnsi="Arial" w:cs="Arial"/>
                <w:sz w:val="20"/>
                <w:szCs w:val="20"/>
                <w:lang w:val="en-US"/>
              </w:rPr>
            </w:pPr>
            <w:ins w:id="173" w:author="Ericsson" w:date="2021-03-18T16:28:00Z">
              <w:r w:rsidRPr="00790398">
                <w:rPr>
                  <w:rFonts w:ascii="Arial" w:eastAsiaTheme="minorEastAsia" w:hAnsi="Arial" w:cs="Arial"/>
                  <w:sz w:val="20"/>
                  <w:szCs w:val="20"/>
                  <w:lang w:val="en-US"/>
                </w:rPr>
                <w:t xml:space="preserve">a): </w:t>
              </w:r>
            </w:ins>
            <w:ins w:id="174" w:author="Ericsson" w:date="2021-03-18T17:12:00Z">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ins>
            <w:ins w:id="175" w:author="Ericsson" w:date="2021-03-18T16:34:00Z">
              <w:r w:rsidR="00D10E9D" w:rsidRPr="00790398">
                <w:rPr>
                  <w:rFonts w:ascii="Arial" w:eastAsiaTheme="minorEastAsia" w:hAnsi="Arial" w:cs="Arial"/>
                  <w:sz w:val="20"/>
                  <w:szCs w:val="20"/>
                  <w:lang w:val="en-US"/>
                </w:rPr>
                <w:t xml:space="preserve">, in </w:t>
              </w:r>
            </w:ins>
            <w:ins w:id="176" w:author="Ericsson" w:date="2021-03-18T16:30:00Z">
              <w:r w:rsidR="00D10E9D" w:rsidRPr="00790398">
                <w:rPr>
                  <w:rFonts w:ascii="Arial" w:eastAsiaTheme="minorEastAsia" w:hAnsi="Arial" w:cs="Arial"/>
                  <w:sz w:val="20"/>
                  <w:szCs w:val="20"/>
                  <w:lang w:val="en-US"/>
                </w:rPr>
                <w:t xml:space="preserve">case the RA is performed in an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the UE can indicate the physical cell identity and the carrier frequency of the Scell, but not the </w:t>
              </w:r>
            </w:ins>
            <w:ins w:id="177" w:author="Ericsson" w:date="2021-03-18T16:31:00Z">
              <w:r w:rsidR="00D10E9D" w:rsidRPr="00790398">
                <w:rPr>
                  <w:rFonts w:ascii="Arial" w:eastAsiaTheme="minorEastAsia" w:hAnsi="Arial" w:cs="Arial"/>
                  <w:sz w:val="20"/>
                  <w:szCs w:val="20"/>
                  <w:lang w:val="en-US"/>
                </w:rPr>
                <w:t xml:space="preserve">CGI of the </w:t>
              </w:r>
            </w:ins>
            <w:ins w:id="178" w:author="Ericsson" w:date="2021-03-18T16:34:00Z">
              <w:r w:rsidR="00D10E9D" w:rsidRPr="00790398">
                <w:rPr>
                  <w:rFonts w:ascii="Arial" w:eastAsiaTheme="minorEastAsia" w:hAnsi="Arial" w:cs="Arial"/>
                  <w:sz w:val="20"/>
                  <w:szCs w:val="20"/>
                  <w:lang w:val="en-US"/>
                </w:rPr>
                <w:t xml:space="preserve">corresponding </w:t>
              </w:r>
            </w:ins>
            <w:ins w:id="179" w:author="Ericsson" w:date="2021-03-18T16:30:00Z">
              <w:r w:rsidR="00D10E9D" w:rsidRPr="00790398">
                <w:rPr>
                  <w:rFonts w:ascii="Arial" w:eastAsiaTheme="minorEastAsia" w:hAnsi="Arial" w:cs="Arial"/>
                  <w:sz w:val="20"/>
                  <w:szCs w:val="20"/>
                  <w:lang w:val="en-US"/>
                </w:rPr>
                <w:t xml:space="preserve">Pcell. Hence, </w:t>
              </w:r>
            </w:ins>
            <w:ins w:id="180" w:author="Ericsson" w:date="2021-03-18T16:31:00Z">
              <w:r w:rsidR="00D10E9D" w:rsidRPr="00790398">
                <w:rPr>
                  <w:rFonts w:ascii="Arial" w:eastAsiaTheme="minorEastAsia" w:hAnsi="Arial" w:cs="Arial"/>
                  <w:sz w:val="20"/>
                  <w:szCs w:val="20"/>
                  <w:lang w:val="en-US"/>
                </w:rPr>
                <w:t>if the RA-report is received by a gNB different than the gNB in which RA occurred, it is not possible for this gNB to identify</w:t>
              </w:r>
            </w:ins>
            <w:ins w:id="181" w:author="Ericsson" w:date="2021-03-18T16:33:00Z">
              <w:r w:rsidR="00D10E9D" w:rsidRPr="00790398">
                <w:rPr>
                  <w:rFonts w:ascii="Arial" w:eastAsiaTheme="minorEastAsia" w:hAnsi="Arial" w:cs="Arial"/>
                  <w:sz w:val="20"/>
                  <w:szCs w:val="20"/>
                  <w:lang w:val="en-US"/>
                </w:rPr>
                <w:t xml:space="preserve"> the Scell (and hence the gNB) in which the RA was performed.</w:t>
              </w:r>
            </w:ins>
            <w:ins w:id="182" w:author="Ericsson" w:date="2021-03-18T16:31:00Z">
              <w:r w:rsidR="00D10E9D" w:rsidRPr="00790398">
                <w:rPr>
                  <w:rFonts w:ascii="Arial" w:eastAsiaTheme="minorEastAsia" w:hAnsi="Arial" w:cs="Arial"/>
                  <w:sz w:val="20"/>
                  <w:szCs w:val="20"/>
                  <w:lang w:val="en-US"/>
                </w:rPr>
                <w:t xml:space="preserve"> </w:t>
              </w:r>
            </w:ins>
          </w:p>
          <w:p w14:paraId="240533B3" w14:textId="77777777" w:rsidR="00D10E9D" w:rsidRPr="00790398" w:rsidRDefault="00D10E9D" w:rsidP="00E55B98">
            <w:pPr>
              <w:spacing w:after="0"/>
              <w:rPr>
                <w:ins w:id="183" w:author="Ericsson" w:date="2021-03-18T16:34:00Z"/>
                <w:rFonts w:ascii="Arial" w:eastAsiaTheme="minorEastAsia" w:hAnsi="Arial" w:cs="Arial"/>
                <w:sz w:val="20"/>
                <w:szCs w:val="20"/>
                <w:lang w:val="en-US"/>
              </w:rPr>
            </w:pPr>
          </w:p>
          <w:p w14:paraId="28EB1485" w14:textId="58626197" w:rsidR="00D10E9D" w:rsidRPr="00790398" w:rsidRDefault="00D10E9D" w:rsidP="00E55B98">
            <w:pPr>
              <w:spacing w:after="0"/>
              <w:rPr>
                <w:ins w:id="184" w:author="Ericsson" w:date="2021-03-18T16:36:00Z"/>
                <w:rFonts w:ascii="Arial" w:eastAsiaTheme="minorEastAsia" w:hAnsi="Arial" w:cs="Arial"/>
                <w:sz w:val="20"/>
                <w:szCs w:val="20"/>
                <w:lang w:val="en-US"/>
              </w:rPr>
            </w:pPr>
            <w:ins w:id="185" w:author="Ericsson" w:date="2021-03-18T16:34:00Z">
              <w:r w:rsidRPr="00790398">
                <w:rPr>
                  <w:rFonts w:ascii="Arial" w:eastAsiaTheme="minorEastAsia" w:hAnsi="Arial" w:cs="Arial"/>
                  <w:sz w:val="20"/>
                  <w:szCs w:val="20"/>
                  <w:lang w:val="en-US"/>
                </w:rPr>
                <w:t xml:space="preserve">b): if the UE triggered random access because of beam failure recovery </w:t>
              </w:r>
            </w:ins>
            <w:ins w:id="186" w:author="Ericsson" w:date="2021-03-18T16:35:00Z">
              <w:r w:rsidRPr="00790398">
                <w:rPr>
                  <w:rFonts w:ascii="Arial" w:eastAsiaTheme="minorEastAsia" w:hAnsi="Arial" w:cs="Arial"/>
                  <w:sz w:val="20"/>
                  <w:szCs w:val="20"/>
                  <w:lang w:val="en-US"/>
                </w:rPr>
                <w:t xml:space="preserve">issues </w:t>
              </w:r>
            </w:ins>
            <w:ins w:id="187" w:author="Ericsson" w:date="2021-03-18T16:34:00Z">
              <w:r w:rsidRPr="00790398">
                <w:rPr>
                  <w:rFonts w:ascii="Arial" w:eastAsiaTheme="minorEastAsia" w:hAnsi="Arial" w:cs="Arial"/>
                  <w:sz w:val="20"/>
                  <w:szCs w:val="20"/>
                  <w:lang w:val="en-US"/>
                </w:rPr>
                <w:t>or SR failure</w:t>
              </w:r>
            </w:ins>
            <w:ins w:id="188" w:author="Ericsson" w:date="2021-03-18T17:31:00Z">
              <w:r w:rsidR="001E2FB9" w:rsidRPr="00790398">
                <w:rPr>
                  <w:rFonts w:ascii="Arial" w:eastAsiaTheme="minorEastAsia" w:hAnsi="Arial" w:cs="Arial"/>
                  <w:sz w:val="20"/>
                  <w:szCs w:val="20"/>
                  <w:lang w:val="en-US"/>
                </w:rPr>
                <w:t xml:space="preserve">, or UL </w:t>
              </w:r>
              <w:proofErr w:type="spellStart"/>
              <w:r w:rsidR="001E2FB9" w:rsidRPr="00790398">
                <w:rPr>
                  <w:rFonts w:ascii="Arial" w:eastAsiaTheme="minorEastAsia" w:hAnsi="Arial" w:cs="Arial"/>
                  <w:sz w:val="20"/>
                  <w:szCs w:val="20"/>
                  <w:lang w:val="en-US"/>
                </w:rPr>
                <w:t>unsynch</w:t>
              </w:r>
            </w:ins>
            <w:proofErr w:type="spellEnd"/>
            <w:ins w:id="189" w:author="Ericsson" w:date="2021-03-18T16:34:00Z">
              <w:r w:rsidRPr="00790398">
                <w:rPr>
                  <w:rFonts w:ascii="Arial" w:eastAsiaTheme="minorEastAsia" w:hAnsi="Arial" w:cs="Arial"/>
                  <w:sz w:val="20"/>
                  <w:szCs w:val="20"/>
                  <w:lang w:val="en-US"/>
                </w:rPr>
                <w:t xml:space="preserve"> issues,</w:t>
              </w:r>
            </w:ins>
            <w:ins w:id="190" w:author="Ericsson" w:date="2021-03-18T16:35:00Z">
              <w:r w:rsidRPr="00790398">
                <w:rPr>
                  <w:rFonts w:ascii="Arial" w:eastAsiaTheme="minorEastAsia" w:hAnsi="Arial" w:cs="Arial"/>
                  <w:sz w:val="20"/>
                  <w:szCs w:val="20"/>
                  <w:lang w:val="en-US"/>
                </w:rPr>
                <w:t xml:space="preserve"> then it would be good to include also the location information and the radio measurement </w:t>
              </w:r>
            </w:ins>
            <w:ins w:id="191" w:author="Ericsson" w:date="2021-03-18T16:36:00Z">
              <w:r w:rsidRPr="00790398">
                <w:rPr>
                  <w:rFonts w:ascii="Arial" w:eastAsiaTheme="minorEastAsia" w:hAnsi="Arial" w:cs="Arial"/>
                  <w:sz w:val="20"/>
                  <w:szCs w:val="20"/>
                  <w:lang w:val="en-US"/>
                </w:rPr>
                <w:t>to aid the network to identify possible coverage issues.</w:t>
              </w:r>
            </w:ins>
          </w:p>
          <w:p w14:paraId="6A7E74AE" w14:textId="77777777" w:rsidR="00D10E9D" w:rsidRPr="00790398" w:rsidRDefault="00D10E9D" w:rsidP="00E55B98">
            <w:pPr>
              <w:spacing w:after="0"/>
              <w:rPr>
                <w:ins w:id="192" w:author="Ericsson" w:date="2021-03-18T16:36:00Z"/>
                <w:rFonts w:ascii="Arial" w:eastAsiaTheme="minorEastAsia" w:hAnsi="Arial" w:cs="Arial"/>
                <w:sz w:val="20"/>
                <w:szCs w:val="20"/>
                <w:lang w:val="en-US"/>
              </w:rPr>
            </w:pPr>
          </w:p>
          <w:p w14:paraId="6316EE82" w14:textId="36478A2B" w:rsidR="00D10E9D" w:rsidRPr="00790398" w:rsidRDefault="00D10E9D" w:rsidP="00E55B98">
            <w:pPr>
              <w:spacing w:after="0"/>
              <w:rPr>
                <w:ins w:id="193" w:author="Ericsson" w:date="2021-03-18T16:47:00Z"/>
                <w:rFonts w:ascii="Arial" w:eastAsiaTheme="minorEastAsia" w:hAnsi="Arial" w:cs="Arial"/>
                <w:sz w:val="20"/>
                <w:szCs w:val="20"/>
                <w:lang w:val="en-US"/>
              </w:rPr>
            </w:pPr>
            <w:ins w:id="194" w:author="Ericsson" w:date="2021-03-18T16:37:00Z">
              <w:r w:rsidRPr="00790398">
                <w:rPr>
                  <w:rFonts w:ascii="Arial" w:eastAsiaTheme="minorEastAsia" w:hAnsi="Arial" w:cs="Arial"/>
                  <w:sz w:val="20"/>
                  <w:szCs w:val="20"/>
                  <w:lang w:val="en-US"/>
                </w:rPr>
                <w:t>c):</w:t>
              </w:r>
            </w:ins>
            <w:r w:rsidR="0020780E" w:rsidRPr="00790398">
              <w:rPr>
                <w:rFonts w:ascii="Arial" w:hAnsi="Arial" w:cs="Arial"/>
                <w:sz w:val="20"/>
                <w:szCs w:val="20"/>
                <w:lang w:val="en-US"/>
              </w:rPr>
              <w:t xml:space="preserve"> </w:t>
            </w:r>
            <w:ins w:id="195" w:author="Ericsson" w:date="2021-03-18T17:12:00Z">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ins>
            <w:ins w:id="196" w:author="Ericsson" w:date="2021-03-18T16:37:00Z">
              <w:r w:rsidRPr="00790398">
                <w:rPr>
                  <w:rFonts w:ascii="Arial" w:eastAsiaTheme="minorEastAsia" w:hAnsi="Arial" w:cs="Arial"/>
                  <w:sz w:val="20"/>
                  <w:szCs w:val="20"/>
                  <w:lang w:val="en-US"/>
                </w:rPr>
                <w:t>, The RLF report contains the RA-</w:t>
              </w:r>
              <w:proofErr w:type="spellStart"/>
              <w:r w:rsidRPr="00790398">
                <w:rPr>
                  <w:rFonts w:ascii="Arial" w:eastAsiaTheme="minorEastAsia" w:hAnsi="Arial" w:cs="Arial"/>
                  <w:sz w:val="20"/>
                  <w:szCs w:val="20"/>
                  <w:lang w:val="en-US"/>
                </w:rPr>
                <w:t>InformationCommon</w:t>
              </w:r>
              <w:proofErr w:type="spellEnd"/>
              <w:r w:rsidRPr="00790398">
                <w:rPr>
                  <w:rFonts w:ascii="Arial" w:eastAsiaTheme="minorEastAsia" w:hAnsi="Arial" w:cs="Arial"/>
                  <w:sz w:val="20"/>
                  <w:szCs w:val="20"/>
                  <w:lang w:val="en-US"/>
                </w:rPr>
                <w:t xml:space="preserve">, but not the </w:t>
              </w:r>
              <w:proofErr w:type="spellStart"/>
              <w:r w:rsidRPr="00790398">
                <w:rPr>
                  <w:rFonts w:ascii="Arial" w:eastAsiaTheme="minorEastAsia" w:hAnsi="Arial" w:cs="Arial"/>
                  <w:sz w:val="20"/>
                  <w:szCs w:val="20"/>
                  <w:lang w:val="en-US"/>
                </w:rPr>
                <w:t>raPurpose</w:t>
              </w:r>
              <w:proofErr w:type="spellEnd"/>
              <w:r w:rsidRPr="00790398">
                <w:rPr>
                  <w:rFonts w:ascii="Arial" w:eastAsiaTheme="minorEastAsia" w:hAnsi="Arial" w:cs="Arial"/>
                  <w:sz w:val="20"/>
                  <w:szCs w:val="20"/>
                  <w:lang w:val="en-US"/>
                </w:rPr>
                <w:t>. Hence, from the RLF report it is not possible to know for which reason the UE triggered the random access that eventually resulted into an RLF</w:t>
              </w:r>
            </w:ins>
            <w:ins w:id="197" w:author="Ericsson" w:date="2021-03-18T16:47:00Z">
              <w:r w:rsidR="007D1D91" w:rsidRPr="00790398">
                <w:rPr>
                  <w:rFonts w:ascii="Arial" w:hAnsi="Arial" w:cs="Arial"/>
                  <w:sz w:val="20"/>
                  <w:szCs w:val="20"/>
                  <w:lang w:val="en-US"/>
                </w:rPr>
                <w:t>.</w:t>
              </w:r>
            </w:ins>
          </w:p>
          <w:p w14:paraId="1316EF54" w14:textId="77777777" w:rsidR="007D1D91" w:rsidRPr="00790398" w:rsidRDefault="007D1D91" w:rsidP="00E55B98">
            <w:pPr>
              <w:spacing w:after="0"/>
              <w:rPr>
                <w:ins w:id="198" w:author="Ericsson" w:date="2021-03-18T16:47:00Z"/>
                <w:rFonts w:ascii="Arial" w:eastAsiaTheme="minorEastAsia" w:hAnsi="Arial" w:cs="Arial"/>
                <w:sz w:val="20"/>
                <w:szCs w:val="20"/>
                <w:lang w:val="en-US"/>
              </w:rPr>
            </w:pPr>
          </w:p>
          <w:p w14:paraId="4F575BFE" w14:textId="77777777" w:rsidR="007D1D91" w:rsidRPr="00790398" w:rsidRDefault="007D1D91" w:rsidP="00E55B98">
            <w:pPr>
              <w:spacing w:after="0"/>
              <w:rPr>
                <w:ins w:id="199" w:author="Ericsson" w:date="2021-03-18T16:55:00Z"/>
                <w:rFonts w:ascii="Arial" w:eastAsiaTheme="minorEastAsia" w:hAnsi="Arial" w:cs="Arial"/>
                <w:sz w:val="20"/>
                <w:szCs w:val="20"/>
                <w:lang w:val="en-US"/>
              </w:rPr>
            </w:pPr>
            <w:ins w:id="200" w:author="Ericsson" w:date="2021-03-18T16:47:00Z">
              <w:r w:rsidRPr="00790398">
                <w:rPr>
                  <w:rFonts w:ascii="Arial" w:eastAsiaTheme="minorEastAsia" w:hAnsi="Arial" w:cs="Arial"/>
                  <w:sz w:val="20"/>
                  <w:szCs w:val="20"/>
                  <w:lang w:val="en-US"/>
                </w:rPr>
                <w:t>d</w:t>
              </w:r>
            </w:ins>
            <w:ins w:id="201" w:author="Ericsson" w:date="2021-03-18T16:48:00Z">
              <w:r w:rsidR="007C3C5A" w:rsidRPr="00790398">
                <w:rPr>
                  <w:rFonts w:ascii="Arial" w:eastAsiaTheme="minorEastAsia" w:hAnsi="Arial" w:cs="Arial"/>
                  <w:sz w:val="20"/>
                  <w:szCs w:val="20"/>
                  <w:lang w:val="en-US"/>
                </w:rPr>
                <w:t xml:space="preserve">) </w:t>
              </w:r>
            </w:ins>
            <w:ins w:id="202" w:author="Ericsson" w:date="2021-03-18T16:49:00Z">
              <w:r w:rsidR="007C3C5A" w:rsidRPr="00790398">
                <w:rPr>
                  <w:rFonts w:ascii="Arial" w:eastAsiaTheme="minorEastAsia" w:hAnsi="Arial" w:cs="Arial"/>
                  <w:sz w:val="20"/>
                  <w:szCs w:val="20"/>
                  <w:lang w:val="en-US"/>
                </w:rPr>
                <w:t xml:space="preserve">This information would allow the network to optimize the configuration of the RA preambles for the group A and group B, and for the case of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also to determine how to dimension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PUSCH configuration, i.e.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ResourceGroupA</w:t>
              </w:r>
              <w:proofErr w:type="spellEnd"/>
              <w:r w:rsidR="007C3C5A" w:rsidRPr="00790398">
                <w:rPr>
                  <w:rFonts w:ascii="Arial" w:eastAsiaTheme="minorEastAsia" w:hAnsi="Arial" w:cs="Arial"/>
                  <w:sz w:val="20"/>
                  <w:szCs w:val="20"/>
                  <w:lang w:val="en-US"/>
                </w:rPr>
                <w:t xml:space="preserve"> and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ResourceGroupB</w:t>
              </w:r>
              <w:proofErr w:type="spellEnd"/>
              <w:r w:rsidR="007C3C5A" w:rsidRPr="00790398">
                <w:rPr>
                  <w:rFonts w:ascii="Arial" w:eastAsiaTheme="minorEastAsia" w:hAnsi="Arial" w:cs="Arial"/>
                  <w:sz w:val="20"/>
                  <w:szCs w:val="20"/>
                  <w:lang w:val="en-US"/>
                </w:rPr>
                <w:t xml:space="preserve">. For example, if very few UEs are using the group B preambles, the network may consider to </w:t>
              </w:r>
              <w:proofErr w:type="spellStart"/>
              <w:r w:rsidR="007C3C5A" w:rsidRPr="00790398">
                <w:rPr>
                  <w:rFonts w:ascii="Arial" w:eastAsiaTheme="minorEastAsia" w:hAnsi="Arial" w:cs="Arial"/>
                  <w:sz w:val="20"/>
                  <w:szCs w:val="20"/>
                  <w:lang w:val="en-US"/>
                </w:rPr>
                <w:t>deconfigure</w:t>
              </w:r>
              <w:proofErr w:type="spellEnd"/>
              <w:r w:rsidR="007C3C5A" w:rsidRPr="00790398">
                <w:rPr>
                  <w:rFonts w:ascii="Arial" w:eastAsiaTheme="minorEastAsia" w:hAnsi="Arial" w:cs="Arial"/>
                  <w:sz w:val="20"/>
                  <w:szCs w:val="20"/>
                  <w:lang w:val="en-US"/>
                </w:rPr>
                <w:t xml:space="preserve"> the group B configuration or to reduce the threshold on the msg3 size, i.e. ra-Msg3SizeGroupA, to increase the probability that the group B resources are selected, and hence to better distribute the UEs among the two groups</w:t>
              </w:r>
            </w:ins>
          </w:p>
          <w:p w14:paraId="11C7F0AD" w14:textId="77777777" w:rsidR="003F000B" w:rsidRPr="00790398" w:rsidRDefault="003F000B" w:rsidP="00E55B98">
            <w:pPr>
              <w:spacing w:after="0"/>
              <w:rPr>
                <w:ins w:id="203" w:author="Ericsson" w:date="2021-03-18T16:55:00Z"/>
                <w:rFonts w:ascii="Arial" w:eastAsiaTheme="minorEastAsia" w:hAnsi="Arial" w:cs="Arial"/>
                <w:sz w:val="20"/>
                <w:szCs w:val="20"/>
                <w:lang w:val="en-US"/>
              </w:rPr>
            </w:pPr>
          </w:p>
          <w:p w14:paraId="7A81D086" w14:textId="0BFAED97" w:rsidR="003F000B" w:rsidRPr="00790398" w:rsidRDefault="003F000B" w:rsidP="00E55B98">
            <w:pPr>
              <w:spacing w:after="0"/>
              <w:rPr>
                <w:ins w:id="204" w:author="Ericsson" w:date="2021-03-18T17:01:00Z"/>
                <w:rFonts w:ascii="Arial" w:eastAsiaTheme="minorEastAsia" w:hAnsi="Arial" w:cs="Arial"/>
                <w:sz w:val="20"/>
                <w:szCs w:val="20"/>
                <w:lang w:val="en-US"/>
              </w:rPr>
            </w:pPr>
            <w:ins w:id="205" w:author="Ericsson" w:date="2021-03-18T16:55:00Z">
              <w:r w:rsidRPr="00790398">
                <w:rPr>
                  <w:rFonts w:ascii="Arial" w:eastAsiaTheme="minorEastAsia" w:hAnsi="Arial" w:cs="Arial"/>
                  <w:sz w:val="20"/>
                  <w:szCs w:val="20"/>
                  <w:lang w:val="en-US"/>
                </w:rPr>
                <w:t xml:space="preserve">e): </w:t>
              </w:r>
            </w:ins>
            <w:ins w:id="206" w:author="Ericsson" w:date="2021-03-18T17:10:00Z">
              <w:r w:rsidR="00E1708D" w:rsidRPr="00790398">
                <w:rPr>
                  <w:rFonts w:ascii="Arial" w:eastAsiaTheme="minorEastAsia" w:hAnsi="Arial" w:cs="Arial"/>
                  <w:sz w:val="20"/>
                  <w:szCs w:val="20"/>
                  <w:lang w:val="en-US"/>
                </w:rPr>
                <w:t>W</w:t>
              </w:r>
            </w:ins>
            <w:ins w:id="207" w:author="Ericsson" w:date="2021-03-18T16:55:00Z">
              <w:r w:rsidRPr="00790398">
                <w:rPr>
                  <w:rFonts w:ascii="Arial" w:eastAsiaTheme="minorEastAsia" w:hAnsi="Arial" w:cs="Arial"/>
                  <w:sz w:val="20"/>
                  <w:szCs w:val="20"/>
                  <w:lang w:val="en-US"/>
                </w:rPr>
                <w:t xml:space="preserve">e do </w:t>
              </w:r>
            </w:ins>
            <w:ins w:id="208" w:author="Ericsson" w:date="2021-03-18T16:56:00Z">
              <w:r w:rsidRPr="00790398">
                <w:rPr>
                  <w:rFonts w:ascii="Arial" w:eastAsiaTheme="minorEastAsia" w:hAnsi="Arial" w:cs="Arial"/>
                  <w:sz w:val="20"/>
                  <w:szCs w:val="20"/>
                  <w:lang w:val="en-US"/>
                </w:rPr>
                <w:t xml:space="preserve">think </w:t>
              </w:r>
            </w:ins>
            <w:ins w:id="209" w:author="Ericsson" w:date="2021-03-18T17:10:00Z">
              <w:r w:rsidR="00E1708D" w:rsidRPr="00790398">
                <w:rPr>
                  <w:rFonts w:ascii="Arial" w:eastAsiaTheme="minorEastAsia" w:hAnsi="Arial" w:cs="Arial"/>
                  <w:sz w:val="20"/>
                  <w:szCs w:val="20"/>
                  <w:lang w:val="en-US"/>
                </w:rPr>
                <w:t xml:space="preserve">there is the </w:t>
              </w:r>
            </w:ins>
            <w:ins w:id="210" w:author="Ericsson" w:date="2021-03-18T16:56:00Z">
              <w:r w:rsidRPr="00790398">
                <w:rPr>
                  <w:rFonts w:ascii="Arial" w:eastAsiaTheme="minorEastAsia" w:hAnsi="Arial" w:cs="Arial"/>
                  <w:sz w:val="20"/>
                  <w:szCs w:val="20"/>
                  <w:lang w:val="en-US"/>
                </w:rPr>
                <w:t xml:space="preserve">need to have explicit information </w:t>
              </w:r>
            </w:ins>
            <w:ins w:id="211" w:author="Ericsson" w:date="2021-03-18T17:11:00Z">
              <w:r w:rsidR="00E1708D" w:rsidRPr="00790398">
                <w:rPr>
                  <w:rFonts w:ascii="Arial" w:eastAsiaTheme="minorEastAsia" w:hAnsi="Arial" w:cs="Arial"/>
                  <w:sz w:val="20"/>
                  <w:szCs w:val="20"/>
                  <w:lang w:val="en-US"/>
                </w:rPr>
                <w:t>about</w:t>
              </w:r>
            </w:ins>
            <w:ins w:id="212" w:author="Ericsson" w:date="2021-03-18T16:56:00Z">
              <w:r w:rsidRPr="00790398">
                <w:rPr>
                  <w:rFonts w:ascii="Arial" w:eastAsiaTheme="minorEastAsia" w:hAnsi="Arial" w:cs="Arial"/>
                  <w:sz w:val="20"/>
                  <w:szCs w:val="20"/>
                  <w:lang w:val="en-US"/>
                </w:rPr>
                <w:t xml:space="preserve"> the </w:t>
              </w:r>
              <w:proofErr w:type="spellStart"/>
              <w:r w:rsidRPr="00790398">
                <w:rPr>
                  <w:rFonts w:ascii="Arial" w:eastAsiaTheme="minorEastAsia" w:hAnsi="Arial" w:cs="Arial"/>
                  <w:sz w:val="20"/>
                  <w:szCs w:val="20"/>
                  <w:lang w:val="en-US"/>
                </w:rPr>
                <w:t>msgA</w:t>
              </w:r>
              <w:proofErr w:type="spellEnd"/>
              <w:r w:rsidRPr="00790398">
                <w:rPr>
                  <w:rFonts w:ascii="Arial" w:eastAsiaTheme="minorEastAsia" w:hAnsi="Arial" w:cs="Arial"/>
                  <w:sz w:val="20"/>
                  <w:szCs w:val="20"/>
                  <w:lang w:val="en-US"/>
                </w:rPr>
                <w:t xml:space="preserve">/3 size, but at least an indication of whether the payload size is above or below the ra-Msg3SizeGroupA threshold can be beneficial to determine </w:t>
              </w:r>
            </w:ins>
            <w:ins w:id="213" w:author="Ericsson" w:date="2021-03-18T16:58:00Z">
              <w:r w:rsidRPr="00790398">
                <w:rPr>
                  <w:rFonts w:ascii="Arial" w:eastAsiaTheme="minorEastAsia" w:hAnsi="Arial" w:cs="Arial"/>
                  <w:sz w:val="20"/>
                  <w:szCs w:val="20"/>
                  <w:lang w:val="en-US"/>
                </w:rPr>
                <w:t xml:space="preserve">whether the UE selected a certain group because of the payload size, or pathloss. Additionally, knowing the pathloss at RA </w:t>
              </w:r>
            </w:ins>
            <w:ins w:id="214" w:author="Ericsson" w:date="2021-03-18T16:59:00Z">
              <w:r w:rsidRPr="00790398">
                <w:rPr>
                  <w:rFonts w:ascii="Arial" w:eastAsiaTheme="minorEastAsia" w:hAnsi="Arial" w:cs="Arial"/>
                  <w:sz w:val="20"/>
                  <w:szCs w:val="20"/>
                  <w:lang w:val="en-US"/>
                </w:rPr>
                <w:t>would allow the network to adjsut the RACH transmitting parameters, e.g. the preambleReceivedTargetPower, powerRampingStep.</w:t>
              </w:r>
            </w:ins>
          </w:p>
          <w:p w14:paraId="62812B78" w14:textId="77777777" w:rsidR="009028F4" w:rsidRPr="00790398" w:rsidRDefault="009028F4" w:rsidP="00E55B98">
            <w:pPr>
              <w:spacing w:after="0"/>
              <w:rPr>
                <w:ins w:id="215" w:author="Ericsson" w:date="2021-03-18T17:01:00Z"/>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ins w:id="216" w:author="Ericsson" w:date="2021-03-18T17:01:00Z">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As per Re</w:t>
              </w:r>
            </w:ins>
            <w:ins w:id="217" w:author="Ericsson" w:date="2021-03-18T17:02:00Z">
              <w:r w:rsidR="00E1708D" w:rsidRPr="00790398">
                <w:rPr>
                  <w:rFonts w:ascii="Arial" w:eastAsiaTheme="minorEastAsia" w:hAnsi="Arial" w:cs="Arial"/>
                  <w:sz w:val="20"/>
                  <w:szCs w:val="20"/>
                  <w:lang w:val="en-US"/>
                </w:rPr>
                <w:t>l-16 specification, the UE includes in RA-Report the flag conte</w:t>
              </w:r>
            </w:ins>
            <w:ins w:id="218" w:author="Ericsson" w:date="2021-03-18T17:03:00Z">
              <w:r w:rsidR="00E1708D" w:rsidRPr="00790398">
                <w:rPr>
                  <w:rFonts w:ascii="Arial" w:eastAsiaTheme="minorEastAsia" w:hAnsi="Arial" w:cs="Arial"/>
                  <w:sz w:val="20"/>
                  <w:szCs w:val="20"/>
                  <w:lang w:val="en-US"/>
                </w:rPr>
                <w:t>ntionDetected</w:t>
              </w:r>
            </w:ins>
            <w:ins w:id="219" w:author="Ericsson" w:date="2021-03-18T17:04:00Z">
              <w:r w:rsidR="00E1708D" w:rsidRPr="00790398">
                <w:rPr>
                  <w:rFonts w:ascii="Arial" w:eastAsiaTheme="minorEastAsia" w:hAnsi="Arial" w:cs="Arial"/>
                  <w:sz w:val="20"/>
                  <w:szCs w:val="20"/>
                  <w:lang w:val="en-US"/>
                </w:rPr>
                <w:t xml:space="preserve">, but </w:t>
              </w:r>
            </w:ins>
            <w:ins w:id="220" w:author="Ericsson" w:date="2021-03-18T17:06:00Z">
              <w:r w:rsidR="00E1708D" w:rsidRPr="00790398">
                <w:rPr>
                  <w:rFonts w:ascii="Arial" w:eastAsiaTheme="minorEastAsia" w:hAnsi="Arial" w:cs="Arial"/>
                  <w:sz w:val="20"/>
                  <w:szCs w:val="20"/>
                  <w:lang w:val="en-US"/>
                </w:rPr>
                <w:t>from this flag it is not possible for the network</w:t>
              </w:r>
            </w:ins>
            <w:ins w:id="221" w:author="Ericsson" w:date="2021-03-18T17:07:00Z">
              <w:r w:rsidR="00E1708D" w:rsidRPr="00790398">
                <w:rPr>
                  <w:rFonts w:ascii="Arial" w:eastAsiaTheme="minorEastAsia" w:hAnsi="Arial" w:cs="Arial"/>
                  <w:sz w:val="20"/>
                  <w:szCs w:val="20"/>
                  <w:lang w:val="en-US"/>
                </w:rPr>
                <w:t xml:space="preserve"> to determine whether the UE declared the contention unsuccessful, because of 1) the UE Contention Resolution Identity MAC CE carried in the msg4 does not match the CCCH SDU transmitted in Msg3, or because the 2) ra-</w:t>
              </w:r>
              <w:proofErr w:type="spellStart"/>
              <w:r w:rsidR="00E1708D" w:rsidRPr="00790398">
                <w:rPr>
                  <w:rFonts w:ascii="Arial" w:eastAsiaTheme="minorEastAsia" w:hAnsi="Arial" w:cs="Arial"/>
                  <w:sz w:val="20"/>
                  <w:szCs w:val="20"/>
                  <w:lang w:val="en-US"/>
                </w:rPr>
                <w:t>ContentionResolutionTimer</w:t>
              </w:r>
              <w:proofErr w:type="spellEnd"/>
              <w:r w:rsidR="00E1708D" w:rsidRPr="00790398">
                <w:rPr>
                  <w:rFonts w:ascii="Arial" w:eastAsiaTheme="minorEastAsia" w:hAnsi="Arial" w:cs="Arial"/>
                  <w:sz w:val="20"/>
                  <w:szCs w:val="20"/>
                  <w:lang w:val="en-US"/>
                </w:rPr>
                <w:t xml:space="preserve"> expires. </w:t>
              </w:r>
            </w:ins>
            <w:ins w:id="222" w:author="Ericsson" w:date="2021-03-18T17:08:00Z">
              <w:r w:rsidR="00E1708D" w:rsidRPr="00790398">
                <w:rPr>
                  <w:rFonts w:ascii="Arial" w:eastAsiaTheme="minorEastAsia" w:hAnsi="Arial" w:cs="Arial"/>
                  <w:sz w:val="20"/>
                  <w:szCs w:val="20"/>
                  <w:lang w:val="en-US"/>
                </w:rPr>
                <w:t>Knowing whether 1) or 2) occurred would be important for the network since 1) can be considered as</w:t>
              </w:r>
            </w:ins>
            <w:ins w:id="223" w:author="Ericsson" w:date="2021-03-18T17:09:00Z">
              <w:r w:rsidR="00E1708D" w:rsidRPr="00790398">
                <w:rPr>
                  <w:rFonts w:ascii="Arial" w:eastAsiaTheme="minorEastAsia" w:hAnsi="Arial" w:cs="Arial"/>
                  <w:sz w:val="20"/>
                  <w:szCs w:val="20"/>
                  <w:lang w:val="en-US"/>
                </w:rPr>
                <w:t xml:space="preserve"> an unfortunate case, while 2) might be due to radio reasons and the network can </w:t>
              </w:r>
            </w:ins>
            <w:ins w:id="224" w:author="Ericsson" w:date="2021-03-18T17:10:00Z">
              <w:r w:rsidR="00E1708D" w:rsidRPr="00790398">
                <w:rPr>
                  <w:rFonts w:ascii="Arial" w:eastAsiaTheme="minorEastAsia" w:hAnsi="Arial" w:cs="Arial"/>
                  <w:sz w:val="20"/>
                  <w:szCs w:val="20"/>
                  <w:lang w:val="en-US"/>
                </w:rPr>
                <w:t>for example adjust the MCS for the msg3/msg4.</w:t>
              </w:r>
            </w:ins>
            <w:ins w:id="225" w:author="Ericsson" w:date="2021-03-18T17:08:00Z">
              <w:r w:rsidR="00E1708D" w:rsidRPr="00790398">
                <w:rPr>
                  <w:rFonts w:ascii="Arial" w:eastAsiaTheme="minorEastAsia" w:hAnsi="Arial" w:cs="Arial"/>
                  <w:sz w:val="20"/>
                  <w:szCs w:val="20"/>
                  <w:lang w:val="en-US"/>
                </w:rPr>
                <w:t xml:space="preserve"> </w:t>
              </w:r>
            </w:ins>
          </w:p>
        </w:tc>
      </w:tr>
      <w:tr w:rsidR="00E55B98" w:rsidRPr="00A81938" w14:paraId="34640532" w14:textId="77777777" w:rsidTr="00DE57DA">
        <w:tc>
          <w:tcPr>
            <w:tcW w:w="1979" w:type="dxa"/>
          </w:tcPr>
          <w:p w14:paraId="0AAB7BCF" w14:textId="77777777" w:rsidR="00E55B98" w:rsidRPr="00A81938" w:rsidRDefault="00E55B98" w:rsidP="00E55B98">
            <w:pPr>
              <w:pStyle w:val="ListParagraph"/>
              <w:ind w:left="0"/>
              <w:rPr>
                <w:rFonts w:ascii="Arial" w:hAnsi="Arial" w:cs="Arial"/>
                <w:b/>
                <w:bCs/>
              </w:rPr>
            </w:pPr>
          </w:p>
        </w:tc>
        <w:tc>
          <w:tcPr>
            <w:tcW w:w="7627" w:type="dxa"/>
          </w:tcPr>
          <w:p w14:paraId="6FB957A3" w14:textId="77777777" w:rsidR="00E55B98" w:rsidRPr="00A81938" w:rsidRDefault="00E55B98" w:rsidP="00E55B98">
            <w:pPr>
              <w:spacing w:after="0"/>
              <w:rPr>
                <w:rFonts w:ascii="Arial" w:hAnsi="Arial" w:cs="Arial"/>
                <w:u w:val="single"/>
                <w:lang w:val="en-US"/>
              </w:rPr>
            </w:pPr>
          </w:p>
        </w:tc>
      </w:tr>
      <w:tr w:rsidR="00E55B98" w:rsidRPr="00A81938" w14:paraId="691484F8" w14:textId="77777777" w:rsidTr="00DE57DA">
        <w:tc>
          <w:tcPr>
            <w:tcW w:w="1979" w:type="dxa"/>
          </w:tcPr>
          <w:p w14:paraId="7C28281A" w14:textId="77777777" w:rsidR="00E55B98" w:rsidRPr="00A81938" w:rsidRDefault="00E55B98" w:rsidP="00E55B98">
            <w:pPr>
              <w:pStyle w:val="ListParagraph"/>
              <w:ind w:left="0"/>
              <w:rPr>
                <w:rFonts w:ascii="Arial" w:hAnsi="Arial" w:cs="Arial"/>
                <w:b/>
                <w:bCs/>
              </w:rPr>
            </w:pPr>
          </w:p>
        </w:tc>
        <w:tc>
          <w:tcPr>
            <w:tcW w:w="7627" w:type="dxa"/>
          </w:tcPr>
          <w:p w14:paraId="2B975E97" w14:textId="77777777" w:rsidR="00E55B98" w:rsidRPr="00A81938" w:rsidRDefault="00E55B98" w:rsidP="00E55B98">
            <w:pPr>
              <w:spacing w:after="0"/>
              <w:rPr>
                <w:rFonts w:ascii="Arial" w:hAnsi="Arial" w:cs="Arial"/>
                <w:u w:val="single"/>
                <w:lang w:val="en-US"/>
              </w:rPr>
            </w:pPr>
          </w:p>
        </w:tc>
      </w:tr>
      <w:tr w:rsidR="00E55B98" w:rsidRPr="00A81938" w14:paraId="0789840F" w14:textId="77777777" w:rsidTr="00DE57DA">
        <w:tc>
          <w:tcPr>
            <w:tcW w:w="1979" w:type="dxa"/>
          </w:tcPr>
          <w:p w14:paraId="533E0E30" w14:textId="77777777" w:rsidR="00E55B98" w:rsidRPr="00A81938" w:rsidRDefault="00E55B98" w:rsidP="00E55B98">
            <w:pPr>
              <w:pStyle w:val="ListParagraph"/>
              <w:ind w:left="0"/>
              <w:rPr>
                <w:rFonts w:ascii="Arial" w:hAnsi="Arial" w:cs="Arial"/>
                <w:b/>
                <w:bCs/>
              </w:rPr>
            </w:pPr>
          </w:p>
        </w:tc>
        <w:tc>
          <w:tcPr>
            <w:tcW w:w="7627" w:type="dxa"/>
          </w:tcPr>
          <w:p w14:paraId="0EB31717" w14:textId="77777777" w:rsidR="00E55B98" w:rsidRPr="00A81938" w:rsidRDefault="00E55B98" w:rsidP="00E55B98">
            <w:pPr>
              <w:spacing w:after="0"/>
              <w:rPr>
                <w:rFonts w:ascii="Arial" w:hAnsi="Arial" w:cs="Arial"/>
                <w:u w:val="single"/>
                <w:lang w:val="en-US"/>
              </w:rPr>
            </w:pPr>
          </w:p>
        </w:tc>
      </w:tr>
    </w:tbl>
    <w:p w14:paraId="419BD77D" w14:textId="77777777" w:rsidR="00AE3853" w:rsidRPr="00A81938" w:rsidRDefault="00AE3853" w:rsidP="00DB40C4">
      <w:pPr>
        <w:pStyle w:val="BodyText"/>
        <w:spacing w:before="120"/>
        <w:rPr>
          <w:rFonts w:eastAsia="SimSun"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BodyText"/>
        <w:spacing w:before="120"/>
        <w:rPr>
          <w:rFonts w:eastAsia="SimSun" w:cs="Arial"/>
        </w:rPr>
      </w:pPr>
    </w:p>
    <w:p w14:paraId="2137E32D" w14:textId="77777777" w:rsidR="00AE3853" w:rsidRPr="00A81938" w:rsidRDefault="00AE3853" w:rsidP="00DB40C4">
      <w:pPr>
        <w:pStyle w:val="Heading2"/>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Heading3"/>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BodyText"/>
        <w:spacing w:before="120"/>
        <w:rPr>
          <w:rFonts w:eastAsia="SimSun" w:cs="Arial"/>
        </w:rPr>
      </w:pPr>
      <w:r w:rsidRPr="00A81938">
        <w:rPr>
          <w:rFonts w:eastAsia="SimSun"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BodyText"/>
        <w:spacing w:before="120"/>
        <w:rPr>
          <w:rFonts w:eastAsia="SimSun" w:cs="Arial"/>
        </w:rPr>
      </w:pPr>
      <w:r w:rsidRPr="00A81938">
        <w:rPr>
          <w:rFonts w:eastAsia="SimSun" w:cs="Arial"/>
        </w:rPr>
        <w:t xml:space="preserve">Then in RAN2#112-e </w:t>
      </w:r>
      <w:r w:rsidRPr="00A81938">
        <w:rPr>
          <w:rFonts w:cs="Arial"/>
        </w:rPr>
        <w:t>RAN2 the following was captured [</w:t>
      </w:r>
      <w:r w:rsidRPr="00A81938">
        <w:rPr>
          <w:rFonts w:eastAsia="SimSun"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SimSun"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BodyText"/>
        <w:spacing w:before="120"/>
        <w:rPr>
          <w:rFonts w:eastAsia="SimSun" w:cs="Arial"/>
          <w:strike/>
        </w:rPr>
      </w:pPr>
      <w:r w:rsidRPr="00A81938">
        <w:rPr>
          <w:rFonts w:eastAsia="SimSun" w:cs="Arial"/>
        </w:rPr>
        <w:t>In RAN2#113-e, possible enhancements are proposed:</w:t>
      </w:r>
    </w:p>
    <w:p w14:paraId="7F1A32B8" w14:textId="77777777" w:rsidR="00AE3853" w:rsidRPr="00A81938" w:rsidRDefault="00AE3853" w:rsidP="00B91667">
      <w:pPr>
        <w:pStyle w:val="BodyText"/>
        <w:numPr>
          <w:ilvl w:val="0"/>
          <w:numId w:val="29"/>
        </w:numPr>
        <w:spacing w:before="120"/>
        <w:rPr>
          <w:rFonts w:cs="Arial"/>
          <w:bCs/>
        </w:rPr>
      </w:pPr>
      <w:r w:rsidRPr="00A81938">
        <w:rPr>
          <w:rFonts w:eastAsia="SimSun" w:cs="Arial"/>
        </w:rPr>
        <w:lastRenderedPageBreak/>
        <w:t xml:space="preserve">Option 1: Extend </w:t>
      </w:r>
      <w:r w:rsidRPr="00A81938">
        <w:rPr>
          <w:rFonts w:cs="Arial"/>
          <w:bCs/>
        </w:rPr>
        <w:t>RLF report</w:t>
      </w:r>
    </w:p>
    <w:p w14:paraId="2B18C5E4" w14:textId="4A66DD24" w:rsidR="00AE3853" w:rsidRPr="00A81938" w:rsidRDefault="00AE3853" w:rsidP="00B91667">
      <w:pPr>
        <w:pStyle w:val="BodyText"/>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BodyText"/>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BodyText"/>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BodyText"/>
        <w:numPr>
          <w:ilvl w:val="0"/>
          <w:numId w:val="29"/>
        </w:numPr>
        <w:spacing w:before="120"/>
        <w:rPr>
          <w:rFonts w:eastAsia="SimSun" w:cs="Arial"/>
        </w:rPr>
      </w:pPr>
      <w:r w:rsidRPr="00A81938">
        <w:rPr>
          <w:rFonts w:eastAsia="SimSun" w:cs="Arial"/>
        </w:rPr>
        <w:t xml:space="preserve">Option 3: </w:t>
      </w:r>
      <w:r w:rsidRPr="00A81938">
        <w:rPr>
          <w:rFonts w:cs="Arial"/>
          <w:lang w:val="en-US"/>
        </w:rPr>
        <w:t xml:space="preserve">Include the location information and the radio measurement in the RA report, for some of the </w:t>
      </w:r>
      <w:proofErr w:type="spellStart"/>
      <w:r w:rsidRPr="006842E3">
        <w:rPr>
          <w:rFonts w:cs="Arial"/>
          <w:i/>
          <w:lang w:val="en-US"/>
        </w:rPr>
        <w:t>raPurpose</w:t>
      </w:r>
      <w:proofErr w:type="spellEnd"/>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BodyText"/>
        <w:numPr>
          <w:ilvl w:val="0"/>
          <w:numId w:val="29"/>
        </w:numPr>
        <w:spacing w:before="120"/>
        <w:rPr>
          <w:rFonts w:eastAsia="SimSun" w:cs="Arial"/>
        </w:rPr>
      </w:pPr>
      <w:r w:rsidRPr="00A81938">
        <w:rPr>
          <w:rFonts w:cs="Arial"/>
          <w:lang w:val="en-US"/>
        </w:rPr>
        <w:t xml:space="preserve">Other </w:t>
      </w:r>
      <w:proofErr w:type="gramStart"/>
      <w:r w:rsidRPr="00A81938">
        <w:rPr>
          <w:rFonts w:cs="Arial"/>
          <w:lang w:val="en-US"/>
        </w:rPr>
        <w:t>Options, if</w:t>
      </w:r>
      <w:proofErr w:type="gramEnd"/>
      <w:r w:rsidRPr="00A81938">
        <w:rPr>
          <w:rFonts w:cs="Arial"/>
          <w:lang w:val="en-US"/>
        </w:rPr>
        <w:t xml:space="preserve"> any</w:t>
      </w:r>
    </w:p>
    <w:p w14:paraId="5E037771" w14:textId="17E42823" w:rsidR="00AE3853" w:rsidRPr="00A81938" w:rsidRDefault="00AE3853" w:rsidP="00E57730">
      <w:pPr>
        <w:pStyle w:val="BodyText"/>
        <w:spacing w:before="120"/>
        <w:rPr>
          <w:rFonts w:cs="Arial"/>
          <w:lang w:val="en-US"/>
        </w:rPr>
      </w:pPr>
      <w:r w:rsidRPr="00A81938">
        <w:rPr>
          <w:rFonts w:eastAsia="SimSun" w:cs="Arial"/>
        </w:rPr>
        <w:t xml:space="preserve">Companies are invited to share their views on its necessity and their preference on </w:t>
      </w:r>
      <w:r w:rsidR="006F4869" w:rsidRPr="00A81938">
        <w:rPr>
          <w:rFonts w:eastAsia="SimSun" w:cs="Arial"/>
        </w:rPr>
        <w:t>these</w:t>
      </w:r>
      <w:r w:rsidRPr="00A81938">
        <w:rPr>
          <w:rFonts w:eastAsia="SimSun" w:cs="Arial"/>
        </w:rPr>
        <w:t xml:space="preserve"> enhancements if </w:t>
      </w:r>
      <w:r w:rsidR="006A5C77" w:rsidRPr="00A81938">
        <w:rPr>
          <w:rFonts w:eastAsia="SimSun" w:cs="Arial"/>
        </w:rPr>
        <w:t>any</w:t>
      </w:r>
      <w:r w:rsidRPr="00A81938">
        <w:rPr>
          <w:rFonts w:eastAsia="SimSun" w:cs="Arial"/>
        </w:rPr>
        <w:t>.</w:t>
      </w:r>
    </w:p>
    <w:p w14:paraId="460A138D" w14:textId="60FAB2E3" w:rsidR="00AE3853" w:rsidRPr="00A81938" w:rsidRDefault="00AE3853" w:rsidP="00DB40C4">
      <w:pPr>
        <w:pStyle w:val="BodyText"/>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TableGrid"/>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ListParagraph"/>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C41C3" w:rsidRPr="00A81938" w14:paraId="2425070E" w14:textId="77777777" w:rsidTr="00DE57DA">
        <w:tc>
          <w:tcPr>
            <w:tcW w:w="1979" w:type="dxa"/>
          </w:tcPr>
          <w:p w14:paraId="738F8A5D" w14:textId="242B2E0D" w:rsidR="006C41C3" w:rsidRPr="00790398" w:rsidRDefault="006C41C3" w:rsidP="006C41C3">
            <w:pPr>
              <w:pStyle w:val="ListParagraph"/>
              <w:ind w:left="0"/>
              <w:rPr>
                <w:rFonts w:ascii="Arial" w:hAnsi="Arial" w:cs="Arial"/>
                <w:b/>
                <w:bCs/>
                <w:sz w:val="20"/>
                <w:szCs w:val="20"/>
                <w:lang w:eastAsia="ja-JP"/>
              </w:rPr>
            </w:pPr>
            <w:ins w:id="226" w:author="Ericsson" w:date="2021-03-18T17:25:00Z">
              <w:r w:rsidRPr="00790398">
                <w:rPr>
                  <w:rFonts w:ascii="Arial" w:hAnsi="Arial" w:cs="Arial"/>
                  <w:b/>
                  <w:bCs/>
                  <w:sz w:val="20"/>
                  <w:szCs w:val="20"/>
                  <w:lang w:eastAsia="ja-JP"/>
                </w:rPr>
                <w:t>Ericsson</w:t>
              </w:r>
            </w:ins>
          </w:p>
        </w:tc>
        <w:tc>
          <w:tcPr>
            <w:tcW w:w="2269" w:type="dxa"/>
          </w:tcPr>
          <w:p w14:paraId="3A20F9CB" w14:textId="77777777" w:rsidR="006C41C3" w:rsidRPr="00790398" w:rsidRDefault="006C41C3" w:rsidP="006C41C3">
            <w:pPr>
              <w:spacing w:after="0"/>
              <w:rPr>
                <w:ins w:id="227" w:author="Ericsson" w:date="2021-03-18T17:41:00Z"/>
                <w:rFonts w:ascii="Arial" w:hAnsi="Arial" w:cs="Arial"/>
                <w:sz w:val="20"/>
                <w:szCs w:val="20"/>
              </w:rPr>
            </w:pPr>
            <w:ins w:id="228" w:author="Ericsson" w:date="2021-03-18T17:25:00Z">
              <w:r w:rsidRPr="00790398">
                <w:rPr>
                  <w:rFonts w:ascii="Arial" w:hAnsi="Arial" w:cs="Arial"/>
                  <w:sz w:val="20"/>
                  <w:szCs w:val="20"/>
                </w:rPr>
                <w:t>Option 3</w:t>
              </w:r>
            </w:ins>
            <w:ins w:id="229" w:author="Ericsson" w:date="2021-03-18T17:41:00Z">
              <w:r w:rsidR="00344FB6" w:rsidRPr="00790398">
                <w:rPr>
                  <w:rFonts w:ascii="Arial" w:hAnsi="Arial" w:cs="Arial"/>
                  <w:sz w:val="20"/>
                  <w:szCs w:val="20"/>
                </w:rPr>
                <w:t xml:space="preserve"> (preferred)</w:t>
              </w:r>
            </w:ins>
          </w:p>
          <w:p w14:paraId="3CEA6E35" w14:textId="77777777" w:rsidR="00344FB6" w:rsidRPr="00790398" w:rsidRDefault="00344FB6" w:rsidP="006C41C3">
            <w:pPr>
              <w:spacing w:after="0"/>
              <w:rPr>
                <w:ins w:id="230" w:author="Ericsson" w:date="2021-03-18T17:41:00Z"/>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ins w:id="231" w:author="Ericsson" w:date="2021-03-18T17:41:00Z">
              <w:r w:rsidRPr="00790398">
                <w:rPr>
                  <w:rFonts w:ascii="Arial" w:hAnsi="Arial" w:cs="Arial"/>
                  <w:sz w:val="20"/>
                  <w:szCs w:val="20"/>
                </w:rPr>
                <w:t xml:space="preserve">Option 1, 2 </w:t>
              </w:r>
            </w:ins>
            <w:ins w:id="232" w:author="Ericsson" w:date="2021-03-18T17:42:00Z">
              <w:r w:rsidRPr="00790398">
                <w:rPr>
                  <w:rFonts w:ascii="Arial" w:hAnsi="Arial" w:cs="Arial"/>
                  <w:sz w:val="20"/>
                  <w:szCs w:val="20"/>
                </w:rPr>
                <w:t>(acceptable)</w:t>
              </w:r>
            </w:ins>
          </w:p>
        </w:tc>
        <w:tc>
          <w:tcPr>
            <w:tcW w:w="5381" w:type="dxa"/>
          </w:tcPr>
          <w:p w14:paraId="238896B9" w14:textId="77777777" w:rsidR="006C41C3" w:rsidRPr="00790398" w:rsidRDefault="006C41C3" w:rsidP="006C41C3">
            <w:pPr>
              <w:spacing w:after="0"/>
              <w:rPr>
                <w:ins w:id="233" w:author="Ericsson" w:date="2021-03-18T17:40:00Z"/>
                <w:rFonts w:ascii="Arial" w:hAnsi="Arial" w:cs="Arial"/>
                <w:sz w:val="20"/>
                <w:szCs w:val="20"/>
              </w:rPr>
            </w:pPr>
            <w:ins w:id="234" w:author="Ericsson" w:date="2021-03-18T17:26:00Z">
              <w:r w:rsidRPr="00790398">
                <w:rPr>
                  <w:rFonts w:ascii="Arial" w:hAnsi="Arial" w:cs="Arial"/>
                  <w:sz w:val="20"/>
                  <w:szCs w:val="20"/>
                </w:rPr>
                <w:t xml:space="preserve">If the UE includes the radio measurements in the </w:t>
              </w:r>
            </w:ins>
            <w:ins w:id="235" w:author="Ericsson" w:date="2021-03-18T17:25:00Z">
              <w:r w:rsidRPr="00790398">
                <w:rPr>
                  <w:rFonts w:ascii="Arial" w:hAnsi="Arial" w:cs="Arial"/>
                  <w:sz w:val="20"/>
                  <w:szCs w:val="20"/>
                </w:rPr>
                <w:t>RA-report</w:t>
              </w:r>
            </w:ins>
            <w:ins w:id="236" w:author="Ericsson" w:date="2021-03-18T17:26:00Z">
              <w:r w:rsidRPr="00790398">
                <w:rPr>
                  <w:rFonts w:ascii="Arial" w:hAnsi="Arial" w:cs="Arial"/>
                  <w:sz w:val="20"/>
                  <w:szCs w:val="20"/>
                </w:rPr>
                <w:t xml:space="preserve">, then the network can deduce </w:t>
              </w:r>
            </w:ins>
            <w:ins w:id="237" w:author="Ericsson" w:date="2021-03-18T17:28:00Z">
              <w:r w:rsidRPr="00790398">
                <w:rPr>
                  <w:rFonts w:ascii="Arial" w:hAnsi="Arial" w:cs="Arial"/>
                  <w:sz w:val="20"/>
                  <w:szCs w:val="20"/>
                </w:rPr>
                <w:t>the DL coverage</w:t>
              </w:r>
            </w:ins>
            <w:ins w:id="238" w:author="Ericsson" w:date="2021-03-18T17:29:00Z">
              <w:r w:rsidRPr="00790398">
                <w:rPr>
                  <w:rFonts w:ascii="Arial" w:hAnsi="Arial" w:cs="Arial"/>
                  <w:sz w:val="20"/>
                  <w:szCs w:val="20"/>
                </w:rPr>
                <w:t xml:space="preserve"> when the UE triggered RA. For example, if the UE triggered</w:t>
              </w:r>
            </w:ins>
            <w:ins w:id="239" w:author="Ericsson" w:date="2021-03-18T17:33:00Z">
              <w:r w:rsidR="00B6465B" w:rsidRPr="00790398">
                <w:rPr>
                  <w:rFonts w:ascii="Arial" w:hAnsi="Arial" w:cs="Arial"/>
                  <w:sz w:val="20"/>
                  <w:szCs w:val="20"/>
                </w:rPr>
                <w:t xml:space="preserve"> RA because of UL unsynch </w:t>
              </w:r>
            </w:ins>
            <w:ins w:id="240" w:author="Ericsson" w:date="2021-03-18T17:35:00Z">
              <w:r w:rsidR="00B6465B" w:rsidRPr="00790398">
                <w:rPr>
                  <w:rFonts w:ascii="Arial" w:hAnsi="Arial" w:cs="Arial"/>
                  <w:sz w:val="20"/>
                  <w:szCs w:val="20"/>
                </w:rPr>
                <w:t>(e.g. TAT timer expired)</w:t>
              </w:r>
            </w:ins>
            <w:ins w:id="241" w:author="Ericsson" w:date="2021-03-18T17:33:00Z">
              <w:r w:rsidR="00B6465B" w:rsidRPr="00790398">
                <w:rPr>
                  <w:rFonts w:ascii="Arial" w:hAnsi="Arial" w:cs="Arial"/>
                  <w:sz w:val="20"/>
                  <w:szCs w:val="20"/>
                </w:rPr>
                <w:t>, the</w:t>
              </w:r>
            </w:ins>
            <w:ins w:id="242" w:author="Ericsson" w:date="2021-03-18T17:35:00Z">
              <w:r w:rsidR="00B6465B" w:rsidRPr="00790398">
                <w:rPr>
                  <w:rFonts w:ascii="Arial" w:hAnsi="Arial" w:cs="Arial"/>
                  <w:sz w:val="20"/>
                  <w:szCs w:val="20"/>
                </w:rPr>
                <w:t>n</w:t>
              </w:r>
            </w:ins>
            <w:ins w:id="243" w:author="Ericsson" w:date="2021-03-18T17:33:00Z">
              <w:r w:rsidR="00B6465B" w:rsidRPr="00790398">
                <w:rPr>
                  <w:rFonts w:ascii="Arial" w:hAnsi="Arial" w:cs="Arial"/>
                  <w:sz w:val="20"/>
                  <w:szCs w:val="20"/>
                </w:rPr>
                <w:t xml:space="preserve"> the network can</w:t>
              </w:r>
            </w:ins>
            <w:ins w:id="244" w:author="Ericsson" w:date="2021-03-18T17:35:00Z">
              <w:r w:rsidR="00B6465B" w:rsidRPr="00790398">
                <w:rPr>
                  <w:rFonts w:ascii="Arial" w:hAnsi="Arial" w:cs="Arial"/>
                  <w:sz w:val="20"/>
                  <w:szCs w:val="20"/>
                </w:rPr>
                <w:t xml:space="preserve"> get to know which was the DL co</w:t>
              </w:r>
            </w:ins>
            <w:ins w:id="245" w:author="Ericsson" w:date="2021-03-18T17:36:00Z">
              <w:r w:rsidR="00B6465B" w:rsidRPr="00790398">
                <w:rPr>
                  <w:rFonts w:ascii="Arial" w:hAnsi="Arial" w:cs="Arial"/>
                  <w:sz w:val="20"/>
                  <w:szCs w:val="20"/>
                </w:rPr>
                <w:t>verage in correspondance to this UL event.</w:t>
              </w:r>
            </w:ins>
            <w:ins w:id="246" w:author="Ericsson" w:date="2021-03-18T17:33:00Z">
              <w:r w:rsidR="00B6465B" w:rsidRPr="00790398">
                <w:rPr>
                  <w:rFonts w:ascii="Arial" w:hAnsi="Arial" w:cs="Arial"/>
                  <w:sz w:val="20"/>
                  <w:szCs w:val="20"/>
                </w:rPr>
                <w:t xml:space="preserve"> </w:t>
              </w:r>
            </w:ins>
            <w:ins w:id="247" w:author="Ericsson" w:date="2021-03-18T17:36:00Z">
              <w:r w:rsidR="00B6465B" w:rsidRPr="00790398">
                <w:rPr>
                  <w:rFonts w:ascii="Arial" w:hAnsi="Arial" w:cs="Arial"/>
                  <w:sz w:val="20"/>
                  <w:szCs w:val="20"/>
                </w:rPr>
                <w:t>Similarly, if the UE trigger</w:t>
              </w:r>
            </w:ins>
            <w:ins w:id="248" w:author="Ericsson" w:date="2021-03-18T17:37:00Z">
              <w:r w:rsidR="00B6465B" w:rsidRPr="00790398">
                <w:rPr>
                  <w:rFonts w:ascii="Arial" w:hAnsi="Arial" w:cs="Arial"/>
                  <w:sz w:val="20"/>
                  <w:szCs w:val="20"/>
                </w:rPr>
                <w:t>ed RA because of maximum SR attempts, the network can determine whether the issue was on the UL (i.e. SR not received</w:t>
              </w:r>
            </w:ins>
            <w:ins w:id="249" w:author="Ericsson" w:date="2021-03-18T17:40:00Z">
              <w:r w:rsidR="00BD08DB" w:rsidRPr="00790398">
                <w:rPr>
                  <w:rFonts w:ascii="Arial" w:hAnsi="Arial" w:cs="Arial"/>
                  <w:sz w:val="20"/>
                  <w:szCs w:val="20"/>
                </w:rPr>
                <w:t xml:space="preserve"> by the network</w:t>
              </w:r>
            </w:ins>
            <w:ins w:id="250" w:author="Ericsson" w:date="2021-03-18T17:37:00Z">
              <w:r w:rsidR="00B6465B" w:rsidRPr="00790398">
                <w:rPr>
                  <w:rFonts w:ascii="Arial" w:hAnsi="Arial" w:cs="Arial"/>
                  <w:sz w:val="20"/>
                  <w:szCs w:val="20"/>
                </w:rPr>
                <w:t>) or DL coverage (UL grants not received</w:t>
              </w:r>
            </w:ins>
            <w:ins w:id="251" w:author="Ericsson" w:date="2021-03-18T17:40:00Z">
              <w:r w:rsidR="00BD08DB" w:rsidRPr="00790398">
                <w:rPr>
                  <w:rFonts w:ascii="Arial" w:hAnsi="Arial" w:cs="Arial"/>
                  <w:sz w:val="20"/>
                  <w:szCs w:val="20"/>
                </w:rPr>
                <w:t xml:space="preserve"> by the UE</w:t>
              </w:r>
            </w:ins>
            <w:ins w:id="252" w:author="Ericsson" w:date="2021-03-18T17:37:00Z">
              <w:r w:rsidR="00B6465B" w:rsidRPr="00790398">
                <w:rPr>
                  <w:rFonts w:ascii="Arial" w:hAnsi="Arial" w:cs="Arial"/>
                  <w:sz w:val="20"/>
                  <w:szCs w:val="20"/>
                </w:rPr>
                <w:t>).</w:t>
              </w:r>
            </w:ins>
          </w:p>
          <w:p w14:paraId="6E857372" w14:textId="77777777" w:rsidR="00344FB6" w:rsidRPr="00790398" w:rsidRDefault="00344FB6" w:rsidP="006C41C3">
            <w:pPr>
              <w:spacing w:after="0"/>
              <w:rPr>
                <w:ins w:id="253" w:author="Ericsson" w:date="2021-03-18T17:40:00Z"/>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ins w:id="254" w:author="Ericsson" w:date="2021-03-18T17:41:00Z">
              <w:r w:rsidRPr="00790398">
                <w:rPr>
                  <w:rFonts w:ascii="Arial" w:hAnsi="Arial" w:cs="Arial"/>
                  <w:sz w:val="20"/>
                  <w:szCs w:val="20"/>
                </w:rPr>
                <w:t>Option 1, 2 are also acceptable</w:t>
              </w:r>
            </w:ins>
            <w:ins w:id="255" w:author="Ericsson" w:date="2021-03-18T17:42:00Z">
              <w:r w:rsidR="000A73A9" w:rsidRPr="00790398">
                <w:rPr>
                  <w:rFonts w:ascii="Arial" w:hAnsi="Arial" w:cs="Arial"/>
                  <w:sz w:val="20"/>
                  <w:szCs w:val="20"/>
                </w:rPr>
                <w:t>.</w:t>
              </w:r>
            </w:ins>
          </w:p>
        </w:tc>
      </w:tr>
      <w:tr w:rsidR="006C41C3" w:rsidRPr="00A81938" w14:paraId="03E767C2" w14:textId="77777777" w:rsidTr="00DE57DA">
        <w:tc>
          <w:tcPr>
            <w:tcW w:w="1979" w:type="dxa"/>
          </w:tcPr>
          <w:p w14:paraId="3B8C6BA5" w14:textId="77777777" w:rsidR="006C41C3" w:rsidRPr="00A81938" w:rsidRDefault="006C41C3" w:rsidP="006C41C3">
            <w:pPr>
              <w:pStyle w:val="ListParagraph"/>
              <w:ind w:left="0"/>
              <w:rPr>
                <w:rFonts w:ascii="Arial" w:hAnsi="Arial" w:cs="Arial"/>
                <w:b/>
                <w:bCs/>
              </w:rPr>
            </w:pPr>
          </w:p>
        </w:tc>
        <w:tc>
          <w:tcPr>
            <w:tcW w:w="2269" w:type="dxa"/>
          </w:tcPr>
          <w:p w14:paraId="150A5E54" w14:textId="77777777" w:rsidR="006C41C3" w:rsidRPr="00A81938" w:rsidRDefault="006C41C3" w:rsidP="006C41C3">
            <w:pPr>
              <w:spacing w:after="0"/>
              <w:rPr>
                <w:rFonts w:ascii="Arial" w:hAnsi="Arial" w:cs="Arial"/>
              </w:rPr>
            </w:pPr>
          </w:p>
        </w:tc>
        <w:tc>
          <w:tcPr>
            <w:tcW w:w="5381" w:type="dxa"/>
          </w:tcPr>
          <w:p w14:paraId="49D177A2" w14:textId="77777777" w:rsidR="006C41C3" w:rsidRPr="00A81938" w:rsidRDefault="006C41C3" w:rsidP="006C41C3">
            <w:pPr>
              <w:spacing w:after="0"/>
              <w:rPr>
                <w:rFonts w:ascii="Arial" w:hAnsi="Arial" w:cs="Arial"/>
                <w:u w:val="single"/>
                <w:lang w:val="en-US"/>
              </w:rPr>
            </w:pPr>
          </w:p>
        </w:tc>
      </w:tr>
      <w:tr w:rsidR="006C41C3" w:rsidRPr="00A81938" w14:paraId="77E1D3AF" w14:textId="77777777" w:rsidTr="00DE57DA">
        <w:tc>
          <w:tcPr>
            <w:tcW w:w="1979" w:type="dxa"/>
          </w:tcPr>
          <w:p w14:paraId="5F843226" w14:textId="77777777" w:rsidR="006C41C3" w:rsidRPr="00A81938" w:rsidRDefault="006C41C3" w:rsidP="006C41C3">
            <w:pPr>
              <w:pStyle w:val="ListParagraph"/>
              <w:ind w:left="0"/>
              <w:rPr>
                <w:rFonts w:ascii="Arial" w:hAnsi="Arial" w:cs="Arial"/>
                <w:b/>
                <w:bCs/>
              </w:rPr>
            </w:pPr>
          </w:p>
        </w:tc>
        <w:tc>
          <w:tcPr>
            <w:tcW w:w="2269" w:type="dxa"/>
          </w:tcPr>
          <w:p w14:paraId="6D84D03E" w14:textId="77777777" w:rsidR="006C41C3" w:rsidRPr="00A81938" w:rsidRDefault="006C41C3" w:rsidP="006C41C3">
            <w:pPr>
              <w:spacing w:after="0"/>
              <w:rPr>
                <w:rFonts w:ascii="Arial" w:hAnsi="Arial" w:cs="Arial"/>
              </w:rPr>
            </w:pPr>
          </w:p>
        </w:tc>
        <w:tc>
          <w:tcPr>
            <w:tcW w:w="5381" w:type="dxa"/>
          </w:tcPr>
          <w:p w14:paraId="1B35BEB5" w14:textId="77777777" w:rsidR="006C41C3" w:rsidRPr="00A81938" w:rsidRDefault="006C41C3" w:rsidP="006C41C3">
            <w:pPr>
              <w:spacing w:after="0"/>
              <w:rPr>
                <w:rFonts w:ascii="Arial" w:hAnsi="Arial" w:cs="Arial"/>
                <w:u w:val="single"/>
                <w:lang w:val="en-US"/>
              </w:rPr>
            </w:pPr>
          </w:p>
        </w:tc>
      </w:tr>
      <w:tr w:rsidR="006C41C3" w:rsidRPr="00A81938" w14:paraId="407F238F" w14:textId="77777777" w:rsidTr="00DE57DA">
        <w:tc>
          <w:tcPr>
            <w:tcW w:w="1979" w:type="dxa"/>
          </w:tcPr>
          <w:p w14:paraId="2D82C7AD" w14:textId="77777777" w:rsidR="006C41C3" w:rsidRPr="00A81938" w:rsidRDefault="006C41C3" w:rsidP="006C41C3">
            <w:pPr>
              <w:pStyle w:val="ListParagraph"/>
              <w:ind w:left="0"/>
              <w:rPr>
                <w:rFonts w:ascii="Arial" w:hAnsi="Arial" w:cs="Arial"/>
                <w:b/>
                <w:bCs/>
              </w:rPr>
            </w:pPr>
          </w:p>
        </w:tc>
        <w:tc>
          <w:tcPr>
            <w:tcW w:w="2269" w:type="dxa"/>
          </w:tcPr>
          <w:p w14:paraId="0D330F4B" w14:textId="77777777" w:rsidR="006C41C3" w:rsidRPr="00A81938" w:rsidRDefault="006C41C3" w:rsidP="006C41C3">
            <w:pPr>
              <w:spacing w:after="0"/>
              <w:rPr>
                <w:rFonts w:ascii="Arial" w:hAnsi="Arial" w:cs="Arial"/>
              </w:rPr>
            </w:pPr>
          </w:p>
        </w:tc>
        <w:tc>
          <w:tcPr>
            <w:tcW w:w="5381" w:type="dxa"/>
          </w:tcPr>
          <w:p w14:paraId="7ADE62BF" w14:textId="77777777" w:rsidR="006C41C3" w:rsidRPr="00A81938" w:rsidRDefault="006C41C3" w:rsidP="006C41C3">
            <w:pPr>
              <w:spacing w:after="0"/>
              <w:rPr>
                <w:rFonts w:ascii="Arial" w:hAnsi="Arial" w:cs="Arial"/>
                <w:u w:val="single"/>
                <w:lang w:val="en-US"/>
              </w:rPr>
            </w:pPr>
          </w:p>
        </w:tc>
      </w:tr>
      <w:tr w:rsidR="006C41C3" w:rsidRPr="00A81938" w14:paraId="05530DB2" w14:textId="77777777" w:rsidTr="00DE57DA">
        <w:tc>
          <w:tcPr>
            <w:tcW w:w="1979" w:type="dxa"/>
          </w:tcPr>
          <w:p w14:paraId="68840D9F" w14:textId="77777777" w:rsidR="006C41C3" w:rsidRPr="00A81938" w:rsidRDefault="006C41C3" w:rsidP="006C41C3">
            <w:pPr>
              <w:pStyle w:val="ListParagraph"/>
              <w:ind w:left="0"/>
              <w:rPr>
                <w:rFonts w:ascii="Arial" w:hAnsi="Arial" w:cs="Arial"/>
                <w:b/>
                <w:bCs/>
              </w:rPr>
            </w:pPr>
          </w:p>
        </w:tc>
        <w:tc>
          <w:tcPr>
            <w:tcW w:w="2269" w:type="dxa"/>
          </w:tcPr>
          <w:p w14:paraId="2D0B8373" w14:textId="77777777" w:rsidR="006C41C3" w:rsidRPr="00A81938" w:rsidRDefault="006C41C3" w:rsidP="006C41C3">
            <w:pPr>
              <w:spacing w:after="0"/>
              <w:rPr>
                <w:rFonts w:ascii="Arial" w:hAnsi="Arial" w:cs="Arial"/>
              </w:rPr>
            </w:pPr>
          </w:p>
        </w:tc>
        <w:tc>
          <w:tcPr>
            <w:tcW w:w="5381" w:type="dxa"/>
          </w:tcPr>
          <w:p w14:paraId="2DBEA1D4" w14:textId="77777777" w:rsidR="006C41C3" w:rsidRPr="00A81938" w:rsidRDefault="006C41C3" w:rsidP="006C41C3">
            <w:pPr>
              <w:spacing w:after="0"/>
              <w:rPr>
                <w:rFonts w:ascii="Arial" w:hAnsi="Arial" w:cs="Arial"/>
                <w:u w:val="single"/>
                <w:lang w:val="en-US"/>
              </w:rPr>
            </w:pPr>
          </w:p>
        </w:tc>
      </w:tr>
    </w:tbl>
    <w:p w14:paraId="5E412AAC" w14:textId="77777777" w:rsidR="00AE3853" w:rsidRPr="00A81938" w:rsidRDefault="00AE3853" w:rsidP="00DB40C4">
      <w:pPr>
        <w:pStyle w:val="BodyText"/>
        <w:spacing w:before="120"/>
        <w:rPr>
          <w:rFonts w:eastAsia="SimSun"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BodyText"/>
        <w:spacing w:before="120"/>
        <w:rPr>
          <w:rFonts w:eastAsia="SimSun"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Heading3"/>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Heading4"/>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BodyText"/>
        <w:spacing w:before="120"/>
        <w:rPr>
          <w:rFonts w:eastAsia="SimSun" w:cs="Arial"/>
        </w:rPr>
      </w:pPr>
      <w:r w:rsidRPr="00A81938">
        <w:rPr>
          <w:rFonts w:eastAsia="SimSun" w:cs="Arial"/>
        </w:rPr>
        <w:t xml:space="preserve">For RLF triggered by </w:t>
      </w:r>
      <w:r w:rsidR="00C72CC7">
        <w:rPr>
          <w:rFonts w:eastAsia="SimSun" w:cs="Arial" w:hint="eastAsia"/>
        </w:rPr>
        <w:t>MCG/</w:t>
      </w:r>
      <w:r w:rsidRPr="00A81938">
        <w:rPr>
          <w:rFonts w:eastAsia="SimSun" w:cs="Arial"/>
        </w:rPr>
        <w:t>SCG failure, the contents below are proposed by [</w:t>
      </w:r>
      <w:r w:rsidRPr="00A81938">
        <w:rPr>
          <w:rFonts w:cs="Arial"/>
          <w:bCs/>
        </w:rPr>
        <w:t>26</w:t>
      </w:r>
      <w:r w:rsidRPr="00A81938">
        <w:rPr>
          <w:rFonts w:eastAsia="SimSun" w:cs="Arial"/>
        </w:rPr>
        <w:t>] to be included in RLF report:</w:t>
      </w:r>
    </w:p>
    <w:p w14:paraId="1BEAB9DF" w14:textId="77777777" w:rsidR="00AE3853" w:rsidRPr="00A81938" w:rsidRDefault="00AE3853" w:rsidP="00B91667">
      <w:pPr>
        <w:pStyle w:val="ListParagraph"/>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proofErr w:type="spellStart"/>
      <w:r w:rsidRPr="0096698B">
        <w:rPr>
          <w:rFonts w:ascii="Arial" w:hAnsi="Arial" w:cs="Arial"/>
          <w:bCs/>
          <w:i/>
          <w:sz w:val="20"/>
          <w:szCs w:val="20"/>
          <w:lang w:eastAsia="zh-CN"/>
        </w:rPr>
        <w:t>rlfOfBothMCGAndSCG</w:t>
      </w:r>
      <w:proofErr w:type="spellEnd"/>
      <w:r w:rsidRPr="00A81938">
        <w:rPr>
          <w:rFonts w:ascii="Arial" w:hAnsi="Arial" w:cs="Arial"/>
          <w:bCs/>
          <w:sz w:val="20"/>
          <w:szCs w:val="20"/>
          <w:lang w:eastAsia="zh-CN"/>
        </w:rPr>
        <w:t xml:space="preserve"> in </w:t>
      </w:r>
      <w:proofErr w:type="spellStart"/>
      <w:proofErr w:type="gramStart"/>
      <w:r w:rsidRPr="0096698B">
        <w:rPr>
          <w:rFonts w:ascii="Arial" w:hAnsi="Arial" w:cs="Arial"/>
          <w:bCs/>
          <w:i/>
          <w:sz w:val="20"/>
          <w:szCs w:val="20"/>
          <w:lang w:eastAsia="zh-CN"/>
        </w:rPr>
        <w:t>connectionFailureType</w:t>
      </w:r>
      <w:proofErr w:type="spellEnd"/>
      <w:r w:rsidRPr="00A81938">
        <w:rPr>
          <w:rFonts w:ascii="Arial" w:hAnsi="Arial" w:cs="Arial"/>
          <w:bCs/>
          <w:sz w:val="20"/>
          <w:szCs w:val="20"/>
          <w:lang w:eastAsia="zh-CN"/>
        </w:rPr>
        <w:t>;</w:t>
      </w:r>
      <w:proofErr w:type="gramEnd"/>
    </w:p>
    <w:p w14:paraId="16E964F3" w14:textId="77777777" w:rsidR="00AE3853" w:rsidRPr="00A81938" w:rsidRDefault="00AE3853" w:rsidP="00B91667">
      <w:pPr>
        <w:pStyle w:val="ListParagraph"/>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SCGFailureInformation</w:t>
      </w:r>
      <w:proofErr w:type="spellEnd"/>
      <w:r w:rsidRPr="00A81938">
        <w:rPr>
          <w:rFonts w:ascii="Arial" w:hAnsi="Arial" w:cs="Arial"/>
          <w:bCs/>
          <w:sz w:val="20"/>
          <w:szCs w:val="20"/>
          <w:lang w:eastAsia="zh-CN"/>
        </w:rPr>
        <w:t xml:space="preserve">, if RLF is triggered by SCG and MCG transmission is </w:t>
      </w:r>
      <w:proofErr w:type="gramStart"/>
      <w:r w:rsidRPr="00A81938">
        <w:rPr>
          <w:rFonts w:ascii="Arial" w:hAnsi="Arial" w:cs="Arial"/>
          <w:bCs/>
          <w:sz w:val="20"/>
          <w:szCs w:val="20"/>
          <w:lang w:eastAsia="zh-CN"/>
        </w:rPr>
        <w:t>suspended;</w:t>
      </w:r>
      <w:proofErr w:type="gramEnd"/>
    </w:p>
    <w:p w14:paraId="12D275F4" w14:textId="77777777" w:rsidR="00AE3853" w:rsidRPr="00A81938" w:rsidRDefault="00AE3853" w:rsidP="00B91667">
      <w:pPr>
        <w:pStyle w:val="ListParagraph"/>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MCGFailureInformation</w:t>
      </w:r>
      <w:proofErr w:type="spellEnd"/>
      <w:r w:rsidRPr="00A81938">
        <w:rPr>
          <w:rFonts w:ascii="Arial" w:hAnsi="Arial" w:cs="Arial"/>
          <w:bCs/>
          <w:sz w:val="20"/>
          <w:szCs w:val="20"/>
          <w:lang w:eastAsia="zh-CN"/>
        </w:rPr>
        <w:t xml:space="preserve"> or </w:t>
      </w:r>
      <w:proofErr w:type="spellStart"/>
      <w:r w:rsidRPr="0096698B">
        <w:rPr>
          <w:rFonts w:ascii="Arial" w:hAnsi="Arial" w:cs="Arial"/>
          <w:bCs/>
          <w:i/>
          <w:sz w:val="20"/>
          <w:szCs w:val="20"/>
          <w:lang w:eastAsia="zh-CN"/>
        </w:rPr>
        <w:t>measResultSCG</w:t>
      </w:r>
      <w:proofErr w:type="spellEnd"/>
      <w:r w:rsidRPr="00A81938">
        <w:rPr>
          <w:rFonts w:ascii="Arial" w:hAnsi="Arial" w:cs="Arial"/>
          <w:bCs/>
          <w:sz w:val="20"/>
          <w:szCs w:val="20"/>
          <w:lang w:eastAsia="zh-CN"/>
        </w:rPr>
        <w:t xml:space="preserve">, if RLF is triggered by MCG and SCG transmission is </w:t>
      </w:r>
      <w:proofErr w:type="gramStart"/>
      <w:r w:rsidRPr="00A81938">
        <w:rPr>
          <w:rFonts w:ascii="Arial" w:hAnsi="Arial" w:cs="Arial"/>
          <w:bCs/>
          <w:sz w:val="20"/>
          <w:szCs w:val="20"/>
          <w:lang w:eastAsia="zh-CN"/>
        </w:rPr>
        <w:t>suspended;</w:t>
      </w:r>
      <w:proofErr w:type="gramEnd"/>
    </w:p>
    <w:p w14:paraId="3E718449" w14:textId="77777777" w:rsidR="00AE3853" w:rsidRPr="00A81938" w:rsidRDefault="00AE3853" w:rsidP="00DB40C4">
      <w:pPr>
        <w:pStyle w:val="BodyText"/>
        <w:spacing w:before="120"/>
        <w:rPr>
          <w:rFonts w:eastAsia="SimSun" w:cs="Arial"/>
        </w:rPr>
      </w:pPr>
      <w:r w:rsidRPr="00A81938">
        <w:rPr>
          <w:rFonts w:eastAsia="SimSun"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TableGrid"/>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ListParagraph"/>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DE57DA">
        <w:tc>
          <w:tcPr>
            <w:tcW w:w="1979" w:type="dxa"/>
          </w:tcPr>
          <w:p w14:paraId="3B38C85D" w14:textId="022276AD" w:rsidR="00DC55CC" w:rsidRPr="00790398" w:rsidRDefault="00DC55CC" w:rsidP="00DC55CC">
            <w:pPr>
              <w:pStyle w:val="ListParagraph"/>
              <w:ind w:left="0"/>
              <w:rPr>
                <w:rFonts w:ascii="Arial" w:hAnsi="Arial" w:cs="Arial"/>
                <w:sz w:val="20"/>
                <w:szCs w:val="20"/>
                <w:lang w:eastAsia="ja-JP"/>
              </w:rPr>
            </w:pPr>
            <w:ins w:id="256" w:author="Ericsson" w:date="2021-03-18T22:25:00Z">
              <w:r w:rsidRPr="00790398">
                <w:rPr>
                  <w:rFonts w:ascii="Arial" w:hAnsi="Arial" w:cs="Arial"/>
                  <w:sz w:val="20"/>
                  <w:szCs w:val="20"/>
                  <w:lang w:eastAsia="ja-JP"/>
                </w:rPr>
                <w:t>Ericsson</w:t>
              </w:r>
            </w:ins>
          </w:p>
        </w:tc>
        <w:tc>
          <w:tcPr>
            <w:tcW w:w="1975" w:type="dxa"/>
          </w:tcPr>
          <w:p w14:paraId="0C6B7620" w14:textId="7F2F8F1B" w:rsidR="00DC55CC" w:rsidRPr="00790398" w:rsidRDefault="00DC55CC" w:rsidP="00DC55CC">
            <w:pPr>
              <w:pStyle w:val="ListParagraph"/>
              <w:rPr>
                <w:rFonts w:ascii="Arial" w:hAnsi="Arial" w:cs="Arial"/>
                <w:sz w:val="20"/>
                <w:szCs w:val="20"/>
                <w:lang w:eastAsia="ja-JP"/>
              </w:rPr>
            </w:pPr>
            <w:ins w:id="257" w:author="Ericsson" w:date="2021-03-18T22:25:00Z">
              <w:r w:rsidRPr="00790398">
                <w:rPr>
                  <w:rFonts w:ascii="Arial" w:hAnsi="Arial" w:cs="Arial"/>
                  <w:sz w:val="20"/>
                  <w:szCs w:val="20"/>
                  <w:lang w:eastAsia="ja-JP"/>
                </w:rPr>
                <w:t>b)</w:t>
              </w:r>
            </w:ins>
          </w:p>
        </w:tc>
        <w:tc>
          <w:tcPr>
            <w:tcW w:w="5675" w:type="dxa"/>
          </w:tcPr>
          <w:p w14:paraId="119F510A" w14:textId="5E91EADB" w:rsidR="00DC55CC" w:rsidRPr="00790398" w:rsidRDefault="00DC55CC" w:rsidP="00DC55CC">
            <w:pPr>
              <w:spacing w:after="0"/>
              <w:rPr>
                <w:rFonts w:ascii="Arial" w:hAnsi="Arial" w:cs="Arial"/>
                <w:sz w:val="20"/>
                <w:szCs w:val="20"/>
              </w:rPr>
            </w:pPr>
            <w:ins w:id="258" w:author="Ericsson" w:date="2021-03-18T22:25:00Z">
              <w:r w:rsidRPr="00790398">
                <w:rPr>
                  <w:rFonts w:ascii="Arial" w:hAnsi="Arial" w:cs="Arial"/>
                  <w:sz w:val="20"/>
                  <w:szCs w:val="20"/>
                </w:rPr>
                <w:t xml:space="preserve">We see value in b) and if SCGFailureInformaiton is included in the RLFReport, then a) can be implicitly derived by the network. </w:t>
              </w:r>
            </w:ins>
          </w:p>
        </w:tc>
      </w:tr>
      <w:tr w:rsidR="00DC55CC" w:rsidRPr="00A81938" w14:paraId="0FA30A03" w14:textId="77777777" w:rsidTr="00DE57DA">
        <w:tc>
          <w:tcPr>
            <w:tcW w:w="1979" w:type="dxa"/>
          </w:tcPr>
          <w:p w14:paraId="71CE3FE3" w14:textId="77777777" w:rsidR="00DC55CC" w:rsidRPr="00A81938" w:rsidRDefault="00DC55CC" w:rsidP="00DC55CC">
            <w:pPr>
              <w:pStyle w:val="ListParagraph"/>
              <w:ind w:left="0"/>
              <w:rPr>
                <w:rFonts w:ascii="Arial" w:hAnsi="Arial" w:cs="Arial"/>
                <w:b/>
                <w:bCs/>
              </w:rPr>
            </w:pPr>
          </w:p>
        </w:tc>
        <w:tc>
          <w:tcPr>
            <w:tcW w:w="1975" w:type="dxa"/>
          </w:tcPr>
          <w:p w14:paraId="1075EC77" w14:textId="77777777" w:rsidR="00DC55CC" w:rsidRPr="00A81938" w:rsidRDefault="00DC55CC" w:rsidP="00DC55CC">
            <w:pPr>
              <w:spacing w:after="0"/>
              <w:rPr>
                <w:rFonts w:ascii="Arial" w:hAnsi="Arial" w:cs="Arial"/>
              </w:rPr>
            </w:pPr>
          </w:p>
        </w:tc>
        <w:tc>
          <w:tcPr>
            <w:tcW w:w="5675" w:type="dxa"/>
          </w:tcPr>
          <w:p w14:paraId="16FD5498" w14:textId="77777777" w:rsidR="00DC55CC" w:rsidRPr="00A81938" w:rsidRDefault="00DC55CC" w:rsidP="00DC55CC">
            <w:pPr>
              <w:spacing w:after="0"/>
              <w:rPr>
                <w:rFonts w:ascii="Arial" w:hAnsi="Arial" w:cs="Arial"/>
                <w:u w:val="single"/>
                <w:lang w:val="en-US"/>
              </w:rPr>
            </w:pPr>
          </w:p>
        </w:tc>
      </w:tr>
      <w:tr w:rsidR="00DC55CC" w:rsidRPr="00A81938" w14:paraId="40FEE4D0" w14:textId="77777777" w:rsidTr="00DE57DA">
        <w:tc>
          <w:tcPr>
            <w:tcW w:w="1979" w:type="dxa"/>
          </w:tcPr>
          <w:p w14:paraId="7CC3D0CE" w14:textId="77777777" w:rsidR="00DC55CC" w:rsidRPr="00A81938" w:rsidRDefault="00DC55CC" w:rsidP="00DC55CC">
            <w:pPr>
              <w:pStyle w:val="ListParagraph"/>
              <w:ind w:left="0"/>
              <w:rPr>
                <w:rFonts w:ascii="Arial" w:hAnsi="Arial" w:cs="Arial"/>
                <w:b/>
                <w:bCs/>
              </w:rPr>
            </w:pPr>
          </w:p>
        </w:tc>
        <w:tc>
          <w:tcPr>
            <w:tcW w:w="1975" w:type="dxa"/>
          </w:tcPr>
          <w:p w14:paraId="7F2E661E" w14:textId="77777777" w:rsidR="00DC55CC" w:rsidRPr="00A81938" w:rsidRDefault="00DC55CC" w:rsidP="00DC55CC">
            <w:pPr>
              <w:spacing w:after="0"/>
              <w:rPr>
                <w:rFonts w:ascii="Arial" w:hAnsi="Arial" w:cs="Arial"/>
              </w:rPr>
            </w:pPr>
          </w:p>
        </w:tc>
        <w:tc>
          <w:tcPr>
            <w:tcW w:w="5675" w:type="dxa"/>
          </w:tcPr>
          <w:p w14:paraId="321093B2" w14:textId="77777777" w:rsidR="00DC55CC" w:rsidRPr="00A81938" w:rsidRDefault="00DC55CC" w:rsidP="00DC55CC">
            <w:pPr>
              <w:spacing w:after="0"/>
              <w:rPr>
                <w:rFonts w:ascii="Arial" w:hAnsi="Arial" w:cs="Arial"/>
                <w:u w:val="single"/>
                <w:lang w:val="en-US"/>
              </w:rPr>
            </w:pPr>
          </w:p>
        </w:tc>
      </w:tr>
      <w:tr w:rsidR="00DC55CC" w:rsidRPr="00A81938" w14:paraId="49C18536" w14:textId="77777777" w:rsidTr="00DE57DA">
        <w:tc>
          <w:tcPr>
            <w:tcW w:w="1979" w:type="dxa"/>
          </w:tcPr>
          <w:p w14:paraId="0D9CCE8A" w14:textId="77777777" w:rsidR="00DC55CC" w:rsidRPr="00A81938" w:rsidRDefault="00DC55CC" w:rsidP="00DC55CC">
            <w:pPr>
              <w:pStyle w:val="ListParagraph"/>
              <w:ind w:left="0"/>
              <w:rPr>
                <w:rFonts w:ascii="Arial" w:hAnsi="Arial" w:cs="Arial"/>
                <w:b/>
                <w:bCs/>
              </w:rPr>
            </w:pPr>
          </w:p>
        </w:tc>
        <w:tc>
          <w:tcPr>
            <w:tcW w:w="1975" w:type="dxa"/>
          </w:tcPr>
          <w:p w14:paraId="53AC48D7" w14:textId="77777777" w:rsidR="00DC55CC" w:rsidRPr="00A81938" w:rsidRDefault="00DC55CC" w:rsidP="00DC55CC">
            <w:pPr>
              <w:spacing w:after="0"/>
              <w:rPr>
                <w:rFonts w:ascii="Arial" w:hAnsi="Arial" w:cs="Arial"/>
              </w:rPr>
            </w:pPr>
          </w:p>
        </w:tc>
        <w:tc>
          <w:tcPr>
            <w:tcW w:w="5675" w:type="dxa"/>
          </w:tcPr>
          <w:p w14:paraId="13734F9A" w14:textId="77777777" w:rsidR="00DC55CC" w:rsidRPr="00A81938" w:rsidRDefault="00DC55CC" w:rsidP="00DC55CC">
            <w:pPr>
              <w:spacing w:after="0"/>
              <w:rPr>
                <w:rFonts w:ascii="Arial" w:hAnsi="Arial" w:cs="Arial"/>
                <w:u w:val="single"/>
                <w:lang w:val="en-US"/>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Heading4"/>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BodyText"/>
        <w:spacing w:before="120"/>
        <w:rPr>
          <w:rFonts w:cs="Arial"/>
          <w:lang w:val="en-US"/>
        </w:rPr>
      </w:pPr>
      <w:r w:rsidRPr="00A81938">
        <w:rPr>
          <w:rFonts w:eastAsia="SimSun"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w:t>
      </w:r>
      <w:proofErr w:type="gramStart"/>
      <w:r w:rsidRPr="00A81938">
        <w:rPr>
          <w:rFonts w:cs="Arial"/>
          <w:lang w:val="en-US"/>
        </w:rPr>
        <w:t>are</w:t>
      </w:r>
      <w:proofErr w:type="gramEnd"/>
      <w:r w:rsidRPr="00A81938">
        <w:rPr>
          <w:rFonts w:cs="Arial"/>
          <w:lang w:val="en-US"/>
        </w:rPr>
        <w:t xml:space="preserve"> still under discussed in RAN3 and RAN2 can wait for the progress in RAN3. </w:t>
      </w:r>
      <w:proofErr w:type="gramStart"/>
      <w:r w:rsidRPr="00A81938">
        <w:rPr>
          <w:rFonts w:cs="Arial"/>
          <w:lang w:val="en-US"/>
        </w:rPr>
        <w:t>Therefore</w:t>
      </w:r>
      <w:proofErr w:type="gramEnd"/>
      <w:r w:rsidRPr="00A81938">
        <w:rPr>
          <w:rFonts w:cs="Arial"/>
          <w:lang w:val="en-US"/>
        </w:rPr>
        <w:t xml:space="preserv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TableGrid"/>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ListParagraph"/>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161BD3">
        <w:trPr>
          <w:ins w:id="259" w:author="Ericsson" w:date="2021-03-18T22:26:00Z"/>
        </w:trPr>
        <w:tc>
          <w:tcPr>
            <w:tcW w:w="1979" w:type="dxa"/>
          </w:tcPr>
          <w:p w14:paraId="5C110CCE" w14:textId="77777777" w:rsidR="00997F10" w:rsidRPr="00FD19EA" w:rsidRDefault="00997F10" w:rsidP="00161BD3">
            <w:pPr>
              <w:pStyle w:val="ListParagraph"/>
              <w:ind w:left="0"/>
              <w:rPr>
                <w:ins w:id="260" w:author="Ericsson" w:date="2021-03-18T22:26:00Z"/>
                <w:rFonts w:ascii="Arial" w:hAnsi="Arial" w:cs="Arial"/>
                <w:b/>
                <w:bCs/>
              </w:rPr>
            </w:pPr>
            <w:ins w:id="261" w:author="Ericsson" w:date="2021-03-18T22:26:00Z">
              <w:r w:rsidRPr="00FD19EA">
                <w:rPr>
                  <w:rFonts w:ascii="Arial" w:hAnsi="Arial" w:cs="Arial"/>
                </w:rPr>
                <w:t>Ericsson</w:t>
              </w:r>
            </w:ins>
          </w:p>
        </w:tc>
        <w:tc>
          <w:tcPr>
            <w:tcW w:w="1975" w:type="dxa"/>
          </w:tcPr>
          <w:p w14:paraId="15252EE7" w14:textId="77777777" w:rsidR="00997F10" w:rsidRPr="00FD19EA" w:rsidRDefault="00997F10" w:rsidP="00161BD3">
            <w:pPr>
              <w:pStyle w:val="CRCoverPage"/>
              <w:tabs>
                <w:tab w:val="right" w:pos="9639"/>
              </w:tabs>
              <w:spacing w:after="0"/>
              <w:rPr>
                <w:ins w:id="262" w:author="Ericsson" w:date="2021-03-18T22:26:00Z"/>
                <w:noProof/>
                <w:sz w:val="20"/>
                <w:szCs w:val="20"/>
                <w:lang w:eastAsia="en-US"/>
              </w:rPr>
            </w:pPr>
            <w:ins w:id="263" w:author="Ericsson" w:date="2021-03-18T22:26:00Z">
              <w:r w:rsidRPr="00FD19EA">
                <w:rPr>
                  <w:rFonts w:cs="Arial"/>
                  <w:sz w:val="20"/>
                  <w:szCs w:val="20"/>
                </w:rPr>
                <w:t>RAN3 has already sent an LS (</w:t>
              </w:r>
              <w:r w:rsidRPr="00FD19EA">
                <w:rPr>
                  <w:noProof/>
                  <w:sz w:val="20"/>
                  <w:szCs w:val="20"/>
                </w:rPr>
                <w:t>R3-211332</w:t>
              </w:r>
            </w:ins>
          </w:p>
          <w:p w14:paraId="4E851541" w14:textId="77777777" w:rsidR="00997F10" w:rsidRPr="00FD19EA" w:rsidRDefault="00997F10" w:rsidP="00161BD3">
            <w:pPr>
              <w:spacing w:after="0"/>
              <w:rPr>
                <w:ins w:id="264" w:author="Ericsson" w:date="2021-03-18T22:26:00Z"/>
                <w:rFonts w:ascii="Arial" w:hAnsi="Arial" w:cs="Arial"/>
              </w:rPr>
            </w:pPr>
            <w:ins w:id="265" w:author="Ericsson" w:date="2021-03-18T22:26:00Z">
              <w:r w:rsidRPr="00FD19EA">
                <w:rPr>
                  <w:rFonts w:ascii="Arial" w:hAnsi="Arial" w:cs="Arial"/>
                  <w:sz w:val="20"/>
                  <w:szCs w:val="20"/>
                </w:rPr>
                <w:t>)</w:t>
              </w:r>
            </w:ins>
          </w:p>
        </w:tc>
        <w:tc>
          <w:tcPr>
            <w:tcW w:w="5675" w:type="dxa"/>
          </w:tcPr>
          <w:p w14:paraId="628D4770" w14:textId="77777777" w:rsidR="00997F10" w:rsidRPr="00FD19EA" w:rsidRDefault="00997F10" w:rsidP="00161BD3">
            <w:pPr>
              <w:spacing w:after="0"/>
              <w:rPr>
                <w:ins w:id="266" w:author="Ericsson" w:date="2021-03-18T22:26:00Z"/>
                <w:rFonts w:ascii="Arial" w:hAnsi="Arial" w:cs="Arial"/>
                <w:sz w:val="20"/>
                <w:szCs w:val="20"/>
                <w:lang w:val="en-US"/>
              </w:rPr>
            </w:pPr>
            <w:ins w:id="267" w:author="Ericsson" w:date="2021-03-18T22:26:00Z">
              <w:r w:rsidRPr="00FD19EA">
                <w:rPr>
                  <w:rFonts w:ascii="Arial" w:hAnsi="Arial" w:cs="Arial"/>
                  <w:sz w:val="20"/>
                  <w:szCs w:val="20"/>
                  <w:lang w:val="en-US"/>
                </w:rPr>
                <w:t>RAN3 has already sent an LS and we should progress this topic based on that LS.</w:t>
              </w:r>
            </w:ins>
          </w:p>
        </w:tc>
      </w:tr>
      <w:tr w:rsidR="009A1E1A" w:rsidRPr="00A81938" w14:paraId="064220FA" w14:textId="77777777" w:rsidTr="00DE57DA">
        <w:tc>
          <w:tcPr>
            <w:tcW w:w="1979" w:type="dxa"/>
          </w:tcPr>
          <w:p w14:paraId="0D5C67C7" w14:textId="58A10A30" w:rsidR="009A1E1A" w:rsidRPr="00FD19EA" w:rsidRDefault="009A1E1A" w:rsidP="009A1E1A">
            <w:pPr>
              <w:pStyle w:val="ListParagraph"/>
              <w:ind w:left="0"/>
              <w:rPr>
                <w:rFonts w:ascii="Arial" w:hAnsi="Arial" w:cs="Arial"/>
                <w:b/>
                <w:bCs/>
                <w:lang w:val="en-US"/>
              </w:rPr>
            </w:pPr>
          </w:p>
        </w:tc>
        <w:tc>
          <w:tcPr>
            <w:tcW w:w="1975" w:type="dxa"/>
          </w:tcPr>
          <w:p w14:paraId="2D05F497" w14:textId="7212DC79" w:rsidR="009A1E1A" w:rsidRPr="00A81938" w:rsidRDefault="009A1E1A" w:rsidP="009A1E1A">
            <w:pPr>
              <w:spacing w:after="0"/>
              <w:rPr>
                <w:rFonts w:ascii="Arial" w:hAnsi="Arial" w:cs="Arial"/>
              </w:rPr>
            </w:pPr>
          </w:p>
        </w:tc>
        <w:tc>
          <w:tcPr>
            <w:tcW w:w="5675" w:type="dxa"/>
          </w:tcPr>
          <w:p w14:paraId="588520A4" w14:textId="6780AAC3" w:rsidR="009A1E1A" w:rsidRPr="00564EA6" w:rsidRDefault="009A1E1A" w:rsidP="009A1E1A">
            <w:pPr>
              <w:spacing w:after="0"/>
              <w:rPr>
                <w:rFonts w:ascii="Arial" w:hAnsi="Arial" w:cs="Arial"/>
                <w:sz w:val="20"/>
                <w:szCs w:val="20"/>
                <w:u w:val="single"/>
                <w:lang w:val="en-US"/>
              </w:rPr>
            </w:pPr>
          </w:p>
        </w:tc>
      </w:tr>
      <w:tr w:rsidR="009A1E1A" w:rsidRPr="00A81938" w14:paraId="7C82E35C" w14:textId="77777777" w:rsidTr="00DE57DA">
        <w:tc>
          <w:tcPr>
            <w:tcW w:w="1979" w:type="dxa"/>
          </w:tcPr>
          <w:p w14:paraId="31F7D1CA" w14:textId="77777777" w:rsidR="009A1E1A" w:rsidRPr="00A81938" w:rsidRDefault="009A1E1A" w:rsidP="009A1E1A">
            <w:pPr>
              <w:pStyle w:val="ListParagraph"/>
              <w:ind w:left="0"/>
              <w:rPr>
                <w:rFonts w:ascii="Arial" w:hAnsi="Arial" w:cs="Arial"/>
                <w:b/>
                <w:bCs/>
              </w:rPr>
            </w:pPr>
          </w:p>
        </w:tc>
        <w:tc>
          <w:tcPr>
            <w:tcW w:w="1975" w:type="dxa"/>
          </w:tcPr>
          <w:p w14:paraId="0B380A5A" w14:textId="77777777" w:rsidR="009A1E1A" w:rsidRPr="00A81938" w:rsidRDefault="009A1E1A" w:rsidP="009A1E1A">
            <w:pPr>
              <w:spacing w:after="0"/>
              <w:rPr>
                <w:rFonts w:ascii="Arial" w:hAnsi="Arial" w:cs="Arial"/>
              </w:rPr>
            </w:pPr>
          </w:p>
        </w:tc>
        <w:tc>
          <w:tcPr>
            <w:tcW w:w="5675" w:type="dxa"/>
          </w:tcPr>
          <w:p w14:paraId="7FF1DB9C" w14:textId="77777777" w:rsidR="009A1E1A" w:rsidRPr="00A81938" w:rsidRDefault="009A1E1A" w:rsidP="009A1E1A">
            <w:pPr>
              <w:spacing w:after="0"/>
              <w:rPr>
                <w:rFonts w:ascii="Arial" w:hAnsi="Arial" w:cs="Arial"/>
                <w:u w:val="single"/>
                <w:lang w:val="en-US"/>
              </w:rPr>
            </w:pPr>
          </w:p>
        </w:tc>
      </w:tr>
      <w:tr w:rsidR="009A1E1A" w:rsidRPr="00A81938" w14:paraId="7D172FD6" w14:textId="77777777" w:rsidTr="00DE57DA">
        <w:tc>
          <w:tcPr>
            <w:tcW w:w="1979" w:type="dxa"/>
          </w:tcPr>
          <w:p w14:paraId="44592BA5" w14:textId="77777777" w:rsidR="009A1E1A" w:rsidRPr="00A81938" w:rsidRDefault="009A1E1A" w:rsidP="009A1E1A">
            <w:pPr>
              <w:pStyle w:val="ListParagraph"/>
              <w:ind w:left="0"/>
              <w:rPr>
                <w:rFonts w:ascii="Arial" w:hAnsi="Arial" w:cs="Arial"/>
                <w:b/>
                <w:bCs/>
              </w:rPr>
            </w:pPr>
          </w:p>
        </w:tc>
        <w:tc>
          <w:tcPr>
            <w:tcW w:w="1975" w:type="dxa"/>
          </w:tcPr>
          <w:p w14:paraId="2BEC3016" w14:textId="77777777" w:rsidR="009A1E1A" w:rsidRPr="00A81938" w:rsidRDefault="009A1E1A" w:rsidP="009A1E1A">
            <w:pPr>
              <w:spacing w:after="0"/>
              <w:rPr>
                <w:rFonts w:ascii="Arial" w:hAnsi="Arial" w:cs="Arial"/>
              </w:rPr>
            </w:pPr>
          </w:p>
        </w:tc>
        <w:tc>
          <w:tcPr>
            <w:tcW w:w="5675" w:type="dxa"/>
          </w:tcPr>
          <w:p w14:paraId="1EFD78FC" w14:textId="77777777" w:rsidR="009A1E1A" w:rsidRPr="00A81938" w:rsidRDefault="009A1E1A" w:rsidP="009A1E1A">
            <w:pPr>
              <w:spacing w:after="0"/>
              <w:rPr>
                <w:rFonts w:ascii="Arial" w:hAnsi="Arial" w:cs="Arial"/>
                <w:u w:val="single"/>
                <w:lang w:val="en-US"/>
              </w:rPr>
            </w:pPr>
          </w:p>
        </w:tc>
      </w:tr>
      <w:tr w:rsidR="009A1E1A" w:rsidRPr="00A81938" w14:paraId="52265816" w14:textId="77777777" w:rsidTr="00DE57DA">
        <w:tc>
          <w:tcPr>
            <w:tcW w:w="1979" w:type="dxa"/>
          </w:tcPr>
          <w:p w14:paraId="7D933234" w14:textId="77777777" w:rsidR="009A1E1A" w:rsidRPr="00A81938" w:rsidRDefault="009A1E1A" w:rsidP="009A1E1A">
            <w:pPr>
              <w:pStyle w:val="ListParagraph"/>
              <w:ind w:left="0"/>
              <w:rPr>
                <w:rFonts w:ascii="Arial" w:hAnsi="Arial" w:cs="Arial"/>
                <w:b/>
                <w:bCs/>
              </w:rPr>
            </w:pPr>
          </w:p>
        </w:tc>
        <w:tc>
          <w:tcPr>
            <w:tcW w:w="1975" w:type="dxa"/>
          </w:tcPr>
          <w:p w14:paraId="12F9F2B3" w14:textId="77777777" w:rsidR="009A1E1A" w:rsidRPr="00A81938" w:rsidRDefault="009A1E1A" w:rsidP="009A1E1A">
            <w:pPr>
              <w:spacing w:after="0"/>
              <w:rPr>
                <w:rFonts w:ascii="Arial" w:hAnsi="Arial" w:cs="Arial"/>
              </w:rPr>
            </w:pPr>
          </w:p>
        </w:tc>
        <w:tc>
          <w:tcPr>
            <w:tcW w:w="5675" w:type="dxa"/>
          </w:tcPr>
          <w:p w14:paraId="19E06F9B" w14:textId="77777777" w:rsidR="009A1E1A" w:rsidRPr="00A81938" w:rsidRDefault="009A1E1A" w:rsidP="009A1E1A">
            <w:pPr>
              <w:spacing w:after="0"/>
              <w:rPr>
                <w:rFonts w:ascii="Arial" w:hAnsi="Arial" w:cs="Arial"/>
                <w:u w:val="single"/>
                <w:lang w:val="en-US"/>
              </w:rPr>
            </w:pPr>
          </w:p>
        </w:tc>
      </w:tr>
    </w:tbl>
    <w:p w14:paraId="4E3373B0" w14:textId="77777777" w:rsidR="00AE3853" w:rsidRPr="00A81938" w:rsidRDefault="00AE3853" w:rsidP="00DB40C4">
      <w:pPr>
        <w:pStyle w:val="BodyText"/>
        <w:spacing w:before="120"/>
        <w:rPr>
          <w:rFonts w:eastAsia="SimSun" w:cs="Arial"/>
        </w:rPr>
      </w:pPr>
      <w:r w:rsidRPr="00A81938">
        <w:rPr>
          <w:rFonts w:eastAsia="SimSun" w:cs="Arial"/>
        </w:rPr>
        <w:t>Some enhancements to the contents are provided:</w:t>
      </w:r>
    </w:p>
    <w:p w14:paraId="26E9F697" w14:textId="1775B916" w:rsidR="00AE3853" w:rsidRPr="00A81938" w:rsidRDefault="00AE3853" w:rsidP="00B91667">
      <w:pPr>
        <w:pStyle w:val="ListParagraph"/>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proofErr w:type="spellStart"/>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proofErr w:type="spellEnd"/>
      <w:r w:rsidR="00946516" w:rsidRPr="00A81938">
        <w:rPr>
          <w:rFonts w:ascii="Arial" w:hAnsi="Arial" w:cs="Arial"/>
          <w:bCs/>
          <w:sz w:val="20"/>
          <w:szCs w:val="20"/>
          <w:lang w:eastAsia="zh-CN"/>
        </w:rPr>
        <w:t xml:space="preserve"> in </w:t>
      </w:r>
      <w:proofErr w:type="spellStart"/>
      <w:r w:rsidR="00946516" w:rsidRPr="00846028">
        <w:rPr>
          <w:rFonts w:ascii="Arial" w:hAnsi="Arial" w:cs="Arial"/>
          <w:bCs/>
          <w:i/>
          <w:sz w:val="20"/>
          <w:szCs w:val="20"/>
          <w:lang w:eastAsia="zh-CN"/>
        </w:rPr>
        <w:t>connectionFailureType</w:t>
      </w:r>
      <w:proofErr w:type="spellEnd"/>
      <w:r w:rsidR="00946516" w:rsidRPr="00A81938">
        <w:rPr>
          <w:rFonts w:ascii="Arial" w:eastAsiaTheme="minorEastAsia" w:hAnsi="Arial" w:cs="Arial"/>
          <w:bCs/>
          <w:sz w:val="20"/>
          <w:szCs w:val="20"/>
          <w:lang w:eastAsia="zh-CN"/>
        </w:rPr>
        <w:t xml:space="preserve"> </w:t>
      </w:r>
      <w:r w:rsidRPr="00A81938">
        <w:rPr>
          <w:rFonts w:ascii="Arial" w:eastAsia="SimSun" w:hAnsi="Arial" w:cs="Arial"/>
          <w:sz w:val="20"/>
          <w:szCs w:val="20"/>
        </w:rPr>
        <w:t>[</w:t>
      </w:r>
      <w:r w:rsidRPr="00A81938">
        <w:rPr>
          <w:rFonts w:ascii="Arial" w:hAnsi="Arial" w:cs="Arial"/>
          <w:bCs/>
          <w:sz w:val="20"/>
          <w:szCs w:val="20"/>
        </w:rPr>
        <w:t>26</w:t>
      </w:r>
      <w:r w:rsidRPr="00A81938">
        <w:rPr>
          <w:rFonts w:ascii="Arial" w:eastAsia="SimSun" w:hAnsi="Arial" w:cs="Arial"/>
          <w:sz w:val="20"/>
          <w:szCs w:val="20"/>
        </w:rPr>
        <w:t>]</w:t>
      </w:r>
    </w:p>
    <w:p w14:paraId="78A5B58D" w14:textId="2454C123" w:rsidR="00AE3853" w:rsidRPr="00A81938" w:rsidRDefault="00AE3853" w:rsidP="00B91667">
      <w:pPr>
        <w:pStyle w:val="ListParagraph"/>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proofErr w:type="spellStart"/>
      <w:r w:rsidRPr="00846028">
        <w:rPr>
          <w:rFonts w:ascii="Arial" w:hAnsi="Arial" w:cs="Arial"/>
          <w:bCs/>
          <w:i/>
          <w:sz w:val="20"/>
          <w:szCs w:val="20"/>
        </w:rPr>
        <w:t>perRAInfoList</w:t>
      </w:r>
      <w:proofErr w:type="spellEnd"/>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SimSun" w:hAnsi="Arial" w:cs="Arial"/>
          <w:sz w:val="20"/>
          <w:szCs w:val="20"/>
        </w:rPr>
        <w:t>[31]</w:t>
      </w:r>
    </w:p>
    <w:p w14:paraId="0832D2FE" w14:textId="328D9C79" w:rsidR="00AE3853" w:rsidRPr="00A81938" w:rsidRDefault="00AE3853" w:rsidP="00B91667">
      <w:pPr>
        <w:pStyle w:val="ListParagraph"/>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proofErr w:type="spellStart"/>
      <w:r w:rsidRPr="00846028">
        <w:rPr>
          <w:rFonts w:ascii="Arial" w:hAnsi="Arial" w:cs="Arial"/>
          <w:i/>
          <w:sz w:val="20"/>
          <w:szCs w:val="20"/>
          <w:lang w:val="en-US"/>
        </w:rPr>
        <w:t>previousPSCellID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failedPSCellID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connectionFailureType</w:t>
      </w:r>
      <w:proofErr w:type="spellEnd"/>
      <w:r w:rsidRPr="00A81938">
        <w:rPr>
          <w:rFonts w:ascii="Arial" w:hAnsi="Arial" w:cs="Arial"/>
          <w:sz w:val="20"/>
          <w:szCs w:val="20"/>
          <w:lang w:val="en-US"/>
        </w:rPr>
        <w:t xml:space="preserve"> and </w:t>
      </w:r>
      <w:proofErr w:type="spellStart"/>
      <w:r w:rsidRPr="00846028">
        <w:rPr>
          <w:rFonts w:ascii="Arial" w:hAnsi="Arial" w:cs="Arial"/>
          <w:i/>
          <w:sz w:val="20"/>
          <w:szCs w:val="20"/>
          <w:lang w:val="en-US"/>
        </w:rPr>
        <w:t>timeConnFailure</w:t>
      </w:r>
      <w:proofErr w:type="spellEnd"/>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SimSun" w:hAnsi="Arial" w:cs="Arial"/>
          <w:sz w:val="20"/>
          <w:szCs w:val="20"/>
        </w:rPr>
        <w:t>[31]</w:t>
      </w:r>
    </w:p>
    <w:p w14:paraId="27CEDD00" w14:textId="4600FFB3" w:rsidR="001850E4" w:rsidRPr="00A81938" w:rsidRDefault="001850E4" w:rsidP="00B91667">
      <w:pPr>
        <w:pStyle w:val="ListParagraph"/>
        <w:numPr>
          <w:ilvl w:val="0"/>
          <w:numId w:val="19"/>
        </w:numPr>
        <w:spacing w:before="120" w:after="120"/>
        <w:rPr>
          <w:rFonts w:ascii="Arial" w:hAnsi="Arial" w:cs="Arial"/>
          <w:bCs/>
          <w:sz w:val="20"/>
          <w:szCs w:val="20"/>
          <w:lang w:eastAsia="zh-CN"/>
        </w:rPr>
      </w:pPr>
      <w:r w:rsidRPr="00A81938">
        <w:rPr>
          <w:rFonts w:ascii="Arial" w:eastAsia="SimSun" w:hAnsi="Arial" w:cs="Arial"/>
          <w:sz w:val="20"/>
          <w:szCs w:val="20"/>
          <w:lang w:eastAsia="zh-CN"/>
        </w:rPr>
        <w:t>Others if any</w:t>
      </w:r>
    </w:p>
    <w:p w14:paraId="20D51BFD" w14:textId="51759B2D" w:rsidR="00AE3853" w:rsidRPr="00A81938" w:rsidRDefault="00AE3853" w:rsidP="00DB40C4">
      <w:pPr>
        <w:pStyle w:val="BodyText"/>
        <w:spacing w:before="120"/>
        <w:rPr>
          <w:rFonts w:eastAsia="SimSun" w:cs="Arial"/>
        </w:rPr>
      </w:pPr>
      <w:r w:rsidRPr="00A81938">
        <w:rPr>
          <w:rFonts w:eastAsia="SimSun" w:cs="Arial"/>
        </w:rPr>
        <w:t xml:space="preserve">Companies are invited to provide their preference on </w:t>
      </w:r>
      <w:proofErr w:type="gramStart"/>
      <w:r w:rsidR="001850E4" w:rsidRPr="00A81938">
        <w:rPr>
          <w:rFonts w:eastAsia="SimSun" w:cs="Arial"/>
        </w:rPr>
        <w:t>these</w:t>
      </w:r>
      <w:r w:rsidRPr="00A81938">
        <w:rPr>
          <w:rFonts w:eastAsia="SimSun" w:cs="Arial"/>
        </w:rPr>
        <w:t xml:space="preserve"> content</w:t>
      </w:r>
      <w:proofErr w:type="gramEnd"/>
      <w:r w:rsidRPr="00A81938">
        <w:rPr>
          <w:rFonts w:eastAsia="SimSun" w:cs="Arial"/>
        </w:rPr>
        <w:t xml:space="preserve"> </w:t>
      </w:r>
      <w:r w:rsidRPr="00A81938">
        <w:rPr>
          <w:rFonts w:cs="Arial"/>
        </w:rPr>
        <w:t>if their answer to the previous question is NO</w:t>
      </w:r>
      <w:r w:rsidRPr="00A81938">
        <w:rPr>
          <w:rFonts w:eastAsia="SimSun"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TableGrid"/>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ListParagraph"/>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DE57DA">
        <w:tc>
          <w:tcPr>
            <w:tcW w:w="1979" w:type="dxa"/>
          </w:tcPr>
          <w:p w14:paraId="122F3DC2" w14:textId="305E98C7" w:rsidR="00FD19EA" w:rsidRPr="00FD19EA" w:rsidRDefault="00FD19EA" w:rsidP="00FD19EA">
            <w:pPr>
              <w:pStyle w:val="ListParagraph"/>
              <w:ind w:left="0"/>
              <w:rPr>
                <w:rFonts w:ascii="Arial" w:hAnsi="Arial" w:cs="Arial"/>
                <w:sz w:val="20"/>
                <w:szCs w:val="20"/>
              </w:rPr>
            </w:pPr>
            <w:ins w:id="268" w:author="Ericsson" w:date="2021-03-18T22:30:00Z">
              <w:r>
                <w:rPr>
                  <w:rFonts w:ascii="Arial" w:hAnsi="Arial" w:cs="Arial"/>
                  <w:sz w:val="20"/>
                  <w:szCs w:val="20"/>
                </w:rPr>
                <w:t>Ericsson</w:t>
              </w:r>
            </w:ins>
          </w:p>
        </w:tc>
        <w:tc>
          <w:tcPr>
            <w:tcW w:w="1975" w:type="dxa"/>
          </w:tcPr>
          <w:p w14:paraId="3960EA75" w14:textId="6B37A9BF" w:rsidR="00FD19EA" w:rsidRPr="00FD19EA" w:rsidRDefault="00FD19EA" w:rsidP="00FD19EA">
            <w:pPr>
              <w:spacing w:after="0"/>
              <w:rPr>
                <w:rFonts w:ascii="Arial" w:hAnsi="Arial" w:cs="Arial"/>
                <w:sz w:val="20"/>
                <w:szCs w:val="20"/>
              </w:rPr>
            </w:pPr>
            <w:ins w:id="269" w:author="Ericsson" w:date="2021-03-18T22:30:00Z">
              <w:r>
                <w:rPr>
                  <w:rFonts w:ascii="Arial" w:hAnsi="Arial" w:cs="Arial"/>
                  <w:sz w:val="20"/>
                  <w:szCs w:val="20"/>
                </w:rPr>
                <w:t>a, b, c in a new message (</w:t>
              </w:r>
              <w:r>
                <w:rPr>
                  <w:rFonts w:ascii="Arial" w:hAnsi="Arial" w:cs="Arial"/>
                  <w:sz w:val="20"/>
                  <w:szCs w:val="20"/>
                </w:rPr>
                <w:t>s</w:t>
              </w:r>
              <w:r>
                <w:rPr>
                  <w:rFonts w:ascii="Arial" w:hAnsi="Arial" w:cs="Arial"/>
                  <w:sz w:val="20"/>
                  <w:szCs w:val="20"/>
                </w:rPr>
                <w:t>ee comments)</w:t>
              </w:r>
            </w:ins>
          </w:p>
        </w:tc>
        <w:tc>
          <w:tcPr>
            <w:tcW w:w="5675" w:type="dxa"/>
          </w:tcPr>
          <w:p w14:paraId="03BAEA84" w14:textId="77777777" w:rsidR="00FD19EA" w:rsidRPr="00FD19EA" w:rsidRDefault="00FD19EA" w:rsidP="00FD19EA">
            <w:pPr>
              <w:spacing w:after="0"/>
              <w:rPr>
                <w:ins w:id="270" w:author="Ericsson" w:date="2021-03-18T22:30:00Z"/>
                <w:rFonts w:ascii="Arial" w:hAnsi="Arial" w:cs="Arial"/>
                <w:sz w:val="20"/>
                <w:szCs w:val="20"/>
                <w:lang w:val="en-US"/>
              </w:rPr>
            </w:pPr>
            <w:ins w:id="271" w:author="Ericsson" w:date="2021-03-18T22:30:00Z">
              <w:r w:rsidRPr="00FD19EA">
                <w:rPr>
                  <w:rFonts w:ascii="Arial" w:hAnsi="Arial" w:cs="Arial"/>
                  <w:sz w:val="20"/>
                  <w:szCs w:val="20"/>
                  <w:lang w:val="en-US"/>
                </w:rPr>
                <w:t xml:space="preserve">We support the inclusion of a), b) and c). However, considering </w:t>
              </w:r>
              <w:proofErr w:type="spellStart"/>
              <w:r w:rsidRPr="00FD19EA">
                <w:rPr>
                  <w:rFonts w:ascii="Arial" w:hAnsi="Arial" w:cs="Arial"/>
                  <w:sz w:val="20"/>
                  <w:szCs w:val="20"/>
                  <w:lang w:val="en-US"/>
                </w:rPr>
                <w:t>SCGFailureInformation</w:t>
              </w:r>
              <w:proofErr w:type="spellEnd"/>
              <w:r w:rsidRPr="00FD19EA">
                <w:rPr>
                  <w:rFonts w:ascii="Arial" w:hAnsi="Arial" w:cs="Arial"/>
                  <w:sz w:val="20"/>
                  <w:szCs w:val="20"/>
                  <w:lang w:val="en-US"/>
                </w:rPr>
                <w:t xml:space="preserve"> is a ‘mandatory’ message from the UE upon declaring SCG failure, we do not want to increase the size of such a message. Increasing the size of any mandatory message is not the ‘SON approach’. </w:t>
              </w:r>
            </w:ins>
          </w:p>
          <w:p w14:paraId="34C37B2F" w14:textId="77777777" w:rsidR="00FD19EA" w:rsidRPr="00FD19EA" w:rsidRDefault="00FD19EA" w:rsidP="00FD19EA">
            <w:pPr>
              <w:spacing w:after="0"/>
              <w:rPr>
                <w:ins w:id="272" w:author="Ericsson" w:date="2021-03-18T22:30:00Z"/>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ins w:id="273" w:author="Ericsson" w:date="2021-03-18T22:30:00Z">
              <w:r w:rsidRPr="00FD19EA">
                <w:rPr>
                  <w:rFonts w:ascii="Arial" w:hAnsi="Arial" w:cs="Arial"/>
                  <w:sz w:val="20"/>
                  <w:szCs w:val="20"/>
                  <w:lang w:val="en-US"/>
                </w:rPr>
                <w:t>Therefore, we propose to discuss the inclusion of the information in a), b) and c) via a new message from the UE to the MN or the SN.</w:t>
              </w:r>
            </w:ins>
          </w:p>
        </w:tc>
      </w:tr>
      <w:tr w:rsidR="00FD19EA" w:rsidRPr="00A81938" w14:paraId="445794CE" w14:textId="77777777" w:rsidTr="00DE57DA">
        <w:tc>
          <w:tcPr>
            <w:tcW w:w="1979" w:type="dxa"/>
          </w:tcPr>
          <w:p w14:paraId="4CF9BA33" w14:textId="77777777" w:rsidR="00FD19EA" w:rsidRPr="00A81938" w:rsidRDefault="00FD19EA" w:rsidP="00FD19EA">
            <w:pPr>
              <w:pStyle w:val="ListParagraph"/>
              <w:ind w:left="0"/>
              <w:rPr>
                <w:rFonts w:ascii="Arial" w:hAnsi="Arial" w:cs="Arial"/>
                <w:b/>
                <w:bCs/>
              </w:rPr>
            </w:pPr>
          </w:p>
        </w:tc>
        <w:tc>
          <w:tcPr>
            <w:tcW w:w="1975" w:type="dxa"/>
          </w:tcPr>
          <w:p w14:paraId="236915C3" w14:textId="77777777" w:rsidR="00FD19EA" w:rsidRPr="00A81938" w:rsidRDefault="00FD19EA" w:rsidP="00FD19EA">
            <w:pPr>
              <w:spacing w:after="0"/>
              <w:rPr>
                <w:rFonts w:ascii="Arial" w:hAnsi="Arial" w:cs="Arial"/>
              </w:rPr>
            </w:pPr>
          </w:p>
        </w:tc>
        <w:tc>
          <w:tcPr>
            <w:tcW w:w="5675" w:type="dxa"/>
          </w:tcPr>
          <w:p w14:paraId="1174AE83" w14:textId="77777777" w:rsidR="00FD19EA" w:rsidRPr="00A81938" w:rsidRDefault="00FD19EA" w:rsidP="00FD19EA">
            <w:pPr>
              <w:spacing w:after="0"/>
              <w:rPr>
                <w:rFonts w:ascii="Arial" w:hAnsi="Arial" w:cs="Arial"/>
                <w:u w:val="single"/>
                <w:lang w:val="en-US"/>
              </w:rPr>
            </w:pPr>
          </w:p>
        </w:tc>
      </w:tr>
      <w:tr w:rsidR="00FD19EA" w:rsidRPr="00A81938" w14:paraId="0510EC6C" w14:textId="77777777" w:rsidTr="00DE57DA">
        <w:tc>
          <w:tcPr>
            <w:tcW w:w="1979" w:type="dxa"/>
          </w:tcPr>
          <w:p w14:paraId="6EF48C08" w14:textId="77777777" w:rsidR="00FD19EA" w:rsidRPr="00A81938" w:rsidRDefault="00FD19EA" w:rsidP="00FD19EA">
            <w:pPr>
              <w:pStyle w:val="ListParagraph"/>
              <w:ind w:left="0"/>
              <w:rPr>
                <w:rFonts w:ascii="Arial" w:hAnsi="Arial" w:cs="Arial"/>
                <w:b/>
                <w:bCs/>
              </w:rPr>
            </w:pPr>
          </w:p>
        </w:tc>
        <w:tc>
          <w:tcPr>
            <w:tcW w:w="1975" w:type="dxa"/>
          </w:tcPr>
          <w:p w14:paraId="36AD1002" w14:textId="77777777" w:rsidR="00FD19EA" w:rsidRPr="00A81938" w:rsidRDefault="00FD19EA" w:rsidP="00FD19EA">
            <w:pPr>
              <w:spacing w:after="0"/>
              <w:rPr>
                <w:rFonts w:ascii="Arial" w:hAnsi="Arial" w:cs="Arial"/>
              </w:rPr>
            </w:pPr>
          </w:p>
        </w:tc>
        <w:tc>
          <w:tcPr>
            <w:tcW w:w="5675" w:type="dxa"/>
          </w:tcPr>
          <w:p w14:paraId="284BF55E" w14:textId="77777777" w:rsidR="00FD19EA" w:rsidRPr="00A81938" w:rsidRDefault="00FD19EA" w:rsidP="00FD19EA">
            <w:pPr>
              <w:spacing w:after="0"/>
              <w:rPr>
                <w:rFonts w:ascii="Arial" w:hAnsi="Arial" w:cs="Arial"/>
                <w:u w:val="single"/>
                <w:lang w:val="en-US"/>
              </w:rPr>
            </w:pPr>
          </w:p>
        </w:tc>
      </w:tr>
      <w:tr w:rsidR="00FD19EA" w:rsidRPr="00A81938" w14:paraId="55EB86BD" w14:textId="77777777" w:rsidTr="00DE57DA">
        <w:tc>
          <w:tcPr>
            <w:tcW w:w="1979" w:type="dxa"/>
          </w:tcPr>
          <w:p w14:paraId="754A9378" w14:textId="77777777" w:rsidR="00FD19EA" w:rsidRPr="00A81938" w:rsidRDefault="00FD19EA" w:rsidP="00FD19EA">
            <w:pPr>
              <w:pStyle w:val="ListParagraph"/>
              <w:ind w:left="0"/>
              <w:rPr>
                <w:rFonts w:ascii="Arial" w:hAnsi="Arial" w:cs="Arial"/>
                <w:b/>
                <w:bCs/>
              </w:rPr>
            </w:pPr>
          </w:p>
        </w:tc>
        <w:tc>
          <w:tcPr>
            <w:tcW w:w="1975" w:type="dxa"/>
          </w:tcPr>
          <w:p w14:paraId="49085130" w14:textId="77777777" w:rsidR="00FD19EA" w:rsidRPr="00A81938" w:rsidRDefault="00FD19EA" w:rsidP="00FD19EA">
            <w:pPr>
              <w:spacing w:after="0"/>
              <w:rPr>
                <w:rFonts w:ascii="Arial" w:hAnsi="Arial" w:cs="Arial"/>
              </w:rPr>
            </w:pPr>
          </w:p>
        </w:tc>
        <w:tc>
          <w:tcPr>
            <w:tcW w:w="5675" w:type="dxa"/>
          </w:tcPr>
          <w:p w14:paraId="5F1F7C2C" w14:textId="77777777" w:rsidR="00FD19EA" w:rsidRPr="00A81938" w:rsidRDefault="00FD19EA" w:rsidP="00FD19EA">
            <w:pPr>
              <w:spacing w:after="0"/>
              <w:rPr>
                <w:rFonts w:ascii="Arial" w:hAnsi="Arial" w:cs="Arial"/>
                <w:u w:val="single"/>
                <w:lang w:val="en-US"/>
              </w:rPr>
            </w:pPr>
          </w:p>
        </w:tc>
      </w:tr>
    </w:tbl>
    <w:p w14:paraId="479CE9EF" w14:textId="77777777" w:rsidR="00AE3853" w:rsidRPr="00A81938" w:rsidRDefault="00AE3853" w:rsidP="00DB40C4">
      <w:pPr>
        <w:spacing w:before="120" w:after="120"/>
        <w:rPr>
          <w:rFonts w:ascii="Arial" w:eastAsia="SimSun"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SimSun"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Heading3"/>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BodyText"/>
        <w:spacing w:before="120"/>
        <w:rPr>
          <w:rFonts w:eastAsia="SimSun" w:cs="Arial"/>
        </w:rPr>
      </w:pPr>
      <w:r w:rsidRPr="00A81938">
        <w:rPr>
          <w:rFonts w:eastAsia="SimSun" w:cs="Arial"/>
        </w:rPr>
        <w:t>In RAN2#113-e, companies provided several scenarios about the fast MCG recovery.</w:t>
      </w:r>
    </w:p>
    <w:p w14:paraId="47D8C011" w14:textId="77777777" w:rsidR="00AE3853" w:rsidRPr="00A81938" w:rsidRDefault="00AE3853" w:rsidP="00DB40C4">
      <w:pPr>
        <w:pStyle w:val="BodyText"/>
        <w:spacing w:before="120"/>
        <w:rPr>
          <w:rFonts w:eastAsia="SimSun" w:cs="Arial"/>
        </w:rPr>
      </w:pPr>
      <w:r w:rsidRPr="00A81938">
        <w:rPr>
          <w:rFonts w:eastAsia="SimSun" w:cs="Arial"/>
        </w:rPr>
        <w:t xml:space="preserve">Since the fast MCG Recovery </w:t>
      </w:r>
      <w:r w:rsidRPr="00A81938">
        <w:rPr>
          <w:rFonts w:cs="Arial"/>
        </w:rPr>
        <w:t>is not part of the WID, f</w:t>
      </w:r>
      <w:r w:rsidRPr="00A81938">
        <w:rPr>
          <w:rFonts w:eastAsia="SimSun" w:cs="Arial"/>
        </w:rPr>
        <w:t xml:space="preserve">irst companies are invited to provide their view on whether to introduce </w:t>
      </w:r>
      <w:r w:rsidRPr="00A81938">
        <w:rPr>
          <w:rFonts w:cs="Arial"/>
          <w:bCs/>
        </w:rPr>
        <w:t>fast MCG link recovery related information in RLF report</w:t>
      </w:r>
      <w:r w:rsidRPr="00A81938">
        <w:rPr>
          <w:rFonts w:eastAsia="SimSun"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lastRenderedPageBreak/>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TableGrid"/>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ListParagraph"/>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 xml:space="preserve">Upon MCG recovery failure, it needs to be identified the recovery failure happened due to t316 expiry or SCG Failure. Furthermore, the failure here is different compared to RLF and </w:t>
            </w:r>
            <w:proofErr w:type="spellStart"/>
            <w:r>
              <w:rPr>
                <w:rFonts w:ascii="Arial" w:hAnsi="Arial" w:cs="Arial"/>
                <w:sz w:val="18"/>
                <w:szCs w:val="18"/>
                <w:u w:val="single"/>
                <w:lang w:val="en-US"/>
              </w:rPr>
              <w:t>HoF</w:t>
            </w:r>
            <w:proofErr w:type="spellEnd"/>
            <w:r>
              <w:rPr>
                <w:rFonts w:ascii="Arial" w:hAnsi="Arial" w:cs="Arial"/>
                <w:sz w:val="18"/>
                <w:szCs w:val="18"/>
                <w:u w:val="single"/>
                <w:lang w:val="en-US"/>
              </w:rPr>
              <w:t>.</w:t>
            </w:r>
          </w:p>
        </w:tc>
      </w:tr>
      <w:tr w:rsidR="00306A20" w:rsidRPr="00A81938" w14:paraId="1C758D0F" w14:textId="77777777" w:rsidTr="00DE57DA">
        <w:tc>
          <w:tcPr>
            <w:tcW w:w="1979" w:type="dxa"/>
          </w:tcPr>
          <w:p w14:paraId="38927BE3" w14:textId="59CB6827" w:rsidR="00306A20" w:rsidRPr="00306A20" w:rsidRDefault="00306A20" w:rsidP="00306A20">
            <w:pPr>
              <w:pStyle w:val="ListParagraph"/>
              <w:ind w:left="0"/>
              <w:rPr>
                <w:rFonts w:ascii="Arial" w:hAnsi="Arial" w:cs="Arial"/>
                <w:sz w:val="20"/>
                <w:szCs w:val="20"/>
              </w:rPr>
            </w:pPr>
            <w:ins w:id="274" w:author="Ericsson" w:date="2021-03-18T22:33:00Z">
              <w:r>
                <w:rPr>
                  <w:rFonts w:ascii="Arial" w:hAnsi="Arial" w:cs="Arial"/>
                  <w:sz w:val="20"/>
                  <w:szCs w:val="20"/>
                </w:rPr>
                <w:t>Ericsson</w:t>
              </w:r>
            </w:ins>
          </w:p>
        </w:tc>
        <w:tc>
          <w:tcPr>
            <w:tcW w:w="1975" w:type="dxa"/>
          </w:tcPr>
          <w:p w14:paraId="66A7734D" w14:textId="6B677FED" w:rsidR="00306A20" w:rsidRPr="00306A20" w:rsidRDefault="00306A20" w:rsidP="00306A20">
            <w:pPr>
              <w:spacing w:after="0"/>
              <w:rPr>
                <w:rFonts w:ascii="Arial" w:hAnsi="Arial" w:cs="Arial"/>
                <w:sz w:val="20"/>
                <w:szCs w:val="20"/>
              </w:rPr>
            </w:pPr>
            <w:ins w:id="275" w:author="Ericsson" w:date="2021-03-18T22:33:00Z">
              <w:r>
                <w:rPr>
                  <w:rFonts w:ascii="Arial" w:hAnsi="Arial" w:cs="Arial"/>
                  <w:sz w:val="20"/>
                  <w:szCs w:val="20"/>
                </w:rPr>
                <w:t>Lower priority</w:t>
              </w:r>
            </w:ins>
          </w:p>
        </w:tc>
        <w:tc>
          <w:tcPr>
            <w:tcW w:w="5675" w:type="dxa"/>
          </w:tcPr>
          <w:p w14:paraId="40FF47E2" w14:textId="2F97CF8D" w:rsidR="00306A20" w:rsidRPr="00032D64" w:rsidRDefault="00306A20" w:rsidP="00306A20">
            <w:pPr>
              <w:spacing w:after="0"/>
              <w:rPr>
                <w:rFonts w:ascii="Arial" w:hAnsi="Arial" w:cs="Arial"/>
                <w:sz w:val="20"/>
                <w:szCs w:val="20"/>
                <w:lang w:val="en-US"/>
              </w:rPr>
            </w:pPr>
            <w:ins w:id="276" w:author="Ericsson" w:date="2021-03-18T22:33:00Z">
              <w:r w:rsidRPr="00032D64">
                <w:rPr>
                  <w:rFonts w:ascii="Arial" w:hAnsi="Arial" w:cs="Arial"/>
                  <w:sz w:val="20"/>
                  <w:szCs w:val="20"/>
                  <w:lang w:val="en-US"/>
                </w:rPr>
                <w:t>We are open to discuss it</w:t>
              </w:r>
              <w:r w:rsidRPr="00032D64">
                <w:rPr>
                  <w:rFonts w:ascii="Arial" w:hAnsi="Arial" w:cs="Arial"/>
                  <w:sz w:val="20"/>
                  <w:szCs w:val="20"/>
                  <w:lang w:val="en-US"/>
                </w:rPr>
                <w:t>,</w:t>
              </w:r>
              <w:r w:rsidRPr="00032D64">
                <w:rPr>
                  <w:rFonts w:ascii="Arial" w:hAnsi="Arial" w:cs="Arial"/>
                  <w:sz w:val="20"/>
                  <w:szCs w:val="20"/>
                  <w:lang w:val="en-US"/>
                </w:rPr>
                <w:t xml:space="preserve"> but the priority should be given to what is already in the WID.</w:t>
              </w:r>
            </w:ins>
          </w:p>
        </w:tc>
      </w:tr>
      <w:tr w:rsidR="00306A20" w:rsidRPr="00A81938" w14:paraId="1164BF58" w14:textId="77777777" w:rsidTr="00DE57DA">
        <w:tc>
          <w:tcPr>
            <w:tcW w:w="1979" w:type="dxa"/>
          </w:tcPr>
          <w:p w14:paraId="64B137C3" w14:textId="77777777" w:rsidR="00306A20" w:rsidRPr="00A81938" w:rsidRDefault="00306A20" w:rsidP="00306A20">
            <w:pPr>
              <w:pStyle w:val="ListParagraph"/>
              <w:ind w:left="0"/>
              <w:rPr>
                <w:rFonts w:ascii="Arial" w:hAnsi="Arial" w:cs="Arial"/>
                <w:b/>
                <w:bCs/>
              </w:rPr>
            </w:pPr>
          </w:p>
        </w:tc>
        <w:tc>
          <w:tcPr>
            <w:tcW w:w="1975" w:type="dxa"/>
          </w:tcPr>
          <w:p w14:paraId="7DB52055" w14:textId="77777777" w:rsidR="00306A20" w:rsidRPr="00A81938" w:rsidRDefault="00306A20" w:rsidP="00306A20">
            <w:pPr>
              <w:spacing w:after="0"/>
              <w:rPr>
                <w:rFonts w:ascii="Arial" w:hAnsi="Arial" w:cs="Arial"/>
              </w:rPr>
            </w:pPr>
          </w:p>
        </w:tc>
        <w:tc>
          <w:tcPr>
            <w:tcW w:w="5675" w:type="dxa"/>
          </w:tcPr>
          <w:p w14:paraId="28A65DAF" w14:textId="77777777" w:rsidR="00306A20" w:rsidRPr="00A81938" w:rsidRDefault="00306A20" w:rsidP="00306A20">
            <w:pPr>
              <w:spacing w:after="0"/>
              <w:rPr>
                <w:rFonts w:ascii="Arial" w:hAnsi="Arial" w:cs="Arial"/>
                <w:u w:val="single"/>
                <w:lang w:val="en-US"/>
              </w:rPr>
            </w:pPr>
          </w:p>
        </w:tc>
      </w:tr>
      <w:tr w:rsidR="00306A20" w:rsidRPr="00A81938" w14:paraId="0ED47C12" w14:textId="77777777" w:rsidTr="00DE57DA">
        <w:tc>
          <w:tcPr>
            <w:tcW w:w="1979" w:type="dxa"/>
          </w:tcPr>
          <w:p w14:paraId="610D525B" w14:textId="77777777" w:rsidR="00306A20" w:rsidRPr="00A81938" w:rsidRDefault="00306A20" w:rsidP="00306A20">
            <w:pPr>
              <w:pStyle w:val="ListParagraph"/>
              <w:ind w:left="0"/>
              <w:rPr>
                <w:rFonts w:ascii="Arial" w:hAnsi="Arial" w:cs="Arial"/>
                <w:b/>
                <w:bCs/>
              </w:rPr>
            </w:pPr>
          </w:p>
        </w:tc>
        <w:tc>
          <w:tcPr>
            <w:tcW w:w="1975" w:type="dxa"/>
          </w:tcPr>
          <w:p w14:paraId="571D6086" w14:textId="77777777" w:rsidR="00306A20" w:rsidRPr="00A81938" w:rsidRDefault="00306A20" w:rsidP="00306A20">
            <w:pPr>
              <w:spacing w:after="0"/>
              <w:rPr>
                <w:rFonts w:ascii="Arial" w:hAnsi="Arial" w:cs="Arial"/>
              </w:rPr>
            </w:pPr>
          </w:p>
        </w:tc>
        <w:tc>
          <w:tcPr>
            <w:tcW w:w="5675" w:type="dxa"/>
          </w:tcPr>
          <w:p w14:paraId="1D0CCB00" w14:textId="77777777" w:rsidR="00306A20" w:rsidRPr="00A81938" w:rsidRDefault="00306A20" w:rsidP="00306A20">
            <w:pPr>
              <w:spacing w:after="0"/>
              <w:rPr>
                <w:rFonts w:ascii="Arial" w:hAnsi="Arial" w:cs="Arial"/>
                <w:u w:val="single"/>
                <w:lang w:val="en-US"/>
              </w:rPr>
            </w:pPr>
          </w:p>
        </w:tc>
      </w:tr>
      <w:tr w:rsidR="00306A20" w:rsidRPr="00A81938" w14:paraId="02808989" w14:textId="77777777" w:rsidTr="00DE57DA">
        <w:tc>
          <w:tcPr>
            <w:tcW w:w="1979" w:type="dxa"/>
          </w:tcPr>
          <w:p w14:paraId="08A87371" w14:textId="77777777" w:rsidR="00306A20" w:rsidRPr="00A81938" w:rsidRDefault="00306A20" w:rsidP="00306A20">
            <w:pPr>
              <w:pStyle w:val="ListParagraph"/>
              <w:ind w:left="0"/>
              <w:rPr>
                <w:rFonts w:ascii="Arial" w:hAnsi="Arial" w:cs="Arial"/>
                <w:b/>
                <w:bCs/>
              </w:rPr>
            </w:pPr>
          </w:p>
        </w:tc>
        <w:tc>
          <w:tcPr>
            <w:tcW w:w="1975" w:type="dxa"/>
          </w:tcPr>
          <w:p w14:paraId="416172AB" w14:textId="77777777" w:rsidR="00306A20" w:rsidRPr="00A81938" w:rsidRDefault="00306A20" w:rsidP="00306A20">
            <w:pPr>
              <w:spacing w:after="0"/>
              <w:rPr>
                <w:rFonts w:ascii="Arial" w:hAnsi="Arial" w:cs="Arial"/>
              </w:rPr>
            </w:pPr>
          </w:p>
        </w:tc>
        <w:tc>
          <w:tcPr>
            <w:tcW w:w="5675" w:type="dxa"/>
          </w:tcPr>
          <w:p w14:paraId="5278E1F0" w14:textId="77777777" w:rsidR="00306A20" w:rsidRPr="00A81938" w:rsidRDefault="00306A20" w:rsidP="00306A20">
            <w:pPr>
              <w:spacing w:after="0"/>
              <w:rPr>
                <w:rFonts w:ascii="Arial" w:hAnsi="Arial" w:cs="Arial"/>
                <w:u w:val="single"/>
                <w:lang w:val="en-US"/>
              </w:rPr>
            </w:pPr>
          </w:p>
        </w:tc>
      </w:tr>
    </w:tbl>
    <w:p w14:paraId="775769EE" w14:textId="686795A6" w:rsidR="00AE3853" w:rsidRPr="00A81938" w:rsidRDefault="00AE3853" w:rsidP="00DB40C4">
      <w:pPr>
        <w:pStyle w:val="BodyText"/>
        <w:spacing w:before="120"/>
        <w:rPr>
          <w:rFonts w:eastAsia="SimSun" w:cs="Arial"/>
        </w:rPr>
      </w:pPr>
      <w:r w:rsidRPr="00A81938">
        <w:rPr>
          <w:rFonts w:eastAsia="SimSun" w:cs="Arial"/>
        </w:rPr>
        <w:t>Several potential enhancements are proposed in company contributions, i.e.,</w:t>
      </w:r>
    </w:p>
    <w:p w14:paraId="6F87C492" w14:textId="057A7AF6" w:rsidR="00AE3853" w:rsidRPr="00A81938" w:rsidRDefault="00AE3853" w:rsidP="00B91667">
      <w:pPr>
        <w:pStyle w:val="ListParagraph"/>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proofErr w:type="spellStart"/>
      <w:r w:rsidRPr="002125D5">
        <w:rPr>
          <w:rFonts w:ascii="Arial" w:hAnsi="Arial" w:cs="Arial"/>
          <w:bCs/>
          <w:i/>
          <w:sz w:val="20"/>
          <w:szCs w:val="20"/>
          <w:lang w:eastAsia="zh-CN"/>
        </w:rPr>
        <w:t>connectionFailureType</w:t>
      </w:r>
      <w:proofErr w:type="spellEnd"/>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ListParagraph"/>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w:t>
      </w:r>
      <w:proofErr w:type="spellStart"/>
      <w:r w:rsidRPr="00A81938">
        <w:rPr>
          <w:rFonts w:ascii="Arial" w:hAnsi="Arial" w:cs="Arial"/>
          <w:bCs/>
          <w:sz w:val="20"/>
          <w:szCs w:val="20"/>
          <w:lang w:val="en-US"/>
        </w:rPr>
        <w:t>rlf</w:t>
      </w:r>
      <w:proofErr w:type="spellEnd"/>
      <w:r w:rsidRPr="00A81938">
        <w:rPr>
          <w:rFonts w:ascii="Arial" w:hAnsi="Arial" w:cs="Arial"/>
          <w:bCs/>
          <w:sz w:val="20"/>
          <w:szCs w:val="20"/>
          <w:lang w:val="en-US"/>
        </w:rPr>
        <w:t>-cause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ListParagraph"/>
        <w:numPr>
          <w:ilvl w:val="0"/>
          <w:numId w:val="20"/>
        </w:numPr>
        <w:spacing w:before="120" w:after="120"/>
        <w:rPr>
          <w:rFonts w:ascii="Arial" w:eastAsia="SimSun"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ListParagraph"/>
        <w:numPr>
          <w:ilvl w:val="0"/>
          <w:numId w:val="20"/>
        </w:numPr>
        <w:spacing w:before="120" w:after="120"/>
        <w:rPr>
          <w:rFonts w:ascii="Arial" w:eastAsia="SimSun" w:hAnsi="Arial" w:cs="Arial"/>
          <w:sz w:val="20"/>
          <w:szCs w:val="20"/>
          <w:lang w:eastAsia="zh-CN"/>
        </w:rPr>
      </w:pPr>
      <w:proofErr w:type="gramStart"/>
      <w:r w:rsidRPr="00A81938">
        <w:rPr>
          <w:rFonts w:ascii="Arial" w:eastAsiaTheme="minorEastAsia" w:hAnsi="Arial" w:cs="Arial"/>
          <w:bCs/>
          <w:sz w:val="20"/>
          <w:szCs w:val="20"/>
          <w:lang w:val="en-US" w:eastAsia="zh-CN"/>
        </w:rPr>
        <w:t>others</w:t>
      </w:r>
      <w:proofErr w:type="gramEnd"/>
      <w:r w:rsidRPr="00A81938">
        <w:rPr>
          <w:rFonts w:ascii="Arial" w:eastAsiaTheme="minorEastAsia" w:hAnsi="Arial" w:cs="Arial"/>
          <w:bCs/>
          <w:sz w:val="20"/>
          <w:szCs w:val="20"/>
          <w:lang w:val="en-US" w:eastAsia="zh-CN"/>
        </w:rPr>
        <w:t xml:space="preserve">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BodyText"/>
        <w:spacing w:before="120"/>
        <w:rPr>
          <w:rFonts w:eastAsia="SimSun" w:cs="Arial"/>
        </w:rPr>
      </w:pPr>
      <w:r w:rsidRPr="00A81938">
        <w:rPr>
          <w:rFonts w:eastAsia="SimSun" w:cs="Arial"/>
        </w:rPr>
        <w:t xml:space="preserve">Companies are invited to share their preference on </w:t>
      </w:r>
      <w:r w:rsidR="003F6B56" w:rsidRPr="00A81938">
        <w:rPr>
          <w:rFonts w:eastAsia="SimSun" w:cs="Arial"/>
        </w:rPr>
        <w:t>these</w:t>
      </w:r>
      <w:r w:rsidRPr="00A81938">
        <w:rPr>
          <w:rFonts w:eastAsia="SimSun" w:cs="Arial"/>
        </w:rPr>
        <w:t xml:space="preserve"> </w:t>
      </w:r>
      <w:proofErr w:type="gramStart"/>
      <w:r w:rsidR="00796932" w:rsidRPr="00A81938">
        <w:rPr>
          <w:rFonts w:eastAsia="SimSun" w:cs="Arial"/>
        </w:rPr>
        <w:t>contents</w:t>
      </w:r>
      <w:r w:rsidRPr="00A81938">
        <w:rPr>
          <w:rFonts w:eastAsia="SimSun" w:cs="Arial"/>
        </w:rPr>
        <w:t>, if</w:t>
      </w:r>
      <w:proofErr w:type="gramEnd"/>
      <w:r w:rsidRPr="00A81938">
        <w:rPr>
          <w:rFonts w:eastAsia="SimSun" w:cs="Arial"/>
        </w:rPr>
        <w:t xml:space="preserve">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TableGrid"/>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ListParagraph"/>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DE57DA">
        <w:tc>
          <w:tcPr>
            <w:tcW w:w="1979" w:type="dxa"/>
          </w:tcPr>
          <w:p w14:paraId="2E08B73A" w14:textId="76CDEC95" w:rsidR="00032D64" w:rsidRPr="00032D64" w:rsidRDefault="00032D64" w:rsidP="00032D64">
            <w:pPr>
              <w:pStyle w:val="ListParagraph"/>
              <w:ind w:left="0"/>
              <w:rPr>
                <w:rFonts w:ascii="Arial" w:hAnsi="Arial" w:cs="Arial"/>
                <w:sz w:val="20"/>
                <w:szCs w:val="20"/>
              </w:rPr>
            </w:pPr>
            <w:ins w:id="277" w:author="Ericsson" w:date="2021-03-18T22:35:00Z">
              <w:r>
                <w:rPr>
                  <w:rFonts w:ascii="Arial" w:hAnsi="Arial" w:cs="Arial"/>
                  <w:sz w:val="20"/>
                  <w:szCs w:val="20"/>
                </w:rPr>
                <w:t>Ericsson</w:t>
              </w:r>
            </w:ins>
          </w:p>
        </w:tc>
        <w:tc>
          <w:tcPr>
            <w:tcW w:w="1975" w:type="dxa"/>
          </w:tcPr>
          <w:p w14:paraId="1F69F07B" w14:textId="54F9F834" w:rsidR="00032D64" w:rsidRPr="00032D64" w:rsidRDefault="00032D64" w:rsidP="00032D64">
            <w:pPr>
              <w:spacing w:after="0"/>
              <w:rPr>
                <w:rFonts w:ascii="Arial" w:hAnsi="Arial" w:cs="Arial"/>
                <w:sz w:val="20"/>
                <w:szCs w:val="20"/>
              </w:rPr>
            </w:pPr>
            <w:ins w:id="278" w:author="Ericsson" w:date="2021-03-18T22:35:00Z">
              <w:r>
                <w:rPr>
                  <w:rFonts w:ascii="Arial" w:hAnsi="Arial" w:cs="Arial"/>
                  <w:sz w:val="20"/>
                  <w:szCs w:val="20"/>
                </w:rPr>
                <w:t>Lower priority</w:t>
              </w:r>
            </w:ins>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ins w:id="279" w:author="Ericsson" w:date="2021-03-18T22:35:00Z">
              <w:r>
                <w:rPr>
                  <w:rFonts w:ascii="Arial" w:hAnsi="Arial" w:cs="Arial"/>
                  <w:sz w:val="20"/>
                  <w:szCs w:val="20"/>
                  <w:u w:val="single"/>
                  <w:lang w:val="en-US"/>
                </w:rPr>
                <w:t>Same comments as previous question.</w:t>
              </w:r>
            </w:ins>
          </w:p>
        </w:tc>
      </w:tr>
      <w:tr w:rsidR="00032D64" w:rsidRPr="00A81938" w14:paraId="1ED93FD4" w14:textId="77777777" w:rsidTr="00DE57DA">
        <w:tc>
          <w:tcPr>
            <w:tcW w:w="1979" w:type="dxa"/>
          </w:tcPr>
          <w:p w14:paraId="63A6C728" w14:textId="77777777" w:rsidR="00032D64" w:rsidRPr="00A81938" w:rsidRDefault="00032D64" w:rsidP="00032D64">
            <w:pPr>
              <w:pStyle w:val="ListParagraph"/>
              <w:ind w:left="0"/>
              <w:rPr>
                <w:rFonts w:ascii="Arial" w:hAnsi="Arial" w:cs="Arial"/>
                <w:b/>
                <w:bCs/>
              </w:rPr>
            </w:pPr>
          </w:p>
        </w:tc>
        <w:tc>
          <w:tcPr>
            <w:tcW w:w="1975" w:type="dxa"/>
          </w:tcPr>
          <w:p w14:paraId="10334564" w14:textId="77777777" w:rsidR="00032D64" w:rsidRPr="00A81938" w:rsidRDefault="00032D64" w:rsidP="00032D64">
            <w:pPr>
              <w:spacing w:after="0"/>
              <w:rPr>
                <w:rFonts w:ascii="Arial" w:hAnsi="Arial" w:cs="Arial"/>
              </w:rPr>
            </w:pPr>
          </w:p>
        </w:tc>
        <w:tc>
          <w:tcPr>
            <w:tcW w:w="5675" w:type="dxa"/>
          </w:tcPr>
          <w:p w14:paraId="19F9CA79" w14:textId="77777777" w:rsidR="00032D64" w:rsidRPr="00A81938" w:rsidRDefault="00032D64" w:rsidP="00032D64">
            <w:pPr>
              <w:spacing w:after="0"/>
              <w:rPr>
                <w:rFonts w:ascii="Arial" w:hAnsi="Arial" w:cs="Arial"/>
                <w:u w:val="single"/>
                <w:lang w:val="en-US"/>
              </w:rPr>
            </w:pPr>
          </w:p>
        </w:tc>
      </w:tr>
      <w:tr w:rsidR="00032D64" w:rsidRPr="00A81938" w14:paraId="28B672A6" w14:textId="77777777" w:rsidTr="00DE57DA">
        <w:tc>
          <w:tcPr>
            <w:tcW w:w="1979" w:type="dxa"/>
          </w:tcPr>
          <w:p w14:paraId="0F726084" w14:textId="77777777" w:rsidR="00032D64" w:rsidRPr="00A81938" w:rsidRDefault="00032D64" w:rsidP="00032D64">
            <w:pPr>
              <w:pStyle w:val="ListParagraph"/>
              <w:ind w:left="0"/>
              <w:rPr>
                <w:rFonts w:ascii="Arial" w:hAnsi="Arial" w:cs="Arial"/>
                <w:b/>
                <w:bCs/>
              </w:rPr>
            </w:pPr>
          </w:p>
        </w:tc>
        <w:tc>
          <w:tcPr>
            <w:tcW w:w="1975" w:type="dxa"/>
          </w:tcPr>
          <w:p w14:paraId="31ED59C8" w14:textId="77777777" w:rsidR="00032D64" w:rsidRPr="00A81938" w:rsidRDefault="00032D64" w:rsidP="00032D64">
            <w:pPr>
              <w:spacing w:after="0"/>
              <w:rPr>
                <w:rFonts w:ascii="Arial" w:hAnsi="Arial" w:cs="Arial"/>
              </w:rPr>
            </w:pPr>
          </w:p>
        </w:tc>
        <w:tc>
          <w:tcPr>
            <w:tcW w:w="5675" w:type="dxa"/>
          </w:tcPr>
          <w:p w14:paraId="799A1F7A" w14:textId="77777777" w:rsidR="00032D64" w:rsidRPr="00A81938" w:rsidRDefault="00032D64" w:rsidP="00032D64">
            <w:pPr>
              <w:spacing w:after="0"/>
              <w:rPr>
                <w:rFonts w:ascii="Arial" w:hAnsi="Arial" w:cs="Arial"/>
                <w:u w:val="single"/>
                <w:lang w:val="en-US"/>
              </w:rPr>
            </w:pPr>
          </w:p>
        </w:tc>
      </w:tr>
      <w:tr w:rsidR="00032D64" w:rsidRPr="00A81938" w14:paraId="7DF422CA" w14:textId="77777777" w:rsidTr="00DE57DA">
        <w:tc>
          <w:tcPr>
            <w:tcW w:w="1979" w:type="dxa"/>
          </w:tcPr>
          <w:p w14:paraId="7A59105C" w14:textId="77777777" w:rsidR="00032D64" w:rsidRPr="00A81938" w:rsidRDefault="00032D64" w:rsidP="00032D64">
            <w:pPr>
              <w:pStyle w:val="ListParagraph"/>
              <w:ind w:left="0"/>
              <w:rPr>
                <w:rFonts w:ascii="Arial" w:hAnsi="Arial" w:cs="Arial"/>
                <w:b/>
                <w:bCs/>
              </w:rPr>
            </w:pPr>
          </w:p>
        </w:tc>
        <w:tc>
          <w:tcPr>
            <w:tcW w:w="1975" w:type="dxa"/>
          </w:tcPr>
          <w:p w14:paraId="45D59341" w14:textId="77777777" w:rsidR="00032D64" w:rsidRPr="00A81938" w:rsidRDefault="00032D64" w:rsidP="00032D64">
            <w:pPr>
              <w:spacing w:after="0"/>
              <w:rPr>
                <w:rFonts w:ascii="Arial" w:hAnsi="Arial" w:cs="Arial"/>
              </w:rPr>
            </w:pPr>
          </w:p>
        </w:tc>
        <w:tc>
          <w:tcPr>
            <w:tcW w:w="5675" w:type="dxa"/>
          </w:tcPr>
          <w:p w14:paraId="2D7F0BCA" w14:textId="77777777" w:rsidR="00032D64" w:rsidRPr="00A81938" w:rsidRDefault="00032D64" w:rsidP="00032D64">
            <w:pPr>
              <w:spacing w:after="0"/>
              <w:rPr>
                <w:rFonts w:ascii="Arial" w:hAnsi="Arial" w:cs="Arial"/>
                <w:u w:val="single"/>
                <w:lang w:val="en-US"/>
              </w:rPr>
            </w:pPr>
          </w:p>
        </w:tc>
      </w:tr>
    </w:tbl>
    <w:p w14:paraId="19E79A7E" w14:textId="77777777" w:rsidR="00AE3853" w:rsidRPr="00A81938" w:rsidRDefault="00AE3853" w:rsidP="00DB40C4">
      <w:pPr>
        <w:pStyle w:val="BodyText"/>
        <w:spacing w:before="120"/>
        <w:rPr>
          <w:rFonts w:eastAsia="SimSun"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BodyText"/>
        <w:spacing w:before="120"/>
        <w:rPr>
          <w:rFonts w:eastAsia="SimSun" w:cs="Arial"/>
        </w:rPr>
      </w:pPr>
    </w:p>
    <w:p w14:paraId="4B67EC9A" w14:textId="2BFDFF52" w:rsidR="00AE3853" w:rsidRPr="00A81938" w:rsidRDefault="00AE3853" w:rsidP="00DB40C4">
      <w:pPr>
        <w:pStyle w:val="Heading3"/>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BodyText"/>
        <w:spacing w:before="120"/>
        <w:rPr>
          <w:rFonts w:eastAsia="SimSun" w:cs="Arial"/>
        </w:rPr>
      </w:pPr>
      <w:r w:rsidRPr="00A81938">
        <w:rPr>
          <w:rFonts w:eastAsia="SimSun" w:cs="Arial"/>
        </w:rPr>
        <w:t>Some other optimizations are proposed in company contributions, e.g.,</w:t>
      </w:r>
    </w:p>
    <w:p w14:paraId="501A6018" w14:textId="6A4D9338" w:rsidR="00AE3853" w:rsidRPr="00A81938" w:rsidRDefault="00AE3853" w:rsidP="00B91667">
      <w:pPr>
        <w:pStyle w:val="ListParagraph"/>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ListParagraph"/>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ListParagraph"/>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 xml:space="preserve">Introduce the report of conditional </w:t>
      </w:r>
      <w:proofErr w:type="spellStart"/>
      <w:r w:rsidRPr="00A81938">
        <w:rPr>
          <w:rFonts w:ascii="Arial" w:hAnsi="Arial" w:cs="Arial"/>
          <w:sz w:val="20"/>
          <w:szCs w:val="20"/>
          <w:lang w:val="en-US" w:eastAsia="zh-CN"/>
        </w:rPr>
        <w:t>PSCell</w:t>
      </w:r>
      <w:proofErr w:type="spellEnd"/>
      <w:r w:rsidRPr="00A81938">
        <w:rPr>
          <w:rFonts w:ascii="Arial" w:hAnsi="Arial" w:cs="Arial"/>
          <w:sz w:val="20"/>
          <w:szCs w:val="20"/>
          <w:lang w:val="en-US" w:eastAsia="zh-CN"/>
        </w:rPr>
        <w:t xml:space="preserve">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ListParagraph"/>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BodyText"/>
        <w:spacing w:before="120"/>
        <w:rPr>
          <w:rFonts w:eastAsia="SimSun" w:cs="Arial"/>
        </w:rPr>
      </w:pPr>
      <w:r w:rsidRPr="00A81938">
        <w:rPr>
          <w:rFonts w:eastAsia="SimSun"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SimSun" w:hAnsi="Arial" w:cs="Arial"/>
          <w:b/>
          <w:lang w:eastAsia="zh-CN"/>
        </w:rPr>
      </w:pPr>
    </w:p>
    <w:p w14:paraId="4B7A1E0A" w14:textId="409C9C64" w:rsidR="00AE3853" w:rsidRPr="00A81938" w:rsidRDefault="00AE3853" w:rsidP="00DB40C4">
      <w:pPr>
        <w:spacing w:before="120" w:after="120"/>
        <w:rPr>
          <w:rFonts w:ascii="Arial" w:eastAsia="SimSun" w:hAnsi="Arial" w:cs="Arial"/>
          <w:b/>
        </w:rPr>
      </w:pPr>
      <w:r w:rsidRPr="00A81938">
        <w:rPr>
          <w:rFonts w:ascii="Arial" w:eastAsia="SimSun" w:hAnsi="Arial" w:cs="Arial"/>
          <w:b/>
        </w:rPr>
        <w:t>Q</w:t>
      </w:r>
      <w:r w:rsidR="00F3712D">
        <w:rPr>
          <w:rFonts w:ascii="Arial" w:eastAsia="SimSun" w:hAnsi="Arial" w:cs="Arial" w:hint="eastAsia"/>
          <w:b/>
          <w:lang w:eastAsia="zh-CN"/>
        </w:rPr>
        <w:t>22</w:t>
      </w:r>
      <w:r w:rsidRPr="00A81938">
        <w:rPr>
          <w:rFonts w:ascii="Arial" w:eastAsia="SimSun" w:hAnsi="Arial" w:cs="Arial"/>
          <w:b/>
        </w:rPr>
        <w:t>: Do you see any other necessary optimizations, if not already discussed in the previous sections?</w:t>
      </w:r>
    </w:p>
    <w:tbl>
      <w:tblPr>
        <w:tblStyle w:val="TableGrid"/>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ListParagraph"/>
              <w:ind w:left="0"/>
              <w:rPr>
                <w:rFonts w:ascii="Arial" w:hAnsi="Arial" w:cs="Arial"/>
                <w:b/>
                <w:bCs/>
              </w:rPr>
            </w:pPr>
            <w:r w:rsidRPr="00676A82">
              <w:rPr>
                <w:rFonts w:ascii="Arial" w:hAnsi="Arial" w:cs="Arial"/>
                <w:b/>
                <w:bCs/>
                <w:sz w:val="18"/>
                <w:szCs w:val="18"/>
              </w:rPr>
              <w:lastRenderedPageBreak/>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1C65B909" w:rsidR="00B17665" w:rsidRPr="00A81938" w:rsidRDefault="00837490" w:rsidP="00B17665">
            <w:pPr>
              <w:pStyle w:val="ListParagraph"/>
              <w:ind w:left="0"/>
              <w:rPr>
                <w:rFonts w:ascii="Arial" w:hAnsi="Arial" w:cs="Arial"/>
                <w:b/>
                <w:bCs/>
              </w:rPr>
            </w:pPr>
            <w:ins w:id="280" w:author="Ericsson" w:date="2021-03-18T22:37:00Z">
              <w:r>
                <w:rPr>
                  <w:rFonts w:ascii="Arial" w:hAnsi="Arial" w:cs="Arial"/>
                  <w:b/>
                  <w:bCs/>
                </w:rPr>
                <w:t>Ericsson</w:t>
              </w:r>
            </w:ins>
          </w:p>
        </w:tc>
        <w:tc>
          <w:tcPr>
            <w:tcW w:w="7627" w:type="dxa"/>
          </w:tcPr>
          <w:p w14:paraId="18693B74" w14:textId="080AB9A6" w:rsidR="00B17665" w:rsidRPr="00A81938" w:rsidRDefault="00837490" w:rsidP="00B17665">
            <w:pPr>
              <w:spacing w:after="0"/>
              <w:rPr>
                <w:rFonts w:ascii="Arial" w:hAnsi="Arial" w:cs="Arial"/>
                <w:u w:val="single"/>
                <w:lang w:val="en-US"/>
              </w:rPr>
            </w:pPr>
            <w:ins w:id="281" w:author="Ericsson" w:date="2021-03-18T22:37:00Z">
              <w:r>
                <w:rPr>
                  <w:rFonts w:ascii="Arial" w:hAnsi="Arial" w:cs="Arial"/>
                  <w:u w:val="single"/>
                  <w:lang w:val="en-US"/>
                </w:rPr>
                <w:t>Agree with QC. D should be</w:t>
              </w:r>
            </w:ins>
            <w:ins w:id="282" w:author="Ericsson" w:date="2021-03-18T22:38:00Z">
              <w:r>
                <w:rPr>
                  <w:rFonts w:ascii="Arial" w:hAnsi="Arial" w:cs="Arial"/>
                  <w:u w:val="single"/>
                  <w:lang w:val="en-US"/>
                </w:rPr>
                <w:t xml:space="preserve"> prioritized over the other optimizations since that is included in the WID.</w:t>
              </w:r>
            </w:ins>
          </w:p>
        </w:tc>
      </w:tr>
      <w:tr w:rsidR="00B17665" w:rsidRPr="00A81938" w14:paraId="50C62326" w14:textId="77777777" w:rsidTr="00DE57DA">
        <w:tc>
          <w:tcPr>
            <w:tcW w:w="1979" w:type="dxa"/>
          </w:tcPr>
          <w:p w14:paraId="4F0D7429" w14:textId="77777777" w:rsidR="00B17665" w:rsidRPr="00A81938" w:rsidRDefault="00B17665" w:rsidP="00B17665">
            <w:pPr>
              <w:pStyle w:val="ListParagraph"/>
              <w:ind w:left="0"/>
              <w:rPr>
                <w:rFonts w:ascii="Arial" w:hAnsi="Arial" w:cs="Arial"/>
                <w:b/>
                <w:bCs/>
              </w:rPr>
            </w:pPr>
          </w:p>
        </w:tc>
        <w:tc>
          <w:tcPr>
            <w:tcW w:w="7627" w:type="dxa"/>
          </w:tcPr>
          <w:p w14:paraId="522E2ECC" w14:textId="77777777" w:rsidR="00B17665" w:rsidRPr="00A81938" w:rsidRDefault="00B17665" w:rsidP="00B17665">
            <w:pPr>
              <w:spacing w:after="0"/>
              <w:rPr>
                <w:rFonts w:ascii="Arial" w:hAnsi="Arial" w:cs="Arial"/>
                <w:u w:val="single"/>
                <w:lang w:val="en-US"/>
              </w:rPr>
            </w:pPr>
          </w:p>
        </w:tc>
      </w:tr>
      <w:tr w:rsidR="00B17665" w:rsidRPr="00A81938" w14:paraId="489FC097" w14:textId="77777777" w:rsidTr="00DE57DA">
        <w:tc>
          <w:tcPr>
            <w:tcW w:w="1979" w:type="dxa"/>
          </w:tcPr>
          <w:p w14:paraId="5C3F36E1" w14:textId="77777777" w:rsidR="00B17665" w:rsidRPr="00A81938" w:rsidRDefault="00B17665" w:rsidP="00B17665">
            <w:pPr>
              <w:pStyle w:val="ListParagraph"/>
              <w:ind w:left="0"/>
              <w:rPr>
                <w:rFonts w:ascii="Arial" w:hAnsi="Arial" w:cs="Arial"/>
                <w:b/>
                <w:bCs/>
              </w:rPr>
            </w:pPr>
          </w:p>
        </w:tc>
        <w:tc>
          <w:tcPr>
            <w:tcW w:w="7627" w:type="dxa"/>
          </w:tcPr>
          <w:p w14:paraId="002939EC" w14:textId="77777777" w:rsidR="00B17665" w:rsidRPr="00A81938" w:rsidRDefault="00B17665" w:rsidP="00B17665">
            <w:pPr>
              <w:spacing w:after="0"/>
              <w:rPr>
                <w:rFonts w:ascii="Arial" w:hAnsi="Arial" w:cs="Arial"/>
                <w:u w:val="single"/>
                <w:lang w:val="en-US"/>
              </w:rPr>
            </w:pPr>
          </w:p>
        </w:tc>
      </w:tr>
      <w:tr w:rsidR="00B17665" w:rsidRPr="00A81938" w14:paraId="0574B29F" w14:textId="77777777" w:rsidTr="00DE57DA">
        <w:tc>
          <w:tcPr>
            <w:tcW w:w="1979" w:type="dxa"/>
          </w:tcPr>
          <w:p w14:paraId="33AC40FE" w14:textId="77777777" w:rsidR="00B17665" w:rsidRPr="00A81938" w:rsidRDefault="00B17665" w:rsidP="00B17665">
            <w:pPr>
              <w:pStyle w:val="ListParagraph"/>
              <w:ind w:left="0"/>
              <w:rPr>
                <w:rFonts w:ascii="Arial" w:hAnsi="Arial" w:cs="Arial"/>
                <w:b/>
                <w:bCs/>
              </w:rPr>
            </w:pPr>
          </w:p>
        </w:tc>
        <w:tc>
          <w:tcPr>
            <w:tcW w:w="7627" w:type="dxa"/>
          </w:tcPr>
          <w:p w14:paraId="724613DB" w14:textId="77777777" w:rsidR="00B17665" w:rsidRPr="00A81938" w:rsidRDefault="00B17665" w:rsidP="00B17665">
            <w:pPr>
              <w:spacing w:after="0"/>
              <w:rPr>
                <w:rFonts w:ascii="Arial" w:hAnsi="Arial" w:cs="Arial"/>
                <w:u w:val="single"/>
                <w:lang w:val="en-US"/>
              </w:rPr>
            </w:pPr>
          </w:p>
        </w:tc>
      </w:tr>
    </w:tbl>
    <w:p w14:paraId="68F52D30" w14:textId="77777777" w:rsidR="00AE3853" w:rsidRPr="00A81938" w:rsidRDefault="00AE3853" w:rsidP="00DB40C4">
      <w:pPr>
        <w:pStyle w:val="BodyText"/>
        <w:spacing w:before="120"/>
        <w:rPr>
          <w:rFonts w:eastAsia="SimSun" w:cs="Arial"/>
        </w:rPr>
      </w:pPr>
    </w:p>
    <w:p w14:paraId="20D389D1" w14:textId="77777777" w:rsidR="00AE3853" w:rsidRPr="00A81938" w:rsidRDefault="00AE3853" w:rsidP="00DB40C4">
      <w:pPr>
        <w:pStyle w:val="BodyText"/>
        <w:spacing w:before="120"/>
        <w:rPr>
          <w:rFonts w:eastAsia="SimSun" w:cs="Arial"/>
          <w:b/>
          <w:highlight w:val="yellow"/>
        </w:rPr>
      </w:pPr>
      <w:r w:rsidRPr="00A81938">
        <w:rPr>
          <w:rFonts w:eastAsia="SimSun" w:cs="Arial"/>
          <w:b/>
          <w:highlight w:val="yellow"/>
        </w:rPr>
        <w:t xml:space="preserve">Summary of </w:t>
      </w:r>
      <w:proofErr w:type="gramStart"/>
      <w:r w:rsidRPr="00A81938">
        <w:rPr>
          <w:rFonts w:eastAsia="SimSun" w:cs="Arial"/>
          <w:b/>
          <w:highlight w:val="yellow"/>
        </w:rPr>
        <w:t>other</w:t>
      </w:r>
      <w:proofErr w:type="gramEnd"/>
      <w:r w:rsidRPr="00A81938">
        <w:rPr>
          <w:rFonts w:eastAsia="SimSun" w:cs="Arial"/>
          <w:b/>
          <w:highlight w:val="yellow"/>
        </w:rPr>
        <w:t xml:space="preserve"> SON optimization</w:t>
      </w:r>
    </w:p>
    <w:p w14:paraId="6E5AE8AC" w14:textId="77777777" w:rsidR="00AE3853" w:rsidRPr="00A81938" w:rsidRDefault="00AE3853" w:rsidP="00DB40C4">
      <w:pPr>
        <w:pStyle w:val="BodyText"/>
        <w:spacing w:before="120"/>
        <w:rPr>
          <w:rFonts w:eastAsia="SimSun" w:cs="Arial"/>
        </w:rPr>
      </w:pPr>
      <w:r w:rsidRPr="00A81938">
        <w:rPr>
          <w:rFonts w:eastAsia="SimSun" w:cs="Arial"/>
          <w:highlight w:val="yellow"/>
        </w:rPr>
        <w:t>to be updated</w:t>
      </w:r>
    </w:p>
    <w:p w14:paraId="0F839E93" w14:textId="77777777" w:rsidR="00AE3853" w:rsidRPr="00A81938" w:rsidRDefault="00AE3853" w:rsidP="00DB40C4">
      <w:pPr>
        <w:pStyle w:val="BodyText"/>
        <w:spacing w:before="120"/>
        <w:rPr>
          <w:rFonts w:eastAsia="SimSun" w:cs="Arial"/>
          <w:b/>
        </w:rPr>
      </w:pPr>
    </w:p>
    <w:p w14:paraId="47673988" w14:textId="61E68DA8" w:rsidR="00AE3853" w:rsidRPr="00A81938" w:rsidRDefault="004267D2" w:rsidP="000954C2">
      <w:pPr>
        <w:pStyle w:val="Heading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Heading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BodyText"/>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BodyText"/>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BodyText"/>
        <w:numPr>
          <w:ilvl w:val="0"/>
          <w:numId w:val="24"/>
        </w:numPr>
        <w:overflowPunct/>
        <w:autoSpaceDE/>
        <w:autoSpaceDN/>
        <w:adjustRightInd/>
        <w:spacing w:before="120"/>
        <w:textAlignment w:val="auto"/>
        <w:rPr>
          <w:rFonts w:cs="Arial"/>
          <w:noProof/>
        </w:rPr>
      </w:pPr>
      <w:r w:rsidRPr="00A81938">
        <w:rPr>
          <w:rFonts w:eastAsia="SimSun" w:cs="Arial"/>
        </w:rPr>
        <w:t xml:space="preserve">R2-2008701 </w:t>
      </w:r>
      <w:r w:rsidRPr="00A81938">
        <w:rPr>
          <w:rFonts w:cs="Arial"/>
        </w:rPr>
        <w:t>Report of 3GPP TSG RAN2#111-e meeting, Online</w:t>
      </w:r>
    </w:p>
    <w:p w14:paraId="5DD3A44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w:t>
      </w:r>
      <w:proofErr w:type="gramStart"/>
      <w:r w:rsidRPr="00A81938">
        <w:rPr>
          <w:rFonts w:cs="Arial"/>
          <w:lang w:eastAsia="ko-KR"/>
        </w:rPr>
        <w:t>2100193</w:t>
      </w:r>
      <w:r w:rsidRPr="00A81938">
        <w:rPr>
          <w:rFonts w:cs="Arial"/>
        </w:rPr>
        <w:t xml:space="preserve">  </w:t>
      </w:r>
      <w:r w:rsidRPr="00A81938">
        <w:rPr>
          <w:rFonts w:cs="Arial"/>
          <w:lang w:eastAsia="ko-KR"/>
        </w:rPr>
        <w:t>Further</w:t>
      </w:r>
      <w:proofErr w:type="gramEnd"/>
      <w:r w:rsidRPr="00A81938">
        <w:rPr>
          <w:rFonts w:cs="Arial"/>
          <w:lang w:eastAsia="ko-KR"/>
        </w:rPr>
        <w:t xml:space="preserve">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 xml:space="preserve">Discussion and reply on R3 LS for </w:t>
      </w:r>
      <w:proofErr w:type="spellStart"/>
      <w:r w:rsidRPr="00A81938">
        <w:rPr>
          <w:rFonts w:cs="Arial"/>
          <w:lang w:eastAsia="ko-KR"/>
        </w:rPr>
        <w:t>SgNB</w:t>
      </w:r>
      <w:proofErr w:type="spellEnd"/>
      <w:r w:rsidRPr="00A81938">
        <w:rPr>
          <w:rFonts w:cs="Arial"/>
          <w:lang w:eastAsia="ko-KR"/>
        </w:rPr>
        <w:t xml:space="preserve"> RACH report</w:t>
      </w:r>
      <w:r w:rsidRPr="00A81938">
        <w:rPr>
          <w:rFonts w:cs="Arial"/>
          <w:lang w:eastAsia="ko-KR"/>
        </w:rPr>
        <w:tab/>
        <w:t>vivo</w:t>
      </w:r>
    </w:p>
    <w:p w14:paraId="6F94A393"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lastRenderedPageBreak/>
        <w:t>R2-2100779</w:t>
      </w:r>
      <w:r w:rsidRPr="00A81938">
        <w:rPr>
          <w:rFonts w:cs="Arial"/>
          <w:lang w:eastAsia="ko-KR"/>
        </w:rPr>
        <w:tab/>
        <w:t xml:space="preserve">Discussion on conditional </w:t>
      </w:r>
      <w:proofErr w:type="spellStart"/>
      <w:r w:rsidRPr="00A81938">
        <w:rPr>
          <w:rFonts w:cs="Arial"/>
          <w:lang w:eastAsia="ko-KR"/>
        </w:rPr>
        <w:t>PSCell</w:t>
      </w:r>
      <w:proofErr w:type="spellEnd"/>
      <w:r w:rsidRPr="00A81938">
        <w:rPr>
          <w:rFonts w:cs="Arial"/>
          <w:lang w:eastAsia="ko-KR"/>
        </w:rPr>
        <w:t xml:space="preserve"> addition/change failure report</w:t>
      </w:r>
      <w:r w:rsidRPr="00A81938">
        <w:rPr>
          <w:rFonts w:cs="Arial"/>
          <w:lang w:eastAsia="ko-KR"/>
        </w:rPr>
        <w:tab/>
        <w:t>NTT DOCOMO, INC.</w:t>
      </w:r>
    </w:p>
    <w:p w14:paraId="7A03665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283" w:name="OLE_LINK1"/>
      <w:bookmarkStart w:id="284" w:name="OLE_LINK2"/>
      <w:r w:rsidRPr="00A81938">
        <w:rPr>
          <w:rFonts w:cs="Arial"/>
          <w:lang w:eastAsia="ko-KR"/>
        </w:rPr>
        <w:t>101082</w:t>
      </w:r>
      <w:bookmarkEnd w:id="283"/>
      <w:bookmarkEnd w:id="284"/>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 xml:space="preserve">Huawei, </w:t>
      </w:r>
      <w:proofErr w:type="spellStart"/>
      <w:r w:rsidRPr="00A81938">
        <w:rPr>
          <w:rFonts w:cs="Arial"/>
          <w:lang w:eastAsia="ko-KR"/>
        </w:rPr>
        <w:t>HiSilicon</w:t>
      </w:r>
      <w:proofErr w:type="spellEnd"/>
    </w:p>
    <w:p w14:paraId="101C2F3F"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 xml:space="preserve">ZTE Corporation, </w:t>
      </w:r>
      <w:proofErr w:type="spellStart"/>
      <w:r w:rsidRPr="00A81938">
        <w:rPr>
          <w:rFonts w:cs="Arial"/>
          <w:lang w:eastAsia="ko-KR"/>
        </w:rPr>
        <w:t>Sanechips</w:t>
      </w:r>
      <w:proofErr w:type="spellEnd"/>
    </w:p>
    <w:p w14:paraId="18A1A716"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BodyText"/>
        <w:numPr>
          <w:ilvl w:val="0"/>
          <w:numId w:val="24"/>
        </w:numPr>
        <w:overflowPunct/>
        <w:autoSpaceDE/>
        <w:autoSpaceDN/>
        <w:adjustRightInd/>
        <w:spacing w:before="120"/>
        <w:ind w:left="418" w:hanging="418"/>
        <w:textAlignment w:val="auto"/>
        <w:rPr>
          <w:rFonts w:cs="Arial"/>
        </w:rPr>
      </w:pPr>
      <w:r w:rsidRPr="00A81938">
        <w:rPr>
          <w:rFonts w:cs="Arial"/>
        </w:rPr>
        <w:t xml:space="preserve">R3-205662 LS to RAN2 on RACH report for </w:t>
      </w:r>
      <w:proofErr w:type="spellStart"/>
      <w:r w:rsidRPr="00A81938">
        <w:rPr>
          <w:rFonts w:cs="Arial"/>
        </w:rPr>
        <w:t>SgNB</w:t>
      </w:r>
      <w:proofErr w:type="spellEnd"/>
      <w:r w:rsidRPr="00A81938">
        <w:rPr>
          <w:rFonts w:cs="Arial"/>
        </w:rPr>
        <w:t xml:space="preserve"> RAN3</w:t>
      </w:r>
    </w:p>
    <w:bookmarkEnd w:id="5"/>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4" w:author="Ericsson" w:date="2021-03-18T23:02:00Z" w:initials="Ericsson">
    <w:p w14:paraId="13485C80" w14:textId="438BE8DD" w:rsidR="007E34E9" w:rsidRDefault="007E34E9">
      <w:pPr>
        <w:pStyle w:val="CommentText"/>
      </w:pPr>
      <w:r>
        <w:rPr>
          <w:rStyle w:val="CommentReference"/>
        </w:rPr>
        <w:annotationRef/>
      </w:r>
      <w:r>
        <w:t>We assume this is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485C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5A9A" w16cex:dateUtc="2021-03-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485C80" w16cid:durableId="23FE5A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BE848" w14:textId="77777777" w:rsidR="006476E9" w:rsidRDefault="006476E9">
      <w:r>
        <w:separator/>
      </w:r>
    </w:p>
  </w:endnote>
  <w:endnote w:type="continuationSeparator" w:id="0">
    <w:p w14:paraId="5E1D25E7" w14:textId="77777777" w:rsidR="006476E9" w:rsidRDefault="006476E9">
      <w:r>
        <w:continuationSeparator/>
      </w:r>
    </w:p>
  </w:endnote>
  <w:endnote w:type="continuationNotice" w:id="1">
    <w:p w14:paraId="0B286D72" w14:textId="77777777" w:rsidR="006476E9" w:rsidRDefault="006476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AD472" w14:textId="77777777" w:rsidR="006476E9" w:rsidRDefault="00647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F3AC4" w14:textId="68DE1E58" w:rsidR="006476E9" w:rsidRPr="005A6563" w:rsidRDefault="006476E9" w:rsidP="005A6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53B0" w14:textId="77777777" w:rsidR="006476E9" w:rsidRDefault="00647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141F4" w14:textId="77777777" w:rsidR="006476E9" w:rsidRDefault="006476E9">
      <w:r>
        <w:separator/>
      </w:r>
    </w:p>
  </w:footnote>
  <w:footnote w:type="continuationSeparator" w:id="0">
    <w:p w14:paraId="18059987" w14:textId="77777777" w:rsidR="006476E9" w:rsidRDefault="006476E9">
      <w:r>
        <w:continuationSeparator/>
      </w:r>
    </w:p>
  </w:footnote>
  <w:footnote w:type="continuationNotice" w:id="1">
    <w:p w14:paraId="00B6A09E" w14:textId="77777777" w:rsidR="006476E9" w:rsidRDefault="006476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AC3D2" w14:textId="2C3F126D" w:rsidR="006476E9" w:rsidRPr="005A6563" w:rsidRDefault="006476E9" w:rsidP="005A6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C108" w14:textId="77777777" w:rsidR="006476E9" w:rsidRDefault="00647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AA4AE" w14:textId="77777777" w:rsidR="006476E9" w:rsidRDefault="00647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A4777B5"/>
    <w:multiLevelType w:val="hybridMultilevel"/>
    <w:tmpl w:val="67488EBA"/>
    <w:lvl w:ilvl="0" w:tplc="9F2AB432">
      <w:start w:val="2"/>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15:restartNumberingAfterBreak="0">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3"/>
  </w:num>
  <w:num w:numId="7">
    <w:abstractNumId w:val="11"/>
  </w:num>
  <w:num w:numId="8">
    <w:abstractNumId w:val="12"/>
  </w:num>
  <w:num w:numId="9">
    <w:abstractNumId w:val="3"/>
  </w:num>
  <w:num w:numId="10">
    <w:abstractNumId w:val="30"/>
  </w:num>
  <w:num w:numId="11">
    <w:abstractNumId w:val="14"/>
  </w:num>
  <w:num w:numId="12">
    <w:abstractNumId w:val="27"/>
  </w:num>
  <w:num w:numId="13">
    <w:abstractNumId w:val="10"/>
  </w:num>
  <w:num w:numId="14">
    <w:abstractNumId w:val="1"/>
  </w:num>
  <w:num w:numId="15">
    <w:abstractNumId w:val="15"/>
  </w:num>
  <w:num w:numId="16">
    <w:abstractNumId w:val="7"/>
  </w:num>
  <w:num w:numId="17">
    <w:abstractNumId w:val="20"/>
  </w:num>
  <w:num w:numId="18">
    <w:abstractNumId w:val="5"/>
  </w:num>
  <w:num w:numId="19">
    <w:abstractNumId w:val="6"/>
  </w:num>
  <w:num w:numId="20">
    <w:abstractNumId w:val="29"/>
  </w:num>
  <w:num w:numId="21">
    <w:abstractNumId w:val="4"/>
  </w:num>
  <w:num w:numId="22">
    <w:abstractNumId w:val="26"/>
  </w:num>
  <w:num w:numId="23">
    <w:abstractNumId w:val="25"/>
  </w:num>
  <w:num w:numId="24">
    <w:abstractNumId w:val="2"/>
  </w:num>
  <w:num w:numId="25">
    <w:abstractNumId w:val="28"/>
  </w:num>
  <w:num w:numId="26">
    <w:abstractNumId w:val="32"/>
  </w:num>
  <w:num w:numId="27">
    <w:abstractNumId w:val="31"/>
  </w:num>
  <w:num w:numId="28">
    <w:abstractNumId w:val="13"/>
  </w:num>
  <w:num w:numId="29">
    <w:abstractNumId w:val="24"/>
  </w:num>
  <w:num w:numId="30">
    <w:abstractNumId w:val="9"/>
  </w:num>
  <w:num w:numId="31">
    <w:abstractNumId w:val="8"/>
  </w:num>
  <w:num w:numId="32">
    <w:abstractNumId w:val="16"/>
  </w:num>
  <w:num w:numId="33">
    <w:abstractNumId w:val="1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AUAb0pGfy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5FF"/>
    <w:rsid w:val="00100877"/>
    <w:rsid w:val="00102059"/>
    <w:rsid w:val="00102F6B"/>
    <w:rsid w:val="00102FCD"/>
    <w:rsid w:val="00103ADA"/>
    <w:rsid w:val="00104745"/>
    <w:rsid w:val="001050FF"/>
    <w:rsid w:val="001052CB"/>
    <w:rsid w:val="001062F6"/>
    <w:rsid w:val="001062FB"/>
    <w:rsid w:val="001063E6"/>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B55"/>
    <w:rsid w:val="001A5235"/>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50D9"/>
    <w:rsid w:val="001C65F6"/>
    <w:rsid w:val="001C77F1"/>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7EB"/>
    <w:rsid w:val="00316CD6"/>
    <w:rsid w:val="003203ED"/>
    <w:rsid w:val="003205CB"/>
    <w:rsid w:val="00320A3C"/>
    <w:rsid w:val="00322C9F"/>
    <w:rsid w:val="00324018"/>
    <w:rsid w:val="00324D23"/>
    <w:rsid w:val="00324F67"/>
    <w:rsid w:val="00325818"/>
    <w:rsid w:val="003262EE"/>
    <w:rsid w:val="00326644"/>
    <w:rsid w:val="003266E9"/>
    <w:rsid w:val="00326ADE"/>
    <w:rsid w:val="003278CE"/>
    <w:rsid w:val="0033054C"/>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D0"/>
    <w:rsid w:val="00343A9D"/>
    <w:rsid w:val="00344DBC"/>
    <w:rsid w:val="00344FB6"/>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FA7"/>
    <w:rsid w:val="00387012"/>
    <w:rsid w:val="003871A6"/>
    <w:rsid w:val="00387F83"/>
    <w:rsid w:val="00390072"/>
    <w:rsid w:val="00390731"/>
    <w:rsid w:val="00390972"/>
    <w:rsid w:val="00390CF8"/>
    <w:rsid w:val="00392313"/>
    <w:rsid w:val="003927CF"/>
    <w:rsid w:val="003929DE"/>
    <w:rsid w:val="00392BA6"/>
    <w:rsid w:val="00392E23"/>
    <w:rsid w:val="00393320"/>
    <w:rsid w:val="003939FF"/>
    <w:rsid w:val="003945A1"/>
    <w:rsid w:val="003945AD"/>
    <w:rsid w:val="00394F2F"/>
    <w:rsid w:val="00395227"/>
    <w:rsid w:val="00395C5B"/>
    <w:rsid w:val="003960E0"/>
    <w:rsid w:val="003968FB"/>
    <w:rsid w:val="00396DA3"/>
    <w:rsid w:val="00396EF0"/>
    <w:rsid w:val="00396F4B"/>
    <w:rsid w:val="00397AF8"/>
    <w:rsid w:val="003A033E"/>
    <w:rsid w:val="003A2223"/>
    <w:rsid w:val="003A29C0"/>
    <w:rsid w:val="003A2A0F"/>
    <w:rsid w:val="003A2B14"/>
    <w:rsid w:val="003A36BF"/>
    <w:rsid w:val="003A45A1"/>
    <w:rsid w:val="003A46D5"/>
    <w:rsid w:val="003A4DB1"/>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E2"/>
    <w:rsid w:val="00467339"/>
    <w:rsid w:val="00470486"/>
    <w:rsid w:val="00470C31"/>
    <w:rsid w:val="00471413"/>
    <w:rsid w:val="004714F0"/>
    <w:rsid w:val="00471DE0"/>
    <w:rsid w:val="004729E1"/>
    <w:rsid w:val="00472FF4"/>
    <w:rsid w:val="004734D0"/>
    <w:rsid w:val="004738FE"/>
    <w:rsid w:val="0047556B"/>
    <w:rsid w:val="00475776"/>
    <w:rsid w:val="004759C9"/>
    <w:rsid w:val="0047721A"/>
    <w:rsid w:val="00477768"/>
    <w:rsid w:val="004778D9"/>
    <w:rsid w:val="00477A31"/>
    <w:rsid w:val="00477ABF"/>
    <w:rsid w:val="0048082C"/>
    <w:rsid w:val="00480E40"/>
    <w:rsid w:val="00483DF9"/>
    <w:rsid w:val="00484607"/>
    <w:rsid w:val="00484D81"/>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7EF"/>
    <w:rsid w:val="004B57F7"/>
    <w:rsid w:val="004B5915"/>
    <w:rsid w:val="004B5AAC"/>
    <w:rsid w:val="004B6268"/>
    <w:rsid w:val="004B6344"/>
    <w:rsid w:val="004B69AE"/>
    <w:rsid w:val="004B6B0E"/>
    <w:rsid w:val="004B6F6A"/>
    <w:rsid w:val="004B77D9"/>
    <w:rsid w:val="004B7C0C"/>
    <w:rsid w:val="004C0BC4"/>
    <w:rsid w:val="004C1651"/>
    <w:rsid w:val="004C1743"/>
    <w:rsid w:val="004C1A0A"/>
    <w:rsid w:val="004C238B"/>
    <w:rsid w:val="004C36DF"/>
    <w:rsid w:val="004C3898"/>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7FB"/>
    <w:rsid w:val="005A6542"/>
    <w:rsid w:val="005A6563"/>
    <w:rsid w:val="005A662D"/>
    <w:rsid w:val="005A6E01"/>
    <w:rsid w:val="005A6EE4"/>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D6C"/>
    <w:rsid w:val="005C1D74"/>
    <w:rsid w:val="005C2736"/>
    <w:rsid w:val="005C37FC"/>
    <w:rsid w:val="005C5167"/>
    <w:rsid w:val="005C554B"/>
    <w:rsid w:val="005C5C1B"/>
    <w:rsid w:val="005C74FB"/>
    <w:rsid w:val="005C75A3"/>
    <w:rsid w:val="005C76A0"/>
    <w:rsid w:val="005C7E1F"/>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8EF"/>
    <w:rsid w:val="008325CB"/>
    <w:rsid w:val="008329F6"/>
    <w:rsid w:val="00833ADA"/>
    <w:rsid w:val="008348A7"/>
    <w:rsid w:val="008351F2"/>
    <w:rsid w:val="00835AB3"/>
    <w:rsid w:val="008368AC"/>
    <w:rsid w:val="00836F20"/>
    <w:rsid w:val="00837490"/>
    <w:rsid w:val="008376AC"/>
    <w:rsid w:val="0084137A"/>
    <w:rsid w:val="00841553"/>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D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80477"/>
    <w:rsid w:val="009807C9"/>
    <w:rsid w:val="00983270"/>
    <w:rsid w:val="0098367F"/>
    <w:rsid w:val="00984B6B"/>
    <w:rsid w:val="00985253"/>
    <w:rsid w:val="009853B3"/>
    <w:rsid w:val="0098545B"/>
    <w:rsid w:val="00985531"/>
    <w:rsid w:val="0098584B"/>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4B42"/>
    <w:rsid w:val="00A55050"/>
    <w:rsid w:val="00A5506E"/>
    <w:rsid w:val="00A56322"/>
    <w:rsid w:val="00A56596"/>
    <w:rsid w:val="00A565FD"/>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FF1"/>
    <w:rsid w:val="00B44B1A"/>
    <w:rsid w:val="00B45633"/>
    <w:rsid w:val="00B45A52"/>
    <w:rsid w:val="00B46175"/>
    <w:rsid w:val="00B46422"/>
    <w:rsid w:val="00B464FF"/>
    <w:rsid w:val="00B4703A"/>
    <w:rsid w:val="00B471AC"/>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279"/>
    <w:rsid w:val="00BF4CA9"/>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E44"/>
    <w:rsid w:val="00CD7896"/>
    <w:rsid w:val="00CD7988"/>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A94"/>
    <w:rsid w:val="00DB6564"/>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B2C"/>
    <w:rsid w:val="00EA4E41"/>
    <w:rsid w:val="00EA6212"/>
    <w:rsid w:val="00EA6426"/>
    <w:rsid w:val="00EA65B5"/>
    <w:rsid w:val="00EA6E62"/>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4D5"/>
    <w:rsid w:val="00EC26E1"/>
    <w:rsid w:val="00EC27C6"/>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A5"/>
    <w:rsid w:val="00F165A8"/>
    <w:rsid w:val="00F171F7"/>
    <w:rsid w:val="00F17264"/>
    <w:rsid w:val="00F178E5"/>
    <w:rsid w:val="00F17B43"/>
    <w:rsid w:val="00F17FAA"/>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70BA"/>
    <w:rsid w:val="00F3712D"/>
    <w:rsid w:val="00F3721A"/>
    <w:rsid w:val="00F3739E"/>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852AE0"/>
  <w15:docId w15:val="{2B35028B-991C-4B65-82DB-B7F3A250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Heading 1 3GPP"/>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Heading 1 3GPP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Ober">
    <w:name w:val="Ober"/>
    <w:basedOn w:val="Normal"/>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rsid w:val="005E6209"/>
    <w:pPr>
      <w:spacing w:after="80"/>
      <w:ind w:left="567"/>
    </w:pPr>
    <w:rPr>
      <w:rFonts w:ascii="Arial" w:hAnsi="Arial"/>
      <w:lang w:eastAsia="zh-CN"/>
    </w:rPr>
  </w:style>
  <w:style w:type="character" w:customStyle="1" w:styleId="ReviewTextChar">
    <w:name w:val="ReviewText Char"/>
    <w:basedOn w:val="DefaultParagraphFont"/>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Normal"/>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IntenseEmphasis">
    <w:name w:val="Intense Emphasis"/>
    <w:uiPriority w:val="21"/>
    <w:qFormat/>
    <w:rsid w:val="00B32779"/>
    <w:rPr>
      <w:i/>
      <w:iCs/>
      <w:color w:val="4472C4"/>
    </w:rPr>
  </w:style>
  <w:style w:type="paragraph" w:customStyle="1" w:styleId="Cat-a-Proposal">
    <w:name w:val="Cat-a-Proposal"/>
    <w:basedOn w:val="ListParagraph"/>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Date">
    <w:name w:val="Date"/>
    <w:basedOn w:val="Normal"/>
    <w:next w:val="Normal"/>
    <w:link w:val="DateChar"/>
    <w:rsid w:val="00DA688B"/>
  </w:style>
  <w:style w:type="character" w:customStyle="1" w:styleId="DateChar">
    <w:name w:val="Date Char"/>
    <w:basedOn w:val="DefaultParagraphFont"/>
    <w:link w:val="Date"/>
    <w:rsid w:val="00DA688B"/>
    <w:rPr>
      <w:rFonts w:ascii="Times New Roman" w:hAnsi="Times New Roman"/>
      <w:lang w:eastAsia="ja-JP"/>
    </w:rPr>
  </w:style>
  <w:style w:type="character" w:customStyle="1" w:styleId="apple-converted-space">
    <w:name w:val="apple-converted-space"/>
    <w:basedOn w:val="DefaultParagraphFont"/>
    <w:rsid w:val="00441E8E"/>
  </w:style>
  <w:style w:type="paragraph" w:styleId="Revision">
    <w:name w:val="Revision"/>
    <w:hidden/>
    <w:uiPriority w:val="99"/>
    <w:semiHidden/>
    <w:rsid w:val="00282D76"/>
    <w:rPr>
      <w:rFonts w:ascii="Times New Roman" w:hAnsi="Times New Roman"/>
      <w:lang w:eastAsia="ja-JP"/>
    </w:rPr>
  </w:style>
  <w:style w:type="character" w:styleId="UnresolvedMention">
    <w:name w:val="Unresolved Mention"/>
    <w:basedOn w:val="DefaultParagraphFont"/>
    <w:uiPriority w:val="99"/>
    <w:unhideWhenUsed/>
    <w:rsid w:val="00D4373F"/>
    <w:rPr>
      <w:color w:val="605E5C"/>
      <w:shd w:val="clear" w:color="auto" w:fill="E1DFDD"/>
    </w:rPr>
  </w:style>
  <w:style w:type="character" w:styleId="Mention">
    <w:name w:val="Mention"/>
    <w:basedOn w:val="DefaultParagraphFont"/>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7A719-4B67-4ED5-B970-F94B554C1F20}">
  <ds:schemaRefs>
    <ds:schemaRef ds:uri="http://schemas.openxmlformats.org/officeDocument/2006/bibliography"/>
  </ds:schemaRefs>
</ds:datastoreItem>
</file>

<file path=customXml/itemProps3.xml><?xml version="1.0" encoding="utf-8"?>
<ds:datastoreItem xmlns:ds="http://schemas.openxmlformats.org/officeDocument/2006/customXml" ds:itemID="{3AFD2F4C-20EE-4DFA-8BB9-D890F84B7750}">
  <ds:schemaRef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2f282d3b-eb4a-4b09-b61f-b9593442e286"/>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A13777F-231B-4327-ABBE-A496CF5C2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6087</Words>
  <Characters>32266</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cp:revision>
  <dcterms:created xsi:type="dcterms:W3CDTF">2021-03-18T22:30:00Z</dcterms:created>
  <dcterms:modified xsi:type="dcterms:W3CDTF">2021-03-18T22:30:00Z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